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R2-21xxxxx</w:t>
      </w:r>
    </w:p>
    <w:p>
      <w:pPr>
        <w:pStyle w:val="31"/>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pPr>
        <w:pStyle w:val="31"/>
        <w:rPr>
          <w:rFonts w:cs="Arial"/>
          <w:bCs/>
          <w:sz w:val="24"/>
        </w:rPr>
      </w:pPr>
    </w:p>
    <w:p>
      <w:pPr>
        <w:overflowPunct w:val="0"/>
        <w:autoSpaceDE w:val="0"/>
        <w:autoSpaceDN w:val="0"/>
        <w:adjustRightInd w:val="0"/>
        <w:snapToGrid w:val="0"/>
        <w:spacing w:before="120" w:beforeLines="50"/>
        <w:textAlignment w:val="baseline"/>
        <w:rPr>
          <w:rFonts w:cs="Arial"/>
          <w:b/>
          <w:bCs/>
          <w:sz w:val="24"/>
        </w:rPr>
      </w:pPr>
      <w:r>
        <w:rPr>
          <w:rFonts w:cs="Arial"/>
          <w:b/>
          <w:bCs/>
          <w:sz w:val="24"/>
        </w:rPr>
        <w:t>Source:</w:t>
      </w:r>
      <w:r>
        <w:rPr>
          <w:rFonts w:cs="Arial"/>
          <w:b/>
          <w:bCs/>
          <w:sz w:val="24"/>
        </w:rPr>
        <w:tab/>
      </w:r>
      <w:r>
        <w:rPr>
          <w:rFonts w:hint="eastAsia" w:cs="Arial"/>
          <w:b/>
          <w:bCs/>
          <w:sz w:val="24"/>
          <w:lang w:val="en-US" w:eastAsia="zh-CN"/>
        </w:rPr>
        <w:t xml:space="preserve">             </w:t>
      </w:r>
      <w:r>
        <w:rPr>
          <w:rFonts w:cs="Arial"/>
          <w:b/>
          <w:bCs/>
          <w:snapToGrid w:val="0"/>
          <w:sz w:val="24"/>
        </w:rPr>
        <w:t>ZTE Corporation</w:t>
      </w:r>
      <w:r>
        <w:rPr>
          <w:rFonts w:hint="eastAsia" w:cs="Arial"/>
          <w:b/>
          <w:bCs/>
          <w:snapToGrid w:val="0"/>
          <w:sz w:val="24"/>
        </w:rPr>
        <w:t>, Sanechips</w:t>
      </w:r>
    </w:p>
    <w:p>
      <w:pPr>
        <w:ind w:left="1985" w:hanging="1985"/>
        <w:rPr>
          <w:rFonts w:cs="Arial"/>
          <w:b/>
          <w:bCs/>
          <w:sz w:val="24"/>
          <w:lang w:val="en-US" w:eastAsia="zh-CN"/>
        </w:rPr>
      </w:pPr>
      <w:r>
        <w:rPr>
          <w:rFonts w:cs="Arial"/>
          <w:b/>
          <w:bCs/>
          <w:sz w:val="24"/>
        </w:rPr>
        <w:t>Title:</w:t>
      </w:r>
      <w:r>
        <w:rPr>
          <w:rFonts w:cs="Arial"/>
          <w:b/>
          <w:bCs/>
          <w:sz w:val="24"/>
        </w:rPr>
        <w:tab/>
      </w:r>
      <w:r>
        <w:rPr>
          <w:rFonts w:cs="Arial"/>
          <w:b/>
          <w:bCs/>
          <w:sz w:val="24"/>
        </w:rPr>
        <w:t>R</w:t>
      </w:r>
      <w:r>
        <w:rPr>
          <w:rFonts w:hint="eastAsia" w:cs="Arial"/>
          <w:b/>
          <w:bCs/>
          <w:sz w:val="24"/>
          <w:lang w:eastAsia="zh-CN"/>
        </w:rPr>
        <w:t>ep</w:t>
      </w:r>
      <w:r>
        <w:rPr>
          <w:rFonts w:cs="Arial"/>
          <w:b/>
          <w:bCs/>
          <w:sz w:val="24"/>
        </w:rPr>
        <w:t xml:space="preserve">ort for </w:t>
      </w:r>
      <w:r>
        <w:rPr>
          <w:rFonts w:hint="eastAsia" w:cs="Arial"/>
          <w:b/>
          <w:bCs/>
          <w:sz w:val="24"/>
        </w:rPr>
        <w:t>[Post114-e][</w:t>
      </w:r>
      <w:r>
        <w:rPr>
          <w:rFonts w:hint="eastAsia" w:cs="Arial"/>
          <w:b/>
          <w:bCs/>
          <w:sz w:val="24"/>
          <w:lang w:val="en-US" w:eastAsia="zh-CN"/>
        </w:rPr>
        <w:t>243</w:t>
      </w:r>
      <w:r>
        <w:rPr>
          <w:rFonts w:hint="eastAsia" w:cs="Arial"/>
          <w:b/>
          <w:bCs/>
          <w:sz w:val="24"/>
        </w:rPr>
        <w:t>][</w:t>
      </w:r>
      <w:r>
        <w:rPr>
          <w:rFonts w:hint="eastAsia" w:cs="Arial"/>
          <w:b/>
          <w:bCs/>
          <w:sz w:val="24"/>
          <w:lang w:val="en-US" w:eastAsia="zh-CN"/>
        </w:rPr>
        <w:t>MUSIM</w:t>
      </w:r>
      <w:r>
        <w:rPr>
          <w:rFonts w:hint="eastAsia" w:cs="Arial"/>
          <w:b/>
          <w:bCs/>
          <w:sz w:val="24"/>
        </w:rPr>
        <w:t xml:space="preserve">] </w:t>
      </w:r>
      <w:r>
        <w:rPr>
          <w:rFonts w:hint="eastAsia" w:cs="Arial"/>
          <w:b/>
          <w:bCs/>
          <w:sz w:val="24"/>
          <w:lang w:val="en-US" w:eastAsia="zh-CN"/>
        </w:rPr>
        <w:t>Gap handling</w:t>
      </w:r>
    </w:p>
    <w:p>
      <w:pPr>
        <w:pStyle w:val="76"/>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3</w:t>
      </w:r>
      <w:r>
        <w:rPr>
          <w:rFonts w:eastAsia="宋体" w:cs="Arial"/>
          <w:b/>
          <w:bCs/>
          <w:sz w:val="24"/>
          <w:lang w:eastAsia="zh-CN"/>
        </w:rPr>
        <w:t>.3</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r>
        <w:rPr>
          <w:rFonts w:hint="eastAsia" w:cs="Arial"/>
          <w:lang w:eastAsia="zh-CN"/>
        </w:rPr>
        <w:t>I</w:t>
      </w:r>
      <w:r>
        <w:rPr>
          <w:rFonts w:cs="Arial"/>
          <w:lang w:eastAsia="zh-CN"/>
        </w:rPr>
        <w:t xml:space="preserve">n RAN2#114-e, the following </w:t>
      </w:r>
      <w:r>
        <w:rPr>
          <w:rFonts w:hint="eastAsia" w:cs="Arial"/>
          <w:lang w:eastAsia="zh-CN"/>
        </w:rPr>
        <w:t>email</w:t>
      </w:r>
      <w:r>
        <w:rPr>
          <w:rFonts w:cs="Arial"/>
          <w:lang w:eastAsia="zh-CN"/>
        </w:rPr>
        <w:t xml:space="preserve"> discussion was allocated for </w:t>
      </w:r>
      <w:r>
        <w:rPr>
          <w:rFonts w:hint="eastAsia" w:cs="Arial"/>
          <w:lang w:val="en-US" w:eastAsia="zh-CN"/>
        </w:rPr>
        <w:t>MUSIM Gap handling</w:t>
      </w:r>
      <w:r>
        <w:rPr>
          <w:rFonts w:cs="Arial"/>
          <w:lang w:eastAsia="zh-CN"/>
        </w:rPr>
        <w:t>:</w:t>
      </w:r>
    </w:p>
    <w:p>
      <w:pPr>
        <w:pStyle w:val="106"/>
      </w:pPr>
      <w:r>
        <w:t>[Post114-e][243][MUSIM] Gap handling (ZTE)</w:t>
      </w:r>
    </w:p>
    <w:p>
      <w:pPr>
        <w:pStyle w:val="107"/>
      </w:pPr>
      <w:r>
        <w:tab/>
      </w:r>
      <w:r>
        <w:t>Scope: Discuss gap handling (periodic/aperiodic, periodicity, etc.).</w:t>
      </w:r>
    </w:p>
    <w:p>
      <w:pPr>
        <w:pStyle w:val="107"/>
      </w:pPr>
      <w:r>
        <w:tab/>
      </w:r>
      <w:r>
        <w:t>Intended outcome: Discussion report</w:t>
      </w:r>
    </w:p>
    <w:p>
      <w:pPr>
        <w:pStyle w:val="107"/>
      </w:pPr>
      <w:r>
        <w:tab/>
      </w:r>
      <w:r>
        <w:t>Deadline:  Long</w:t>
      </w:r>
    </w:p>
    <w:p>
      <w:pPr>
        <w:pStyle w:val="107"/>
      </w:pPr>
    </w:p>
    <w:p>
      <w:pPr>
        <w:rPr>
          <w:rFonts w:cs="Arial"/>
          <w:lang w:val="en-US" w:eastAsia="zh-CN"/>
        </w:rPr>
      </w:pPr>
      <w:r>
        <w:rPr>
          <w:rFonts w:hint="eastAsia" w:cs="Arial"/>
          <w:lang w:val="en-US" w:eastAsia="zh-CN"/>
        </w:rPr>
        <w:t>We</w:t>
      </w:r>
      <w:r>
        <w:rPr>
          <w:rFonts w:cs="Arial"/>
          <w:lang w:val="en-US" w:eastAsia="zh-CN"/>
        </w:rPr>
        <w:t>’</w:t>
      </w:r>
      <w:r>
        <w:rPr>
          <w:rFonts w:hint="eastAsia" w:cs="Arial"/>
          <w:lang w:val="en-US" w:eastAsia="zh-CN"/>
        </w:rPr>
        <w:t>d like to discuss this issue in two phases as below</w:t>
      </w:r>
    </w:p>
    <w:p>
      <w:pPr>
        <w:pStyle w:val="6"/>
        <w:ind w:left="360" w:firstLine="0"/>
        <w:rPr>
          <w:rFonts w:eastAsia="宋体"/>
          <w:b/>
          <w:bCs/>
          <w:color w:val="FF0000"/>
          <w:lang w:val="en-US" w:eastAsia="zh-CN"/>
        </w:rPr>
      </w:pPr>
      <w:r>
        <w:t xml:space="preserve">Phase 1:  </w:t>
      </w:r>
      <w:r>
        <w:rPr>
          <w:rFonts w:hint="eastAsia" w:eastAsia="宋体"/>
          <w:lang w:val="en-US" w:eastAsia="zh-CN"/>
        </w:rPr>
        <w:t xml:space="preserve">Scenarios </w:t>
      </w:r>
      <w:r>
        <w:t xml:space="preserve">discussion for </w:t>
      </w:r>
      <w:r>
        <w:rPr>
          <w:rFonts w:hint="eastAsia" w:eastAsia="宋体"/>
          <w:lang w:val="en-US" w:eastAsia="zh-CN"/>
        </w:rPr>
        <w:t>switching without leaving connected state and Network/UE</w:t>
      </w:r>
      <w:r>
        <w:rPr>
          <w:rFonts w:eastAsia="宋体"/>
          <w:lang w:val="en-US" w:eastAsia="zh-CN"/>
        </w:rPr>
        <w:t>’</w:t>
      </w:r>
      <w:r>
        <w:rPr>
          <w:rFonts w:hint="eastAsia" w:eastAsia="宋体"/>
          <w:lang w:val="en-US" w:eastAsia="zh-CN"/>
        </w:rPr>
        <w:t xml:space="preserve">s action during the scheduled Gap   </w:t>
      </w:r>
      <w:r>
        <w:rPr>
          <w:rFonts w:cs="Arial"/>
          <w:b/>
          <w:bCs/>
          <w:snapToGrid w:val="0"/>
          <w:color w:val="FF0000"/>
        </w:rPr>
        <w:t>Deadline</w:t>
      </w:r>
      <w:r>
        <w:rPr>
          <w:rFonts w:hint="eastAsia" w:eastAsia="宋体" w:cs="Arial"/>
          <w:b/>
          <w:bCs/>
          <w:snapToGrid w:val="0"/>
          <w:color w:val="FF0000"/>
          <w:lang w:val="en-US" w:eastAsia="zh-CN"/>
        </w:rPr>
        <w:t xml:space="preserve"> Wednesday 30</w:t>
      </w:r>
      <w:r>
        <w:rPr>
          <w:b/>
          <w:bCs/>
          <w:color w:val="FF0000"/>
          <w:vertAlign w:val="superscript"/>
        </w:rPr>
        <w:t>th</w:t>
      </w:r>
      <w:r>
        <w:rPr>
          <w:b/>
          <w:bCs/>
          <w:color w:val="FF0000"/>
        </w:rPr>
        <w:t xml:space="preserve"> Ju</w:t>
      </w:r>
      <w:r>
        <w:rPr>
          <w:rFonts w:hint="eastAsia" w:eastAsia="宋体"/>
          <w:b/>
          <w:bCs/>
          <w:color w:val="FF0000"/>
          <w:lang w:val="en-US" w:eastAsia="zh-CN"/>
        </w:rPr>
        <w:t>ne</w:t>
      </w:r>
    </w:p>
    <w:p>
      <w:pPr>
        <w:pStyle w:val="6"/>
        <w:ind w:left="360" w:firstLine="0"/>
        <w:rPr>
          <w:rFonts w:eastAsia="宋体"/>
          <w:b/>
          <w:bCs/>
          <w:highlight w:val="yellow"/>
          <w:lang w:val="en-US" w:eastAsia="zh-CN"/>
        </w:rPr>
      </w:pPr>
    </w:p>
    <w:p>
      <w:pPr>
        <w:pStyle w:val="6"/>
        <w:ind w:left="360" w:firstLine="0"/>
        <w:rPr>
          <w:rFonts w:eastAsia="宋体"/>
          <w:b/>
          <w:bCs/>
          <w:lang w:val="en-US" w:eastAsia="zh-CN"/>
        </w:rPr>
      </w:pPr>
      <w:r>
        <w:t xml:space="preserve">Phase 2: </w:t>
      </w:r>
      <w:r>
        <w:rPr>
          <w:rFonts w:hint="eastAsia" w:eastAsia="宋体"/>
          <w:lang w:val="en-US" w:eastAsia="zh-CN"/>
        </w:rPr>
        <w:t xml:space="preserve"> Gap handling details, e.g. Gap configuration assistance information and Gap configuration Details                                 </w:t>
      </w:r>
      <w:r>
        <w:rPr>
          <w:b/>
          <w:bCs/>
        </w:rPr>
        <w:t>Deadline:  Long</w:t>
      </w:r>
    </w:p>
    <w:p>
      <w:pPr>
        <w:rPr>
          <w:rFonts w:cs="Arial"/>
          <w:lang w:val="en-US" w:eastAsia="zh-CN"/>
        </w:rPr>
      </w:pPr>
    </w:p>
    <w:p>
      <w:pPr>
        <w:rPr>
          <w:rFonts w:cs="Arial"/>
          <w:lang w:eastAsia="zh-CN"/>
        </w:rPr>
      </w:pPr>
      <w:r>
        <w:rPr>
          <w:rFonts w:cs="Arial"/>
          <w:lang w:eastAsia="zh-CN"/>
        </w:rPr>
        <w:t>Company contact details:</w:t>
      </w:r>
    </w:p>
    <w:tbl>
      <w:tblPr>
        <w:tblStyle w:val="3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eastAsiaTheme="minorEastAsia"/>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Y</w:t>
            </w:r>
            <w:r>
              <w:rPr>
                <w:lang w:eastAsia="zh-CN"/>
              </w:rPr>
              <w:t>iru Kuang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k</w:t>
            </w:r>
            <w:r>
              <w:rPr>
                <w:lang w:eastAsia="zh-CN"/>
              </w:rPr>
              <w:t>uangyiru@huawei.com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sethu@apple.com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eastAsiaTheme="minorEastAsia"/>
                <w:lang w:eastAsia="zh-CN"/>
              </w:rPr>
              <w:t>China</w:t>
            </w:r>
            <w:r>
              <w:rPr>
                <w:rFonts w:eastAsiaTheme="minorEastAsia"/>
                <w:lang w:eastAsia="zh-CN"/>
              </w:rPr>
              <w:t xml:space="preserve"> Telecom</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eastAsiaTheme="minorEastAsia"/>
                <w:lang w:eastAsia="zh-CN"/>
              </w:rPr>
              <w:t>J</w:t>
            </w:r>
            <w:r>
              <w:rPr>
                <w:rFonts w:eastAsiaTheme="minorEastAsia"/>
                <w:lang w:eastAsia="zh-CN"/>
              </w:rPr>
              <w:t>iaxiang Liu</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eastAsiaTheme="minorEastAsia"/>
                <w:lang w:eastAsia="zh-CN"/>
              </w:rPr>
              <w:t>liujiaxiang6@chinatelecom.cn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ins w:id="0" w:author="Ozcan Ozturk" w:date="2021-06-30T19:57:00Z">
              <w:r>
                <w:rPr>
                  <w:lang w:eastAsia="zh-CN"/>
                </w:rPr>
                <w:t>Qualcomm</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ins w:id="1" w:author="Ozcan Ozturk" w:date="2021-06-30T19:58:00Z">
              <w:r>
                <w:rPr>
                  <w:lang w:eastAsia="zh-CN"/>
                </w:rPr>
                <w:t>Ozcan Ozturk</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ins w:id="2" w:author="Ozcan Ozturk" w:date="2021-06-30T19:58:00Z">
              <w:r>
                <w:rPr>
                  <w:lang w:eastAsia="zh-CN"/>
                </w:rPr>
                <w:t>oozturk@qti.qualcomm.com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Xiaodong Yang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yangxiaodong5g@vivo.com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ko-KR"/>
              </w:rPr>
            </w:pPr>
            <w:r>
              <w:rPr>
                <w:rFonts w:hint="eastAsia"/>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rFonts w:hint="eastAsia"/>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lang w:eastAsia="ko-KR"/>
              </w:rPr>
              <w:t>s</w:t>
            </w:r>
            <w:r>
              <w:rPr>
                <w:rFonts w:hint="eastAsia"/>
                <w:lang w:eastAsia="ko-KR"/>
              </w:rPr>
              <w:t>0</w:t>
            </w:r>
            <w:r>
              <w:rPr>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rFonts w:eastAsiaTheme="minorEastAsia"/>
                <w:lang w:eastAsia="zh-CN"/>
              </w:rPr>
            </w:pPr>
            <w:r>
              <w:rPr>
                <w:rFonts w:hint="eastAsia" w:eastAsiaTheme="minorEastAsia"/>
                <w:lang w:eastAsia="zh-CN"/>
              </w:rPr>
              <w:t>Sharp</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hint="eastAsia" w:eastAsiaTheme="minorEastAsia"/>
                <w:lang w:eastAsia="zh-CN"/>
              </w:rPr>
              <w:t>Fangying Xiao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F</w:t>
            </w:r>
            <w:r>
              <w:rPr>
                <w:rFonts w:hint="eastAsia" w:eastAsiaTheme="minorEastAsia"/>
                <w:lang w:eastAsia="zh-CN"/>
              </w:rPr>
              <w:t>angying.</w:t>
            </w:r>
            <w:r>
              <w:rPr>
                <w:rFonts w:eastAsiaTheme="minorEastAsia"/>
                <w:lang w:eastAsia="zh-CN"/>
              </w:rPr>
              <w:t>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Charter Communications</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lang w:eastAsia="zh-CN"/>
              </w:rPr>
              <w:t>Reza Hedayat</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fldChar w:fldCharType="begin"/>
            </w:r>
            <w:r>
              <w:instrText xml:space="preserve"> HYPERLINK "mailto:reza.hedayat@charter" </w:instrText>
            </w:r>
            <w:r>
              <w:fldChar w:fldCharType="separate"/>
            </w:r>
            <w:r>
              <w:rPr>
                <w:rStyle w:val="37"/>
                <w:lang w:eastAsia="zh-CN"/>
              </w:rPr>
              <w:t>reza.hedayat@charter</w:t>
            </w:r>
            <w:r>
              <w:rPr>
                <w:rStyle w:val="37"/>
                <w:lang w:eastAsia="zh-CN"/>
              </w:rPr>
              <w:fldChar w:fldCharType="end"/>
            </w:r>
            <w:r>
              <w:rPr>
                <w:lang w:eastAsia="zh-CN"/>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NEC</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W</w:t>
            </w:r>
            <w:r>
              <w:rPr>
                <w:lang w:eastAsia="zh-CN"/>
              </w:rPr>
              <w:t>ang Da</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wang_da@nec.cn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Lianhai</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Sony</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Anders Berggren</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Anders.Berggren@sony.com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lang w:eastAsia="zh-CN"/>
              </w:rPr>
              <w:t>DENSO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Tomoyuki Yamamoto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tomoyuki.yamamoto.j5c@jp.denso.com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hint="eastAsia"/>
                <w:lang w:eastAsia="zh-CN"/>
              </w:rPr>
            </w:pPr>
            <w:r>
              <w:rPr>
                <w:lang w:eastAsia="zh-CN"/>
              </w:rPr>
              <w:t>Lian Araujo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hint="eastAsia"/>
                <w:lang w:eastAsia="zh-CN"/>
              </w:rPr>
            </w:pPr>
            <w:r>
              <w:rPr>
                <w:lang w:eastAsia="zh-CN"/>
              </w:rPr>
              <w:t>lian.araujo@ericsson.com</w:t>
            </w:r>
          </w:p>
        </w:tc>
      </w:tr>
    </w:tbl>
    <w:p>
      <w:pPr>
        <w:rPr>
          <w:rFonts w:cs="Arial"/>
        </w:rPr>
      </w:pPr>
    </w:p>
    <w:p>
      <w:pPr>
        <w:rPr>
          <w:rFonts w:cs="Arial"/>
        </w:rPr>
      </w:pPr>
    </w:p>
    <w:p>
      <w:pPr>
        <w:pStyle w:val="2"/>
        <w:rPr>
          <w:rFonts w:cs="Arial"/>
        </w:rPr>
      </w:pPr>
      <w:r>
        <w:rPr>
          <w:rFonts w:cs="Arial"/>
        </w:rPr>
        <w:t>Discussion</w:t>
      </w:r>
    </w:p>
    <w:p>
      <w:pPr>
        <w:rPr>
          <w:lang w:val="en-US" w:eastAsia="zh-CN"/>
        </w:rPr>
      </w:pPr>
      <w:r>
        <w:rPr>
          <w:rFonts w:hint="eastAsia" w:cs="Arial"/>
          <w:lang w:val="en-US" w:eastAsia="zh-CN"/>
        </w:rPr>
        <w:t>In the below discussion, we assume UE was at connected state at network A and the switch target is noted as network B.</w:t>
      </w:r>
    </w:p>
    <w:p>
      <w:pPr>
        <w:pStyle w:val="3"/>
        <w:numPr>
          <w:ilvl w:val="0"/>
          <w:numId w:val="0"/>
        </w:numPr>
        <w:ind w:left="576" w:hanging="576"/>
        <w:rPr>
          <w:lang w:val="en-US" w:eastAsia="zh-CN"/>
        </w:rPr>
      </w:pPr>
      <w:r>
        <w:rPr>
          <w:rFonts w:hint="eastAsia" w:cs="Arial"/>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pPr>
        <w:rPr>
          <w:lang w:val="en-US" w:eastAsia="zh-CN"/>
        </w:rPr>
      </w:pPr>
      <w:r>
        <w:rPr>
          <w:rFonts w:hint="eastAsia"/>
          <w:lang w:val="en-US" w:eastAsia="zh-CN"/>
        </w:rPr>
        <w:t xml:space="preserve">According to the companies contributions </w:t>
      </w:r>
      <w:r>
        <w:rPr>
          <w:rFonts w:eastAsia="宋体"/>
          <w:szCs w:val="21"/>
        </w:rPr>
        <w:t>[2][3][4][5][6]</w:t>
      </w:r>
      <w:r>
        <w:rPr>
          <w:rFonts w:hint="eastAsia" w:eastAsia="宋体"/>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pPr>
        <w:numPr>
          <w:ilvl w:val="0"/>
          <w:numId w:val="5"/>
        </w:numPr>
        <w:rPr>
          <w:szCs w:val="21"/>
        </w:rPr>
      </w:pPr>
      <w:r>
        <w:rPr>
          <w:rFonts w:hint="eastAsia"/>
          <w:lang w:val="en-US" w:eastAsia="zh-CN"/>
        </w:rPr>
        <w:t xml:space="preserve">Scenarios 1: </w:t>
      </w:r>
      <w:commentRangeStart w:id="0"/>
      <w:commentRangeStart w:id="1"/>
      <w:r>
        <w:rPr>
          <w:rFonts w:hint="eastAsia"/>
          <w:lang w:val="en-US" w:eastAsia="zh-CN"/>
        </w:rPr>
        <w:t>Periodic switching</w:t>
      </w:r>
      <w:commentRangeEnd w:id="0"/>
      <w:r>
        <w:rPr>
          <w:rStyle w:val="38"/>
        </w:rPr>
        <w:commentReference w:id="0"/>
      </w:r>
      <w:commentRangeEnd w:id="1"/>
      <w:r>
        <w:commentReference w:id="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pPr>
        <w:pStyle w:val="113"/>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2"/>
      <w:commentRangeStart w:id="3"/>
      <w:r>
        <w:rPr>
          <w:rFonts w:hint="eastAsia"/>
        </w:rPr>
        <w:t>without</w:t>
      </w:r>
      <w:r>
        <w:t xml:space="preserve"> </w:t>
      </w:r>
      <w:r>
        <w:rPr>
          <w:rFonts w:hint="eastAsia"/>
        </w:rPr>
        <w:t xml:space="preserve">leaving </w:t>
      </w:r>
      <w:r>
        <w:t xml:space="preserve">RRC </w:t>
      </w:r>
      <w:r>
        <w:rPr>
          <w:rFonts w:hint="eastAsia"/>
        </w:rPr>
        <w:t>connected</w:t>
      </w:r>
      <w:commentRangeEnd w:id="2"/>
      <w:r>
        <w:rPr>
          <w:rStyle w:val="38"/>
          <w:rFonts w:ascii="Arial" w:hAnsi="Arial" w:eastAsia="Arial Unicode MS"/>
          <w:kern w:val="0"/>
          <w:lang w:val="en-GB" w:eastAsia="en-US"/>
        </w:rPr>
        <w:commentReference w:id="2"/>
      </w:r>
      <w:commentRangeEnd w:id="3"/>
      <w:r>
        <w:commentReference w:id="3"/>
      </w:r>
      <w:r>
        <w:rPr>
          <w:rFonts w:hint="eastAsia"/>
        </w:rPr>
        <w:t xml:space="preserve"> for these scenarios.</w:t>
      </w:r>
    </w:p>
    <w:p>
      <w:pPr>
        <w:pStyle w:val="113"/>
      </w:pPr>
    </w:p>
    <w:p>
      <w:pPr>
        <w:rPr>
          <w:b/>
          <w:bCs/>
          <w:szCs w:val="21"/>
          <w:lang w:val="en-US" w:eastAsia="zh-CN"/>
        </w:rPr>
      </w:pPr>
      <w:bookmarkStart w:id="0"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0"/>
    </w:p>
    <w:tbl>
      <w:tblPr>
        <w:tblStyle w:val="35"/>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107"/>
        <w:gridCol w:w="1145"/>
        <w:gridCol w:w="1146"/>
        <w:gridCol w:w="1091"/>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Yes/No</w:t>
            </w:r>
          </w:p>
          <w:p>
            <w:pPr>
              <w:rPr>
                <w:b/>
                <w:sz w:val="18"/>
                <w:szCs w:val="18"/>
                <w:lang w:val="en-US" w:eastAsia="zh-CN"/>
              </w:rPr>
            </w:pPr>
            <w:r>
              <w:rPr>
                <w:rFonts w:hint="eastAsia"/>
                <w:b/>
                <w:sz w:val="18"/>
                <w:szCs w:val="18"/>
                <w:lang w:val="en-US" w:eastAsia="zh-CN"/>
              </w:rPr>
              <w:t>Companies</w:t>
            </w:r>
          </w:p>
        </w:tc>
        <w:tc>
          <w:tcPr>
            <w:tcW w:w="1107" w:type="dxa"/>
          </w:tcPr>
          <w:p>
            <w:pPr>
              <w:rPr>
                <w:b/>
                <w:lang w:val="en-US" w:eastAsia="zh-CN"/>
              </w:rPr>
            </w:pPr>
            <w:r>
              <w:rPr>
                <w:rFonts w:hint="eastAsia"/>
                <w:b/>
                <w:lang w:val="en-US" w:eastAsia="zh-CN"/>
              </w:rPr>
              <w:t>Scenario1</w:t>
            </w:r>
          </w:p>
        </w:tc>
        <w:tc>
          <w:tcPr>
            <w:tcW w:w="1145" w:type="dxa"/>
          </w:tcPr>
          <w:p>
            <w:pPr>
              <w:rPr>
                <w:b/>
              </w:rPr>
            </w:pPr>
            <w:r>
              <w:rPr>
                <w:rFonts w:hint="eastAsia"/>
                <w:b/>
                <w:lang w:val="en-US" w:eastAsia="zh-CN"/>
              </w:rPr>
              <w:t>Scenario2</w:t>
            </w:r>
          </w:p>
        </w:tc>
        <w:tc>
          <w:tcPr>
            <w:tcW w:w="1146" w:type="dxa"/>
          </w:tcPr>
          <w:p>
            <w:pPr>
              <w:rPr>
                <w:b/>
                <w:lang w:val="en-US"/>
              </w:rPr>
            </w:pPr>
            <w:r>
              <w:rPr>
                <w:rFonts w:hint="eastAsia"/>
                <w:b/>
                <w:lang w:val="en-US" w:eastAsia="zh-CN"/>
              </w:rPr>
              <w:t>Scenario3</w:t>
            </w:r>
          </w:p>
        </w:tc>
        <w:tc>
          <w:tcPr>
            <w:tcW w:w="1091" w:type="dxa"/>
          </w:tcPr>
          <w:p>
            <w:pPr>
              <w:rPr>
                <w:b/>
              </w:rPr>
            </w:pPr>
            <w:r>
              <w:rPr>
                <w:rFonts w:hint="eastAsia"/>
                <w:b/>
                <w:lang w:val="en-US" w:eastAsia="zh-CN"/>
              </w:rPr>
              <w:t>Scenario4</w:t>
            </w:r>
          </w:p>
        </w:tc>
        <w:tc>
          <w:tcPr>
            <w:tcW w:w="3750"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O</w:t>
            </w:r>
            <w:r>
              <w:rPr>
                <w:bCs/>
                <w:lang w:val="en-US" w:eastAsia="zh-CN"/>
              </w:rPr>
              <w:t>PPO</w:t>
            </w:r>
          </w:p>
        </w:tc>
        <w:tc>
          <w:tcPr>
            <w:tcW w:w="1107" w:type="dxa"/>
          </w:tcPr>
          <w:p>
            <w:pPr>
              <w:rPr>
                <w:bCs/>
                <w:lang w:val="en-US" w:eastAsia="zh-CN"/>
              </w:rPr>
            </w:pPr>
            <w:r>
              <w:rPr>
                <w:bCs/>
                <w:lang w:val="en-US" w:eastAsia="zh-CN"/>
              </w:rPr>
              <w:t>Yes</w:t>
            </w:r>
          </w:p>
        </w:tc>
        <w:tc>
          <w:tcPr>
            <w:tcW w:w="1145" w:type="dxa"/>
          </w:tcPr>
          <w:p>
            <w:pPr>
              <w:rPr>
                <w:bCs/>
                <w:lang w:eastAsia="zh-CN"/>
              </w:rPr>
            </w:pPr>
            <w:r>
              <w:rPr>
                <w:rFonts w:hint="eastAsia"/>
                <w:bCs/>
                <w:lang w:eastAsia="zh-CN"/>
              </w:rPr>
              <w:t>M</w:t>
            </w:r>
            <w:r>
              <w:rPr>
                <w:bCs/>
                <w:lang w:eastAsia="zh-CN"/>
              </w:rPr>
              <w:t>aybe No</w:t>
            </w:r>
          </w:p>
        </w:tc>
        <w:tc>
          <w:tcPr>
            <w:tcW w:w="1146" w:type="dxa"/>
          </w:tcPr>
          <w:p>
            <w:pPr>
              <w:rPr>
                <w:bCs/>
              </w:rPr>
            </w:pPr>
            <w:r>
              <w:rPr>
                <w:rFonts w:hint="eastAsia"/>
                <w:bCs/>
                <w:lang w:eastAsia="zh-CN"/>
              </w:rPr>
              <w:t>M</w:t>
            </w:r>
            <w:r>
              <w:rPr>
                <w:bCs/>
                <w:lang w:eastAsia="zh-CN"/>
              </w:rPr>
              <w:t>aybe No</w:t>
            </w:r>
          </w:p>
        </w:tc>
        <w:tc>
          <w:tcPr>
            <w:tcW w:w="1091" w:type="dxa"/>
          </w:tcPr>
          <w:p>
            <w:pPr>
              <w:rPr>
                <w:bCs/>
                <w:lang w:eastAsia="zh-CN"/>
              </w:rPr>
            </w:pPr>
            <w:r>
              <w:rPr>
                <w:rFonts w:hint="eastAsia"/>
                <w:bCs/>
                <w:lang w:eastAsia="zh-CN"/>
              </w:rPr>
              <w:t>N</w:t>
            </w:r>
            <w:r>
              <w:rPr>
                <w:bCs/>
                <w:lang w:eastAsia="zh-CN"/>
              </w:rPr>
              <w:t>o</w:t>
            </w:r>
          </w:p>
        </w:tc>
        <w:tc>
          <w:tcPr>
            <w:tcW w:w="3750" w:type="dxa"/>
          </w:tcPr>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lang w:val="en-US" w:eastAsia="zh-CN"/>
              </w:rPr>
              <w:t>Huawei, HiSilicon</w:t>
            </w:r>
          </w:p>
        </w:tc>
        <w:tc>
          <w:tcPr>
            <w:tcW w:w="1107" w:type="dxa"/>
          </w:tcPr>
          <w:p>
            <w:pPr>
              <w:rPr>
                <w:bCs/>
                <w:lang w:val="en-US" w:eastAsia="zh-CN"/>
              </w:rPr>
            </w:pPr>
            <w:r>
              <w:rPr>
                <w:bCs/>
                <w:lang w:val="en-US" w:eastAsia="zh-CN"/>
              </w:rPr>
              <w:t>Yes</w:t>
            </w:r>
          </w:p>
        </w:tc>
        <w:tc>
          <w:tcPr>
            <w:tcW w:w="1145" w:type="dxa"/>
          </w:tcPr>
          <w:p>
            <w:pPr>
              <w:rPr>
                <w:bCs/>
              </w:rPr>
            </w:pPr>
            <w:r>
              <w:rPr>
                <w:bCs/>
                <w:lang w:val="en-US" w:eastAsia="zh-CN"/>
              </w:rPr>
              <w:t>Yes</w:t>
            </w:r>
          </w:p>
        </w:tc>
        <w:tc>
          <w:tcPr>
            <w:tcW w:w="1146" w:type="dxa"/>
          </w:tcPr>
          <w:p>
            <w:pPr>
              <w:rPr>
                <w:bCs/>
                <w:lang w:eastAsia="zh-CN"/>
              </w:rPr>
            </w:pPr>
            <w:r>
              <w:rPr>
                <w:bCs/>
                <w:lang w:val="en-US" w:eastAsia="zh-CN"/>
              </w:rPr>
              <w:t>No</w:t>
            </w:r>
          </w:p>
        </w:tc>
        <w:tc>
          <w:tcPr>
            <w:tcW w:w="1091" w:type="dxa"/>
          </w:tcPr>
          <w:p>
            <w:pPr>
              <w:rPr>
                <w:bCs/>
                <w:lang w:eastAsia="zh-CN"/>
              </w:rPr>
            </w:pPr>
            <w:r>
              <w:rPr>
                <w:rFonts w:hint="eastAsia"/>
                <w:bCs/>
                <w:lang w:eastAsia="zh-CN"/>
              </w:rPr>
              <w:t>N</w:t>
            </w:r>
            <w:r>
              <w:rPr>
                <w:bCs/>
                <w:lang w:eastAsia="zh-CN"/>
              </w:rPr>
              <w:t>o</w:t>
            </w:r>
          </w:p>
        </w:tc>
        <w:tc>
          <w:tcPr>
            <w:tcW w:w="3750" w:type="dxa"/>
          </w:tcPr>
          <w:p>
            <w:pPr>
              <w:rPr>
                <w:bCs/>
                <w:lang w:eastAsia="zh-CN"/>
              </w:rPr>
            </w:pPr>
            <w:r>
              <w:rPr>
                <w:rFonts w:hint="eastAsia"/>
                <w:bCs/>
                <w:lang w:eastAsia="zh-CN"/>
              </w:rPr>
              <w:t>F</w:t>
            </w:r>
            <w:r>
              <w:rPr>
                <w:bCs/>
                <w:lang w:eastAsia="zh-CN"/>
              </w:rPr>
              <w:t>or Scenario 4:</w:t>
            </w:r>
          </w:p>
          <w:p>
            <w:pPr>
              <w:rPr>
                <w:bCs/>
                <w:lang w:eastAsia="zh-CN"/>
              </w:rPr>
            </w:pPr>
            <w:r>
              <w:rPr>
                <w:bCs/>
                <w:lang w:eastAsia="zh-CN"/>
              </w:rPr>
              <w:t>As analysed in our paper [4], for this scenario, the UE should leave RRC connected in NW A considering that:</w:t>
            </w:r>
          </w:p>
          <w:p>
            <w:pPr>
              <w:pStyle w:val="84"/>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pPr>
              <w:pStyle w:val="84"/>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pPr>
              <w:pStyle w:val="84"/>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pPr>
              <w:rPr>
                <w:bCs/>
                <w:lang w:eastAsia="zh-CN"/>
              </w:rPr>
            </w:pPr>
            <w:r>
              <w:rPr>
                <w:rFonts w:hint="eastAsia"/>
                <w:bCs/>
                <w:lang w:eastAsia="zh-CN"/>
              </w:rPr>
              <w:t>F</w:t>
            </w:r>
            <w:r>
              <w:rPr>
                <w:bCs/>
                <w:lang w:eastAsia="zh-CN"/>
              </w:rPr>
              <w:t>or Scenario 3:</w:t>
            </w:r>
          </w:p>
          <w:p>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bCs/>
              </w:rPr>
              <w:t>Apple</w:t>
            </w:r>
          </w:p>
        </w:tc>
        <w:tc>
          <w:tcPr>
            <w:tcW w:w="1107" w:type="dxa"/>
          </w:tcPr>
          <w:p>
            <w:pPr>
              <w:rPr>
                <w:bCs/>
              </w:rPr>
            </w:pPr>
            <w:r>
              <w:rPr>
                <w:bCs/>
              </w:rPr>
              <w:t>Yes</w:t>
            </w:r>
          </w:p>
        </w:tc>
        <w:tc>
          <w:tcPr>
            <w:tcW w:w="1145" w:type="dxa"/>
          </w:tcPr>
          <w:p>
            <w:pPr>
              <w:rPr>
                <w:bCs/>
              </w:rPr>
            </w:pPr>
            <w:r>
              <w:rPr>
                <w:bCs/>
              </w:rPr>
              <w:t>Yes</w:t>
            </w:r>
          </w:p>
        </w:tc>
        <w:tc>
          <w:tcPr>
            <w:tcW w:w="1146" w:type="dxa"/>
          </w:tcPr>
          <w:p>
            <w:pPr>
              <w:rPr>
                <w:bCs/>
              </w:rPr>
            </w:pPr>
            <w:r>
              <w:rPr>
                <w:bCs/>
              </w:rPr>
              <w:t>Yes</w:t>
            </w:r>
          </w:p>
        </w:tc>
        <w:tc>
          <w:tcPr>
            <w:tcW w:w="1091" w:type="dxa"/>
          </w:tcPr>
          <w:p>
            <w:pPr>
              <w:rPr>
                <w:bCs/>
              </w:rPr>
            </w:pPr>
            <w:r>
              <w:rPr>
                <w:bCs/>
              </w:rPr>
              <w:t>No</w:t>
            </w:r>
          </w:p>
        </w:tc>
        <w:tc>
          <w:tcPr>
            <w:tcW w:w="3750" w:type="dxa"/>
          </w:tcPr>
          <w:p>
            <w:pPr>
              <w:rPr>
                <w:bCs/>
              </w:rPr>
            </w:pPr>
            <w:r>
              <w:rPr>
                <w:bCs/>
              </w:rPr>
              <w:t>For Scenario 1, a SSB/Paging reception, Scell/Ncell measurements should be possible to do in the gaps without impacting the RRC CONNECTED state on NW A.</w:t>
            </w:r>
          </w:p>
          <w:p>
            <w:pPr>
              <w:rPr>
                <w:bCs/>
              </w:rPr>
            </w:pPr>
            <w:r>
              <w:rPr>
                <w:bCs/>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zh-CN"/>
              </w:rPr>
              <w:t>Chin</w:t>
            </w:r>
            <w:r>
              <w:rPr>
                <w:bCs/>
                <w:lang w:eastAsia="zh-CN"/>
              </w:rPr>
              <w:t>a Telecom</w:t>
            </w:r>
          </w:p>
        </w:tc>
        <w:tc>
          <w:tcPr>
            <w:tcW w:w="1107" w:type="dxa"/>
          </w:tcPr>
          <w:p>
            <w:pPr>
              <w:rPr>
                <w:bCs/>
              </w:rPr>
            </w:pPr>
            <w:r>
              <w:rPr>
                <w:rFonts w:hint="eastAsia"/>
                <w:bCs/>
                <w:lang w:eastAsia="zh-CN"/>
              </w:rPr>
              <w:t>Y</w:t>
            </w:r>
            <w:r>
              <w:rPr>
                <w:bCs/>
                <w:lang w:eastAsia="zh-CN"/>
              </w:rPr>
              <w:t>es</w:t>
            </w:r>
          </w:p>
        </w:tc>
        <w:tc>
          <w:tcPr>
            <w:tcW w:w="1145" w:type="dxa"/>
          </w:tcPr>
          <w:p>
            <w:pPr>
              <w:rPr>
                <w:bCs/>
              </w:rPr>
            </w:pPr>
            <w:r>
              <w:rPr>
                <w:rFonts w:hint="eastAsia"/>
                <w:bCs/>
                <w:lang w:eastAsia="zh-CN"/>
              </w:rPr>
              <w:t>Y</w:t>
            </w:r>
            <w:r>
              <w:rPr>
                <w:bCs/>
                <w:lang w:eastAsia="zh-CN"/>
              </w:rPr>
              <w:t>es</w:t>
            </w:r>
          </w:p>
        </w:tc>
        <w:tc>
          <w:tcPr>
            <w:tcW w:w="1146" w:type="dxa"/>
          </w:tcPr>
          <w:p>
            <w:pPr>
              <w:rPr>
                <w:bCs/>
              </w:rPr>
            </w:pPr>
            <w:r>
              <w:rPr>
                <w:bCs/>
                <w:lang w:eastAsia="zh-CN"/>
              </w:rPr>
              <w:t xml:space="preserve">Maybe </w:t>
            </w:r>
            <w:r>
              <w:rPr>
                <w:rFonts w:hint="eastAsia"/>
                <w:bCs/>
                <w:lang w:eastAsia="zh-CN"/>
              </w:rPr>
              <w:t>Y</w:t>
            </w:r>
            <w:r>
              <w:rPr>
                <w:bCs/>
                <w:lang w:eastAsia="zh-CN"/>
              </w:rPr>
              <w:t>es</w:t>
            </w:r>
          </w:p>
        </w:tc>
        <w:tc>
          <w:tcPr>
            <w:tcW w:w="1091" w:type="dxa"/>
          </w:tcPr>
          <w:p>
            <w:pPr>
              <w:rPr>
                <w:bCs/>
              </w:rPr>
            </w:pPr>
            <w:r>
              <w:rPr>
                <w:bCs/>
                <w:lang w:eastAsia="zh-CN"/>
              </w:rPr>
              <w:t xml:space="preserve">Maybe </w:t>
            </w:r>
            <w:r>
              <w:rPr>
                <w:rFonts w:hint="eastAsia"/>
                <w:bCs/>
                <w:lang w:eastAsia="zh-CN"/>
              </w:rPr>
              <w:t>Y</w:t>
            </w:r>
            <w:r>
              <w:rPr>
                <w:bCs/>
                <w:lang w:eastAsia="zh-CN"/>
              </w:rPr>
              <w:t>es</w:t>
            </w:r>
          </w:p>
        </w:tc>
        <w:tc>
          <w:tcPr>
            <w:tcW w:w="3750" w:type="dxa"/>
          </w:tcPr>
          <w:p>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pPr>
              <w:rPr>
                <w:bCs/>
              </w:rPr>
            </w:pPr>
            <w:r>
              <w:rPr>
                <w:rFonts w:hint="eastAsia"/>
                <w:bCs/>
                <w:lang w:eastAsia="zh-CN"/>
              </w:rPr>
              <w:t>We should specify the UE behaviour in case UE is not able to return to network A before the gap duration expired,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zh-CN"/>
              </w:rPr>
              <w:t>CATT</w:t>
            </w:r>
          </w:p>
        </w:tc>
        <w:tc>
          <w:tcPr>
            <w:tcW w:w="1107" w:type="dxa"/>
          </w:tcPr>
          <w:p>
            <w:pPr>
              <w:rPr>
                <w:bCs/>
              </w:rPr>
            </w:pPr>
            <w:r>
              <w:rPr>
                <w:rFonts w:hint="eastAsia"/>
                <w:bCs/>
                <w:lang w:eastAsia="zh-CN"/>
              </w:rPr>
              <w:t>Yes</w:t>
            </w:r>
          </w:p>
        </w:tc>
        <w:tc>
          <w:tcPr>
            <w:tcW w:w="1145" w:type="dxa"/>
          </w:tcPr>
          <w:p>
            <w:pPr>
              <w:rPr>
                <w:bCs/>
              </w:rPr>
            </w:pPr>
            <w:r>
              <w:rPr>
                <w:rFonts w:hint="eastAsia"/>
                <w:bCs/>
                <w:lang w:eastAsia="zh-CN"/>
              </w:rPr>
              <w:t>Yes</w:t>
            </w:r>
          </w:p>
        </w:tc>
        <w:tc>
          <w:tcPr>
            <w:tcW w:w="1146" w:type="dxa"/>
          </w:tcPr>
          <w:p>
            <w:pPr>
              <w:rPr>
                <w:bCs/>
              </w:rPr>
            </w:pPr>
            <w:r>
              <w:rPr>
                <w:rFonts w:hint="eastAsia"/>
                <w:bCs/>
                <w:lang w:eastAsia="zh-CN"/>
              </w:rPr>
              <w:t>Yes</w:t>
            </w:r>
          </w:p>
        </w:tc>
        <w:tc>
          <w:tcPr>
            <w:tcW w:w="1091" w:type="dxa"/>
          </w:tcPr>
          <w:p>
            <w:pPr>
              <w:rPr>
                <w:bCs/>
              </w:rPr>
            </w:pPr>
            <w:r>
              <w:rPr>
                <w:rFonts w:hint="eastAsia"/>
                <w:bCs/>
                <w:lang w:eastAsia="zh-CN"/>
              </w:rPr>
              <w:t>No</w:t>
            </w:r>
          </w:p>
        </w:tc>
        <w:tc>
          <w:tcPr>
            <w:tcW w:w="3750" w:type="dxa"/>
          </w:tcPr>
          <w:p>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ZTE</w:t>
            </w:r>
          </w:p>
        </w:tc>
        <w:tc>
          <w:tcPr>
            <w:tcW w:w="1107" w:type="dxa"/>
          </w:tcPr>
          <w:p>
            <w:pPr>
              <w:rPr>
                <w:bCs/>
                <w:lang w:eastAsia="zh-CN"/>
              </w:rPr>
            </w:pPr>
            <w:r>
              <w:rPr>
                <w:rFonts w:hint="eastAsia"/>
                <w:bCs/>
                <w:lang w:eastAsia="zh-CN"/>
              </w:rPr>
              <w:t>Yes</w:t>
            </w:r>
          </w:p>
        </w:tc>
        <w:tc>
          <w:tcPr>
            <w:tcW w:w="1145" w:type="dxa"/>
          </w:tcPr>
          <w:p>
            <w:pPr>
              <w:rPr>
                <w:bCs/>
                <w:lang w:eastAsia="zh-CN"/>
              </w:rPr>
            </w:pPr>
            <w:r>
              <w:rPr>
                <w:rFonts w:hint="eastAsia"/>
                <w:bCs/>
                <w:lang w:eastAsia="zh-CN"/>
              </w:rPr>
              <w:t>Yes</w:t>
            </w:r>
          </w:p>
        </w:tc>
        <w:tc>
          <w:tcPr>
            <w:tcW w:w="1146" w:type="dxa"/>
          </w:tcPr>
          <w:p>
            <w:pPr>
              <w:rPr>
                <w:bCs/>
                <w:lang w:eastAsia="zh-CN"/>
              </w:rPr>
            </w:pPr>
            <w:r>
              <w:rPr>
                <w:rFonts w:hint="eastAsia"/>
                <w:bCs/>
                <w:lang w:eastAsia="zh-CN"/>
              </w:rPr>
              <w:t>Yes</w:t>
            </w:r>
          </w:p>
        </w:tc>
        <w:tc>
          <w:tcPr>
            <w:tcW w:w="1091" w:type="dxa"/>
          </w:tcPr>
          <w:p>
            <w:pPr>
              <w:rPr>
                <w:bCs/>
                <w:lang w:val="en-US" w:eastAsia="zh-CN"/>
              </w:rPr>
            </w:pPr>
            <w:r>
              <w:rPr>
                <w:rFonts w:hint="eastAsia"/>
                <w:bCs/>
                <w:lang w:val="en-US" w:eastAsia="zh-CN"/>
              </w:rPr>
              <w:t>No (or considered with lower priority)</w:t>
            </w:r>
          </w:p>
        </w:tc>
        <w:tc>
          <w:tcPr>
            <w:tcW w:w="3750" w:type="dxa"/>
          </w:tcPr>
          <w:p>
            <w:pPr>
              <w:rPr>
                <w:bCs/>
                <w:lang w:val="en-US" w:eastAsia="zh-CN"/>
              </w:rPr>
            </w:pPr>
            <w:r>
              <w:rPr>
                <w:rFonts w:hint="eastAsia"/>
                <w:bCs/>
                <w:lang w:val="en-US" w:eastAsia="zh-CN"/>
              </w:rPr>
              <w:t xml:space="preserve">Considering the time schedule of this WID, scenario 4 can be not considered in this WID or with lower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rPr>
              <w:t>Nokia</w:t>
            </w:r>
          </w:p>
        </w:tc>
        <w:tc>
          <w:tcPr>
            <w:tcW w:w="1107" w:type="dxa"/>
          </w:tcPr>
          <w:p>
            <w:pPr>
              <w:rPr>
                <w:bCs/>
                <w:lang w:eastAsia="zh-CN"/>
              </w:rPr>
            </w:pPr>
            <w:r>
              <w:rPr>
                <w:bCs/>
              </w:rPr>
              <w:t>Yes</w:t>
            </w:r>
          </w:p>
        </w:tc>
        <w:tc>
          <w:tcPr>
            <w:tcW w:w="1145" w:type="dxa"/>
          </w:tcPr>
          <w:p>
            <w:pPr>
              <w:rPr>
                <w:bCs/>
                <w:lang w:eastAsia="zh-CN"/>
              </w:rPr>
            </w:pPr>
            <w:r>
              <w:rPr>
                <w:bCs/>
              </w:rPr>
              <w:t>Yes</w:t>
            </w:r>
          </w:p>
        </w:tc>
        <w:tc>
          <w:tcPr>
            <w:tcW w:w="1146" w:type="dxa"/>
          </w:tcPr>
          <w:p>
            <w:pPr>
              <w:rPr>
                <w:bCs/>
                <w:lang w:eastAsia="zh-CN"/>
              </w:rPr>
            </w:pPr>
            <w:r>
              <w:rPr>
                <w:bCs/>
              </w:rPr>
              <w:t xml:space="preserve">Yes </w:t>
            </w:r>
          </w:p>
        </w:tc>
        <w:tc>
          <w:tcPr>
            <w:tcW w:w="1091" w:type="dxa"/>
          </w:tcPr>
          <w:p>
            <w:pPr>
              <w:rPr>
                <w:bCs/>
                <w:lang w:val="en-US" w:eastAsia="zh-CN"/>
              </w:rPr>
            </w:pPr>
            <w:r>
              <w:rPr>
                <w:bCs/>
              </w:rPr>
              <w:t>May be</w:t>
            </w:r>
          </w:p>
        </w:tc>
        <w:tc>
          <w:tcPr>
            <w:tcW w:w="3750" w:type="dxa"/>
          </w:tcPr>
          <w:p>
            <w:pPr>
              <w:rPr>
                <w:bCs/>
              </w:rPr>
            </w:pPr>
            <w:r>
              <w:rPr>
                <w:bCs/>
              </w:rPr>
              <w:t>Scenario 1 is essential for having idle mode operation in network B to avoid packet loss at NTWK-A for the basic operation.</w:t>
            </w:r>
          </w:p>
          <w:p>
            <w:pPr>
              <w:rPr>
                <w:bCs/>
              </w:rPr>
            </w:pPr>
            <w:r>
              <w:rPr>
                <w:bCs/>
              </w:rPr>
              <w:t>Scenario 2 is extension of first scenario which will be required only in mobility and SI update scenario. It is possible to extend the base solution for this scenario without major impacts.</w:t>
            </w:r>
          </w:p>
          <w:p>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bCs/>
              </w:rPr>
              <w:t>Qualcomm</w:t>
            </w:r>
          </w:p>
        </w:tc>
        <w:tc>
          <w:tcPr>
            <w:tcW w:w="1107" w:type="dxa"/>
          </w:tcPr>
          <w:p>
            <w:pPr>
              <w:rPr>
                <w:bCs/>
              </w:rPr>
            </w:pPr>
            <w:r>
              <w:rPr>
                <w:bCs/>
              </w:rPr>
              <w:t>Yes</w:t>
            </w:r>
          </w:p>
        </w:tc>
        <w:tc>
          <w:tcPr>
            <w:tcW w:w="1145" w:type="dxa"/>
          </w:tcPr>
          <w:p>
            <w:pPr>
              <w:rPr>
                <w:bCs/>
              </w:rPr>
            </w:pPr>
            <w:r>
              <w:rPr>
                <w:bCs/>
              </w:rPr>
              <w:t>Yes</w:t>
            </w:r>
          </w:p>
        </w:tc>
        <w:tc>
          <w:tcPr>
            <w:tcW w:w="1146" w:type="dxa"/>
          </w:tcPr>
          <w:p>
            <w:pPr>
              <w:rPr>
                <w:bCs/>
              </w:rPr>
            </w:pPr>
            <w:r>
              <w:rPr>
                <w:bCs/>
              </w:rPr>
              <w:t>Yes</w:t>
            </w:r>
          </w:p>
        </w:tc>
        <w:tc>
          <w:tcPr>
            <w:tcW w:w="1091" w:type="dxa"/>
          </w:tcPr>
          <w:p>
            <w:pPr>
              <w:rPr>
                <w:bCs/>
              </w:rPr>
            </w:pPr>
            <w:r>
              <w:rPr>
                <w:bCs/>
              </w:rPr>
              <w:t>Probably No</w:t>
            </w:r>
          </w:p>
        </w:tc>
        <w:tc>
          <w:tcPr>
            <w:tcW w:w="3750" w:type="dxa"/>
          </w:tcPr>
          <w:p>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val="en-US" w:eastAsia="zh-CN"/>
              </w:rPr>
              <w:t>vivo</w:t>
            </w:r>
          </w:p>
        </w:tc>
        <w:tc>
          <w:tcPr>
            <w:tcW w:w="1107" w:type="dxa"/>
          </w:tcPr>
          <w:p>
            <w:pPr>
              <w:rPr>
                <w:bCs/>
              </w:rPr>
            </w:pPr>
            <w:r>
              <w:rPr>
                <w:rFonts w:hint="eastAsia"/>
                <w:bCs/>
                <w:lang w:val="en-US" w:eastAsia="zh-CN"/>
              </w:rPr>
              <w:t>Yes</w:t>
            </w:r>
          </w:p>
        </w:tc>
        <w:tc>
          <w:tcPr>
            <w:tcW w:w="1145" w:type="dxa"/>
          </w:tcPr>
          <w:p>
            <w:pPr>
              <w:rPr>
                <w:bCs/>
              </w:rPr>
            </w:pPr>
            <w:r>
              <w:rPr>
                <w:rFonts w:hint="eastAsia"/>
                <w:bCs/>
                <w:lang w:val="en-US" w:eastAsia="zh-CN"/>
              </w:rPr>
              <w:t>Yes</w:t>
            </w:r>
          </w:p>
        </w:tc>
        <w:tc>
          <w:tcPr>
            <w:tcW w:w="1146" w:type="dxa"/>
          </w:tcPr>
          <w:p>
            <w:pPr>
              <w:rPr>
                <w:bCs/>
              </w:rPr>
            </w:pPr>
            <w:r>
              <w:rPr>
                <w:rFonts w:hint="eastAsia"/>
                <w:bCs/>
                <w:lang w:val="en-US" w:eastAsia="zh-CN"/>
              </w:rPr>
              <w:t>Yes</w:t>
            </w:r>
          </w:p>
        </w:tc>
        <w:tc>
          <w:tcPr>
            <w:tcW w:w="1091" w:type="dxa"/>
          </w:tcPr>
          <w:p>
            <w:pPr>
              <w:rPr>
                <w:bCs/>
              </w:rPr>
            </w:pPr>
            <w:r>
              <w:rPr>
                <w:rFonts w:hint="eastAsia"/>
                <w:bCs/>
                <w:lang w:val="en-US" w:eastAsia="zh-CN"/>
              </w:rPr>
              <w:t>Yes</w:t>
            </w:r>
          </w:p>
        </w:tc>
        <w:tc>
          <w:tcPr>
            <w:tcW w:w="3750" w:type="dxa"/>
          </w:tcPr>
          <w:p>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rPr>
              <w:t>MediaTek</w:t>
            </w:r>
          </w:p>
        </w:tc>
        <w:tc>
          <w:tcPr>
            <w:tcW w:w="1107" w:type="dxa"/>
          </w:tcPr>
          <w:p>
            <w:pPr>
              <w:rPr>
                <w:bCs/>
                <w:lang w:val="en-US" w:eastAsia="zh-CN"/>
              </w:rPr>
            </w:pPr>
            <w:r>
              <w:rPr>
                <w:bCs/>
              </w:rPr>
              <w:t>Yes</w:t>
            </w:r>
          </w:p>
        </w:tc>
        <w:tc>
          <w:tcPr>
            <w:tcW w:w="1145" w:type="dxa"/>
          </w:tcPr>
          <w:p>
            <w:pPr>
              <w:rPr>
                <w:bCs/>
                <w:lang w:val="en-US" w:eastAsia="zh-CN"/>
              </w:rPr>
            </w:pPr>
            <w:r>
              <w:rPr>
                <w:bCs/>
              </w:rPr>
              <w:t>No</w:t>
            </w:r>
          </w:p>
        </w:tc>
        <w:tc>
          <w:tcPr>
            <w:tcW w:w="1146" w:type="dxa"/>
          </w:tcPr>
          <w:p>
            <w:pPr>
              <w:rPr>
                <w:bCs/>
                <w:lang w:val="en-US" w:eastAsia="zh-CN"/>
              </w:rPr>
            </w:pPr>
            <w:r>
              <w:rPr>
                <w:bCs/>
              </w:rPr>
              <w:t>No</w:t>
            </w:r>
          </w:p>
        </w:tc>
        <w:tc>
          <w:tcPr>
            <w:tcW w:w="1091" w:type="dxa"/>
          </w:tcPr>
          <w:p>
            <w:pPr>
              <w:rPr>
                <w:bCs/>
                <w:lang w:val="en-US" w:eastAsia="zh-CN"/>
              </w:rPr>
            </w:pPr>
            <w:r>
              <w:rPr>
                <w:bCs/>
              </w:rPr>
              <w:t>No</w:t>
            </w:r>
          </w:p>
        </w:tc>
        <w:tc>
          <w:tcPr>
            <w:tcW w:w="3750" w:type="dxa"/>
          </w:tcPr>
          <w:p>
            <w:pPr>
              <w:rPr>
                <w:bCs/>
              </w:rPr>
            </w:pPr>
            <w:r>
              <w:rPr>
                <w:bCs/>
              </w:rPr>
              <w:t>For scenario 2, SI periodicity could be long and it is unclear that whether UE could maintain the network A sync if switching to network B for long time.</w:t>
            </w:r>
          </w:p>
          <w:p>
            <w:pPr>
              <w:rPr>
                <w:bCs/>
              </w:rPr>
            </w:pPr>
            <w:r>
              <w:rPr>
                <w:bCs/>
              </w:rPr>
              <w:t>For scenario 3, the time to complete on-demand SI receiving is unpredictable by the UE.</w:t>
            </w:r>
          </w:p>
          <w:p>
            <w:pPr>
              <w:rPr>
                <w:bCs/>
                <w:sz w:val="21"/>
                <w:szCs w:val="22"/>
                <w:lang w:val="en-US" w:eastAsia="zh-CN"/>
              </w:rPr>
            </w:pPr>
            <w:r>
              <w:rPr>
                <w:bCs/>
              </w:rPr>
              <w:t>For scenario 4, The time that network B request be in connected mode is also unpredictable. Better not to have two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val="en-US" w:eastAsia="ko-KR"/>
              </w:rPr>
              <w:t>Samsung</w:t>
            </w:r>
          </w:p>
        </w:tc>
        <w:tc>
          <w:tcPr>
            <w:tcW w:w="1107" w:type="dxa"/>
          </w:tcPr>
          <w:p>
            <w:pPr>
              <w:rPr>
                <w:bCs/>
              </w:rPr>
            </w:pPr>
            <w:r>
              <w:rPr>
                <w:rFonts w:hint="eastAsia"/>
                <w:bCs/>
                <w:lang w:val="en-US" w:eastAsia="ko-KR"/>
              </w:rPr>
              <w:t>Yes</w:t>
            </w:r>
          </w:p>
        </w:tc>
        <w:tc>
          <w:tcPr>
            <w:tcW w:w="1145" w:type="dxa"/>
          </w:tcPr>
          <w:p>
            <w:pPr>
              <w:rPr>
                <w:bCs/>
              </w:rPr>
            </w:pPr>
            <w:r>
              <w:rPr>
                <w:rFonts w:hint="eastAsia"/>
                <w:bCs/>
                <w:lang w:val="en-US" w:eastAsia="ko-KR"/>
              </w:rPr>
              <w:t>Yes</w:t>
            </w:r>
          </w:p>
        </w:tc>
        <w:tc>
          <w:tcPr>
            <w:tcW w:w="1146" w:type="dxa"/>
          </w:tcPr>
          <w:p>
            <w:pPr>
              <w:rPr>
                <w:bCs/>
                <w:lang w:eastAsia="ko-KR"/>
              </w:rPr>
            </w:pPr>
            <w:r>
              <w:rPr>
                <w:rFonts w:hint="eastAsia"/>
                <w:bCs/>
                <w:lang w:eastAsia="ko-KR"/>
              </w:rPr>
              <w:t>May be</w:t>
            </w:r>
          </w:p>
          <w:p>
            <w:pPr>
              <w:rPr>
                <w:bCs/>
              </w:rPr>
            </w:pPr>
            <w:r>
              <w:rPr>
                <w:bCs/>
                <w:lang w:eastAsia="ko-KR"/>
              </w:rPr>
              <w:t>(Depend on how much the maxium gap period can be and how UE and network A are expected to behave)</w:t>
            </w:r>
          </w:p>
        </w:tc>
        <w:tc>
          <w:tcPr>
            <w:tcW w:w="1091" w:type="dxa"/>
          </w:tcPr>
          <w:p>
            <w:pPr>
              <w:rPr>
                <w:bCs/>
                <w:lang w:eastAsia="ko-KR"/>
              </w:rPr>
            </w:pPr>
            <w:r>
              <w:rPr>
                <w:bCs/>
                <w:lang w:eastAsia="ko-KR"/>
              </w:rPr>
              <w:t>May be</w:t>
            </w:r>
          </w:p>
          <w:p>
            <w:pPr>
              <w:rPr>
                <w:bCs/>
              </w:rPr>
            </w:pPr>
            <w:r>
              <w:rPr>
                <w:bCs/>
                <w:lang w:eastAsia="ko-KR"/>
              </w:rPr>
              <w:t>(Depend on how much the maxium gap period can be and how UE and network A are expected to behave)</w:t>
            </w:r>
          </w:p>
        </w:tc>
        <w:tc>
          <w:tcPr>
            <w:tcW w:w="3750" w:type="dxa"/>
          </w:tcPr>
          <w:p>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Sharp</w:t>
            </w:r>
          </w:p>
        </w:tc>
        <w:tc>
          <w:tcPr>
            <w:tcW w:w="1107" w:type="dxa"/>
          </w:tcPr>
          <w:p>
            <w:pPr>
              <w:rPr>
                <w:bCs/>
                <w:lang w:val="en-US" w:eastAsia="zh-CN"/>
              </w:rPr>
            </w:pPr>
            <w:r>
              <w:rPr>
                <w:rFonts w:hint="eastAsia"/>
                <w:bCs/>
                <w:lang w:val="en-US" w:eastAsia="zh-CN"/>
              </w:rPr>
              <w:t>Yes</w:t>
            </w:r>
          </w:p>
        </w:tc>
        <w:tc>
          <w:tcPr>
            <w:tcW w:w="1145" w:type="dxa"/>
          </w:tcPr>
          <w:p>
            <w:pPr>
              <w:rPr>
                <w:bCs/>
                <w:lang w:val="en-US" w:eastAsia="zh-CN"/>
              </w:rPr>
            </w:pPr>
            <w:r>
              <w:rPr>
                <w:rFonts w:hint="eastAsia"/>
                <w:bCs/>
                <w:lang w:val="en-US" w:eastAsia="zh-CN"/>
              </w:rPr>
              <w:t>Yes</w:t>
            </w:r>
          </w:p>
        </w:tc>
        <w:tc>
          <w:tcPr>
            <w:tcW w:w="1146" w:type="dxa"/>
          </w:tcPr>
          <w:p>
            <w:pPr>
              <w:rPr>
                <w:bCs/>
                <w:lang w:eastAsia="zh-CN"/>
              </w:rPr>
            </w:pPr>
            <w:r>
              <w:rPr>
                <w:rFonts w:hint="eastAsia"/>
                <w:bCs/>
                <w:lang w:eastAsia="zh-CN"/>
              </w:rPr>
              <w:t>Yes</w:t>
            </w:r>
          </w:p>
        </w:tc>
        <w:tc>
          <w:tcPr>
            <w:tcW w:w="1091" w:type="dxa"/>
          </w:tcPr>
          <w:p>
            <w:pPr>
              <w:rPr>
                <w:bCs/>
                <w:lang w:eastAsia="zh-CN"/>
              </w:rPr>
            </w:pPr>
            <w:r>
              <w:rPr>
                <w:rFonts w:hint="eastAsia"/>
                <w:bCs/>
                <w:lang w:eastAsia="zh-CN"/>
              </w:rPr>
              <w:t>Yes</w:t>
            </w:r>
          </w:p>
        </w:tc>
        <w:tc>
          <w:tcPr>
            <w:tcW w:w="3750" w:type="dxa"/>
          </w:tcPr>
          <w:p>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lang w:val="en-US" w:eastAsia="zh-CN"/>
              </w:rPr>
              <w:t>Charter Communications</w:t>
            </w:r>
          </w:p>
        </w:tc>
        <w:tc>
          <w:tcPr>
            <w:tcW w:w="1107" w:type="dxa"/>
          </w:tcPr>
          <w:p>
            <w:pPr>
              <w:rPr>
                <w:bCs/>
                <w:lang w:val="en-US" w:eastAsia="zh-CN"/>
              </w:rPr>
            </w:pPr>
            <w:r>
              <w:rPr>
                <w:bCs/>
                <w:lang w:val="en-US" w:eastAsia="zh-CN"/>
              </w:rPr>
              <w:t>Yes</w:t>
            </w:r>
          </w:p>
        </w:tc>
        <w:tc>
          <w:tcPr>
            <w:tcW w:w="1145" w:type="dxa"/>
          </w:tcPr>
          <w:p>
            <w:pPr>
              <w:rPr>
                <w:bCs/>
                <w:lang w:val="en-US" w:eastAsia="zh-CN"/>
              </w:rPr>
            </w:pPr>
            <w:r>
              <w:rPr>
                <w:bCs/>
                <w:lang w:val="en-US" w:eastAsia="zh-CN"/>
              </w:rPr>
              <w:t>Yes</w:t>
            </w:r>
          </w:p>
        </w:tc>
        <w:tc>
          <w:tcPr>
            <w:tcW w:w="1146" w:type="dxa"/>
          </w:tcPr>
          <w:p>
            <w:pPr>
              <w:rPr>
                <w:bCs/>
                <w:lang w:eastAsia="zh-CN"/>
              </w:rPr>
            </w:pPr>
            <w:r>
              <w:rPr>
                <w:bCs/>
                <w:lang w:val="en-US" w:eastAsia="zh-CN"/>
              </w:rPr>
              <w:t>Yes</w:t>
            </w:r>
          </w:p>
        </w:tc>
        <w:tc>
          <w:tcPr>
            <w:tcW w:w="1091" w:type="dxa"/>
          </w:tcPr>
          <w:p>
            <w:pPr>
              <w:rPr>
                <w:bCs/>
                <w:lang w:eastAsia="zh-CN"/>
              </w:rPr>
            </w:pPr>
            <w:r>
              <w:rPr>
                <w:bCs/>
                <w:lang w:val="en-US" w:eastAsia="zh-CN"/>
              </w:rPr>
              <w:t>No</w:t>
            </w:r>
          </w:p>
        </w:tc>
        <w:tc>
          <w:tcPr>
            <w:tcW w:w="3750" w:type="dxa"/>
          </w:tcPr>
          <w:p>
            <w:pPr>
              <w:rPr>
                <w:bCs/>
                <w:lang w:eastAsia="zh-CN"/>
              </w:rPr>
            </w:pPr>
            <w:r>
              <w:rPr>
                <w:bCs/>
                <w:sz w:val="21"/>
                <w:szCs w:val="22"/>
                <w:lang w:val="en-US" w:eastAsia="zh-CN"/>
              </w:rPr>
              <w:t xml:space="preserve">Agree with Qualcomm that it does not matter what UE does in NW B, but how long it takes to do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eastAsia="zh-CN"/>
              </w:rPr>
              <w:t>N</w:t>
            </w:r>
            <w:r>
              <w:rPr>
                <w:bCs/>
                <w:lang w:eastAsia="zh-CN"/>
              </w:rPr>
              <w:t>EC</w:t>
            </w:r>
          </w:p>
        </w:tc>
        <w:tc>
          <w:tcPr>
            <w:tcW w:w="1107" w:type="dxa"/>
          </w:tcPr>
          <w:p>
            <w:pPr>
              <w:rPr>
                <w:bCs/>
                <w:lang w:val="en-US" w:eastAsia="zh-CN"/>
              </w:rPr>
            </w:pPr>
            <w:r>
              <w:rPr>
                <w:rFonts w:hint="eastAsia"/>
                <w:bCs/>
                <w:lang w:eastAsia="zh-CN"/>
              </w:rPr>
              <w:t>Yes</w:t>
            </w:r>
          </w:p>
        </w:tc>
        <w:tc>
          <w:tcPr>
            <w:tcW w:w="1145" w:type="dxa"/>
          </w:tcPr>
          <w:p>
            <w:pPr>
              <w:rPr>
                <w:bCs/>
                <w:lang w:val="en-US" w:eastAsia="zh-CN"/>
              </w:rPr>
            </w:pPr>
            <w:r>
              <w:rPr>
                <w:rFonts w:hint="eastAsia"/>
                <w:bCs/>
                <w:lang w:eastAsia="zh-CN"/>
              </w:rPr>
              <w:t>Yes</w:t>
            </w:r>
          </w:p>
        </w:tc>
        <w:tc>
          <w:tcPr>
            <w:tcW w:w="1146" w:type="dxa"/>
          </w:tcPr>
          <w:p>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pPr>
              <w:rPr>
                <w:bCs/>
                <w:lang w:val="en-US" w:eastAsia="zh-CN"/>
              </w:rPr>
            </w:pPr>
            <w:r>
              <w:rPr>
                <w:rFonts w:hint="eastAsia"/>
                <w:bCs/>
                <w:lang w:eastAsia="zh-CN"/>
              </w:rPr>
              <w:t>N</w:t>
            </w:r>
            <w:r>
              <w:rPr>
                <w:bCs/>
                <w:lang w:eastAsia="zh-CN"/>
              </w:rPr>
              <w:t>o</w:t>
            </w:r>
          </w:p>
        </w:tc>
        <w:tc>
          <w:tcPr>
            <w:tcW w:w="3750" w:type="dxa"/>
          </w:tcPr>
          <w:p>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rFonts w:hint="eastAsia"/>
                <w:bCs/>
                <w:lang w:eastAsia="zh-CN"/>
              </w:rPr>
              <w:t>L</w:t>
            </w:r>
            <w:r>
              <w:rPr>
                <w:bCs/>
                <w:lang w:eastAsia="zh-CN"/>
              </w:rPr>
              <w:t>enovo</w:t>
            </w:r>
          </w:p>
        </w:tc>
        <w:tc>
          <w:tcPr>
            <w:tcW w:w="1107" w:type="dxa"/>
          </w:tcPr>
          <w:p>
            <w:pPr>
              <w:rPr>
                <w:bCs/>
                <w:lang w:eastAsia="zh-CN"/>
              </w:rPr>
            </w:pPr>
            <w:r>
              <w:rPr>
                <w:bCs/>
                <w:lang w:eastAsia="zh-CN"/>
              </w:rPr>
              <w:t>Yes</w:t>
            </w:r>
          </w:p>
        </w:tc>
        <w:tc>
          <w:tcPr>
            <w:tcW w:w="1145" w:type="dxa"/>
          </w:tcPr>
          <w:p>
            <w:pPr>
              <w:rPr>
                <w:bCs/>
                <w:lang w:eastAsia="zh-CN"/>
              </w:rPr>
            </w:pPr>
            <w:r>
              <w:rPr>
                <w:rFonts w:hint="eastAsia"/>
                <w:bCs/>
                <w:lang w:eastAsia="zh-CN"/>
              </w:rPr>
              <w:t>Y</w:t>
            </w:r>
            <w:r>
              <w:rPr>
                <w:bCs/>
                <w:lang w:eastAsia="zh-CN"/>
              </w:rPr>
              <w:t>es</w:t>
            </w:r>
          </w:p>
        </w:tc>
        <w:tc>
          <w:tcPr>
            <w:tcW w:w="1146" w:type="dxa"/>
          </w:tcPr>
          <w:p>
            <w:pPr>
              <w:rPr>
                <w:bCs/>
                <w:lang w:eastAsia="zh-CN"/>
              </w:rPr>
            </w:pPr>
            <w:r>
              <w:rPr>
                <w:rFonts w:hint="eastAsia"/>
                <w:bCs/>
                <w:lang w:eastAsia="zh-CN"/>
              </w:rPr>
              <w:t>Y</w:t>
            </w:r>
            <w:r>
              <w:rPr>
                <w:bCs/>
                <w:lang w:eastAsia="zh-CN"/>
              </w:rPr>
              <w:t>es</w:t>
            </w:r>
          </w:p>
        </w:tc>
        <w:tc>
          <w:tcPr>
            <w:tcW w:w="1091" w:type="dxa"/>
          </w:tcPr>
          <w:p>
            <w:pPr>
              <w:rPr>
                <w:bCs/>
                <w:lang w:eastAsia="zh-CN"/>
              </w:rPr>
            </w:pPr>
            <w:r>
              <w:rPr>
                <w:rFonts w:hint="eastAsia"/>
                <w:bCs/>
                <w:lang w:eastAsia="zh-CN"/>
              </w:rPr>
              <w:t>M</w:t>
            </w:r>
            <w:r>
              <w:rPr>
                <w:bCs/>
                <w:lang w:eastAsia="zh-CN"/>
              </w:rPr>
              <w:t>aybe Yes</w:t>
            </w:r>
          </w:p>
        </w:tc>
        <w:tc>
          <w:tcPr>
            <w:tcW w:w="3750" w:type="dxa"/>
          </w:tcPr>
          <w:p>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pPr>
              <w:rPr>
                <w:bCs/>
                <w:lang w:eastAsia="zh-CN"/>
              </w:rPr>
            </w:pPr>
            <w:r>
              <w:rPr>
                <w:bCs/>
                <w:lang w:eastAsia="zh-CN"/>
              </w:rPr>
              <w:t>For scenario 4, if the service in network A is not time sensitive, UE can be configured to stay at the RRC connected state. Otherwise, UE should leave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bCs/>
                <w:lang w:eastAsia="zh-CN"/>
              </w:rPr>
              <w:t>Sony</w:t>
            </w:r>
          </w:p>
        </w:tc>
        <w:tc>
          <w:tcPr>
            <w:tcW w:w="1107" w:type="dxa"/>
          </w:tcPr>
          <w:p>
            <w:pPr>
              <w:rPr>
                <w:bCs/>
                <w:lang w:eastAsia="zh-CN"/>
              </w:rPr>
            </w:pPr>
            <w:r>
              <w:rPr>
                <w:bCs/>
                <w:lang w:eastAsia="zh-CN"/>
              </w:rPr>
              <w:t>Yes</w:t>
            </w:r>
          </w:p>
        </w:tc>
        <w:tc>
          <w:tcPr>
            <w:tcW w:w="1145" w:type="dxa"/>
          </w:tcPr>
          <w:p>
            <w:pPr>
              <w:rPr>
                <w:bCs/>
                <w:lang w:eastAsia="zh-CN"/>
              </w:rPr>
            </w:pPr>
            <w:r>
              <w:rPr>
                <w:bCs/>
                <w:lang w:eastAsia="zh-CN"/>
              </w:rPr>
              <w:t>Yes</w:t>
            </w:r>
          </w:p>
        </w:tc>
        <w:tc>
          <w:tcPr>
            <w:tcW w:w="1146" w:type="dxa"/>
          </w:tcPr>
          <w:p>
            <w:pPr>
              <w:rPr>
                <w:bCs/>
                <w:lang w:eastAsia="zh-CN"/>
              </w:rPr>
            </w:pPr>
            <w:r>
              <w:rPr>
                <w:bCs/>
                <w:lang w:eastAsia="zh-CN"/>
              </w:rPr>
              <w:t>Yes</w:t>
            </w:r>
          </w:p>
        </w:tc>
        <w:tc>
          <w:tcPr>
            <w:tcW w:w="1091" w:type="dxa"/>
          </w:tcPr>
          <w:p>
            <w:pPr>
              <w:rPr>
                <w:bCs/>
                <w:lang w:eastAsia="zh-CN"/>
              </w:rPr>
            </w:pPr>
            <w:r>
              <w:rPr>
                <w:bCs/>
                <w:lang w:eastAsia="zh-CN"/>
              </w:rPr>
              <w:t>Maybe</w:t>
            </w:r>
          </w:p>
        </w:tc>
        <w:tc>
          <w:tcPr>
            <w:tcW w:w="3750" w:type="dxa"/>
          </w:tcPr>
          <w:p>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ja-JP"/>
              </w:rPr>
            </w:pPr>
            <w:r>
              <w:rPr>
                <w:rFonts w:hint="eastAsia"/>
                <w:bCs/>
                <w:lang w:eastAsia="ja-JP"/>
              </w:rPr>
              <w:t>DE</w:t>
            </w:r>
            <w:r>
              <w:rPr>
                <w:bCs/>
                <w:lang w:eastAsia="ja-JP"/>
              </w:rPr>
              <w:t>NSO</w:t>
            </w:r>
          </w:p>
        </w:tc>
        <w:tc>
          <w:tcPr>
            <w:tcW w:w="1107" w:type="dxa"/>
          </w:tcPr>
          <w:p>
            <w:pPr>
              <w:rPr>
                <w:bCs/>
                <w:lang w:eastAsia="ja-JP"/>
              </w:rPr>
            </w:pPr>
            <w:r>
              <w:rPr>
                <w:rFonts w:hint="eastAsia"/>
                <w:bCs/>
                <w:lang w:eastAsia="ja-JP"/>
              </w:rPr>
              <w:t>Y</w:t>
            </w:r>
            <w:r>
              <w:rPr>
                <w:bCs/>
                <w:lang w:eastAsia="ja-JP"/>
              </w:rPr>
              <w:t>es</w:t>
            </w:r>
          </w:p>
        </w:tc>
        <w:tc>
          <w:tcPr>
            <w:tcW w:w="1145" w:type="dxa"/>
          </w:tcPr>
          <w:p>
            <w:pPr>
              <w:rPr>
                <w:bCs/>
                <w:lang w:eastAsia="ja-JP"/>
              </w:rPr>
            </w:pPr>
            <w:r>
              <w:rPr>
                <w:rFonts w:hint="eastAsia"/>
                <w:bCs/>
                <w:lang w:eastAsia="ja-JP"/>
              </w:rPr>
              <w:t>Y</w:t>
            </w:r>
            <w:r>
              <w:rPr>
                <w:bCs/>
                <w:lang w:eastAsia="ja-JP"/>
              </w:rPr>
              <w:t>es</w:t>
            </w:r>
          </w:p>
        </w:tc>
        <w:tc>
          <w:tcPr>
            <w:tcW w:w="1146" w:type="dxa"/>
          </w:tcPr>
          <w:p>
            <w:pPr>
              <w:rPr>
                <w:bCs/>
                <w:lang w:eastAsia="ja-JP"/>
              </w:rPr>
            </w:pPr>
            <w:r>
              <w:rPr>
                <w:rFonts w:hint="eastAsia"/>
                <w:bCs/>
                <w:lang w:eastAsia="ja-JP"/>
              </w:rPr>
              <w:t>Maybe</w:t>
            </w:r>
            <w:r>
              <w:rPr>
                <w:bCs/>
                <w:lang w:eastAsia="ja-JP"/>
              </w:rPr>
              <w:t xml:space="preserve"> Yes</w:t>
            </w:r>
          </w:p>
        </w:tc>
        <w:tc>
          <w:tcPr>
            <w:tcW w:w="1091" w:type="dxa"/>
          </w:tcPr>
          <w:p>
            <w:pPr>
              <w:rPr>
                <w:bCs/>
                <w:lang w:eastAsia="ja-JP"/>
              </w:rPr>
            </w:pPr>
            <w:r>
              <w:rPr>
                <w:rFonts w:hint="eastAsia"/>
                <w:bCs/>
                <w:lang w:eastAsia="ja-JP"/>
              </w:rPr>
              <w:t>N</w:t>
            </w:r>
            <w:r>
              <w:rPr>
                <w:bCs/>
                <w:lang w:eastAsia="ja-JP"/>
              </w:rPr>
              <w:t>o</w:t>
            </w:r>
          </w:p>
        </w:tc>
        <w:tc>
          <w:tcPr>
            <w:tcW w:w="3750" w:type="dxa"/>
          </w:tcPr>
          <w:p>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jc w:val="center"/>
              <w:rPr>
                <w:b/>
                <w:lang w:eastAsia="ja-JP"/>
              </w:rPr>
            </w:pPr>
            <w:r>
              <w:t>Ericsson</w:t>
            </w:r>
          </w:p>
        </w:tc>
        <w:tc>
          <w:tcPr>
            <w:tcW w:w="1107" w:type="dxa"/>
          </w:tcPr>
          <w:p>
            <w:pPr>
              <w:rPr>
                <w:b/>
                <w:lang w:eastAsia="ja-JP"/>
              </w:rPr>
            </w:pPr>
            <w:r>
              <w:t>Yes</w:t>
            </w:r>
          </w:p>
        </w:tc>
        <w:tc>
          <w:tcPr>
            <w:tcW w:w="1145" w:type="dxa"/>
          </w:tcPr>
          <w:p>
            <w:pPr>
              <w:rPr>
                <w:b/>
                <w:lang w:eastAsia="ja-JP"/>
              </w:rPr>
            </w:pPr>
            <w:r>
              <w:t>Yes</w:t>
            </w:r>
          </w:p>
        </w:tc>
        <w:tc>
          <w:tcPr>
            <w:tcW w:w="1146" w:type="dxa"/>
          </w:tcPr>
          <w:p>
            <w:pPr>
              <w:rPr>
                <w:b/>
                <w:lang w:eastAsia="ja-JP"/>
              </w:rPr>
            </w:pPr>
            <w:r>
              <w:rPr>
                <w:rStyle w:val="38"/>
                <w:bCs/>
              </w:rPr>
              <w:t>N</w:t>
            </w:r>
            <w:r>
              <w:rPr>
                <w:bCs/>
              </w:rPr>
              <w:t>/A</w:t>
            </w:r>
          </w:p>
        </w:tc>
        <w:tc>
          <w:tcPr>
            <w:tcW w:w="1091" w:type="dxa"/>
          </w:tcPr>
          <w:p>
            <w:pPr>
              <w:rPr>
                <w:b/>
                <w:lang w:eastAsia="ja-JP"/>
              </w:rPr>
            </w:pPr>
            <w:r>
              <w:t>No</w:t>
            </w:r>
          </w:p>
        </w:tc>
        <w:tc>
          <w:tcPr>
            <w:tcW w:w="3750" w:type="dxa"/>
          </w:tcPr>
          <w:p>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ype="textWrapping"/>
            </w:r>
            <w:r>
              <w:rPr>
                <w:bCs/>
              </w:rP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pPr>
        <w:rPr>
          <w:b/>
          <w:bCs/>
          <w:szCs w:val="21"/>
          <w:lang w:val="en-US" w:eastAsia="zh-CN"/>
        </w:rPr>
      </w:pPr>
    </w:p>
    <w:p>
      <w:pPr>
        <w:rPr>
          <w:b/>
          <w:bCs/>
          <w:color w:val="0070C0"/>
          <w:szCs w:val="21"/>
          <w:lang w:val="en-US" w:eastAsia="zh-CN"/>
        </w:rPr>
      </w:pPr>
      <w:r>
        <w:rPr>
          <w:rFonts w:hint="eastAsia"/>
          <w:b/>
          <w:bCs/>
          <w:color w:val="0070C0"/>
          <w:szCs w:val="21"/>
          <w:lang w:val="en-US" w:eastAsia="zh-CN"/>
        </w:rPr>
        <w:t>Summary:</w:t>
      </w:r>
    </w:p>
    <w:p>
      <w:pPr>
        <w:rPr>
          <w:color w:val="0070C0"/>
          <w:szCs w:val="21"/>
          <w:lang w:val="en-US" w:eastAsia="zh-CN"/>
        </w:rPr>
      </w:pPr>
    </w:p>
    <w:p>
      <w:pPr>
        <w:rPr>
          <w:color w:val="0070C0"/>
          <w:szCs w:val="21"/>
          <w:lang w:val="en-US" w:eastAsia="zh-CN"/>
        </w:rPr>
      </w:pPr>
    </w:p>
    <w:p>
      <w:pPr>
        <w:rPr>
          <w:b/>
          <w:color w:val="0070C0"/>
          <w:szCs w:val="21"/>
          <w:lang w:val="en-US" w:eastAsia="zh-CN"/>
        </w:rPr>
      </w:pPr>
      <w:r>
        <w:rPr>
          <w:rFonts w:hint="eastAsia"/>
          <w:b/>
          <w:color w:val="0070C0"/>
          <w:szCs w:val="21"/>
          <w:lang w:val="en-US" w:eastAsia="zh-CN"/>
        </w:rPr>
        <w:t>Summary:</w:t>
      </w:r>
    </w:p>
    <w:p>
      <w:pPr>
        <w:rPr>
          <w:color w:val="0070C0"/>
          <w:szCs w:val="21"/>
          <w:lang w:val="en-US" w:eastAsia="zh-CN"/>
        </w:rPr>
      </w:pPr>
      <w:r>
        <w:rPr>
          <w:rFonts w:hint="eastAsia"/>
          <w:color w:val="0070C0"/>
          <w:szCs w:val="21"/>
          <w:lang w:val="en-US" w:eastAsia="zh-CN"/>
        </w:rPr>
        <w:t xml:space="preserve">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think that it shall not be allowed </w:t>
      </w:r>
      <w:r>
        <w:rPr>
          <w:color w:val="0070C0"/>
          <w:szCs w:val="21"/>
          <w:lang w:val="en-US" w:eastAsia="zh-CN"/>
        </w:rPr>
        <w:t>for switching without leaving connected state.</w:t>
      </w:r>
    </w:p>
    <w:p>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b/>
          <w:bCs/>
          <w:szCs w:val="21"/>
          <w:lang w:val="en-US" w:eastAsia="zh-CN"/>
        </w:rPr>
      </w:pPr>
    </w:p>
    <w:p>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387"/>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jc w:val="center"/>
              <w:rPr>
                <w:b/>
                <w:bCs/>
              </w:rPr>
            </w:pPr>
            <w:r>
              <w:rPr>
                <w:rFonts w:hint="eastAsia"/>
                <w:b/>
                <w:bCs/>
              </w:rPr>
              <w:t>Compan</w:t>
            </w:r>
            <w:r>
              <w:rPr>
                <w:rFonts w:hint="eastAsia"/>
                <w:b/>
                <w:bCs/>
                <w:lang w:eastAsia="zh-CN"/>
              </w:rPr>
              <w:t>ies</w:t>
            </w:r>
          </w:p>
        </w:tc>
        <w:tc>
          <w:tcPr>
            <w:tcW w:w="1387" w:type="dxa"/>
          </w:tcPr>
          <w:p>
            <w:pPr>
              <w:jc w:val="center"/>
              <w:rPr>
                <w:b/>
                <w:bCs/>
              </w:rPr>
            </w:pPr>
            <w:r>
              <w:rPr>
                <w:rFonts w:hint="eastAsia"/>
                <w:b/>
                <w:bCs/>
              </w:rPr>
              <w:t>Yes/No</w:t>
            </w:r>
          </w:p>
        </w:tc>
        <w:tc>
          <w:tcPr>
            <w:tcW w:w="7337" w:type="dxa"/>
          </w:tcPr>
          <w:p>
            <w:pPr>
              <w:jc w:val="center"/>
              <w:rPr>
                <w:rFonts w:eastAsiaTheme="minorEastAsia"/>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3" w:author="Nokia" w:date="2021-06-30T22:19:00Z">
              <w:r>
                <w:rPr/>
                <w:t>Nokia</w:t>
              </w:r>
            </w:ins>
          </w:p>
        </w:tc>
        <w:tc>
          <w:tcPr>
            <w:tcW w:w="1387" w:type="dxa"/>
          </w:tcPr>
          <w:p>
            <w:ins w:id="4" w:author="Nokia" w:date="2021-06-30T22:19:00Z">
              <w:r>
                <w:rPr/>
                <w:t>Yes</w:t>
              </w:r>
            </w:ins>
          </w:p>
        </w:tc>
        <w:tc>
          <w:tcPr>
            <w:tcW w:w="7337" w:type="dxa"/>
          </w:tcPr>
          <w:p>
            <w:ins w:id="5" w:author="Nokia" w:date="2021-06-30T22:25:00Z">
              <w:r>
                <w:rPr/>
                <w:t xml:space="preserve">Applicability of above scenarios for UE in EN-DC/MR-DC at NTWK-A also should be considered. </w:t>
              </w:r>
            </w:ins>
            <w:ins w:id="6" w:author="Nokia" w:date="2021-06-30T22:30:00Z">
              <w:r>
                <w:rPr/>
                <w:t>Because NSA or MR-DC are important deployment archi</w:t>
              </w:r>
            </w:ins>
            <w:ins w:id="7" w:author="Nokia" w:date="2021-06-30T22:31:00Z">
              <w:r>
                <w:rPr/>
                <w:t>tecture for NR.</w:t>
              </w:r>
            </w:ins>
          </w:p>
          <w:p>
            <w:pPr>
              <w:rPr>
                <w:color w:val="00B050"/>
                <w:lang w:val="en-US" w:eastAsia="zh-CN"/>
              </w:rPr>
            </w:pPr>
            <w:r>
              <w:rPr>
                <w:rFonts w:hint="eastAsia"/>
                <w:color w:val="00B050"/>
                <w:lang w:val="en-US" w:eastAsia="zh-CN"/>
              </w:rPr>
              <w:t>[Rapp] Thanks for the comments. According to the objective description as below:</w:t>
            </w:r>
          </w:p>
          <w:p>
            <w:pPr>
              <w:rPr>
                <w:i/>
                <w:iCs/>
                <w:color w:val="00B050"/>
                <w:lang w:val="en-US" w:eastAsia="zh-CN"/>
              </w:rPr>
            </w:pPr>
            <w:r>
              <w:rPr>
                <w:rFonts w:hint="eastAsia"/>
                <w:i/>
                <w:iCs/>
                <w:color w:val="00B050"/>
                <w:lang w:val="en-US" w:eastAsia="zh-CN"/>
              </w:rPr>
              <w:t>Specify mechanism for UE to notify Network A of its switch from Network A (for MUSIM purpose) [RAN2]:</w:t>
            </w:r>
          </w:p>
          <w:p>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pPr>
              <w:rPr>
                <w:i/>
                <w:iCs/>
                <w:color w:val="00B050"/>
                <w:lang w:val="en-US" w:eastAsia="zh-CN"/>
              </w:rPr>
            </w:pPr>
            <w:r>
              <w:rPr>
                <w:rFonts w:hint="eastAsia"/>
                <w:i/>
                <w:iCs/>
                <w:color w:val="00B050"/>
                <w:lang w:val="en-US" w:eastAsia="zh-CN"/>
              </w:rPr>
              <w:t xml:space="preserve">    Applicable UE architecture: Single-Rx/Single-Tx, Dual-Rx/Single-Tx</w:t>
            </w:r>
          </w:p>
          <w:p>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based on companies contributions.</w:t>
            </w:r>
            <w:r>
              <w:rPr>
                <w:rFonts w:hint="eastAsia"/>
                <w:color w:val="00B0F0"/>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8" w:author="Ozcan Ozturk" w:date="2021-06-30T20:06:00Z">
              <w:r>
                <w:rPr/>
                <w:t>Qualcomm</w:t>
              </w:r>
            </w:ins>
          </w:p>
        </w:tc>
        <w:tc>
          <w:tcPr>
            <w:tcW w:w="1387" w:type="dxa"/>
          </w:tcPr>
          <w:p/>
        </w:tc>
        <w:tc>
          <w:tcPr>
            <w:tcW w:w="7337" w:type="dxa"/>
          </w:tcPr>
          <w:p>
            <w:ins w:id="9" w:author="Ozcan Ozturk" w:date="2021-06-30T20:06:00Z">
              <w:r>
                <w:rPr/>
                <w:t xml:space="preserve">We are open to considering MR-DC, </w:t>
              </w:r>
            </w:ins>
            <w:ins w:id="10" w:author="Ozcan Ozturk" w:date="2021-06-30T20:08:00Z">
              <w:r>
                <w:rPr/>
                <w:t>especially given</w:t>
              </w:r>
            </w:ins>
            <w:ins w:id="11" w:author="Ozcan Ozturk" w:date="2021-06-30T20:07:00Z">
              <w:r>
                <w:rPr/>
                <w:t xml:space="preserve"> the co-existence</w:t>
              </w:r>
            </w:ins>
            <w:ins w:id="12" w:author="Ozcan Ozturk" w:date="2021-06-30T20:06:00Z">
              <w:r>
                <w:rPr/>
                <w:t xml:space="preserve"> of EN</w:t>
              </w:r>
            </w:ins>
            <w:ins w:id="13" w:author="Ozcan Ozturk" w:date="2021-06-30T20:07:00Z">
              <w:r>
                <w:rPr/>
                <w:t xml:space="preserve">-DC and NR SA in the near future. For this case, the gap may be needed only at the SCG if the </w:t>
              </w:r>
            </w:ins>
            <w:ins w:id="14" w:author="Ozcan Ozturk" w:date="2021-06-30T20:08:00Z">
              <w:r>
                <w:rPr/>
                <w:t>UE has separate RF and BB resources for LTE and NR.</w:t>
              </w:r>
            </w:ins>
          </w:p>
          <w:p>
            <w:pPr>
              <w:rPr>
                <w:lang w:val="en-US"/>
              </w:rPr>
            </w:pPr>
            <w:r>
              <w:rPr>
                <w:rFonts w:hint="eastAsia"/>
                <w:color w:val="00B050"/>
                <w:lang w:val="en-US" w:eastAsia="zh-CN"/>
              </w:rPr>
              <w:t>[Rapp]  See answers to Nokia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t>MediaTek</w:t>
            </w:r>
          </w:p>
        </w:tc>
        <w:tc>
          <w:tcPr>
            <w:tcW w:w="1387" w:type="dxa"/>
          </w:tcPr>
          <w:p/>
        </w:tc>
        <w:tc>
          <w:tcPr>
            <w:tcW w:w="7337" w:type="dxa"/>
          </w:tcPr>
          <w:p>
            <w:r>
              <w:t xml:space="preserve">We understand that MR-DC (in network A) is not precluded in above scenario. But we should not invent per CG measurement gap without RAN4 guide.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rPr>
                <w:rFonts w:hint="eastAsia"/>
                <w:lang w:eastAsia="ko-KR"/>
              </w:rPr>
              <w:t>Samsung</w:t>
            </w:r>
          </w:p>
        </w:tc>
        <w:tc>
          <w:tcPr>
            <w:tcW w:w="1387" w:type="dxa"/>
          </w:tcPr>
          <w:p/>
        </w:tc>
        <w:tc>
          <w:tcPr>
            <w:tcW w:w="7337" w:type="dxa"/>
          </w:tcPr>
          <w:p>
            <w:pPr>
              <w:rPr>
                <w:lang w:eastAsia="ko-KR"/>
              </w:rPr>
            </w:pPr>
            <w:r>
              <w:rPr>
                <w:rFonts w:hint="eastAsia"/>
                <w:lang w:eastAsia="ko-KR"/>
              </w:rPr>
              <w:t>We wonder whether periodic RNAU can be considered as periodic switching alike scenario 3.</w:t>
            </w:r>
          </w:p>
          <w:p>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 w:type="dxa"/>
          </w:tcPr>
          <w:p>
            <w:pPr>
              <w:rPr>
                <w:lang w:eastAsia="ko-KR"/>
              </w:rPr>
            </w:pPr>
            <w:r>
              <w:t>Ericsson</w:t>
            </w:r>
          </w:p>
        </w:tc>
        <w:tc>
          <w:tcPr>
            <w:tcW w:w="1387" w:type="dxa"/>
          </w:tcPr>
          <w:p>
            <w:r>
              <w:t>No</w:t>
            </w:r>
          </w:p>
        </w:tc>
        <w:tc>
          <w:tcPr>
            <w:tcW w:w="7337" w:type="dxa"/>
          </w:tcPr>
          <w:p>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rPr>
                <w:lang w:eastAsia="ko-KR"/>
              </w:rPr>
            </w:pPr>
          </w:p>
        </w:tc>
        <w:tc>
          <w:tcPr>
            <w:tcW w:w="1387" w:type="dxa"/>
          </w:tcPr>
          <w:p/>
        </w:tc>
        <w:tc>
          <w:tcPr>
            <w:tcW w:w="7337" w:type="dxa"/>
          </w:tcPr>
          <w:p>
            <w:pPr>
              <w:rPr>
                <w:color w:val="00B050"/>
                <w:lang w:val="en-US" w:eastAsia="zh-CN"/>
              </w:rPr>
            </w:pPr>
          </w:p>
        </w:tc>
      </w:tr>
    </w:tbl>
    <w:p>
      <w:pPr>
        <w:rPr>
          <w:szCs w:val="21"/>
          <w:lang w:val="en-US" w:eastAsia="zh-CN"/>
        </w:rPr>
      </w:pPr>
    </w:p>
    <w:p>
      <w:pPr>
        <w:pStyle w:val="3"/>
        <w:numPr>
          <w:ilvl w:val="0"/>
          <w:numId w:val="0"/>
        </w:numPr>
        <w:ind w:left="576" w:hanging="576"/>
        <w:rPr>
          <w:rFonts w:cs="Arial"/>
          <w:lang w:val="en-US" w:eastAsia="zh-CN"/>
        </w:rPr>
      </w:pPr>
      <w:r>
        <w:rPr>
          <w:rFonts w:cs="Arial"/>
          <w:lang w:eastAsia="zh-CN"/>
        </w:rPr>
        <w:t xml:space="preserve">Issue 2: </w:t>
      </w:r>
      <w:r>
        <w:rPr>
          <w:rFonts w:hint="eastAsia" w:cs="Arial"/>
          <w:lang w:val="en-US" w:eastAsia="zh-CN"/>
        </w:rPr>
        <w:t>Network/UE</w:t>
      </w:r>
      <w:r>
        <w:rPr>
          <w:rFonts w:cs="Arial"/>
          <w:lang w:val="en-US" w:eastAsia="zh-CN"/>
        </w:rPr>
        <w:t>’</w:t>
      </w:r>
      <w:r>
        <w:rPr>
          <w:rFonts w:hint="eastAsia" w:cs="Arial"/>
          <w:lang w:val="en-US" w:eastAsia="zh-CN"/>
        </w:rPr>
        <w:t>s action during the MUSIM scheduled Gap</w:t>
      </w:r>
    </w:p>
    <w:p>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p>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pPr>
        <w:pStyle w:val="112"/>
        <w:numPr>
          <w:ilvl w:val="0"/>
          <w:numId w:val="8"/>
        </w:numPr>
        <w:spacing w:after="120"/>
        <w:ind w:hanging="357"/>
        <w:rPr>
          <w:b/>
          <w:bCs/>
          <w:sz w:val="20"/>
          <w:szCs w:val="20"/>
        </w:rPr>
      </w:pPr>
      <w:commentRangeStart w:id="4"/>
      <w:commentRangeStart w:id="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4"/>
      <w:r>
        <w:rPr>
          <w:rStyle w:val="38"/>
          <w:lang w:val="en-GB" w:eastAsia="en-US"/>
        </w:rPr>
        <w:commentReference w:id="4"/>
      </w:r>
      <w:commentRangeEnd w:id="5"/>
      <w:r>
        <w:commentReference w:id="5"/>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15" w:author="Nokia" w:date="2021-06-30T22:16:00Z">
        <w:r>
          <w:rPr>
            <w:sz w:val="20"/>
            <w:szCs w:val="20"/>
          </w:rPr>
          <w:delText>e.g. reduced MIMO layers</w:delText>
        </w:r>
      </w:del>
      <w:r>
        <w:rPr>
          <w:sz w:val="20"/>
          <w:szCs w:val="20"/>
        </w:rPr>
        <w:t>,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bCs/>
        </w:rPr>
      </w:pPr>
      <w:r>
        <w:rPr>
          <w:b/>
          <w:bCs/>
        </w:rPr>
        <w:t xml:space="preserve"> </w:t>
      </w:r>
    </w:p>
    <w:p>
      <w:pPr>
        <w:rPr>
          <w:b/>
          <w:bCs/>
        </w:rPr>
      </w:pPr>
      <w:r>
        <w:rPr>
          <w:rFonts w:hint="eastAsia"/>
          <w:b/>
          <w:bCs/>
        </w:rPr>
        <w:t>Q2.1: Which kind of gaps shall be supported for the each scenario listed above?</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35"/>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380"/>
        <w:gridCol w:w="1290"/>
        <w:gridCol w:w="1485"/>
        <w:gridCol w:w="135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pPr>
              <w:rPr>
                <w:b/>
                <w:sz w:val="18"/>
                <w:szCs w:val="18"/>
                <w:lang w:val="en-US" w:eastAsia="zh-CN"/>
              </w:rPr>
            </w:pPr>
            <w:r>
              <w:rPr>
                <w:rFonts w:hint="eastAsia"/>
                <w:b/>
                <w:sz w:val="18"/>
                <w:szCs w:val="18"/>
                <w:lang w:val="en-US" w:eastAsia="zh-CN"/>
              </w:rPr>
              <w:t>Companies</w:t>
            </w:r>
          </w:p>
        </w:tc>
        <w:tc>
          <w:tcPr>
            <w:tcW w:w="1380" w:type="dxa"/>
          </w:tcPr>
          <w:p>
            <w:pPr>
              <w:rPr>
                <w:b/>
                <w:lang w:val="en-US" w:eastAsia="zh-CN"/>
              </w:rPr>
            </w:pPr>
            <w:r>
              <w:rPr>
                <w:rFonts w:hint="eastAsia"/>
                <w:b/>
                <w:lang w:val="en-US" w:eastAsia="zh-CN"/>
              </w:rPr>
              <w:t>Scenario1</w:t>
            </w:r>
          </w:p>
        </w:tc>
        <w:tc>
          <w:tcPr>
            <w:tcW w:w="1290" w:type="dxa"/>
          </w:tcPr>
          <w:p>
            <w:pPr>
              <w:rPr>
                <w:b/>
              </w:rPr>
            </w:pPr>
            <w:r>
              <w:rPr>
                <w:rFonts w:hint="eastAsia"/>
                <w:b/>
                <w:lang w:val="en-US" w:eastAsia="zh-CN"/>
              </w:rPr>
              <w:t>Scenario2</w:t>
            </w:r>
          </w:p>
        </w:tc>
        <w:tc>
          <w:tcPr>
            <w:tcW w:w="1485" w:type="dxa"/>
          </w:tcPr>
          <w:p>
            <w:pPr>
              <w:rPr>
                <w:b/>
                <w:lang w:val="en-US"/>
              </w:rPr>
            </w:pPr>
            <w:r>
              <w:rPr>
                <w:rFonts w:hint="eastAsia"/>
                <w:b/>
                <w:lang w:val="en-US" w:eastAsia="zh-CN"/>
              </w:rPr>
              <w:t>Scenario3</w:t>
            </w:r>
          </w:p>
        </w:tc>
        <w:tc>
          <w:tcPr>
            <w:tcW w:w="1350" w:type="dxa"/>
          </w:tcPr>
          <w:p>
            <w:pPr>
              <w:rPr>
                <w:b/>
              </w:rPr>
            </w:pPr>
            <w:r>
              <w:rPr>
                <w:rFonts w:hint="eastAsia"/>
                <w:b/>
                <w:lang w:val="en-US" w:eastAsia="zh-CN"/>
              </w:rPr>
              <w:t>Scenario4</w:t>
            </w:r>
          </w:p>
        </w:tc>
        <w:tc>
          <w:tcPr>
            <w:tcW w:w="2734"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O</w:t>
            </w:r>
            <w:r>
              <w:rPr>
                <w:b/>
                <w:lang w:val="en-US" w:eastAsia="zh-CN"/>
              </w:rPr>
              <w:t>PPO</w:t>
            </w:r>
          </w:p>
        </w:tc>
        <w:tc>
          <w:tcPr>
            <w:tcW w:w="1380" w:type="dxa"/>
          </w:tcPr>
          <w:p>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pPr>
              <w:rPr>
                <w:b/>
                <w:lang w:eastAsia="zh-CN"/>
              </w:rPr>
            </w:pPr>
            <w:r>
              <w:rPr>
                <w:rFonts w:hint="eastAsia"/>
                <w:b/>
                <w:lang w:eastAsia="zh-CN"/>
              </w:rPr>
              <w:t>M</w:t>
            </w:r>
            <w:r>
              <w:rPr>
                <w:b/>
                <w:lang w:eastAsia="zh-CN"/>
              </w:rPr>
              <w:t>aybe invalid(SeeQ1.1),</w:t>
            </w:r>
          </w:p>
          <w:p>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pPr>
              <w:rPr>
                <w:b/>
                <w:lang w:eastAsia="zh-CN"/>
              </w:rPr>
            </w:pPr>
            <w:r>
              <w:rPr>
                <w:rFonts w:hint="eastAsia"/>
                <w:b/>
                <w:lang w:eastAsia="zh-CN"/>
              </w:rPr>
              <w:t>M</w:t>
            </w:r>
            <w:r>
              <w:rPr>
                <w:b/>
                <w:lang w:eastAsia="zh-CN"/>
              </w:rPr>
              <w:t>aybe invalid(SeeQ1.1),</w:t>
            </w:r>
          </w:p>
          <w:p>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pPr>
              <w:rPr>
                <w:b/>
                <w:lang w:eastAsia="zh-CN"/>
              </w:rPr>
            </w:pPr>
            <w:r>
              <w:rPr>
                <w:rFonts w:hint="eastAsia"/>
                <w:b/>
                <w:lang w:eastAsia="zh-CN"/>
              </w:rPr>
              <w:t>I</w:t>
            </w:r>
            <w:r>
              <w:rPr>
                <w:b/>
                <w:lang w:eastAsia="zh-CN"/>
              </w:rPr>
              <w:t>nvalid case</w:t>
            </w:r>
          </w:p>
        </w:tc>
        <w:tc>
          <w:tcPr>
            <w:tcW w:w="2734" w:type="dxa"/>
          </w:tcPr>
          <w:p>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lang w:val="en-US" w:eastAsia="zh-CN"/>
              </w:rPr>
              <w:t>Huawei, HiSilicon</w:t>
            </w:r>
          </w:p>
        </w:tc>
        <w:tc>
          <w:tcPr>
            <w:tcW w:w="1380" w:type="dxa"/>
          </w:tcPr>
          <w:p>
            <w:pPr>
              <w:rPr>
                <w:b/>
              </w:rPr>
            </w:pPr>
            <w:r>
              <w:rPr>
                <w:b/>
                <w:lang w:val="en-US" w:eastAsia="zh-CN"/>
              </w:rPr>
              <w:t>Gap Type 2a</w:t>
            </w:r>
          </w:p>
        </w:tc>
        <w:tc>
          <w:tcPr>
            <w:tcW w:w="1290" w:type="dxa"/>
          </w:tcPr>
          <w:p>
            <w:pPr>
              <w:rPr>
                <w:b/>
              </w:rPr>
            </w:pPr>
            <w:r>
              <w:rPr>
                <w:b/>
                <w:lang w:val="en-US" w:eastAsia="zh-CN"/>
              </w:rPr>
              <w:t>Gap Type 2a</w:t>
            </w:r>
          </w:p>
        </w:tc>
        <w:tc>
          <w:tcPr>
            <w:tcW w:w="1485" w:type="dxa"/>
          </w:tcPr>
          <w:p>
            <w:pPr>
              <w:rPr>
                <w:b/>
              </w:rPr>
            </w:pPr>
            <w:r>
              <w:rPr>
                <w:b/>
                <w:lang w:eastAsia="zh-CN"/>
              </w:rPr>
              <w:t>Not supported</w:t>
            </w:r>
          </w:p>
        </w:tc>
        <w:tc>
          <w:tcPr>
            <w:tcW w:w="1350" w:type="dxa"/>
          </w:tcPr>
          <w:p>
            <w:pPr>
              <w:rPr>
                <w:b/>
              </w:rPr>
            </w:pPr>
            <w:r>
              <w:rPr>
                <w:b/>
                <w:lang w:eastAsia="zh-CN"/>
              </w:rPr>
              <w:t>Not supported</w:t>
            </w:r>
          </w:p>
        </w:tc>
        <w:tc>
          <w:tcPr>
            <w:tcW w:w="2734" w:type="dxa"/>
          </w:tcPr>
          <w:p>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rPr>
              <w:t>Apple</w:t>
            </w:r>
          </w:p>
        </w:tc>
        <w:tc>
          <w:tcPr>
            <w:tcW w:w="1380" w:type="dxa"/>
          </w:tcPr>
          <w:p>
            <w:pPr>
              <w:rPr>
                <w:b/>
              </w:rPr>
            </w:pPr>
            <w:r>
              <w:rPr>
                <w:b/>
              </w:rPr>
              <w:t>Gap Type 1a / Gap Type 2a</w:t>
            </w:r>
          </w:p>
        </w:tc>
        <w:tc>
          <w:tcPr>
            <w:tcW w:w="1290" w:type="dxa"/>
          </w:tcPr>
          <w:p>
            <w:pPr>
              <w:rPr>
                <w:b/>
              </w:rPr>
            </w:pPr>
            <w:r>
              <w:rPr>
                <w:b/>
              </w:rPr>
              <w:t>Gap Type 1a / Gap Type 2a would be sufficient (but the gap need not be periodic, as SI reception does not continue indefinitely)</w:t>
            </w:r>
          </w:p>
        </w:tc>
        <w:tc>
          <w:tcPr>
            <w:tcW w:w="1485" w:type="dxa"/>
          </w:tcPr>
          <w:p>
            <w:pPr>
              <w:rPr>
                <w:b/>
              </w:rPr>
            </w:pPr>
            <w:r>
              <w:rPr>
                <w:b/>
              </w:rPr>
              <w:t>Gap Type 1a / Gap Type 2a would be sufficient (but the gap need not be periodic, as SI reception does not continue indefinitely)</w:t>
            </w:r>
          </w:p>
        </w:tc>
        <w:tc>
          <w:tcPr>
            <w:tcW w:w="1350" w:type="dxa"/>
          </w:tcPr>
          <w:p>
            <w:pPr>
              <w:rPr>
                <w:b/>
              </w:rPr>
            </w:pPr>
            <w:r>
              <w:rPr>
                <w:b/>
              </w:rPr>
              <w:t>Gap would not address this case, as the requirement would be to establish a full-fledged RRC CONENCTION with NW B</w:t>
            </w:r>
          </w:p>
        </w:tc>
        <w:tc>
          <w:tcPr>
            <w:tcW w:w="2734" w:type="dxa"/>
          </w:tcPr>
          <w:p>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w:t>
            </w:r>
            <w:r>
              <w:rPr>
                <w:b/>
                <w:lang w:eastAsia="zh-CN"/>
              </w:rPr>
              <w:t>hina Telecom</w:t>
            </w:r>
          </w:p>
        </w:tc>
        <w:tc>
          <w:tcPr>
            <w:tcW w:w="1380" w:type="dxa"/>
          </w:tcPr>
          <w:p>
            <w:pPr>
              <w:rPr>
                <w:b/>
                <w:bCs/>
                <w:lang w:eastAsia="zh-CN"/>
              </w:rPr>
            </w:pPr>
            <w:r>
              <w:rPr>
                <w:rFonts w:hint="eastAsia"/>
                <w:b/>
                <w:bCs/>
              </w:rPr>
              <w:t xml:space="preserve">Gap Type </w:t>
            </w:r>
            <w:r>
              <w:rPr>
                <w:b/>
                <w:bCs/>
              </w:rPr>
              <w:t>2a</w:t>
            </w:r>
          </w:p>
          <w:p>
            <w:pPr>
              <w:rPr>
                <w:b/>
              </w:rPr>
            </w:pPr>
            <w:r>
              <w:rPr>
                <w:rFonts w:hint="eastAsia"/>
                <w:b/>
                <w:bCs/>
              </w:rPr>
              <w:t>Gap Type 3a</w:t>
            </w:r>
          </w:p>
        </w:tc>
        <w:tc>
          <w:tcPr>
            <w:tcW w:w="1290" w:type="dxa"/>
          </w:tcPr>
          <w:p>
            <w:pPr>
              <w:rPr>
                <w:b/>
                <w:bCs/>
                <w:lang w:eastAsia="zh-CN"/>
              </w:rPr>
            </w:pPr>
            <w:r>
              <w:rPr>
                <w:rFonts w:hint="eastAsia"/>
                <w:b/>
                <w:bCs/>
              </w:rPr>
              <w:t>Gap Type 2b</w:t>
            </w:r>
          </w:p>
          <w:p>
            <w:pPr>
              <w:rPr>
                <w:b/>
              </w:rPr>
            </w:pPr>
            <w:r>
              <w:rPr>
                <w:rFonts w:hint="eastAsia"/>
                <w:b/>
                <w:bCs/>
              </w:rPr>
              <w:t>Gap Type 3b</w:t>
            </w:r>
          </w:p>
        </w:tc>
        <w:tc>
          <w:tcPr>
            <w:tcW w:w="1485" w:type="dxa"/>
          </w:tcPr>
          <w:p>
            <w:pPr>
              <w:rPr>
                <w:b/>
              </w:rPr>
            </w:pPr>
            <w:r>
              <w:rPr>
                <w:rFonts w:hint="eastAsia"/>
                <w:b/>
                <w:bCs/>
              </w:rPr>
              <w:t>Gap Type 2b</w:t>
            </w:r>
          </w:p>
        </w:tc>
        <w:tc>
          <w:tcPr>
            <w:tcW w:w="1350" w:type="dxa"/>
          </w:tcPr>
          <w:p>
            <w:pPr>
              <w:rPr>
                <w:b/>
              </w:rPr>
            </w:pPr>
            <w:r>
              <w:rPr>
                <w:rFonts w:hint="eastAsia"/>
                <w:b/>
                <w:bCs/>
              </w:rPr>
              <w:t>Gap Type 2b</w:t>
            </w:r>
          </w:p>
        </w:tc>
        <w:tc>
          <w:tcPr>
            <w:tcW w:w="2734" w:type="dxa"/>
          </w:tcPr>
          <w:p>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pPr>
              <w:spacing w:before="120" w:beforeLines="5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pPr>
              <w:rPr>
                <w:b/>
              </w:rPr>
            </w:pPr>
            <w:r>
              <w:rPr>
                <w:rFonts w:hint="eastAsia"/>
                <w:b/>
                <w:lang w:eastAsia="zh-CN"/>
              </w:rPr>
              <w:t>However</w:t>
            </w:r>
            <w:r>
              <w:rPr>
                <w:b/>
                <w:lang w:eastAsia="zh-CN"/>
              </w:rPr>
              <w:t>, UE has the flexibility for the choice of gap types if one gap can be utilized for multiple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CATT</w:t>
            </w:r>
          </w:p>
        </w:tc>
        <w:tc>
          <w:tcPr>
            <w:tcW w:w="1380" w:type="dxa"/>
          </w:tcPr>
          <w:p>
            <w:pPr>
              <w:rPr>
                <w:b/>
              </w:rPr>
            </w:pPr>
            <w:r>
              <w:rPr>
                <w:b/>
              </w:rPr>
              <w:t>Gap Type 2a</w:t>
            </w:r>
          </w:p>
        </w:tc>
        <w:tc>
          <w:tcPr>
            <w:tcW w:w="1290" w:type="dxa"/>
          </w:tcPr>
          <w:p>
            <w:pPr>
              <w:rPr>
                <w:b/>
              </w:rPr>
            </w:pPr>
            <w:r>
              <w:rPr>
                <w:b/>
                <w:lang w:val="en-US" w:eastAsia="zh-CN"/>
              </w:rPr>
              <w:t>Gap Type 2a</w:t>
            </w:r>
          </w:p>
        </w:tc>
        <w:tc>
          <w:tcPr>
            <w:tcW w:w="1485" w:type="dxa"/>
          </w:tcPr>
          <w:p>
            <w:pPr>
              <w:rPr>
                <w:b/>
              </w:rPr>
            </w:pPr>
            <w:r>
              <w:rPr>
                <w:rFonts w:hint="eastAsia"/>
                <w:b/>
                <w:bCs/>
              </w:rPr>
              <w:t>Gap Type 2b</w:t>
            </w:r>
          </w:p>
        </w:tc>
        <w:tc>
          <w:tcPr>
            <w:tcW w:w="1350" w:type="dxa"/>
          </w:tcPr>
          <w:p>
            <w:pPr>
              <w:rPr>
                <w:b/>
              </w:rPr>
            </w:pPr>
            <w:r>
              <w:rPr>
                <w:b/>
                <w:lang w:eastAsia="zh-CN"/>
              </w:rPr>
              <w:t>Not supported</w:t>
            </w: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ZTE</w:t>
            </w:r>
          </w:p>
        </w:tc>
        <w:tc>
          <w:tcPr>
            <w:tcW w:w="1380" w:type="dxa"/>
          </w:tcPr>
          <w:p>
            <w:pPr>
              <w:rPr>
                <w:b/>
              </w:rPr>
            </w:pPr>
            <w:r>
              <w:rPr>
                <w:b/>
              </w:rPr>
              <w:t>Gap Type 2a</w:t>
            </w:r>
          </w:p>
        </w:tc>
        <w:tc>
          <w:tcPr>
            <w:tcW w:w="1290" w:type="dxa"/>
          </w:tcPr>
          <w:p>
            <w:pPr>
              <w:rPr>
                <w:b/>
                <w:lang w:val="en-US" w:eastAsia="zh-CN"/>
              </w:rPr>
            </w:pPr>
            <w:r>
              <w:rPr>
                <w:b/>
              </w:rPr>
              <w:t xml:space="preserve">Gap Type </w:t>
            </w:r>
            <w:r>
              <w:rPr>
                <w:rFonts w:hint="eastAsia"/>
                <w:b/>
                <w:lang w:val="en-US" w:eastAsia="zh-CN"/>
              </w:rPr>
              <w:t>1/2a</w:t>
            </w:r>
          </w:p>
        </w:tc>
        <w:tc>
          <w:tcPr>
            <w:tcW w:w="1485" w:type="dxa"/>
          </w:tcPr>
          <w:p>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pPr>
              <w:rPr>
                <w:b/>
                <w:lang w:eastAsia="zh-CN"/>
              </w:rPr>
            </w:pPr>
          </w:p>
        </w:tc>
        <w:tc>
          <w:tcPr>
            <w:tcW w:w="2734" w:type="dxa"/>
          </w:tcPr>
          <w:p>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Nokia" w:date="2021-06-30T22:16:00Z"/>
        </w:trPr>
        <w:tc>
          <w:tcPr>
            <w:tcW w:w="1962" w:type="dxa"/>
          </w:tcPr>
          <w:p>
            <w:pPr>
              <w:rPr>
                <w:ins w:id="17" w:author="Nokia" w:date="2021-06-30T22:16:00Z"/>
                <w:b/>
                <w:lang w:val="en-US" w:eastAsia="zh-CN"/>
              </w:rPr>
            </w:pPr>
            <w:ins w:id="18" w:author="Nokia" w:date="2021-06-30T22:17:00Z">
              <w:r>
                <w:rPr>
                  <w:bCs/>
                </w:rPr>
                <w:t>Nokia</w:t>
              </w:r>
            </w:ins>
          </w:p>
        </w:tc>
        <w:tc>
          <w:tcPr>
            <w:tcW w:w="1380" w:type="dxa"/>
          </w:tcPr>
          <w:p>
            <w:pPr>
              <w:rPr>
                <w:ins w:id="19" w:author="Nokia" w:date="2021-06-30T22:17:00Z"/>
                <w:bCs/>
              </w:rPr>
            </w:pPr>
            <w:ins w:id="20" w:author="Nokia" w:date="2021-06-30T22:17:00Z">
              <w:r>
                <w:rPr>
                  <w:bCs/>
                </w:rPr>
                <w:t>2A with possible adaptation and flexibility for actual switching within the gap.</w:t>
              </w:r>
            </w:ins>
          </w:p>
          <w:p>
            <w:pPr>
              <w:rPr>
                <w:ins w:id="21" w:author="Nokia" w:date="2021-06-30T22:16:00Z"/>
                <w:b/>
              </w:rPr>
            </w:pPr>
            <w:ins w:id="22" w:author="Nokia" w:date="2021-06-30T22:17:00Z">
              <w:r>
                <w:rPr>
                  <w:bCs/>
                </w:rPr>
                <w:t>3A for Dual RX</w:t>
              </w:r>
            </w:ins>
          </w:p>
        </w:tc>
        <w:tc>
          <w:tcPr>
            <w:tcW w:w="1290" w:type="dxa"/>
          </w:tcPr>
          <w:p>
            <w:pPr>
              <w:rPr>
                <w:ins w:id="23" w:author="Nokia" w:date="2021-06-30T22:17:00Z"/>
                <w:bCs/>
              </w:rPr>
            </w:pPr>
            <w:ins w:id="24" w:author="Nokia" w:date="2021-06-30T22:17:00Z">
              <w:r>
                <w:rPr>
                  <w:bCs/>
                </w:rPr>
                <w:t>2B with changes for adaptation</w:t>
              </w:r>
            </w:ins>
          </w:p>
          <w:p>
            <w:pPr>
              <w:rPr>
                <w:ins w:id="25" w:author="Nokia" w:date="2021-06-30T22:17:00Z"/>
                <w:bCs/>
              </w:rPr>
            </w:pPr>
          </w:p>
          <w:p>
            <w:pPr>
              <w:rPr>
                <w:ins w:id="26" w:author="Nokia" w:date="2021-06-30T22:17:00Z"/>
                <w:bCs/>
              </w:rPr>
            </w:pPr>
          </w:p>
          <w:p>
            <w:pPr>
              <w:rPr>
                <w:ins w:id="27" w:author="Nokia" w:date="2021-06-30T22:16:00Z"/>
                <w:b/>
              </w:rPr>
            </w:pPr>
            <w:ins w:id="28" w:author="Nokia" w:date="2021-06-30T22:17:00Z">
              <w:r>
                <w:rPr>
                  <w:bCs/>
                </w:rPr>
                <w:t>3B For Dual RX/TX</w:t>
              </w:r>
            </w:ins>
          </w:p>
        </w:tc>
        <w:tc>
          <w:tcPr>
            <w:tcW w:w="1485" w:type="dxa"/>
          </w:tcPr>
          <w:p>
            <w:pPr>
              <w:rPr>
                <w:ins w:id="29" w:author="Nokia" w:date="2021-06-30T22:17:00Z"/>
                <w:bCs/>
              </w:rPr>
            </w:pPr>
            <w:ins w:id="30" w:author="Nokia" w:date="2021-06-30T22:17:00Z">
              <w:r>
                <w:rPr>
                  <w:bCs/>
                </w:rPr>
                <w:t>2B with changes to consider uplink and downlink gaps simultaneously.</w:t>
              </w:r>
            </w:ins>
          </w:p>
          <w:p>
            <w:pPr>
              <w:rPr>
                <w:ins w:id="31" w:author="Nokia" w:date="2021-06-30T22:17:00Z"/>
                <w:bCs/>
              </w:rPr>
            </w:pPr>
          </w:p>
          <w:p>
            <w:pPr>
              <w:rPr>
                <w:ins w:id="32" w:author="Nokia" w:date="2021-06-30T22:16:00Z"/>
                <w:b/>
              </w:rPr>
            </w:pPr>
            <w:ins w:id="33" w:author="Nokia" w:date="2021-06-30T22:17:00Z">
              <w:r>
                <w:rPr>
                  <w:bCs/>
                </w:rPr>
                <w:t>3B with Dual RX/TX</w:t>
              </w:r>
            </w:ins>
          </w:p>
        </w:tc>
        <w:tc>
          <w:tcPr>
            <w:tcW w:w="1350" w:type="dxa"/>
          </w:tcPr>
          <w:p>
            <w:pPr>
              <w:rPr>
                <w:ins w:id="34" w:author="Nokia" w:date="2021-06-30T22:16:00Z"/>
                <w:b/>
                <w:lang w:eastAsia="zh-CN"/>
              </w:rPr>
            </w:pPr>
            <w:ins w:id="35" w:author="Nokia" w:date="2021-06-30T22:17:00Z">
              <w:r>
                <w:rPr>
                  <w:bCs/>
                </w:rPr>
                <w:t>See Q2.2</w:t>
              </w:r>
            </w:ins>
          </w:p>
        </w:tc>
        <w:tc>
          <w:tcPr>
            <w:tcW w:w="2734" w:type="dxa"/>
          </w:tcPr>
          <w:p>
            <w:pPr>
              <w:rPr>
                <w:ins w:id="36" w:author="Nokia" w:date="2021-06-30T22:17:00Z"/>
                <w:bCs/>
              </w:rPr>
            </w:pPr>
            <w:ins w:id="37" w:author="Nokia" w:date="2021-06-30T22:17:00Z">
              <w:r>
                <w:rPr>
                  <w:bCs/>
                </w:rPr>
                <w:t>Primary focus of this discussion is to define the gap types for single TX/RX where the gap means complete silence at the leaving network.</w:t>
              </w:r>
            </w:ins>
          </w:p>
          <w:p>
            <w:pPr>
              <w:rPr>
                <w:ins w:id="38" w:author="Nokia" w:date="2021-06-30T22:17:00Z"/>
                <w:bCs/>
              </w:rPr>
            </w:pPr>
          </w:p>
          <w:p>
            <w:pPr>
              <w:rPr>
                <w:ins w:id="39" w:author="Nokia" w:date="2021-06-30T22:16:00Z"/>
                <w:b/>
                <w:lang w:val="en-US" w:eastAsia="zh-CN"/>
              </w:rPr>
            </w:pPr>
            <w:ins w:id="40"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 w:author="Ozcan Ozturk" w:date="2021-06-30T20:13:00Z"/>
        </w:trPr>
        <w:tc>
          <w:tcPr>
            <w:tcW w:w="1962" w:type="dxa"/>
          </w:tcPr>
          <w:p>
            <w:pPr>
              <w:rPr>
                <w:ins w:id="42" w:author="Ozcan Ozturk" w:date="2021-06-30T20:13:00Z"/>
                <w:bCs/>
              </w:rPr>
            </w:pPr>
            <w:ins w:id="43" w:author="Ozcan Ozturk" w:date="2021-06-30T20:13:00Z">
              <w:r>
                <w:rPr>
                  <w:bCs/>
                </w:rPr>
                <w:t>Qualcomm</w:t>
              </w:r>
            </w:ins>
          </w:p>
        </w:tc>
        <w:tc>
          <w:tcPr>
            <w:tcW w:w="1380" w:type="dxa"/>
          </w:tcPr>
          <w:p>
            <w:pPr>
              <w:rPr>
                <w:ins w:id="44" w:author="Ozcan Ozturk" w:date="2021-06-30T20:13:00Z"/>
                <w:bCs/>
              </w:rPr>
            </w:pPr>
            <w:ins w:id="45" w:author="Ozcan Ozturk" w:date="2021-06-30T20:13:00Z">
              <w:r>
                <w:rPr>
                  <w:bCs/>
                </w:rPr>
                <w:t>2A</w:t>
              </w:r>
            </w:ins>
          </w:p>
        </w:tc>
        <w:tc>
          <w:tcPr>
            <w:tcW w:w="1290" w:type="dxa"/>
          </w:tcPr>
          <w:p>
            <w:pPr>
              <w:rPr>
                <w:ins w:id="46" w:author="Ozcan Ozturk" w:date="2021-06-30T20:13:00Z"/>
                <w:bCs/>
              </w:rPr>
            </w:pPr>
            <w:ins w:id="47" w:author="Ozcan Ozturk" w:date="2021-06-30T20:13:00Z">
              <w:r>
                <w:rPr>
                  <w:bCs/>
                </w:rPr>
                <w:t>2B</w:t>
              </w:r>
            </w:ins>
          </w:p>
        </w:tc>
        <w:tc>
          <w:tcPr>
            <w:tcW w:w="1485" w:type="dxa"/>
          </w:tcPr>
          <w:p>
            <w:pPr>
              <w:rPr>
                <w:ins w:id="48" w:author="Ozcan Ozturk" w:date="2021-06-30T20:13:00Z"/>
                <w:bCs/>
              </w:rPr>
            </w:pPr>
            <w:ins w:id="49" w:author="Ozcan Ozturk" w:date="2021-06-30T20:13:00Z">
              <w:r>
                <w:rPr>
                  <w:bCs/>
                </w:rPr>
                <w:t>2B</w:t>
              </w:r>
            </w:ins>
          </w:p>
        </w:tc>
        <w:tc>
          <w:tcPr>
            <w:tcW w:w="1350" w:type="dxa"/>
          </w:tcPr>
          <w:p>
            <w:pPr>
              <w:rPr>
                <w:ins w:id="50" w:author="Ozcan Ozturk" w:date="2021-06-30T20:13:00Z"/>
                <w:bCs/>
              </w:rPr>
            </w:pPr>
            <w:ins w:id="51" w:author="Ozcan Ozturk" w:date="2021-06-30T20:14:00Z">
              <w:r>
                <w:rPr>
                  <w:bCs/>
                </w:rPr>
                <w:t>Possibly 2B</w:t>
              </w:r>
            </w:ins>
            <w:ins w:id="52" w:author="Ozcan Ozturk" w:date="2021-06-30T20:17:00Z">
              <w:r>
                <w:rPr>
                  <w:bCs/>
                </w:rPr>
                <w:t>, if the scenario is supported.</w:t>
              </w:r>
            </w:ins>
          </w:p>
        </w:tc>
        <w:tc>
          <w:tcPr>
            <w:tcW w:w="2734" w:type="dxa"/>
          </w:tcPr>
          <w:p>
            <w:pPr>
              <w:rPr>
                <w:ins w:id="53" w:author="Ozcan Ozturk" w:date="2021-06-30T20:13:00Z"/>
                <w:bCs/>
              </w:rPr>
            </w:pPr>
            <w:ins w:id="54" w:author="Ozcan Ozturk" w:date="2021-06-30T20:14:00Z">
              <w:r>
                <w:rPr>
                  <w:bCs/>
                </w:rPr>
                <w:t>Reduced capability is not in the scope of Rel-17.</w:t>
              </w:r>
            </w:ins>
            <w:ins w:id="55" w:author="Ozcan Ozturk" w:date="2021-06-30T20:16:00Z">
              <w:r>
                <w:rPr>
                  <w:bCs/>
                </w:rPr>
                <w:t xml:space="preserve"> Also, gap type 1A was not clear to us so didn’t put it as an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
                <w:lang w:val="en-US" w:eastAsia="zh-CN"/>
              </w:rPr>
              <w:t>vivo</w:t>
            </w:r>
          </w:p>
        </w:tc>
        <w:tc>
          <w:tcPr>
            <w:tcW w:w="1380" w:type="dxa"/>
          </w:tcPr>
          <w:p>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bCs/>
              </w:rPr>
              <w:t>MediaTek</w:t>
            </w:r>
          </w:p>
        </w:tc>
        <w:tc>
          <w:tcPr>
            <w:tcW w:w="1380" w:type="dxa"/>
          </w:tcPr>
          <w:p>
            <w:pPr>
              <w:rPr>
                <w:b/>
                <w:bCs/>
              </w:rPr>
            </w:pPr>
            <w:r>
              <w:rPr>
                <w:bCs/>
              </w:rPr>
              <w:t>Gap Type 2a</w:t>
            </w:r>
          </w:p>
        </w:tc>
        <w:tc>
          <w:tcPr>
            <w:tcW w:w="1290" w:type="dxa"/>
          </w:tcPr>
          <w:p>
            <w:pPr>
              <w:rPr>
                <w:b/>
                <w:bCs/>
              </w:rPr>
            </w:pPr>
            <w:r>
              <w:rPr>
                <w:bCs/>
              </w:rPr>
              <w:t>Not support or gap Type 1a / 2a</w:t>
            </w:r>
          </w:p>
        </w:tc>
        <w:tc>
          <w:tcPr>
            <w:tcW w:w="1485" w:type="dxa"/>
          </w:tcPr>
          <w:p>
            <w:pPr>
              <w:rPr>
                <w:b/>
                <w:bCs/>
              </w:rPr>
            </w:pPr>
            <w:r>
              <w:rPr>
                <w:bCs/>
              </w:rPr>
              <w:t>Not supported</w:t>
            </w:r>
          </w:p>
        </w:tc>
        <w:tc>
          <w:tcPr>
            <w:tcW w:w="1350" w:type="dxa"/>
          </w:tcPr>
          <w:p>
            <w:pPr>
              <w:rPr>
                <w:b/>
                <w:bCs/>
              </w:rPr>
            </w:pPr>
            <w:r>
              <w:rPr>
                <w:bCs/>
              </w:rPr>
              <w:t>Not supported</w:t>
            </w:r>
          </w:p>
        </w:tc>
        <w:tc>
          <w:tcPr>
            <w:tcW w:w="2734" w:type="dxa"/>
          </w:tcPr>
          <w:p>
            <w:pPr>
              <w:rPr>
                <w:b/>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ko-KR"/>
              </w:rPr>
              <w:t>Samsung</w:t>
            </w:r>
          </w:p>
        </w:tc>
        <w:tc>
          <w:tcPr>
            <w:tcW w:w="1380" w:type="dxa"/>
          </w:tcPr>
          <w:p>
            <w:pPr>
              <w:rPr>
                <w:bCs/>
              </w:rPr>
            </w:pPr>
            <w:r>
              <w:rPr>
                <w:rFonts w:hint="eastAsia"/>
                <w:bCs/>
                <w:lang w:eastAsia="ko-KR"/>
              </w:rPr>
              <w:t>Gap type 2a</w:t>
            </w:r>
          </w:p>
        </w:tc>
        <w:tc>
          <w:tcPr>
            <w:tcW w:w="1290" w:type="dxa"/>
          </w:tcPr>
          <w:p>
            <w:pPr>
              <w:rPr>
                <w:bCs/>
              </w:rPr>
            </w:pPr>
            <w:r>
              <w:rPr>
                <w:rFonts w:hint="eastAsia"/>
                <w:bCs/>
                <w:lang w:eastAsia="ko-KR"/>
              </w:rPr>
              <w:t>Gap type 2b</w:t>
            </w:r>
          </w:p>
        </w:tc>
        <w:tc>
          <w:tcPr>
            <w:tcW w:w="1485" w:type="dxa"/>
          </w:tcPr>
          <w:p>
            <w:pPr>
              <w:rPr>
                <w:bCs/>
              </w:rPr>
            </w:pPr>
            <w:r>
              <w:rPr>
                <w:rFonts w:hint="eastAsia"/>
                <w:bCs/>
                <w:lang w:eastAsia="ko-KR"/>
              </w:rPr>
              <w:t>Gap type 2b</w:t>
            </w:r>
          </w:p>
        </w:tc>
        <w:tc>
          <w:tcPr>
            <w:tcW w:w="1350" w:type="dxa"/>
          </w:tcPr>
          <w:p>
            <w:pPr>
              <w:rPr>
                <w:bCs/>
              </w:rPr>
            </w:pPr>
            <w:r>
              <w:rPr>
                <w:rFonts w:hint="eastAsia"/>
                <w:bCs/>
                <w:lang w:eastAsia="ko-KR"/>
              </w:rPr>
              <w:t>Gap type 2b</w:t>
            </w:r>
          </w:p>
        </w:tc>
        <w:tc>
          <w:tcPr>
            <w:tcW w:w="2734" w:type="dxa"/>
          </w:tcPr>
          <w:p>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ko-KR"/>
              </w:rPr>
            </w:pPr>
            <w:r>
              <w:rPr>
                <w:rFonts w:hint="eastAsia"/>
                <w:lang w:eastAsia="zh-CN"/>
              </w:rPr>
              <w:t>Sharp</w:t>
            </w:r>
          </w:p>
        </w:tc>
        <w:tc>
          <w:tcPr>
            <w:tcW w:w="1380" w:type="dxa"/>
          </w:tcPr>
          <w:p>
            <w:pPr>
              <w:rPr>
                <w:bCs/>
                <w:lang w:eastAsia="ko-KR"/>
              </w:rPr>
            </w:pPr>
            <w:r>
              <w:rPr>
                <w:rFonts w:hint="eastAsia"/>
                <w:bCs/>
              </w:rPr>
              <w:t>1</w:t>
            </w:r>
            <w:r>
              <w:rPr>
                <w:bCs/>
              </w:rPr>
              <w:t>a/</w:t>
            </w:r>
            <w:r>
              <w:rPr>
                <w:rFonts w:hint="eastAsia"/>
                <w:bCs/>
              </w:rPr>
              <w:t xml:space="preserve"> </w:t>
            </w:r>
            <w:r>
              <w:rPr>
                <w:bCs/>
              </w:rPr>
              <w:t>2a</w:t>
            </w:r>
          </w:p>
        </w:tc>
        <w:tc>
          <w:tcPr>
            <w:tcW w:w="1290" w:type="dxa"/>
          </w:tcPr>
          <w:p>
            <w:pPr>
              <w:rPr>
                <w:bCs/>
                <w:lang w:eastAsia="ko-KR"/>
              </w:rPr>
            </w:pPr>
            <w:r>
              <w:rPr>
                <w:rFonts w:hint="eastAsia"/>
                <w:lang w:eastAsia="zh-CN"/>
              </w:rPr>
              <w:t>2b</w:t>
            </w:r>
          </w:p>
        </w:tc>
        <w:tc>
          <w:tcPr>
            <w:tcW w:w="1485" w:type="dxa"/>
          </w:tcPr>
          <w:p>
            <w:pPr>
              <w:rPr>
                <w:bCs/>
                <w:lang w:eastAsia="ko-KR"/>
              </w:rPr>
            </w:pPr>
            <w:r>
              <w:rPr>
                <w:rFonts w:hint="eastAsia"/>
                <w:lang w:eastAsia="zh-CN"/>
              </w:rPr>
              <w:t>2b</w:t>
            </w:r>
          </w:p>
        </w:tc>
        <w:tc>
          <w:tcPr>
            <w:tcW w:w="1350" w:type="dxa"/>
          </w:tcPr>
          <w:p>
            <w:pPr>
              <w:rPr>
                <w:bCs/>
                <w:lang w:eastAsia="ko-KR"/>
              </w:rPr>
            </w:pPr>
            <w:r>
              <w:rPr>
                <w:rFonts w:hint="eastAsia"/>
                <w:lang w:eastAsia="zh-CN"/>
              </w:rPr>
              <w:t>2b</w:t>
            </w:r>
          </w:p>
        </w:tc>
        <w:tc>
          <w:tcPr>
            <w:tcW w:w="2734" w:type="dxa"/>
          </w:tcPr>
          <w:p>
            <w:pPr>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lang w:eastAsia="zh-CN"/>
              </w:rPr>
            </w:pPr>
            <w:r>
              <w:rPr>
                <w:bCs/>
                <w:lang w:val="en-US" w:eastAsia="zh-CN"/>
              </w:rPr>
              <w:t>Charter Communications</w:t>
            </w:r>
          </w:p>
        </w:tc>
        <w:tc>
          <w:tcPr>
            <w:tcW w:w="1380" w:type="dxa"/>
          </w:tcPr>
          <w:p>
            <w:r>
              <w:t>2a</w:t>
            </w:r>
          </w:p>
        </w:tc>
        <w:tc>
          <w:tcPr>
            <w:tcW w:w="1290" w:type="dxa"/>
          </w:tcPr>
          <w:p>
            <w:pPr>
              <w:rPr>
                <w:lang w:eastAsia="zh-CN"/>
              </w:rPr>
            </w:pPr>
            <w:r>
              <w:t>2b</w:t>
            </w:r>
          </w:p>
        </w:tc>
        <w:tc>
          <w:tcPr>
            <w:tcW w:w="1485" w:type="dxa"/>
          </w:tcPr>
          <w:p>
            <w:pPr>
              <w:rPr>
                <w:lang w:eastAsia="zh-CN"/>
              </w:rPr>
            </w:pPr>
            <w:r>
              <w:t>2b</w:t>
            </w:r>
          </w:p>
        </w:tc>
        <w:tc>
          <w:tcPr>
            <w:tcW w:w="1350" w:type="dxa"/>
          </w:tcPr>
          <w:p>
            <w:pPr>
              <w:rPr>
                <w:lang w:eastAsia="zh-CN"/>
              </w:rPr>
            </w:pPr>
            <w:r>
              <w:t>2b; depend on the max duration of 2b</w:t>
            </w:r>
          </w:p>
        </w:tc>
        <w:tc>
          <w:tcPr>
            <w:tcW w:w="2734" w:type="dxa"/>
          </w:tcPr>
          <w:p>
            <w:pPr>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eastAsia="zh-CN"/>
              </w:rPr>
              <w:t>N</w:t>
            </w:r>
            <w:r>
              <w:rPr>
                <w:bCs/>
                <w:lang w:eastAsia="zh-CN"/>
              </w:rPr>
              <w:t>EC</w:t>
            </w:r>
          </w:p>
        </w:tc>
        <w:tc>
          <w:tcPr>
            <w:tcW w:w="1380" w:type="dxa"/>
          </w:tcPr>
          <w:p>
            <w:pPr>
              <w:rPr>
                <w:bCs/>
              </w:rPr>
            </w:pPr>
            <w:r>
              <w:rPr>
                <w:bCs/>
              </w:rPr>
              <w:t>Gap Type 2a</w:t>
            </w:r>
          </w:p>
        </w:tc>
        <w:tc>
          <w:tcPr>
            <w:tcW w:w="1290" w:type="dxa"/>
          </w:tcPr>
          <w:p>
            <w:pPr>
              <w:rPr>
                <w:bCs/>
              </w:rPr>
            </w:pPr>
            <w:r>
              <w:rPr>
                <w:bCs/>
                <w:lang w:val="en-US" w:eastAsia="zh-CN"/>
              </w:rPr>
              <w:t>Gap Type 2b</w:t>
            </w:r>
          </w:p>
        </w:tc>
        <w:tc>
          <w:tcPr>
            <w:tcW w:w="1485" w:type="dxa"/>
          </w:tcPr>
          <w:p>
            <w:pPr>
              <w:rPr>
                <w:bCs/>
              </w:rPr>
            </w:pPr>
            <w:r>
              <w:rPr>
                <w:rFonts w:hint="eastAsia"/>
                <w:bCs/>
                <w:lang w:eastAsia="zh-CN"/>
              </w:rPr>
              <w:t>G</w:t>
            </w:r>
            <w:r>
              <w:rPr>
                <w:bCs/>
                <w:lang w:eastAsia="zh-CN"/>
              </w:rPr>
              <w:t>ap Type 2b</w:t>
            </w:r>
          </w:p>
        </w:tc>
        <w:tc>
          <w:tcPr>
            <w:tcW w:w="1350" w:type="dxa"/>
          </w:tcPr>
          <w:p>
            <w:pPr>
              <w:rPr>
                <w:bCs/>
              </w:rPr>
            </w:pPr>
            <w:r>
              <w:rPr>
                <w:bCs/>
                <w:lang w:eastAsia="zh-CN"/>
              </w:rPr>
              <w:t>Not supported</w:t>
            </w:r>
          </w:p>
        </w:tc>
        <w:tc>
          <w:tcPr>
            <w:tcW w:w="2734" w:type="dxa"/>
          </w:tcPr>
          <w:p>
            <w:pPr>
              <w:rPr>
                <w:bCs/>
                <w:lang w:eastAsia="ko-KR"/>
              </w:rPr>
            </w:pPr>
            <w:r>
              <w:rPr>
                <w:bCs/>
                <w:lang w:eastAsia="zh-CN"/>
              </w:rPr>
              <w:t xml:space="preserve">Type 3a/3b is much more complex than Type 2a/2b, can be discussed for further enhancement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rFonts w:hint="eastAsia"/>
                <w:bCs/>
                <w:lang w:eastAsia="zh-CN"/>
              </w:rPr>
              <w:t>L</w:t>
            </w:r>
            <w:r>
              <w:rPr>
                <w:bCs/>
                <w:lang w:eastAsia="zh-CN"/>
              </w:rPr>
              <w:t>enovo</w:t>
            </w:r>
          </w:p>
        </w:tc>
        <w:tc>
          <w:tcPr>
            <w:tcW w:w="1380" w:type="dxa"/>
          </w:tcPr>
          <w:p>
            <w:pPr>
              <w:rPr>
                <w:bCs/>
                <w:lang w:eastAsia="zh-CN"/>
              </w:rPr>
            </w:pPr>
            <w:r>
              <w:rPr>
                <w:rFonts w:hint="eastAsia"/>
                <w:bCs/>
                <w:lang w:eastAsia="zh-CN"/>
              </w:rPr>
              <w:t>G</w:t>
            </w:r>
            <w:r>
              <w:rPr>
                <w:bCs/>
                <w:lang w:eastAsia="zh-CN"/>
              </w:rPr>
              <w:t>ap type2a</w:t>
            </w:r>
          </w:p>
        </w:tc>
        <w:tc>
          <w:tcPr>
            <w:tcW w:w="1290" w:type="dxa"/>
          </w:tcPr>
          <w:p>
            <w:pPr>
              <w:rPr>
                <w:bCs/>
                <w:lang w:eastAsia="zh-CN"/>
              </w:rPr>
            </w:pPr>
            <w:r>
              <w:rPr>
                <w:bCs/>
                <w:lang w:eastAsia="zh-CN"/>
              </w:rPr>
              <w:t>Gap Type 2b</w:t>
            </w:r>
          </w:p>
        </w:tc>
        <w:tc>
          <w:tcPr>
            <w:tcW w:w="1485" w:type="dxa"/>
          </w:tcPr>
          <w:p>
            <w:pPr>
              <w:rPr>
                <w:bCs/>
                <w:lang w:eastAsia="zh-CN"/>
              </w:rPr>
            </w:pPr>
            <w:r>
              <w:rPr>
                <w:bCs/>
                <w:lang w:eastAsia="zh-CN"/>
              </w:rPr>
              <w:t>Gap Type 2b</w:t>
            </w:r>
          </w:p>
        </w:tc>
        <w:tc>
          <w:tcPr>
            <w:tcW w:w="1350" w:type="dxa"/>
          </w:tcPr>
          <w:p>
            <w:pPr>
              <w:rPr>
                <w:bCs/>
                <w:lang w:eastAsia="zh-CN"/>
              </w:rPr>
            </w:pPr>
            <w:r>
              <w:rPr>
                <w:bCs/>
                <w:lang w:eastAsia="zh-CN"/>
              </w:rPr>
              <w:t>Gap Type 2b</w:t>
            </w:r>
          </w:p>
        </w:tc>
        <w:tc>
          <w:tcPr>
            <w:tcW w:w="2734" w:type="dxa"/>
          </w:tcPr>
          <w:p>
            <w:pP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bCs/>
                <w:lang w:eastAsia="zh-CN"/>
              </w:rPr>
              <w:t>Sony</w:t>
            </w:r>
          </w:p>
        </w:tc>
        <w:tc>
          <w:tcPr>
            <w:tcW w:w="1380" w:type="dxa"/>
          </w:tcPr>
          <w:p>
            <w:pPr>
              <w:rPr>
                <w:bCs/>
                <w:lang w:eastAsia="zh-CN"/>
              </w:rPr>
            </w:pPr>
            <w:r>
              <w:rPr>
                <w:bCs/>
              </w:rPr>
              <w:t>2a</w:t>
            </w:r>
          </w:p>
        </w:tc>
        <w:tc>
          <w:tcPr>
            <w:tcW w:w="1290" w:type="dxa"/>
          </w:tcPr>
          <w:p>
            <w:pPr>
              <w:rPr>
                <w:bCs/>
                <w:lang w:eastAsia="zh-CN"/>
              </w:rPr>
            </w:pPr>
            <w:r>
              <w:rPr>
                <w:bCs/>
                <w:lang w:val="en-US" w:eastAsia="zh-CN"/>
              </w:rPr>
              <w:t>2a</w:t>
            </w:r>
          </w:p>
        </w:tc>
        <w:tc>
          <w:tcPr>
            <w:tcW w:w="1485" w:type="dxa"/>
          </w:tcPr>
          <w:p>
            <w:pPr>
              <w:rPr>
                <w:bCs/>
                <w:lang w:eastAsia="zh-CN"/>
              </w:rPr>
            </w:pPr>
            <w:r>
              <w:rPr>
                <w:bCs/>
                <w:lang w:eastAsia="zh-CN"/>
              </w:rPr>
              <w:t>2b</w:t>
            </w:r>
          </w:p>
        </w:tc>
        <w:tc>
          <w:tcPr>
            <w:tcW w:w="1350" w:type="dxa"/>
          </w:tcPr>
          <w:p>
            <w:pPr>
              <w:rPr>
                <w:bCs/>
                <w:lang w:eastAsia="zh-CN"/>
              </w:rPr>
            </w:pPr>
            <w:r>
              <w:rPr>
                <w:bCs/>
                <w:lang w:eastAsia="zh-CN"/>
              </w:rPr>
              <w:t>2b if supported</w:t>
            </w:r>
          </w:p>
        </w:tc>
        <w:tc>
          <w:tcPr>
            <w:tcW w:w="2734" w:type="dxa"/>
          </w:tcPr>
          <w:p>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ja-JP"/>
              </w:rPr>
            </w:pPr>
            <w:r>
              <w:rPr>
                <w:rFonts w:hint="eastAsia"/>
                <w:bCs/>
                <w:lang w:eastAsia="ja-JP"/>
              </w:rPr>
              <w:t>D</w:t>
            </w:r>
            <w:r>
              <w:rPr>
                <w:bCs/>
                <w:lang w:eastAsia="ja-JP"/>
              </w:rPr>
              <w:t>ENSO</w:t>
            </w:r>
          </w:p>
        </w:tc>
        <w:tc>
          <w:tcPr>
            <w:tcW w:w="1380" w:type="dxa"/>
          </w:tcPr>
          <w:p>
            <w:pPr>
              <w:rPr>
                <w:bCs/>
              </w:rPr>
            </w:pPr>
            <w:r>
              <w:rPr>
                <w:bCs/>
              </w:rPr>
              <w:t>Gap Type 2a</w:t>
            </w:r>
          </w:p>
        </w:tc>
        <w:tc>
          <w:tcPr>
            <w:tcW w:w="1290" w:type="dxa"/>
          </w:tcPr>
          <w:p>
            <w:pPr>
              <w:rPr>
                <w:bCs/>
                <w:lang w:val="en-US" w:eastAsia="zh-CN"/>
              </w:rPr>
            </w:pPr>
            <w:r>
              <w:rPr>
                <w:bCs/>
                <w:lang w:val="en-US" w:eastAsia="zh-CN"/>
              </w:rPr>
              <w:t>Gap Type 2a</w:t>
            </w:r>
          </w:p>
        </w:tc>
        <w:tc>
          <w:tcPr>
            <w:tcW w:w="1485" w:type="dxa"/>
          </w:tcPr>
          <w:p>
            <w:pPr>
              <w:rPr>
                <w:bCs/>
                <w:lang w:eastAsia="zh-CN"/>
              </w:rPr>
            </w:pPr>
            <w:r>
              <w:rPr>
                <w:rFonts w:hint="eastAsia"/>
                <w:bCs/>
              </w:rPr>
              <w:t>Gap Type 2b</w:t>
            </w:r>
          </w:p>
        </w:tc>
        <w:tc>
          <w:tcPr>
            <w:tcW w:w="1350" w:type="dxa"/>
          </w:tcPr>
          <w:p>
            <w:pPr>
              <w:rPr>
                <w:bCs/>
                <w:lang w:eastAsia="zh-CN"/>
              </w:rPr>
            </w:pPr>
            <w:r>
              <w:rPr>
                <w:bCs/>
                <w:lang w:eastAsia="zh-CN"/>
              </w:rPr>
              <w:t>Not supported</w:t>
            </w:r>
          </w:p>
        </w:tc>
        <w:tc>
          <w:tcPr>
            <w:tcW w:w="2734" w:type="dxa"/>
          </w:tcPr>
          <w:p>
            <w:pP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eastAsia="ja-JP"/>
              </w:rPr>
            </w:pPr>
            <w:r>
              <w:t>Ericsson</w:t>
            </w:r>
          </w:p>
        </w:tc>
        <w:tc>
          <w:tcPr>
            <w:tcW w:w="1380" w:type="dxa"/>
          </w:tcPr>
          <w:p>
            <w:pPr>
              <w:rPr>
                <w:b/>
              </w:rPr>
            </w:pPr>
            <w:r>
              <w:rPr>
                <w:rFonts w:hint="eastAsia"/>
              </w:rPr>
              <w:t xml:space="preserve">Gap Type </w:t>
            </w:r>
            <w:r>
              <w:t>2a</w:t>
            </w:r>
          </w:p>
        </w:tc>
        <w:tc>
          <w:tcPr>
            <w:tcW w:w="1290" w:type="dxa"/>
          </w:tcPr>
          <w:p>
            <w:pPr>
              <w:rPr>
                <w:b/>
                <w:lang w:val="en-US" w:eastAsia="zh-CN"/>
              </w:rPr>
            </w:pPr>
            <w:r>
              <w:rPr>
                <w:rFonts w:hint="eastAsia"/>
              </w:rPr>
              <w:t xml:space="preserve">Gap Type </w:t>
            </w:r>
            <w:r>
              <w:t>2a</w:t>
            </w:r>
          </w:p>
        </w:tc>
        <w:tc>
          <w:tcPr>
            <w:tcW w:w="1485" w:type="dxa"/>
          </w:tcPr>
          <w:p>
            <w:pPr>
              <w:rPr>
                <w:b/>
                <w:bCs/>
              </w:rPr>
            </w:pPr>
            <w:r>
              <w:rPr>
                <w:bCs/>
              </w:rPr>
              <w:t>N/A (seeQ1.1)</w:t>
            </w:r>
          </w:p>
        </w:tc>
        <w:tc>
          <w:tcPr>
            <w:tcW w:w="1350" w:type="dxa"/>
          </w:tcPr>
          <w:p>
            <w:pPr>
              <w:rPr>
                <w:b/>
                <w:lang w:eastAsia="zh-CN"/>
              </w:rPr>
            </w:pPr>
            <w:r>
              <w:rPr>
                <w:bCs/>
              </w:rPr>
              <w:t>N/A (gaps cannot be used for this scenario)</w:t>
            </w:r>
          </w:p>
        </w:tc>
        <w:tc>
          <w:tcPr>
            <w:tcW w:w="2734" w:type="dxa"/>
          </w:tcPr>
          <w:p>
            <w:pPr>
              <w:rPr>
                <w:bCs/>
              </w:rPr>
            </w:pPr>
            <w:r>
              <w:rPr>
                <w:bCs/>
              </w:rPr>
              <w:t>As pointed out by Nokia, the definition of Gap Type 1a is not clear, so we do not consider it as an option.</w:t>
            </w:r>
          </w:p>
          <w:p>
            <w:pPr>
              <w:rPr>
                <w:b/>
                <w:lang w:eastAsia="zh-CN"/>
              </w:rPr>
            </w:pPr>
            <w:r>
              <w:rPr>
                <w:bCs/>
              </w:rPr>
              <w:t>We think Gap Type 2a   can also be used for aperiodic events, if the gap is long enough: the UE should wait for the next period gap to perform the aperiodic event.</w:t>
            </w:r>
          </w:p>
        </w:tc>
      </w:tr>
    </w:tbl>
    <w:p>
      <w:pPr>
        <w:rPr>
          <w:bCs/>
          <w:lang w:val="en-US" w:eastAsia="zh-CN"/>
        </w:rPr>
      </w:pPr>
    </w:p>
    <w:p>
      <w:pPr>
        <w:rPr>
          <w:b/>
          <w:color w:val="0070C0"/>
          <w:lang w:val="en-US" w:eastAsia="zh-CN"/>
        </w:rPr>
      </w:pPr>
      <w:r>
        <w:rPr>
          <w:rFonts w:hint="eastAsia"/>
          <w:b/>
          <w:color w:val="0070C0"/>
          <w:lang w:val="en-US" w:eastAsia="zh-CN"/>
        </w:rPr>
        <w:t>Summary:</w:t>
      </w:r>
    </w:p>
    <w:p>
      <w:pPr>
        <w:rPr>
          <w:bCs/>
          <w:color w:val="0070C0"/>
          <w:lang w:val="en-US" w:eastAsia="zh-CN"/>
        </w:rPr>
      </w:pPr>
    </w:p>
    <w:p>
      <w:pPr>
        <w:rPr>
          <w:bCs/>
          <w:color w:val="0070C0"/>
          <w:lang w:val="en-US" w:eastAsia="zh-CN"/>
        </w:rPr>
      </w:pPr>
    </w:p>
    <w:p>
      <w:pPr>
        <w:rPr>
          <w:b/>
          <w:bCs/>
          <w:color w:val="0070C0"/>
          <w:lang w:val="en-US" w:eastAsia="zh-CN"/>
        </w:rPr>
      </w:pPr>
      <w:r>
        <w:rPr>
          <w:rFonts w:hint="eastAsia"/>
          <w:b/>
          <w:bCs/>
          <w:color w:val="0070C0"/>
          <w:lang w:val="en-US" w:eastAsia="zh-CN"/>
        </w:rPr>
        <w:t>Summ</w:t>
      </w:r>
      <w:r>
        <w:rPr>
          <w:b/>
          <w:bCs/>
          <w:color w:val="0070C0"/>
          <w:lang w:val="en-US" w:eastAsia="zh-CN"/>
        </w:rPr>
        <w:t>ary:</w:t>
      </w:r>
    </w:p>
    <w:p>
      <w:pPr>
        <w:rPr>
          <w:bCs/>
          <w:color w:val="0070C0"/>
          <w:lang w:val="en-US" w:eastAsia="zh-CN"/>
        </w:rPr>
      </w:pPr>
      <w:r>
        <w:rPr>
          <w:rFonts w:hint="eastAsia"/>
          <w:bCs/>
          <w:color w:val="0070C0"/>
          <w:lang w:val="en-US" w:eastAsia="zh-CN"/>
        </w:rPr>
        <w:t>18 companies responded to this question, and the views are summarized as below:</w:t>
      </w:r>
    </w:p>
    <w:tbl>
      <w:tblPr>
        <w:tblStyle w:val="34"/>
        <w:tblpPr w:leftFromText="180" w:rightFromText="180" w:vertAnchor="text" w:horzAnchor="page" w:tblpX="1158" w:tblpY="321"/>
        <w:tblOverlap w:val="never"/>
        <w:tblW w:w="9760" w:type="dxa"/>
        <w:tblInd w:w="0" w:type="dxa"/>
        <w:tblLayout w:type="fixed"/>
        <w:tblCellMar>
          <w:top w:w="0" w:type="dxa"/>
          <w:left w:w="0" w:type="dxa"/>
          <w:bottom w:w="0" w:type="dxa"/>
          <w:right w:w="0" w:type="dxa"/>
        </w:tblCellMar>
      </w:tblPr>
      <w:tblGrid>
        <w:gridCol w:w="1211"/>
        <w:gridCol w:w="1030"/>
        <w:gridCol w:w="7519"/>
      </w:tblGrid>
      <w:tr>
        <w:tblPrEx>
          <w:tblCellMar>
            <w:top w:w="0" w:type="dxa"/>
            <w:left w:w="0" w:type="dxa"/>
            <w:bottom w:w="0" w:type="dxa"/>
            <w:right w:w="0" w:type="dxa"/>
          </w:tblCellMar>
        </w:tblPrEx>
        <w:trPr>
          <w:trHeight w:val="285" w:hRule="atLeast"/>
        </w:trPr>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Oppo/Apple/Sharp</w:t>
            </w:r>
            <w:r>
              <w:rPr>
                <w:rFonts w:hint="eastAsia" w:eastAsia="宋体" w:cs="Arial"/>
                <w:sz w:val="18"/>
                <w:szCs w:val="18"/>
                <w:lang w:val="en-US" w:eastAsia="zh-CN" w:bidi="ar"/>
              </w:rPr>
              <w:t xml:space="preserve">  (3/18)</w:t>
            </w:r>
          </w:p>
        </w:tc>
      </w:tr>
      <w:tr>
        <w:tblPrEx>
          <w:tblCellMar>
            <w:top w:w="0" w:type="dxa"/>
            <w:left w:w="0" w:type="dxa"/>
            <w:bottom w:w="0" w:type="dxa"/>
            <w:right w:w="0" w:type="dxa"/>
          </w:tblCellMar>
        </w:tblPrEx>
        <w:trPr>
          <w:trHeight w:val="570"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Oppo/Huwei/Apple/CTC/CATT/ZTE/Nokia/Qualcomm/Vivo/</w:t>
            </w:r>
            <w:r>
              <w:rPr>
                <w:rFonts w:hint="eastAsia" w:eastAsia="宋体" w:cs="Arial"/>
                <w:color w:val="000000"/>
                <w:sz w:val="18"/>
                <w:szCs w:val="18"/>
                <w:lang w:val="en-US" w:eastAsia="zh-CN" w:bidi="ar"/>
              </w:rPr>
              <w:br w:type="textWrapping"/>
            </w:r>
            <w:r>
              <w:rPr>
                <w:rFonts w:hint="eastAsia" w:eastAsia="宋体" w:cs="Arial"/>
                <w:color w:val="000000"/>
                <w:sz w:val="18"/>
                <w:szCs w:val="18"/>
                <w:lang w:val="en-US" w:eastAsia="zh-CN" w:bidi="ar"/>
              </w:rPr>
              <w:t>MTK/Samsung/Sharp/chargter/nec/Lenovo/Sony/Denso/Ericsson</w:t>
            </w:r>
            <w:r>
              <w:rPr>
                <w:rFonts w:hint="eastAsia" w:eastAsia="宋体" w:cs="Arial"/>
                <w:color w:val="FF0000"/>
                <w:sz w:val="18"/>
                <w:szCs w:val="18"/>
                <w:lang w:val="en-US" w:eastAsia="zh-CN" w:bidi="ar"/>
              </w:rPr>
              <w:t xml:space="preserve"> (18/18)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CTC/Nokia/Vivo</w:t>
            </w:r>
            <w:r>
              <w:rPr>
                <w:rFonts w:hint="eastAsia" w:eastAsia="宋体" w:cs="Arial"/>
                <w:sz w:val="18"/>
                <w:szCs w:val="18"/>
                <w:lang w:val="en-US" w:eastAsia="zh-CN" w:bidi="ar"/>
              </w:rPr>
              <w:t xml:space="preserve"> (3/18)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Oppo/Apple/ZTE/Vivo/MTK</w:t>
            </w:r>
            <w:r>
              <w:rPr>
                <w:rFonts w:hint="eastAsia" w:eastAsia="宋体" w:cs="Arial"/>
                <w:sz w:val="18"/>
                <w:szCs w:val="18"/>
                <w:lang w:val="en-US" w:eastAsia="zh-CN" w:bidi="ar"/>
              </w:rPr>
              <w:t xml:space="preserve"> </w:t>
            </w:r>
            <w:r>
              <w:rPr>
                <w:rFonts w:hint="eastAsia" w:eastAsia="宋体" w:cs="Arial"/>
                <w:color w:val="FF0000"/>
                <w:sz w:val="18"/>
                <w:szCs w:val="18"/>
                <w:lang w:val="en-US" w:eastAsia="zh-CN" w:bidi="ar"/>
              </w:rPr>
              <w:t>(5/18)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Oppo/Huawei/Apple/CATT/ZTE/MTK/Sony/Denso/Ericsson</w:t>
            </w:r>
            <w:r>
              <w:rPr>
                <w:rFonts w:hint="eastAsia" w:eastAsia="宋体" w:cs="Arial"/>
                <w:color w:val="FF0000"/>
                <w:sz w:val="18"/>
                <w:szCs w:val="18"/>
                <w:lang w:val="en-US" w:eastAsia="zh-CN" w:bidi="ar"/>
              </w:rPr>
              <w:t>(9/18)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 xml:space="preserve">CTC/Nokia/Qualcomm/Vivo/Samsung//Sharp/Charter/NEC/Lenovo </w:t>
            </w:r>
            <w:r>
              <w:rPr>
                <w:rFonts w:hint="eastAsia" w:eastAsia="宋体" w:cs="Arial"/>
                <w:color w:val="FF0000"/>
                <w:sz w:val="18"/>
                <w:szCs w:val="18"/>
                <w:lang w:val="en-US" w:eastAsia="zh-CN" w:bidi="ar"/>
              </w:rPr>
              <w:t>(9/18)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CTC/Nokia</w:t>
            </w:r>
            <w:r>
              <w:rPr>
                <w:rFonts w:hint="eastAsia" w:eastAsia="宋体" w:cs="Arial"/>
                <w:sz w:val="18"/>
                <w:szCs w:val="18"/>
                <w:lang w:val="en-US" w:eastAsia="zh-CN" w:bidi="ar"/>
              </w:rPr>
              <w:t xml:space="preserve"> (2/18)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Oppo/Apple/ZTE/Vivo</w:t>
            </w:r>
            <w:r>
              <w:rPr>
                <w:rFonts w:hint="eastAsia" w:eastAsia="宋体" w:cs="Arial"/>
                <w:sz w:val="18"/>
                <w:szCs w:val="18"/>
                <w:lang w:val="en-US" w:eastAsia="zh-CN" w:bidi="ar"/>
              </w:rPr>
              <w:t xml:space="preserve"> </w:t>
            </w:r>
            <w:r>
              <w:rPr>
                <w:rFonts w:hint="eastAsia" w:eastAsia="宋体" w:cs="Arial"/>
                <w:color w:val="FF0000"/>
                <w:sz w:val="18"/>
                <w:szCs w:val="18"/>
                <w:lang w:val="en-US" w:eastAsia="zh-CN" w:bidi="ar"/>
              </w:rPr>
              <w:t>(4/18)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w:t>
            </w:r>
            <w:r>
              <w:rPr>
                <w:rFonts w:hint="eastAsia" w:eastAsia="宋体" w:cs="Arial"/>
                <w:sz w:val="18"/>
                <w:szCs w:val="18"/>
                <w:lang w:val="en-US" w:eastAsia="zh-CN" w:bidi="ar"/>
              </w:rPr>
              <w:t xml:space="preserve"> (2/18)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hint="eastAsia" w:eastAsia="宋体" w:cs="Arial"/>
                <w:sz w:val="18"/>
                <w:szCs w:val="18"/>
                <w:lang w:val="en-US" w:eastAsia="zh-CN" w:bidi="ar"/>
              </w:rPr>
              <w:t xml:space="preserve">/Denso </w:t>
            </w:r>
            <w:r>
              <w:rPr>
                <w:rFonts w:hint="eastAsia" w:eastAsia="宋体" w:cs="Arial"/>
                <w:color w:val="FF0000"/>
                <w:sz w:val="18"/>
                <w:szCs w:val="18"/>
                <w:lang w:val="en-US" w:eastAsia="zh-CN" w:bidi="ar"/>
              </w:rPr>
              <w:t>(13/18)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Nokia</w:t>
            </w:r>
            <w:r>
              <w:rPr>
                <w:rFonts w:hint="eastAsia" w:eastAsia="宋体" w:cs="Arial"/>
                <w:sz w:val="18"/>
                <w:szCs w:val="18"/>
                <w:lang w:val="en-US" w:eastAsia="zh-CN" w:bidi="ar"/>
              </w:rPr>
              <w:t xml:space="preserve"> (1/18)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hint="eastAsia" w:eastAsia="宋体" w:cs="Arial"/>
                <w:color w:val="FF0000"/>
                <w:sz w:val="18"/>
                <w:szCs w:val="18"/>
                <w:lang w:val="en-US" w:eastAsia="zh-CN" w:bidi="ar"/>
              </w:rPr>
              <w:t>(8/18)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Vivo</w:t>
            </w:r>
            <w:r>
              <w:rPr>
                <w:rFonts w:hint="eastAsia" w:eastAsia="宋体" w:cs="Arial"/>
                <w:sz w:val="18"/>
                <w:szCs w:val="18"/>
                <w:lang w:val="en-US" w:eastAsia="zh-CN" w:bidi="ar"/>
              </w:rPr>
              <w:t xml:space="preserve"> (1/18)</w:t>
            </w:r>
          </w:p>
        </w:tc>
      </w:tr>
    </w:tbl>
    <w:p>
      <w:pPr>
        <w:rPr>
          <w:bCs/>
          <w:lang w:val="en-US" w:eastAsia="zh-CN"/>
        </w:rPr>
      </w:pPr>
    </w:p>
    <w:p>
      <w:pPr>
        <w:rPr>
          <w:bCs/>
          <w:color w:val="0070C0"/>
          <w:lang w:val="en-US" w:eastAsia="zh-CN"/>
        </w:rPr>
      </w:pPr>
      <w:r>
        <w:rPr>
          <w:rFonts w:hint="eastAsia"/>
          <w:bCs/>
          <w:color w:val="0070C0"/>
          <w:lang w:val="en-US" w:eastAsia="zh-CN"/>
        </w:rPr>
        <w:t>Based on above table:</w:t>
      </w:r>
    </w:p>
    <w:p>
      <w:pPr>
        <w:numPr>
          <w:ilvl w:val="0"/>
          <w:numId w:val="9"/>
        </w:numPr>
        <w:rPr>
          <w:b/>
          <w:color w:val="0070C0"/>
          <w:lang w:val="en-US" w:eastAsia="zh-CN"/>
        </w:rPr>
      </w:pPr>
      <w:r>
        <w:rPr>
          <w:rFonts w:hint="eastAsia"/>
          <w:b/>
          <w:color w:val="0070C0"/>
          <w:lang w:val="en-US" w:eastAsia="zh-CN"/>
        </w:rPr>
        <w:t>From Gap types perspective:</w:t>
      </w:r>
    </w:p>
    <w:p>
      <w:pPr>
        <w:rPr>
          <w:bCs/>
          <w:color w:val="0070C0"/>
          <w:lang w:val="en-US" w:eastAsia="zh-CN"/>
        </w:rPr>
      </w:pPr>
      <w:r>
        <w:rPr>
          <w:rFonts w:hint="eastAsia"/>
          <w:bCs/>
          <w:color w:val="0070C0"/>
          <w:lang w:val="en-US" w:eastAsia="zh-CN"/>
        </w:rPr>
        <w:t>Gap type 1 was supported by 4~5 companies for the scenario 2/3.</w:t>
      </w:r>
    </w:p>
    <w:p>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pPr>
        <w:rPr>
          <w:bCs/>
          <w:color w:val="0070C0"/>
          <w:lang w:val="en-US" w:eastAsia="zh-CN"/>
        </w:rPr>
      </w:pPr>
      <w:r>
        <w:rPr>
          <w:rFonts w:hint="eastAsia"/>
          <w:bCs/>
          <w:color w:val="0070C0"/>
          <w:lang w:val="en-US" w:eastAsia="zh-CN"/>
        </w:rPr>
        <w:t>Gap type 3a/3b was supported by no more than 3 companies for different scenarios.</w:t>
      </w:r>
    </w:p>
    <w:p>
      <w:pPr>
        <w:numPr>
          <w:ilvl w:val="0"/>
          <w:numId w:val="9"/>
        </w:numPr>
        <w:rPr>
          <w:bCs/>
          <w:color w:val="0070C0"/>
          <w:lang w:val="en-US" w:eastAsia="zh-CN"/>
        </w:rPr>
      </w:pPr>
      <w:r>
        <w:rPr>
          <w:rFonts w:hint="eastAsia"/>
          <w:bCs/>
          <w:color w:val="0070C0"/>
          <w:lang w:val="en-US" w:eastAsia="zh-CN"/>
        </w:rPr>
        <w:t>From scenario perspective:</w:t>
      </w:r>
    </w:p>
    <w:p>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lang w:val="en-US" w:eastAsia="zh-CN"/>
        </w:rPr>
      </w:pPr>
      <w:r>
        <w:rPr>
          <w:rFonts w:hint="eastAsia"/>
          <w:b/>
          <w:lang w:val="en-US" w:eastAsia="zh-CN"/>
        </w:rPr>
        <w:t>Proposal 2.1: For the periodic switching in the scenario 1, gap type 2a would be adopted;</w:t>
      </w:r>
    </w:p>
    <w:p>
      <w:pPr>
        <w:ind w:left="1801" w:hanging="1801" w:hangingChars="900"/>
        <w:rPr>
          <w:b/>
          <w:lang w:val="en-US" w:eastAsia="zh-CN"/>
        </w:rPr>
      </w:pPr>
      <w:r>
        <w:rPr>
          <w:rFonts w:hint="eastAsia"/>
          <w:b/>
          <w:lang w:val="en-US" w:eastAsia="zh-CN"/>
        </w:rPr>
        <w:t xml:space="preserve">                        For the aperiodic switching in the scenario 3, gap type 2b would be adopted, FFS on gap type 1a;                       </w:t>
      </w:r>
    </w:p>
    <w:p>
      <w:pPr>
        <w:rPr>
          <w:b/>
          <w:lang w:val="en-US" w:eastAsia="zh-CN"/>
        </w:rPr>
      </w:pPr>
      <w:r>
        <w:rPr>
          <w:rFonts w:hint="eastAsia"/>
          <w:b/>
          <w:lang w:val="en-US" w:eastAsia="zh-CN"/>
        </w:rPr>
        <w:t>Proposal 2.2: Which gap types shall be adopted for the scenario 2 can be further discussed in the phase 2.</w:t>
      </w:r>
    </w:p>
    <w:p>
      <w:pPr>
        <w:ind w:left="1801" w:hanging="1801" w:hangingChars="900"/>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pPr>
        <w:rPr>
          <w:b/>
          <w:lang w:val="en-US" w:eastAsia="zh-CN"/>
        </w:rPr>
      </w:pPr>
    </w:p>
    <w:p>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617"/>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jc w:val="center"/>
              <w:rPr>
                <w:b/>
                <w:bCs/>
              </w:rPr>
            </w:pPr>
            <w:r>
              <w:rPr>
                <w:rFonts w:hint="eastAsia"/>
                <w:b/>
                <w:bCs/>
              </w:rPr>
              <w:t>Compan</w:t>
            </w:r>
            <w:r>
              <w:rPr>
                <w:rFonts w:hint="eastAsia"/>
                <w:b/>
                <w:bCs/>
                <w:lang w:eastAsia="zh-CN"/>
              </w:rPr>
              <w:t>ies</w:t>
            </w:r>
          </w:p>
        </w:tc>
        <w:tc>
          <w:tcPr>
            <w:tcW w:w="2617" w:type="dxa"/>
          </w:tcPr>
          <w:p>
            <w:pPr>
              <w:jc w:val="center"/>
              <w:rPr>
                <w:b/>
                <w:bCs/>
                <w:lang w:val="en-US" w:eastAsia="zh-CN"/>
              </w:rPr>
            </w:pPr>
            <w:r>
              <w:rPr>
                <w:rFonts w:hint="eastAsia"/>
                <w:b/>
                <w:bCs/>
                <w:lang w:val="en-US" w:eastAsia="zh-CN"/>
              </w:rPr>
              <w:t>Yes/No</w:t>
            </w:r>
          </w:p>
        </w:tc>
        <w:tc>
          <w:tcPr>
            <w:tcW w:w="6107" w:type="dxa"/>
          </w:tcPr>
          <w:p>
            <w:pPr>
              <w:jc w:val="center"/>
              <w:rPr>
                <w:b/>
                <w:bCs/>
                <w:lang w:val="en-US" w:eastAsia="zh-CN"/>
              </w:rPr>
            </w:pPr>
            <w:r>
              <w:rPr>
                <w:rFonts w:hint="eastAsia"/>
                <w:b/>
                <w:bCs/>
              </w:rPr>
              <w:t xml:space="preserve">Comments </w:t>
            </w:r>
            <w:r>
              <w:rPr>
                <w:rFonts w:hint="eastAsia"/>
                <w:b/>
                <w:bCs/>
                <w:lang w:val="en-US" w:eastAsia="zh-CN"/>
              </w:rPr>
              <w:t>(Applied to which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56" w:author="Nokia" w:date="2021-06-30T22:18:00Z">
              <w:r>
                <w:rPr/>
                <w:t>Nokia</w:t>
              </w:r>
            </w:ins>
          </w:p>
        </w:tc>
        <w:tc>
          <w:tcPr>
            <w:tcW w:w="2617" w:type="dxa"/>
          </w:tcPr>
          <w:p>
            <w:ins w:id="57" w:author="Nokia" w:date="2021-06-30T22:18:00Z">
              <w:r>
                <w:rPr/>
                <w:t>Yes</w:t>
              </w:r>
            </w:ins>
          </w:p>
        </w:tc>
        <w:tc>
          <w:tcPr>
            <w:tcW w:w="6107" w:type="dxa"/>
          </w:tcPr>
          <w:p>
            <w:pPr>
              <w:rPr>
                <w:lang w:val="en-US" w:eastAsia="zh-CN"/>
              </w:rPr>
            </w:pPr>
            <w:ins w:id="58" w:author="Nokia" w:date="2021-06-30T22:18:00Z">
              <w:r>
                <w:rPr/>
                <w:t>Scenario 4 may require different type of gap which requires both TX/RX gap along with some changes to higher layer operations.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bl>
    <w:p>
      <w:pPr>
        <w:rPr>
          <w:rFonts w:cs="Arial"/>
          <w:lang w:val="en-US" w:eastAsia="zh-CN"/>
        </w:rPr>
      </w:pPr>
    </w:p>
    <w:p>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823"/>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w:t>
            </w:r>
            <w:r>
              <w:rPr>
                <w:rFonts w:hint="eastAsia"/>
                <w:b/>
                <w:bCs/>
                <w:lang w:eastAsia="zh-CN"/>
              </w:rPr>
              <w:t>ies</w:t>
            </w:r>
          </w:p>
        </w:tc>
        <w:tc>
          <w:tcPr>
            <w:tcW w:w="1823" w:type="dxa"/>
          </w:tcPr>
          <w:p>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pPr>
              <w:jc w:val="center"/>
              <w:rPr>
                <w:b/>
                <w:bCs/>
                <w:lang w:val="en-US" w:eastAsia="zh-CN"/>
              </w:rPr>
            </w:pPr>
            <w:r>
              <w:rPr>
                <w:rFonts w:hint="eastAsia"/>
                <w:b/>
                <w:bCs/>
                <w:lang w:val="en-US" w:eastAsia="zh-CN"/>
              </w:rPr>
              <w:t>1~4</w:t>
            </w:r>
          </w:p>
        </w:tc>
        <w:tc>
          <w:tcPr>
            <w:tcW w:w="6490" w:type="dxa"/>
          </w:tcPr>
          <w:p>
            <w:pPr>
              <w:jc w:val="center"/>
              <w:rPr>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823" w:type="dxa"/>
          </w:tcPr>
          <w:p>
            <w:pPr>
              <w:rPr>
                <w:lang w:eastAsia="zh-CN"/>
              </w:rPr>
            </w:pPr>
            <w:r>
              <w:rPr>
                <w:rFonts w:hint="eastAsia"/>
                <w:lang w:eastAsia="zh-CN"/>
              </w:rPr>
              <w:t>per UE level</w:t>
            </w:r>
          </w:p>
        </w:tc>
        <w:tc>
          <w:tcPr>
            <w:tcW w:w="6490" w:type="dxa"/>
          </w:tcPr>
          <w:p>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lang w:eastAsia="zh-CN"/>
              </w:rPr>
              <w:t>Huawei, HiSilicon</w:t>
            </w:r>
          </w:p>
        </w:tc>
        <w:tc>
          <w:tcPr>
            <w:tcW w:w="1823" w:type="dxa"/>
          </w:tcPr>
          <w:p>
            <w:r>
              <w:rPr>
                <w:rFonts w:hint="eastAsia"/>
                <w:lang w:eastAsia="zh-CN"/>
              </w:rPr>
              <w:t>per UE level</w:t>
            </w:r>
          </w:p>
        </w:tc>
        <w:tc>
          <w:tcPr>
            <w:tcW w:w="6490" w:type="dxa"/>
          </w:tcPr>
          <w:p>
            <w:r>
              <w:rPr>
                <w:lang w:eastAsia="zh-CN"/>
              </w:rPr>
              <w:t>For the Type 2a gap, we think per UE level gap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t>Apple</w:t>
            </w:r>
          </w:p>
        </w:tc>
        <w:tc>
          <w:tcPr>
            <w:tcW w:w="1823" w:type="dxa"/>
          </w:tcPr>
          <w:p>
            <w:r>
              <w:t>Per UE level</w:t>
            </w:r>
          </w:p>
        </w:tc>
        <w:tc>
          <w:tcPr>
            <w:tcW w:w="6490" w:type="dxa"/>
          </w:tcPr>
          <w:p>
            <w:r>
              <w:t>Agree with Oppo that it is simple to keep it at per UE level. If there is a need for any other type of granularity, than that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C</w:t>
            </w:r>
            <w:r>
              <w:rPr>
                <w:lang w:eastAsia="zh-CN"/>
              </w:rPr>
              <w:t>hina Telecom</w:t>
            </w:r>
          </w:p>
        </w:tc>
        <w:tc>
          <w:tcPr>
            <w:tcW w:w="1823" w:type="dxa"/>
          </w:tcPr>
          <w:p>
            <w:pPr>
              <w:rPr>
                <w:lang w:eastAsia="zh-CN"/>
              </w:rPr>
            </w:pPr>
            <w:r>
              <w:rPr>
                <w:lang w:eastAsia="zh-CN"/>
              </w:rPr>
              <w:t>Per band level</w:t>
            </w:r>
          </w:p>
        </w:tc>
        <w:tc>
          <w:tcPr>
            <w:tcW w:w="6490" w:type="dxa"/>
          </w:tcPr>
          <w:p>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CATT</w:t>
            </w:r>
          </w:p>
        </w:tc>
        <w:tc>
          <w:tcPr>
            <w:tcW w:w="1823" w:type="dxa"/>
          </w:tcPr>
          <w:p>
            <w:r>
              <w:t>Per UE level</w:t>
            </w:r>
          </w:p>
        </w:tc>
        <w:tc>
          <w:tcPr>
            <w:tcW w:w="6490" w:type="dxa"/>
          </w:tcPr>
          <w:p>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val="en-US" w:eastAsia="zh-CN"/>
              </w:rPr>
            </w:pPr>
            <w:r>
              <w:rPr>
                <w:rFonts w:hint="eastAsia"/>
                <w:lang w:val="en-US" w:eastAsia="zh-CN"/>
              </w:rPr>
              <w:t>ZTE</w:t>
            </w:r>
          </w:p>
        </w:tc>
        <w:tc>
          <w:tcPr>
            <w:tcW w:w="1823" w:type="dxa"/>
          </w:tcPr>
          <w:p>
            <w:r>
              <w:t>Per UE level</w:t>
            </w:r>
          </w:p>
        </w:tc>
        <w:tc>
          <w:tcPr>
            <w:tcW w:w="6490" w:type="dxa"/>
          </w:tcPr>
          <w:p>
            <w:pPr>
              <w:rPr>
                <w:lang w:val="en-US" w:eastAsia="zh-CN"/>
              </w:rPr>
            </w:pPr>
            <w:r>
              <w:t>Agree with O</w:t>
            </w:r>
            <w:r>
              <w:rPr>
                <w:rFonts w:hint="eastAsia"/>
                <w:lang w:val="en-US" w:eastAsia="zh-CN"/>
              </w:rPr>
              <w:t>PPO</w:t>
            </w:r>
            <w:r>
              <w:t xml:space="preserve"> that it is simple to keep it at per UE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Nokia" w:date="2021-06-30T22:18:00Z"/>
        </w:trPr>
        <w:tc>
          <w:tcPr>
            <w:tcW w:w="1706" w:type="dxa"/>
          </w:tcPr>
          <w:p>
            <w:pPr>
              <w:rPr>
                <w:ins w:id="60" w:author="Nokia" w:date="2021-06-30T22:18:00Z"/>
                <w:lang w:val="en-US" w:eastAsia="zh-CN"/>
              </w:rPr>
            </w:pPr>
            <w:ins w:id="61" w:author="Nokia" w:date="2021-06-30T22:18:00Z">
              <w:r>
                <w:rPr/>
                <w:t>Nokia</w:t>
              </w:r>
            </w:ins>
          </w:p>
        </w:tc>
        <w:tc>
          <w:tcPr>
            <w:tcW w:w="1823" w:type="dxa"/>
          </w:tcPr>
          <w:p>
            <w:pPr>
              <w:rPr>
                <w:ins w:id="62" w:author="Nokia" w:date="2021-06-30T22:18:00Z"/>
              </w:rPr>
            </w:pPr>
            <w:ins w:id="63" w:author="Nokia" w:date="2021-06-30T22:18:00Z">
              <w:r>
                <w:rPr/>
                <w:t>Per UE level</w:t>
              </w:r>
            </w:ins>
          </w:p>
        </w:tc>
        <w:tc>
          <w:tcPr>
            <w:tcW w:w="6490" w:type="dxa"/>
          </w:tcPr>
          <w:p>
            <w:pPr>
              <w:rPr>
                <w:ins w:id="64" w:author="Nokia" w:date="2021-06-30T22:18:00Z"/>
              </w:rPr>
            </w:pPr>
            <w:ins w:id="65" w:author="Nokia" w:date="2021-06-30T22:18:00Z">
              <w:r>
                <w:rP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 w:author="Ozcan Ozturk" w:date="2021-06-30T20:10:00Z"/>
        </w:trPr>
        <w:tc>
          <w:tcPr>
            <w:tcW w:w="1706" w:type="dxa"/>
          </w:tcPr>
          <w:p>
            <w:pPr>
              <w:rPr>
                <w:ins w:id="67" w:author="Ozcan Ozturk" w:date="2021-06-30T20:10:00Z"/>
              </w:rPr>
            </w:pPr>
            <w:ins w:id="68" w:author="Ozcan Ozturk" w:date="2021-06-30T20:10:00Z">
              <w:r>
                <w:rPr/>
                <w:t>Qualcomm</w:t>
              </w:r>
            </w:ins>
          </w:p>
        </w:tc>
        <w:tc>
          <w:tcPr>
            <w:tcW w:w="1823" w:type="dxa"/>
          </w:tcPr>
          <w:p>
            <w:pPr>
              <w:rPr>
                <w:ins w:id="69" w:author="Ozcan Ozturk" w:date="2021-06-30T20:10:00Z"/>
              </w:rPr>
            </w:pPr>
            <w:ins w:id="70" w:author="Ozcan Ozturk" w:date="2021-06-30T20:10:00Z">
              <w:r>
                <w:rPr/>
                <w:t xml:space="preserve">Per CG </w:t>
              </w:r>
            </w:ins>
            <w:ins w:id="71" w:author="Ozcan Ozturk" w:date="2021-06-30T20:11:00Z">
              <w:r>
                <w:rPr/>
                <w:t xml:space="preserve">or band </w:t>
              </w:r>
            </w:ins>
            <w:ins w:id="72" w:author="Ozcan Ozturk" w:date="2021-06-30T20:10:00Z">
              <w:r>
                <w:rPr/>
                <w:t>level</w:t>
              </w:r>
            </w:ins>
          </w:p>
        </w:tc>
        <w:tc>
          <w:tcPr>
            <w:tcW w:w="6490" w:type="dxa"/>
          </w:tcPr>
          <w:p>
            <w:pPr>
              <w:rPr>
                <w:ins w:id="73" w:author="Ozcan Ozturk" w:date="2021-06-30T20:10:00Z"/>
              </w:rPr>
            </w:pPr>
            <w:ins w:id="74" w:author="Ozcan Ozturk" w:date="2021-06-30T20:11:00Z">
              <w:r>
                <w:rPr/>
                <w:t xml:space="preserve">Per UE level may </w:t>
              </w:r>
            </w:ins>
            <w:ins w:id="75" w:author="Ozcan Ozturk" w:date="2021-06-30T20:16:00Z">
              <w:r>
                <w:rPr/>
                <w:t xml:space="preserve">be </w:t>
              </w:r>
            </w:ins>
            <w:ins w:id="76" w:author="Ozcan Ozturk" w:date="2021-06-30T20:17:00Z">
              <w:r>
                <w:rPr/>
                <w:t>too conservative</w:t>
              </w:r>
            </w:ins>
            <w:ins w:id="77" w:author="Ozcan Ozturk" w:date="2021-06-30T20:11:00Z">
              <w:r>
                <w:rPr/>
                <w:t xml:space="preserve"> if the collision of the UE resources are specific to certain bands or SCG only</w:t>
              </w:r>
            </w:ins>
            <w:ins w:id="78" w:author="Ozcan Ozturk" w:date="2021-06-30T20:12:00Z">
              <w:r>
                <w:rPr/>
                <w:t>, especially for EN-DC.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val="en-US" w:eastAsia="zh-CN"/>
              </w:rPr>
              <w:t>vivo</w:t>
            </w:r>
          </w:p>
        </w:tc>
        <w:tc>
          <w:tcPr>
            <w:tcW w:w="1823" w:type="dxa"/>
          </w:tcPr>
          <w:p>
            <w:r>
              <w:rPr>
                <w:rFonts w:hint="eastAsia"/>
                <w:lang w:eastAsia="zh-CN"/>
              </w:rPr>
              <w:t>per UE level</w:t>
            </w:r>
            <w:r>
              <w:rPr>
                <w:rFonts w:hint="eastAsia"/>
                <w:lang w:val="en-US" w:eastAsia="zh-CN"/>
              </w:rPr>
              <w:t xml:space="preserve"> and per FR level</w:t>
            </w:r>
          </w:p>
        </w:tc>
        <w:tc>
          <w:tcPr>
            <w:tcW w:w="6490" w:type="dxa"/>
          </w:tcPr>
          <w:p>
            <w:bookmarkStart w:id="1"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t>MediaTek</w:t>
            </w:r>
          </w:p>
        </w:tc>
        <w:tc>
          <w:tcPr>
            <w:tcW w:w="1823" w:type="dxa"/>
          </w:tcPr>
          <w:p>
            <w:r>
              <w:t>Per UE level</w:t>
            </w:r>
          </w:p>
        </w:tc>
        <w:tc>
          <w:tcPr>
            <w:tcW w:w="6490" w:type="dxa"/>
          </w:tcPr>
          <w:p>
            <w:r>
              <w:t>Per band level and per Cell level is new design NR. We don’t know whether this is reasonable to have the new types without RAN4 input. Per UE gap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ko-KR"/>
              </w:rPr>
              <w:t>Samsung</w:t>
            </w:r>
          </w:p>
        </w:tc>
        <w:tc>
          <w:tcPr>
            <w:tcW w:w="1823" w:type="dxa"/>
          </w:tcPr>
          <w:p>
            <w:r>
              <w:rPr>
                <w:rFonts w:hint="eastAsia"/>
                <w:lang w:eastAsia="ko-KR"/>
              </w:rPr>
              <w:t>Per UE level</w:t>
            </w:r>
          </w:p>
        </w:tc>
        <w:tc>
          <w:tcPr>
            <w:tcW w:w="6490" w:type="dxa"/>
          </w:tcPr>
          <w:p>
            <w:r>
              <w:rPr>
                <w:rFonts w:hint="eastAsia"/>
                <w:lang w:eastAsia="ko-KR"/>
              </w:rPr>
              <w:t xml:space="preserve">Same view with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Sharp</w:t>
            </w:r>
          </w:p>
        </w:tc>
        <w:tc>
          <w:tcPr>
            <w:tcW w:w="1823" w:type="dxa"/>
          </w:tcPr>
          <w:p>
            <w:pPr>
              <w:rPr>
                <w:lang w:eastAsia="zh-CN"/>
              </w:rPr>
            </w:pPr>
            <w:r>
              <w:rPr>
                <w:rFonts w:hint="eastAsia"/>
                <w:lang w:eastAsia="ko-KR"/>
              </w:rPr>
              <w:t>Per UE level</w:t>
            </w:r>
          </w:p>
        </w:tc>
        <w:tc>
          <w:tcPr>
            <w:tcW w:w="6490" w:type="dxa"/>
          </w:tcPr>
          <w:p>
            <w:pPr>
              <w:rPr>
                <w:lang w:eastAsia="zh-CN"/>
              </w:rPr>
            </w:pPr>
            <w:r>
              <w:rPr>
                <w:lang w:eastAsia="zh-CN"/>
              </w:rPr>
              <w:t>C</w:t>
            </w:r>
            <w:r>
              <w:rPr>
                <w:rFonts w:hint="eastAsia"/>
                <w:lang w:eastAsia="zh-CN"/>
              </w:rPr>
              <w:t>urrently,</w:t>
            </w:r>
            <w:r>
              <w:rPr>
                <w:lang w:eastAsia="zh-CN"/>
              </w:rPr>
              <w:t xml:space="preserve"> all the discussion are based on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ko-KR"/>
              </w:rPr>
            </w:pPr>
            <w:r>
              <w:t xml:space="preserve">Charter Communications </w:t>
            </w:r>
          </w:p>
        </w:tc>
        <w:tc>
          <w:tcPr>
            <w:tcW w:w="1823" w:type="dxa"/>
          </w:tcPr>
          <w:p>
            <w:pPr>
              <w:rPr>
                <w:lang w:eastAsia="ko-KR"/>
              </w:rPr>
            </w:pPr>
            <w:r>
              <w:t>Per UE level</w:t>
            </w:r>
          </w:p>
        </w:tc>
        <w:tc>
          <w:tcPr>
            <w:tcW w:w="649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N</w:t>
            </w:r>
            <w:r>
              <w:rPr>
                <w:lang w:eastAsia="zh-CN"/>
              </w:rPr>
              <w:t>EC</w:t>
            </w:r>
          </w:p>
        </w:tc>
        <w:tc>
          <w:tcPr>
            <w:tcW w:w="1823" w:type="dxa"/>
          </w:tcPr>
          <w:p>
            <w:pPr>
              <w:rPr>
                <w:lang w:eastAsia="zh-CN"/>
              </w:rPr>
            </w:pPr>
            <w:r>
              <w:rPr>
                <w:lang w:eastAsia="zh-CN"/>
              </w:rPr>
              <w:t>Per UE level and per FR level</w:t>
            </w:r>
          </w:p>
          <w:p>
            <w:r>
              <w:rPr>
                <w:lang w:eastAsia="zh-CN"/>
              </w:rPr>
              <w:t>FFS per band level, per cell level and per CG levle</w:t>
            </w:r>
          </w:p>
        </w:tc>
        <w:tc>
          <w:tcPr>
            <w:tcW w:w="6490" w:type="dxa"/>
          </w:tcPr>
          <w:p>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pPr>
              <w:rPr>
                <w:lang w:eastAsia="ko-KR"/>
              </w:rPr>
            </w:pPr>
            <w:r>
              <w:rPr>
                <w:lang w:eastAsia="zh-CN"/>
              </w:rPr>
              <w:t>As we already support per-FR measurement gap, we can apply the same level for scheduling gap. And other granularity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Lenovo</w:t>
            </w:r>
          </w:p>
        </w:tc>
        <w:tc>
          <w:tcPr>
            <w:tcW w:w="1823" w:type="dxa"/>
          </w:tcPr>
          <w:p>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lang w:eastAsia="zh-CN"/>
              </w:rPr>
              <w:t>Sony</w:t>
            </w:r>
          </w:p>
        </w:tc>
        <w:tc>
          <w:tcPr>
            <w:tcW w:w="1823" w:type="dxa"/>
          </w:tcPr>
          <w:p>
            <w:pPr>
              <w:rPr>
                <w:lang w:eastAsia="zh-CN"/>
              </w:rPr>
            </w:pPr>
            <w:r>
              <w:rPr>
                <w:lang w:eastAsia="zh-CN"/>
              </w:rPr>
              <w:t>Per UE level</w:t>
            </w:r>
          </w:p>
        </w:tc>
        <w:tc>
          <w:tcPr>
            <w:tcW w:w="6490" w:type="dxa"/>
          </w:tcPr>
          <w:p>
            <w:pPr>
              <w:rPr>
                <w:lang w:eastAsia="zh-CN"/>
              </w:rPr>
            </w:pPr>
            <w:r>
              <w:rPr>
                <w:lang w:eastAsia="zh-CN"/>
              </w:rPr>
              <w:t xml:space="preserve">Paging occasions are per UE level as other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ja-JP"/>
              </w:rPr>
            </w:pPr>
            <w:r>
              <w:rPr>
                <w:rFonts w:hint="eastAsia"/>
                <w:lang w:eastAsia="ja-JP"/>
              </w:rPr>
              <w:t>DENSO</w:t>
            </w:r>
          </w:p>
        </w:tc>
        <w:tc>
          <w:tcPr>
            <w:tcW w:w="1823" w:type="dxa"/>
          </w:tcPr>
          <w:p>
            <w:pPr>
              <w:rPr>
                <w:lang w:eastAsia="ja-JP"/>
              </w:rPr>
            </w:pPr>
            <w:r>
              <w:rPr>
                <w:rFonts w:hint="eastAsia"/>
                <w:lang w:eastAsia="ja-JP"/>
              </w:rPr>
              <w:t>Per UE level</w:t>
            </w:r>
          </w:p>
        </w:tc>
        <w:tc>
          <w:tcPr>
            <w:tcW w:w="6490" w:type="dxa"/>
          </w:tcPr>
          <w:p>
            <w:pPr>
              <w:rPr>
                <w:lang w:eastAsia="ja-JP"/>
              </w:rPr>
            </w:pPr>
            <w:r>
              <w:rPr>
                <w:rFonts w:hint="eastAsia"/>
                <w:lang w:eastAsia="ja-JP"/>
              </w:rPr>
              <w:t xml:space="preserve">Agree with OPPO. </w:t>
            </w:r>
            <w:r>
              <w:rPr>
                <w:lang w:eastAsia="ja-JP"/>
              </w:rPr>
              <w:t>Per UE level is enough for current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ja-JP"/>
              </w:rPr>
            </w:pPr>
            <w:r>
              <w:t>Ericsson</w:t>
            </w:r>
          </w:p>
        </w:tc>
        <w:tc>
          <w:tcPr>
            <w:tcW w:w="1823" w:type="dxa"/>
          </w:tcPr>
          <w:p>
            <w:pPr>
              <w:rPr>
                <w:lang w:eastAsia="ja-JP"/>
              </w:rPr>
            </w:pPr>
            <w:r>
              <w:t>per UE level</w:t>
            </w:r>
          </w:p>
        </w:tc>
        <w:tc>
          <w:tcPr>
            <w:tcW w:w="6490" w:type="dxa"/>
          </w:tcPr>
          <w:p>
            <w:pPr>
              <w:rPr>
                <w:lang w:eastAsia="ja-JP"/>
              </w:rPr>
            </w:pPr>
            <w:r>
              <w:t xml:space="preserve">In line with the comments above. </w:t>
            </w:r>
          </w:p>
        </w:tc>
      </w:tr>
    </w:tbl>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pPr>
        <w:rPr>
          <w:b/>
          <w:lang w:val="en-US" w:eastAsia="zh-CN"/>
        </w:rPr>
      </w:pPr>
      <w:r>
        <w:rPr>
          <w:rFonts w:hint="eastAsia"/>
          <w:b/>
          <w:lang w:val="en-US" w:eastAsia="zh-CN"/>
        </w:rPr>
        <w:t>Proposal 3: Only per UE level scheduling gap would be considered.</w:t>
      </w:r>
    </w:p>
    <w:p>
      <w:pPr>
        <w:rPr>
          <w:b/>
          <w:bCs/>
          <w:color w:val="0070C0"/>
          <w:lang w:val="en-US" w:eastAsia="zh-CN"/>
        </w:rPr>
      </w:pPr>
    </w:p>
    <w:p>
      <w:pPr>
        <w:pStyle w:val="2"/>
        <w:rPr>
          <w:rFonts w:cs="Arial"/>
        </w:rPr>
      </w:pPr>
      <w:r>
        <w:rPr>
          <w:rFonts w:cs="Arial"/>
        </w:rPr>
        <w:t>Summary</w:t>
      </w:r>
    </w:p>
    <w:p>
      <w:pPr>
        <w:widowControl w:val="0"/>
        <w:spacing w:after="160"/>
        <w:rPr>
          <w:rFonts w:hint="eastAsia" w:eastAsia="等线" w:cs="Arial"/>
          <w:b/>
          <w:bCs/>
          <w:kern w:val="2"/>
          <w:sz w:val="21"/>
          <w:szCs w:val="21"/>
          <w:lang w:val="en-US" w:eastAsia="zh-CN"/>
        </w:rPr>
      </w:pPr>
      <w:r>
        <w:rPr>
          <w:rFonts w:hint="eastAsia" w:eastAsia="等线" w:cs="Arial"/>
          <w:b/>
          <w:bCs/>
          <w:kern w:val="2"/>
          <w:sz w:val="21"/>
          <w:szCs w:val="21"/>
          <w:lang w:val="en-US" w:eastAsia="zh-CN"/>
        </w:rPr>
        <w:t>Phase 1:</w:t>
      </w:r>
    </w:p>
    <w:p>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widowControl w:val="0"/>
        <w:spacing w:after="160"/>
        <w:rPr>
          <w:rFonts w:hint="default" w:eastAsia="等线" w:cs="Arial"/>
          <w:b/>
          <w:bCs/>
          <w:kern w:val="2"/>
          <w:sz w:val="21"/>
          <w:szCs w:val="21"/>
          <w:lang w:val="en-US" w:eastAsia="zh-CN"/>
        </w:rPr>
      </w:pPr>
    </w:p>
    <w:p>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lang w:val="en-US" w:eastAsia="zh-CN"/>
        </w:rPr>
      </w:pPr>
      <w:r>
        <w:rPr>
          <w:rFonts w:hint="eastAsia"/>
          <w:b/>
          <w:lang w:val="en-US" w:eastAsia="zh-CN"/>
        </w:rPr>
        <w:t>Proposal 2.1: For the periodic switching in the scenario 1, gap type 2a would be adopted;</w:t>
      </w:r>
    </w:p>
    <w:p>
      <w:pPr>
        <w:ind w:left="1801" w:hanging="1801" w:hangingChars="900"/>
        <w:rPr>
          <w:b/>
          <w:lang w:val="en-US" w:eastAsia="zh-CN"/>
        </w:rPr>
      </w:pPr>
      <w:r>
        <w:rPr>
          <w:rFonts w:hint="eastAsia"/>
          <w:b/>
          <w:lang w:val="en-US" w:eastAsia="zh-CN"/>
        </w:rPr>
        <w:t xml:space="preserve">                        For the aperiodic switching in the scenario 3, gap type 2b would be adopted, FFS on gap type 1a;                       </w:t>
      </w:r>
    </w:p>
    <w:p>
      <w:pPr>
        <w:rPr>
          <w:b/>
          <w:lang w:val="en-US" w:eastAsia="zh-CN"/>
        </w:rPr>
      </w:pPr>
      <w:r>
        <w:rPr>
          <w:rFonts w:hint="eastAsia"/>
          <w:b/>
          <w:lang w:val="en-US" w:eastAsia="zh-CN"/>
        </w:rPr>
        <w:t>Proposal 2.2: Which gap types shall be adopted for the scenario 2 can be further discussed in the phase 2.</w:t>
      </w:r>
    </w:p>
    <w:p>
      <w:pPr>
        <w:ind w:left="1801" w:hanging="1801" w:hangingChars="900"/>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pPr>
        <w:rPr>
          <w:b/>
          <w:lang w:val="en-US" w:eastAsia="zh-CN"/>
        </w:rPr>
      </w:pPr>
      <w:r>
        <w:rPr>
          <w:rFonts w:hint="eastAsia"/>
          <w:b/>
          <w:lang w:val="en-US" w:eastAsia="zh-CN"/>
        </w:rPr>
        <w:t>Proposal 3: Only per UE level sch</w:t>
      </w:r>
      <w:bookmarkStart w:id="13" w:name="_GoBack"/>
      <w:bookmarkEnd w:id="13"/>
      <w:r>
        <w:rPr>
          <w:rFonts w:hint="eastAsia"/>
          <w:b/>
          <w:lang w:val="en-US" w:eastAsia="zh-CN"/>
        </w:rPr>
        <w:t>eduling gap would be considered.</w:t>
      </w:r>
    </w:p>
    <w:p>
      <w:pPr>
        <w:rPr>
          <w:rFonts w:cs="Arial"/>
        </w:rPr>
      </w:pPr>
    </w:p>
    <w:p>
      <w:pPr>
        <w:pStyle w:val="2"/>
        <w:rPr>
          <w:rFonts w:cs="Arial"/>
        </w:rPr>
      </w:pPr>
      <w:r>
        <w:rPr>
          <w:rFonts w:cs="Arial"/>
        </w:rPr>
        <w:t>References</w:t>
      </w:r>
    </w:p>
    <w:p>
      <w:pPr>
        <w:numPr>
          <w:ilvl w:val="0"/>
          <w:numId w:val="12"/>
        </w:numPr>
      </w:pPr>
      <w:r>
        <w:fldChar w:fldCharType="begin"/>
      </w:r>
      <w:r>
        <w:instrText xml:space="preserve"> HYPERLINK "https://www.3gpp.org/ftp/TSG_RAN/WG2_RL2/TSGR2_113-e/Docs/R2-2102262.zip" </w:instrText>
      </w:r>
      <w:r>
        <w:fldChar w:fldCharType="separate"/>
      </w:r>
      <w:r>
        <w:rPr>
          <w:rFonts w:hint="eastAsia"/>
        </w:rPr>
        <w:t>R2-2102262</w:t>
      </w:r>
      <w:r>
        <w:rPr>
          <w:rFonts w:hint="eastAsia"/>
        </w:rPr>
        <w:fldChar w:fldCharType="end"/>
      </w:r>
      <w:r>
        <w:rPr>
          <w:rFonts w:hint="eastAsia"/>
        </w:rPr>
        <w:tab/>
      </w:r>
      <w:r>
        <w:rPr>
          <w:rFonts w:hint="eastAsia"/>
        </w:rPr>
        <w:t>[post112-e][256][Multi-SIM] Network switching details (vivo)</w:t>
      </w:r>
      <w:r>
        <w:rPr>
          <w:rFonts w:hint="eastAsia"/>
        </w:rPr>
        <w:tab/>
      </w:r>
      <w:r>
        <w:rPr>
          <w:rFonts w:hint="eastAsia"/>
        </w:rPr>
        <w:t>vivo</w:t>
      </w:r>
      <w:r>
        <w:rPr>
          <w:rFonts w:hint="eastAsia"/>
        </w:rPr>
        <w:tab/>
      </w:r>
      <w:r>
        <w:rPr>
          <w:rFonts w:hint="eastAsia"/>
        </w:rPr>
        <w:t>discussion</w:t>
      </w:r>
      <w:r>
        <w:rPr>
          <w:rFonts w:hint="eastAsia"/>
        </w:rPr>
        <w:tab/>
      </w:r>
      <w:r>
        <w:rPr>
          <w:rFonts w:hint="eastAsia"/>
        </w:rPr>
        <w:t>LTE_NR_MUSIM-Core</w:t>
      </w:r>
    </w:p>
    <w:p>
      <w:pPr>
        <w:numPr>
          <w:ilvl w:val="0"/>
          <w:numId w:val="12"/>
        </w:numPr>
      </w:pPr>
      <w:r>
        <w:fldChar w:fldCharType="begin"/>
      </w:r>
      <w:r>
        <w:instrText xml:space="preserve"> HYPERLINK "https://www.3gpp.org/ftp/TSG_RAN/WG2_RL2/TSGR2_114-e/Docs/R2-2105437.zip" </w:instrText>
      </w:r>
      <w:r>
        <w:fldChar w:fldCharType="separate"/>
      </w:r>
      <w:r>
        <w:rPr>
          <w:rFonts w:hint="eastAsia"/>
        </w:rPr>
        <w:t>R2-2105437</w:t>
      </w:r>
      <w:r>
        <w:rPr>
          <w:rFonts w:hint="eastAsia"/>
        </w:rPr>
        <w:fldChar w:fldCharType="end"/>
      </w:r>
      <w:r>
        <w:rPr>
          <w:rFonts w:hint="eastAsia"/>
        </w:rPr>
        <w:tab/>
      </w:r>
      <w:r>
        <w:rPr>
          <w:rFonts w:hint="eastAsia"/>
        </w:rPr>
        <w:t>Open issues on network switching for Multi-USIM device</w:t>
      </w:r>
      <w:bookmarkStart w:id="2" w:name="OLE_LINK60"/>
      <w:r>
        <w:rPr>
          <w:rFonts w:hint="eastAsia"/>
        </w:rPr>
        <w:t>s</w:t>
      </w:r>
      <w:r>
        <w:rPr>
          <w:rFonts w:hint="eastAsia"/>
        </w:rPr>
        <w:tab/>
      </w:r>
      <w:r>
        <w:rPr>
          <w:rFonts w:hint="eastAsia"/>
        </w:rPr>
        <w:t>Samsun</w:t>
      </w:r>
      <w:bookmarkEnd w:id="2"/>
      <w:r>
        <w:rPr>
          <w:rFonts w:hint="eastAsia"/>
        </w:rPr>
        <w:t>g Electronics Co., Ltd</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2"/>
        </w:numPr>
      </w:pPr>
      <w:r>
        <w:fldChar w:fldCharType="begin"/>
      </w:r>
      <w:r>
        <w:instrText xml:space="preserve"> HYPERLINK "https://www.3gpp.org/ftp/TSG_RAN/WG2_RL2/TSGR2_114-e/Docs/R2-2105270.zip" </w:instrText>
      </w:r>
      <w:r>
        <w:fldChar w:fldCharType="separate"/>
      </w:r>
      <w:r>
        <w:rPr>
          <w:rFonts w:hint="eastAsia"/>
        </w:rPr>
        <w:t>R2-2105270</w:t>
      </w:r>
      <w:r>
        <w:rPr>
          <w:rFonts w:hint="eastAsia"/>
        </w:rPr>
        <w:fldChar w:fldCharType="end"/>
      </w:r>
      <w:r>
        <w:rPr>
          <w:rFonts w:hint="eastAsia"/>
        </w:rPr>
        <w:tab/>
      </w:r>
      <w:r>
        <w:rPr>
          <w:rFonts w:hint="eastAsia"/>
        </w:rPr>
        <w:t>Open Issues on Switching Notification</w:t>
      </w:r>
      <w:r>
        <w:rPr>
          <w:rFonts w:hint="eastAsia"/>
        </w:rPr>
        <w:tab/>
      </w:r>
      <w:r>
        <w:rPr>
          <w:rFonts w:hint="eastAsia"/>
        </w:rPr>
        <w:t>vivo</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2"/>
        </w:numPr>
      </w:pPr>
      <w:r>
        <w:fldChar w:fldCharType="begin"/>
      </w:r>
      <w:r>
        <w:instrText xml:space="preserve"> HYPERLINK "https://www.3gpp.org/ftp/TSG_RAN/WG2_RL2/TSGR2_114-e/Docs/R2-2105719.zip" </w:instrText>
      </w:r>
      <w:r>
        <w:fldChar w:fldCharType="separate"/>
      </w:r>
      <w:r>
        <w:rPr>
          <w:rFonts w:hint="eastAsia"/>
        </w:rPr>
        <w:t>R2-2105719</w:t>
      </w:r>
      <w:r>
        <w:rPr>
          <w:rFonts w:hint="eastAsia"/>
        </w:rPr>
        <w:fldChar w:fldCharType="end"/>
      </w:r>
      <w:r>
        <w:rPr>
          <w:rFonts w:hint="eastAsia"/>
        </w:rPr>
        <w:tab/>
      </w:r>
      <w:r>
        <w:rPr>
          <w:rFonts w:hint="eastAsia"/>
        </w:rPr>
        <w:t>On coordinated switch from NW for MUSIM device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2"/>
        </w:numPr>
      </w:pPr>
      <w:r>
        <w:fldChar w:fldCharType="begin"/>
      </w:r>
      <w:r>
        <w:instrText xml:space="preserve"> HYPERLINK "https://www.3gpp.org/ftp/TSG_RAN/WG2_RL2/TSGR2_114-e/Docs/R2-2105977.zip" </w:instrText>
      </w:r>
      <w:r>
        <w:fldChar w:fldCharType="separate"/>
      </w:r>
      <w:r>
        <w:rPr>
          <w:rFonts w:hint="eastAsia"/>
        </w:rPr>
        <w:t>R2-2105977</w:t>
      </w:r>
      <w:r>
        <w:rPr>
          <w:rFonts w:hint="eastAsia"/>
        </w:rPr>
        <w:fldChar w:fldCharType="end"/>
      </w:r>
      <w:r>
        <w:rPr>
          <w:rFonts w:hint="eastAsia"/>
        </w:rPr>
        <w:tab/>
      </w:r>
      <w:r>
        <w:rPr>
          <w:rFonts w:hint="eastAsia"/>
        </w:rPr>
        <w:t>Discussion on switching mechanisms for a Multi-USIM device</w:t>
      </w:r>
      <w:r>
        <w:rPr>
          <w:rFonts w:hint="eastAsia"/>
        </w:rPr>
        <w:tab/>
      </w:r>
      <w:r>
        <w:rPr>
          <w:rFonts w:hint="eastAsia"/>
        </w:rPr>
        <w:t>Ericsson</w:t>
      </w:r>
      <w:r>
        <w:rPr>
          <w:rFonts w:hint="eastAsia"/>
        </w:rPr>
        <w:tab/>
      </w:r>
      <w:r>
        <w:rPr>
          <w:rFonts w:hint="eastAsia"/>
        </w:rPr>
        <w:t>discussion</w:t>
      </w:r>
    </w:p>
    <w:p>
      <w:pPr>
        <w:numPr>
          <w:ilvl w:val="0"/>
          <w:numId w:val="12"/>
        </w:numPr>
      </w:pPr>
      <w:r>
        <w:fldChar w:fldCharType="begin"/>
      </w:r>
      <w:r>
        <w:instrText xml:space="preserve"> HYPERLINK "https://www.3gpp.org/ftp/TSG_RAN/WG2_RL2/TSGR2_114-e/Docs/R2-2105450.zip" </w:instrText>
      </w:r>
      <w:r>
        <w:fldChar w:fldCharType="separate"/>
      </w:r>
      <w:r>
        <w:rPr>
          <w:rFonts w:hint="eastAsia"/>
        </w:rPr>
        <w:t>R2-2105442</w:t>
      </w:r>
      <w:r>
        <w:rPr>
          <w:rFonts w:hint="eastAsia"/>
        </w:rPr>
        <w:fldChar w:fldCharType="end"/>
      </w:r>
      <w:r>
        <w:rPr>
          <w:rFonts w:hint="eastAsia"/>
        </w:rPr>
        <w:tab/>
      </w:r>
      <w:r>
        <w:rPr>
          <w:rFonts w:hint="eastAsia"/>
        </w:rPr>
        <w:t>Signalling design on short time switching procedure</w:t>
      </w:r>
      <w:r>
        <w:rPr>
          <w:rFonts w:hint="eastAsia"/>
        </w:rPr>
        <w:tab/>
      </w:r>
      <w:r>
        <w:rPr>
          <w:rFonts w:hint="eastAsia"/>
        </w:rPr>
        <w:t>DENSO CORPORATION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2"/>
        </w:numPr>
      </w:pPr>
      <w:r>
        <w:fldChar w:fldCharType="begin"/>
      </w:r>
      <w:r>
        <w:instrText xml:space="preserve"> HYPERLINK "https://www.3gpp.org/ftp/TSG_RAN/WG2_RL2/TSGR2_114-e/Docs/R2-2105257.zip" </w:instrText>
      </w:r>
      <w:r>
        <w:fldChar w:fldCharType="separate"/>
      </w:r>
      <w:r>
        <w:rPr>
          <w:rFonts w:hint="eastAsia"/>
        </w:rPr>
        <w:t>R2-2105257</w:t>
      </w:r>
      <w:r>
        <w:rPr>
          <w:rFonts w:hint="eastAsia"/>
        </w:rPr>
        <w:fldChar w:fldCharType="end"/>
      </w:r>
      <w:r>
        <w:rPr>
          <w:rFonts w:hint="eastAsia"/>
        </w:rPr>
        <w:tab/>
      </w:r>
      <w:r>
        <w:rPr>
          <w:rFonts w:hint="eastAsia"/>
        </w:rPr>
        <w:t>Network switching procedures for Multi-SIM</w:t>
      </w:r>
      <w:r>
        <w:rPr>
          <w:rFonts w:hint="eastAsia"/>
        </w:rPr>
        <w:tab/>
      </w:r>
      <w:r>
        <w:rPr>
          <w:rFonts w:hint="eastAsia"/>
        </w:rPr>
        <w:t>Qualcomm Incorporated</w:t>
      </w:r>
      <w:r>
        <w:rPr>
          <w:rFonts w:hint="eastAsia"/>
        </w:rPr>
        <w:tab/>
      </w:r>
      <w:r>
        <w:rPr>
          <w:rFonts w:hint="eastAsia"/>
        </w:rPr>
        <w:t>discussion</w:t>
      </w:r>
    </w:p>
    <w:p>
      <w:pPr>
        <w:numPr>
          <w:ilvl w:val="0"/>
          <w:numId w:val="12"/>
        </w:numPr>
        <w:rPr>
          <w:lang w:val="en-US" w:eastAsia="zh-CN"/>
        </w:rPr>
      </w:pPr>
      <w:r>
        <w:fldChar w:fldCharType="begin"/>
      </w:r>
      <w:r>
        <w:instrText xml:space="preserve"> HYPERLINK "https://www.3gpp.org/ftp/TSG_RAN/WG2_RL2/TSGR2_114-e/Docs/R2-2105196.zip" </w:instrText>
      </w:r>
      <w:r>
        <w:fldChar w:fldCharType="separate"/>
      </w:r>
      <w:r>
        <w:rPr>
          <w:rFonts w:hint="eastAsia"/>
          <w:lang w:val="en-US" w:eastAsia="zh-CN"/>
        </w:rPr>
        <w:t>R2-2105196</w:t>
      </w:r>
      <w:r>
        <w:rPr>
          <w:rFonts w:hint="eastAsia"/>
          <w:lang w:val="en-US" w:eastAsia="zh-CN"/>
        </w:rPr>
        <w:fldChar w:fldCharType="end"/>
      </w:r>
      <w:r>
        <w:rPr>
          <w:rFonts w:hint="eastAsia"/>
          <w:lang w:val="en-US" w:eastAsia="zh-CN"/>
        </w:rPr>
        <w:tab/>
      </w:r>
      <w:r>
        <w:rPr>
          <w:rFonts w:hint="eastAsia"/>
          <w:lang w:val="en-US" w:eastAsia="zh-CN"/>
        </w:rPr>
        <w:t>Analysis on UE switching without leaving RRC_CONNECTED state</w:t>
      </w:r>
      <w:r>
        <w:rPr>
          <w:rFonts w:hint="eastAsia"/>
          <w:lang w:val="en-US" w:eastAsia="zh-CN"/>
        </w:rPr>
        <w:tab/>
      </w:r>
      <w:r>
        <w:rPr>
          <w:rFonts w:hint="eastAsia"/>
          <w:lang w:val="en-US" w:eastAsia="zh-CN"/>
        </w:rPr>
        <w:t>China Telecommunications</w:t>
      </w:r>
      <w:r>
        <w:rPr>
          <w:rFonts w:hint="eastAsia"/>
          <w:lang w:val="en-US" w:eastAsia="zh-CN"/>
        </w:rPr>
        <w:tab/>
      </w:r>
      <w:r>
        <w:rPr>
          <w:rFonts w:hint="eastAsia"/>
          <w:lang w:val="en-US" w:eastAsia="zh-CN"/>
        </w:rPr>
        <w:t>discussion</w:t>
      </w:r>
      <w:bookmarkStart w:id="3" w:name="OLE_LINK21"/>
    </w:p>
    <w:p>
      <w:pPr>
        <w:numPr>
          <w:ilvl w:val="0"/>
          <w:numId w:val="12"/>
        </w:numPr>
        <w:rPr>
          <w:lang w:val="en-US" w:eastAsia="zh-CN"/>
        </w:rPr>
      </w:pPr>
      <w:r>
        <w:fldChar w:fldCharType="begin"/>
      </w:r>
      <w:r>
        <w:instrText xml:space="preserve"> HYPERLINK "https://www.3gpp.org/ftp/TSG_RAN/WG2_RL2/TSGR2_114-e/Docs/R2-2105900.zip" </w:instrText>
      </w:r>
      <w:r>
        <w:fldChar w:fldCharType="separate"/>
      </w:r>
      <w:r>
        <w:rPr>
          <w:rFonts w:hint="eastAsia"/>
          <w:lang w:val="en-US" w:eastAsia="zh-CN"/>
        </w:rPr>
        <w:t>R2-2105900</w:t>
      </w:r>
      <w:r>
        <w:rPr>
          <w:rFonts w:hint="eastAsia"/>
          <w:lang w:val="en-US" w:eastAsia="zh-CN"/>
        </w:rPr>
        <w:fldChar w:fldCharType="end"/>
      </w:r>
      <w:r>
        <w:rPr>
          <w:rFonts w:hint="eastAsia"/>
          <w:lang w:val="en-US" w:eastAsia="zh-CN"/>
        </w:rPr>
        <w:tab/>
      </w:r>
      <w:r>
        <w:rPr>
          <w:rFonts w:hint="eastAsia"/>
          <w:lang w:val="en-US" w:eastAsia="zh-CN"/>
        </w:rPr>
        <w:t xml:space="preserve">Network Switching Solutions for Multi-SIM </w:t>
      </w:r>
      <w:r>
        <w:rPr>
          <w:rFonts w:hint="eastAsia"/>
          <w:lang w:val="en-US" w:eastAsia="zh-CN"/>
        </w:rPr>
        <w:tab/>
      </w:r>
      <w:r>
        <w:rPr>
          <w:rFonts w:hint="eastAsia"/>
          <w:lang w:val="en-US" w:eastAsia="zh-CN"/>
        </w:rPr>
        <w:t>Charter Communications, Inc</w:t>
      </w:r>
      <w:r>
        <w:rPr>
          <w:rFonts w:hint="eastAsia"/>
          <w:lang w:val="en-US" w:eastAsia="zh-CN"/>
        </w:rPr>
        <w:tab/>
      </w:r>
      <w:r>
        <w:rPr>
          <w:rFonts w:hint="eastAsia"/>
          <w:lang w:val="en-US" w:eastAsia="zh-CN"/>
        </w:rPr>
        <w:t>discussio</w:t>
      </w:r>
      <w:bookmarkEnd w:id="3"/>
      <w:r>
        <w:rPr>
          <w:rFonts w:hint="eastAsia"/>
          <w:lang w:val="en-US" w:eastAsia="zh-CN"/>
        </w:rPr>
        <w:t>n</w:t>
      </w:r>
    </w:p>
    <w:p>
      <w:pPr>
        <w:numPr>
          <w:ilvl w:val="0"/>
          <w:numId w:val="12"/>
        </w:numPr>
        <w:rPr>
          <w:lang w:val="en-US" w:eastAsia="zh-CN"/>
        </w:rPr>
      </w:pPr>
      <w:r>
        <w:fldChar w:fldCharType="begin"/>
      </w:r>
      <w:r>
        <w:instrText xml:space="preserve"> HYPERLINK "file://D://__会议\\2021\\202105_RAN2\\TSGR2_114-e\\Docs\\R2-2105165.zip" </w:instrText>
      </w:r>
      <w:r>
        <w:fldChar w:fldCharType="separate"/>
      </w:r>
      <w:r>
        <w:rPr>
          <w:rFonts w:hint="eastAsia"/>
          <w:lang w:val="en-US" w:eastAsia="zh-CN"/>
        </w:rPr>
        <w:t>R2-2105165</w:t>
      </w:r>
      <w:r>
        <w:rPr>
          <w:rFonts w:hint="eastAsia"/>
          <w:lang w:val="en-US" w:eastAsia="zh-CN"/>
        </w:rPr>
        <w:fldChar w:fldCharType="end"/>
      </w:r>
      <w:r>
        <w:rPr>
          <w:rFonts w:hint="eastAsia"/>
          <w:lang w:val="en-US" w:eastAsia="zh-CN"/>
        </w:rPr>
        <w:tab/>
      </w:r>
      <w:r>
        <w:rPr>
          <w:rFonts w:hint="eastAsia"/>
          <w:lang w:val="en-US" w:eastAsia="zh-CN"/>
        </w:rPr>
        <w:t>Consideration on the Switching Notification Procedure</w:t>
      </w:r>
      <w:r>
        <w:rPr>
          <w:rFonts w:hint="eastAsia"/>
          <w:lang w:val="en-US" w:eastAsia="zh-CN"/>
        </w:rPr>
        <w:tab/>
      </w:r>
      <w:r>
        <w:rPr>
          <w:rFonts w:hint="eastAsia"/>
          <w:lang w:val="en-US" w:eastAsia="zh-CN"/>
        </w:rPr>
        <w:t>ZTE Corporation, Sanechips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bookmarkStart w:id="4" w:name="OLE_LINK51"/>
    </w:p>
    <w:p>
      <w:pPr>
        <w:numPr>
          <w:ilvl w:val="0"/>
          <w:numId w:val="12"/>
        </w:numPr>
        <w:rPr>
          <w:lang w:val="en-US" w:eastAsia="zh-CN"/>
        </w:rPr>
      </w:pPr>
      <w:r>
        <w:fldChar w:fldCharType="begin"/>
      </w:r>
      <w:r>
        <w:instrText xml:space="preserve"> HYPERLINK "file://D://__会议\\2021\\202105_RAN2\\TSGR2_114-e\\Docs\\R2-2105195.zip" </w:instrText>
      </w:r>
      <w:r>
        <w:fldChar w:fldCharType="separate"/>
      </w:r>
      <w:r>
        <w:rPr>
          <w:rFonts w:hint="eastAsia"/>
          <w:lang w:val="en-US" w:eastAsia="zh-CN"/>
        </w:rPr>
        <w:t>R2-2105195</w:t>
      </w:r>
      <w:r>
        <w:rPr>
          <w:rFonts w:hint="eastAsia"/>
          <w:lang w:val="en-US" w:eastAsia="zh-CN"/>
        </w:rPr>
        <w:fldChar w:fldCharType="end"/>
      </w:r>
      <w:bookmarkEnd w:id="4"/>
      <w:r>
        <w:rPr>
          <w:rFonts w:hint="eastAsia"/>
          <w:lang w:val="en-US" w:eastAsia="zh-CN"/>
        </w:rPr>
        <w:tab/>
      </w:r>
      <w:r>
        <w:rPr>
          <w:rFonts w:hint="eastAsia"/>
          <w:lang w:val="en-US" w:eastAsia="zh-CN"/>
        </w:rPr>
        <w:t>Further Consideration on Network Switching</w:t>
      </w:r>
      <w:r>
        <w:rPr>
          <w:rFonts w:hint="eastAsia"/>
          <w:lang w:val="en-US" w:eastAsia="zh-CN"/>
        </w:rPr>
        <w:tab/>
      </w:r>
      <w:r>
        <w:rPr>
          <w:rFonts w:hint="eastAsia"/>
          <w:lang w:val="en-US" w:eastAsia="zh-CN"/>
        </w:rPr>
        <w:t>CATT</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2"/>
        </w:numPr>
      </w:pPr>
      <w:bookmarkStart w:id="5" w:name="OLE_LINK58"/>
      <w:r>
        <w:rPr>
          <w:rFonts w:hint="eastAsia"/>
          <w:lang w:val="en-US" w:eastAsia="zh-CN"/>
        </w:rPr>
        <w:fldChar w:fldCharType="begin"/>
      </w:r>
      <w:r>
        <w:rPr>
          <w:rFonts w:hint="eastAsia"/>
          <w:lang w:val="en-US" w:eastAsia="zh-CN"/>
        </w:rPr>
        <w:instrText xml:space="preserve"> HYPERLINK "file://D://__会议\\2021\\202105_RAN2\\TSGR2_114-e\\Docs\\R2-2105226.zip"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5"/>
      <w:r>
        <w:rPr>
          <w:rFonts w:hint="eastAsia"/>
          <w:lang w:val="en-US" w:eastAsia="zh-CN"/>
        </w:rPr>
        <w:tab/>
      </w:r>
      <w:r>
        <w:rPr>
          <w:rFonts w:hint="eastAsia"/>
          <w:lang w:val="en-US" w:eastAsia="zh-CN"/>
        </w:rPr>
        <w:t>Scenarios and Requirements for switching notification procedure</w:t>
      </w:r>
      <w:r>
        <w:rPr>
          <w:rFonts w:hint="eastAsia"/>
          <w:lang w:val="en-US" w:eastAsia="zh-CN"/>
        </w:rPr>
        <w:tab/>
      </w:r>
      <w:r>
        <w:rPr>
          <w:rFonts w:hint="eastAsia"/>
          <w:lang w:val="en-US" w:eastAsia="zh-CN"/>
        </w:rPr>
        <w:t>Nokia, Nokia Shanghai   Bells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bookmarkStart w:id="6" w:name="OLE_LINK77"/>
    </w:p>
    <w:p>
      <w:pPr>
        <w:numPr>
          <w:ilvl w:val="0"/>
          <w:numId w:val="12"/>
        </w:numPr>
      </w:pPr>
      <w:r>
        <w:fldChar w:fldCharType="begin"/>
      </w:r>
      <w:r>
        <w:instrText xml:space="preserve"> HYPERLINK "file://D://__会议\\2021\\202105_RAN2\\TSGR2_114-e\\Docs\\R2-2105823.zip" </w:instrText>
      </w:r>
      <w:r>
        <w:fldChar w:fldCharType="separate"/>
      </w:r>
      <w:r>
        <w:rPr>
          <w:rFonts w:hint="eastAsia"/>
          <w:lang w:val="en-US" w:eastAsia="zh-CN"/>
        </w:rPr>
        <w:t>R2-2105823</w:t>
      </w:r>
      <w:r>
        <w:rPr>
          <w:rFonts w:hint="eastAsia"/>
          <w:lang w:val="en-US" w:eastAsia="zh-CN"/>
        </w:rPr>
        <w:fldChar w:fldCharType="end"/>
      </w:r>
      <w:bookmarkEnd w:id="6"/>
      <w:r>
        <w:rPr>
          <w:rFonts w:hint="eastAsia"/>
          <w:lang w:val="en-US" w:eastAsia="zh-CN"/>
        </w:rPr>
        <w:tab/>
      </w:r>
      <w:r>
        <w:rPr>
          <w:rFonts w:hint="eastAsia"/>
          <w:lang w:val="en-US" w:eastAsia="zh-CN"/>
        </w:rPr>
        <w:t>Switching notification and busy indication</w:t>
      </w:r>
      <w:r>
        <w:rPr>
          <w:rFonts w:hint="eastAsia"/>
          <w:lang w:val="en-US" w:eastAsia="zh-CN"/>
        </w:rPr>
        <w:tab/>
      </w:r>
      <w:bookmarkStart w:id="7" w:name="OLE_LINK76"/>
      <w:r>
        <w:rPr>
          <w:rFonts w:hint="eastAsia"/>
          <w:lang w:val="en-US" w:eastAsia="zh-CN"/>
        </w:rPr>
        <w:t>Lenovo</w:t>
      </w:r>
      <w:bookmarkEnd w:id="7"/>
      <w:r>
        <w:rPr>
          <w:rFonts w:hint="eastAsia"/>
          <w:lang w:val="en-US" w:eastAsia="zh-CN"/>
        </w:rPr>
        <w:t>, Motorola Mobility discussion</w:t>
      </w:r>
      <w:r>
        <w:rPr>
          <w:lang w:val="en-US" w:eastAsia="zh-CN"/>
        </w:rPr>
        <w:t xml:space="preserve"> </w:t>
      </w:r>
      <w:r>
        <w:rPr>
          <w:rFonts w:hint="eastAsia"/>
          <w:lang w:val="en-US" w:eastAsia="zh-CN"/>
        </w:rPr>
        <w:t>Rel-17</w:t>
      </w:r>
      <w:bookmarkStart w:id="8" w:name="OLE_LINK85"/>
    </w:p>
    <w:p>
      <w:pPr>
        <w:numPr>
          <w:ilvl w:val="0"/>
          <w:numId w:val="12"/>
        </w:numPr>
      </w:pPr>
      <w:r>
        <w:fldChar w:fldCharType="begin"/>
      </w:r>
      <w:r>
        <w:instrText xml:space="preserve"> HYPERLINK "file://D://__会议\\2021\\202105_RAN2\\TSGR2_114-e\\Docs\\R2-2106110.zip" </w:instrText>
      </w:r>
      <w:r>
        <w:fldChar w:fldCharType="separate"/>
      </w:r>
      <w:r>
        <w:rPr>
          <w:rFonts w:hint="eastAsia"/>
          <w:lang w:val="en-US" w:eastAsia="zh-CN"/>
        </w:rPr>
        <w:t>R2-2106110</w:t>
      </w:r>
      <w:r>
        <w:rPr>
          <w:rFonts w:hint="eastAsia"/>
          <w:lang w:val="en-US" w:eastAsia="zh-CN"/>
        </w:rPr>
        <w:fldChar w:fldCharType="end"/>
      </w:r>
      <w:bookmarkEnd w:id="8"/>
      <w:r>
        <w:rPr>
          <w:rFonts w:hint="eastAsia"/>
          <w:lang w:val="en-US" w:eastAsia="zh-CN"/>
        </w:rPr>
        <w:tab/>
      </w:r>
      <w:r>
        <w:rPr>
          <w:rFonts w:hint="eastAsia"/>
          <w:lang w:val="en-US" w:eastAsia="zh-CN"/>
        </w:rPr>
        <w:t>Considerations on SIM Swithcing</w:t>
      </w:r>
      <w:r>
        <w:rPr>
          <w:rFonts w:hint="eastAsia"/>
          <w:lang w:val="en-US" w:eastAsia="zh-CN"/>
        </w:rPr>
        <w:tab/>
      </w:r>
      <w:r>
        <w:rPr>
          <w:rFonts w:hint="eastAsia"/>
          <w:lang w:val="en-US" w:eastAsia="zh-CN"/>
        </w:rPr>
        <w:t>LG Electronics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R2-2103573</w:t>
      </w:r>
    </w:p>
    <w:p>
      <w:pPr>
        <w:numPr>
          <w:ilvl w:val="0"/>
          <w:numId w:val="12"/>
        </w:numPr>
      </w:pPr>
      <w:r>
        <w:rPr>
          <w:rFonts w:hint="eastAsia"/>
          <w:lang w:val="en-US" w:eastAsia="zh-CN"/>
        </w:rPr>
        <w:t>R2-2010739</w:t>
      </w:r>
      <w:r>
        <w:rPr>
          <w:rFonts w:hint="eastAsia"/>
          <w:lang w:val="en-US" w:eastAsia="zh-CN"/>
        </w:rPr>
        <w:tab/>
      </w:r>
      <w:r>
        <w:rPr>
          <w:rFonts w:hint="eastAsia"/>
          <w:lang w:val="en-US" w:eastAsia="zh-CN"/>
        </w:rPr>
        <w:t>[AT112-e][241][Multi-SIM] Network switching scenarios(vivo)</w:t>
      </w:r>
      <w:r>
        <w:rPr>
          <w:rFonts w:hint="eastAsia"/>
          <w:lang w:val="en-US" w:eastAsia="zh-CN"/>
        </w:rPr>
        <w:tab/>
      </w:r>
      <w:r>
        <w:rPr>
          <w:rFonts w:hint="eastAsia"/>
          <w:lang w:val="en-US" w:eastAsia="zh-CN"/>
        </w:rPr>
        <w:t>vivo</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2"/>
        </w:numPr>
      </w:pPr>
      <w:r>
        <w:rPr>
          <w:rFonts w:hint="eastAsia"/>
          <w:lang w:val="en-US" w:eastAsia="zh-CN"/>
        </w:rPr>
        <w:t>]</w:t>
      </w:r>
      <w:r>
        <w:fldChar w:fldCharType="begin"/>
      </w:r>
      <w:r>
        <w:instrText xml:space="preserve"> HYPERLINK "file://D://__会议\\2021\\202105_RAN2\\TSGR2_114-e\\Docs\\R2-2105449.zip" </w:instrText>
      </w:r>
      <w:r>
        <w:fldChar w:fldCharType="separate"/>
      </w:r>
      <w:r>
        <w:rPr>
          <w:rFonts w:hint="eastAsia"/>
          <w:lang w:val="en-US" w:eastAsia="zh-CN"/>
        </w:rPr>
        <w:t>R2-2105449</w:t>
      </w:r>
      <w:r>
        <w:rPr>
          <w:rFonts w:hint="eastAsia"/>
          <w:lang w:val="en-US" w:eastAsia="zh-CN"/>
        </w:rPr>
        <w:fldChar w:fldCharType="end"/>
      </w:r>
      <w:r>
        <w:rPr>
          <w:rFonts w:hint="eastAsia"/>
          <w:lang w:val="en-US" w:eastAsia="zh-CN"/>
        </w:rPr>
        <w:tab/>
      </w:r>
      <w:r>
        <w:rPr>
          <w:rFonts w:hint="eastAsia"/>
          <w:lang w:val="en-US" w:eastAsia="zh-CN"/>
        </w:rPr>
        <w:t>UE notification procedure for short time switching</w:t>
      </w:r>
      <w:r>
        <w:rPr>
          <w:rFonts w:hint="eastAsia"/>
          <w:lang w:val="en-US" w:eastAsia="zh-CN"/>
        </w:rPr>
        <w:tab/>
      </w:r>
      <w:r>
        <w:rPr>
          <w:rFonts w:hint="eastAsia"/>
          <w:lang w:val="en-US" w:eastAsia="zh-CN"/>
        </w:rPr>
        <w:t>NEC</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2"/>
        </w:numPr>
        <w:rPr>
          <w:lang w:val="en-US" w:eastAsia="zh-CN"/>
        </w:rPr>
      </w:pPr>
      <w:r>
        <w:fldChar w:fldCharType="begin"/>
      </w:r>
      <w:r>
        <w:instrText xml:space="preserve"> HYPERLINK "file://D://__会议\\2021\\202105_RAN2\\TSGR2_114-e\\Docs\\R2-2105375.zip" </w:instrText>
      </w:r>
      <w:r>
        <w:fldChar w:fldCharType="separate"/>
      </w:r>
      <w:r>
        <w:rPr>
          <w:rFonts w:hint="eastAsia"/>
          <w:lang w:val="en-US" w:eastAsia="zh-CN"/>
        </w:rPr>
        <w:t>R2-2105375</w:t>
      </w:r>
      <w:r>
        <w:rPr>
          <w:rFonts w:hint="eastAsia"/>
          <w:lang w:val="en-US" w:eastAsia="zh-CN"/>
        </w:rPr>
        <w:fldChar w:fldCharType="end"/>
      </w:r>
      <w:r>
        <w:rPr>
          <w:rFonts w:hint="eastAsia"/>
          <w:lang w:val="en-US" w:eastAsia="zh-CN"/>
        </w:rPr>
        <w:tab/>
      </w:r>
      <w:r>
        <w:rPr>
          <w:rFonts w:hint="eastAsia"/>
          <w:lang w:val="en-US" w:eastAsia="zh-CN"/>
        </w:rPr>
        <w:t>MUSIM Release Assistance Info for network switching</w:t>
      </w:r>
      <w:r>
        <w:rPr>
          <w:rFonts w:hint="eastAsia"/>
          <w:lang w:val="en-US" w:eastAsia="zh-CN"/>
        </w:rPr>
        <w:tab/>
      </w:r>
      <w:r>
        <w:rPr>
          <w:rFonts w:hint="eastAsia"/>
          <w:lang w:val="en-US" w:eastAsia="zh-CN"/>
        </w:rPr>
        <w:t>ASUSTeK</w:t>
      </w:r>
      <w:r>
        <w:rPr>
          <w:rFonts w:hint="eastAsia"/>
          <w:lang w:val="en-US" w:eastAsia="zh-CN"/>
        </w:rPr>
        <w:tab/>
      </w:r>
      <w:r>
        <w:rPr>
          <w:rFonts w:hint="eastAsia"/>
          <w:lang w:val="en-US" w:eastAsia="zh-CN"/>
        </w:rPr>
        <w:t>discussion</w:t>
      </w:r>
      <w:r>
        <w:rPr>
          <w:lang w:val="en-US" w:eastAsia="zh-CN"/>
        </w:rPr>
        <w:t xml:space="preserve"> </w:t>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R2-2103452</w:t>
      </w:r>
    </w:p>
    <w:p>
      <w:pPr>
        <w:pStyle w:val="6"/>
      </w:pPr>
    </w:p>
    <w:p>
      <w:pPr>
        <w:pStyle w:val="2"/>
        <w:rPr>
          <w:rFonts w:cs="Arial"/>
        </w:rPr>
      </w:pPr>
      <w:r>
        <w:rPr>
          <w:rFonts w:cs="Arial"/>
          <w:lang w:eastAsia="zh-CN"/>
        </w:rPr>
        <w:t xml:space="preserve">Annex: </w:t>
      </w:r>
      <w:r>
        <w:rPr>
          <w:rFonts w:hint="eastAsia" w:cs="Arial"/>
          <w:lang w:eastAsia="zh-CN"/>
        </w:rPr>
        <w:t>A</w:t>
      </w:r>
      <w:r>
        <w:rPr>
          <w:rFonts w:cs="Arial"/>
        </w:rPr>
        <w:t xml:space="preserve">greements for </w:t>
      </w:r>
      <w:r>
        <w:rPr>
          <w:rFonts w:cs="Arial"/>
          <w:lang w:val="en-US" w:eastAsia="zh-CN"/>
        </w:rPr>
        <w:t>switching</w:t>
      </w:r>
      <w:r>
        <w:rPr>
          <w:rFonts w:hint="eastAsia" w:cs="Arial"/>
          <w:lang w:val="en-US" w:eastAsia="zh-CN"/>
        </w:rPr>
        <w:t xml:space="preserve"> notification</w:t>
      </w:r>
    </w:p>
    <w:p>
      <w:bookmarkStart w:id="9" w:name="OLE_LINK2"/>
      <w:r>
        <w:rPr>
          <w:rFonts w:hint="eastAsia"/>
        </w:rPr>
        <w:t>#112e</w:t>
      </w:r>
    </w:p>
    <w:p>
      <w:pPr>
        <w:pStyle w:val="88"/>
        <w:numPr>
          <w:ilvl w:val="0"/>
          <w:numId w:val="7"/>
        </w:numPr>
        <w:pBdr>
          <w:top w:val="single" w:color="auto" w:sz="4" w:space="1"/>
          <w:left w:val="single" w:color="auto" w:sz="4" w:space="4"/>
          <w:bottom w:val="single" w:color="auto" w:sz="4" w:space="1"/>
          <w:right w:val="single" w:color="auto" w:sz="4" w:space="4"/>
        </w:pBdr>
        <w:rPr>
          <w:b w:val="0"/>
          <w:bCs/>
        </w:rPr>
      </w:pPr>
      <w:r>
        <w:rPr>
          <w:b w:val="0"/>
          <w:bCs/>
        </w:rPr>
        <w:t xml:space="preserve">RAN2 will evaluate short/long time switching in this WI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1b: For Sub-Case 3-1, whether the Rx capability coordination between UE and NW is needed can be decided after the RRC-based switching/leaving and returning procedure is defined. </w:t>
      </w:r>
    </w:p>
    <w:p>
      <w:pPr>
        <w:pStyle w:val="6"/>
        <w:numPr>
          <w:ilvl w:val="0"/>
          <w:numId w:val="7"/>
        </w:numPr>
        <w:pBdr>
          <w:top w:val="single" w:color="auto" w:sz="4" w:space="1"/>
          <w:left w:val="single" w:color="auto" w:sz="4" w:space="4"/>
          <w:bottom w:val="single" w:color="auto" w:sz="4" w:space="1"/>
          <w:right w:val="single" w:color="auto" w:sz="4" w:space="4"/>
        </w:pBdr>
        <w:rPr>
          <w:bCs/>
        </w:rPr>
      </w:pPr>
      <w:bookmarkStart w:id="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0"/>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FFS if/how to ensure UE doesn't disconnect from RRC_CONNECTED during busy indication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bookmarkEnd w:id="9"/>
    <w:p/>
    <w:p>
      <w:r>
        <w:rPr>
          <w:rFonts w:hint="eastAsia"/>
        </w:rPr>
        <w:t>#113e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3"/>
              </w:numPr>
              <w:tabs>
                <w:tab w:val="left" w:pos="1494"/>
                <w:tab w:val="clear" w:pos="1619"/>
              </w:tabs>
              <w:rPr>
                <w:b w:val="0"/>
                <w:bCs/>
                <w:lang w:eastAsia="zh-CN"/>
              </w:rPr>
            </w:pPr>
            <w:r>
              <w:rPr>
                <w:b w:val="0"/>
                <w:bCs/>
              </w:rPr>
              <w:t>Switching procedure can be used to notify network A that the UE has a preference to leave RRC_CONNECTED state in network A.</w:t>
            </w:r>
          </w:p>
          <w:p>
            <w:pPr>
              <w:pStyle w:val="88"/>
              <w:numPr>
                <w:ilvl w:val="0"/>
                <w:numId w:val="13"/>
              </w:numPr>
              <w:tabs>
                <w:tab w:val="left" w:pos="1494"/>
                <w:tab w:val="clear" w:pos="1619"/>
              </w:tabs>
              <w:rPr>
                <w:lang w:val="en-US" w:eastAsia="zh-CN"/>
              </w:rPr>
            </w:pPr>
            <w:r>
              <w:rPr>
                <w:b w:val="0"/>
                <w:bCs/>
              </w:rPr>
              <w:t>The switching procedure can be used to notify network A that the UE has a preference to be kept in RRC_CONNECTED state in network A while temporarily switching to network B.</w:t>
            </w:r>
          </w:p>
        </w:tc>
      </w:tr>
    </w:tbl>
    <w:p/>
    <w:p>
      <w:r>
        <w:rPr>
          <w:rFonts w:hint="eastAsia"/>
        </w:rPr>
        <w:t>#113bis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0"/>
              </w:numPr>
              <w:tabs>
                <w:tab w:val="left" w:pos="1494"/>
                <w:tab w:val="clear" w:pos="1619"/>
              </w:tabs>
              <w:rPr>
                <w:b w:val="0"/>
                <w:bCs/>
                <w:lang w:eastAsia="ja-JP"/>
              </w:rPr>
            </w:pPr>
            <w:r>
              <w:rPr>
                <w:b w:val="0"/>
                <w:bCs/>
                <w:lang w:eastAsia="ja-JP"/>
              </w:rPr>
              <w:t>UE notification on network switching for multi-SIM</w:t>
            </w:r>
          </w:p>
          <w:p>
            <w:pPr>
              <w:pStyle w:val="88"/>
              <w:numPr>
                <w:ilvl w:val="0"/>
                <w:numId w:val="13"/>
              </w:numPr>
              <w:tabs>
                <w:tab w:val="left" w:pos="1494"/>
                <w:tab w:val="clear" w:pos="1619"/>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p>
      <w:r>
        <w:rPr>
          <w:rFonts w:hint="eastAsia"/>
        </w:rPr>
        <w:t>#114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3"/>
              </w:numPr>
              <w:tabs>
                <w:tab w:val="left" w:pos="1494"/>
                <w:tab w:val="clear" w:pos="1619"/>
              </w:tabs>
              <w:rPr>
                <w:b w:val="0"/>
                <w:bCs/>
                <w:lang w:eastAsia="ja-JP"/>
              </w:rPr>
            </w:pPr>
            <w:bookmarkStart w:id="1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
          <w:p>
            <w:pPr>
              <w:pStyle w:val="88"/>
              <w:numPr>
                <w:ilvl w:val="0"/>
                <w:numId w:val="13"/>
              </w:numPr>
              <w:tabs>
                <w:tab w:val="left" w:pos="1494"/>
                <w:tab w:val="clear" w:pos="1619"/>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2" w:name="OLE_LINK97"/>
            <w:r>
              <w:rPr>
                <w:b w:val="0"/>
                <w:bCs/>
                <w:lang w:eastAsia="ja-JP"/>
              </w:rPr>
              <w:t xml:space="preserve">Up to network what is the action based on UE assistance information. </w:t>
            </w:r>
            <w:bookmarkEnd w:id="12"/>
            <w:r>
              <w:rPr>
                <w:b w:val="0"/>
                <w:bCs/>
                <w:lang w:eastAsia="ja-JP"/>
              </w:rPr>
              <w:t>FFS what assistance information is needed.</w:t>
            </w:r>
          </w:p>
        </w:tc>
      </w:tr>
    </w:tbl>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w:date="2021-07-01T13:35:00Z" w:initials="SY">
    <w:p w14:paraId="6D53426E">
      <w:pPr>
        <w:pStyle w:val="26"/>
      </w:pPr>
      <w:r>
        <w:rPr>
          <w:rStyle w:val="38"/>
        </w:rPr>
        <w:t>Does it intend periodic switching without transmission at network B alike Scenario 2?</w:t>
      </w:r>
    </w:p>
  </w:comment>
  <w:comment w:id="1" w:author="ZTE(Wenting)" w:date="2021-07-01T21:48:00Z" w:initials="Wenting">
    <w:p w14:paraId="5CE65556">
      <w:pPr>
        <w:pStyle w:val="26"/>
        <w:rPr>
          <w:lang w:val="en-US" w:eastAsia="zh-CN"/>
        </w:rPr>
      </w:pPr>
      <w:r>
        <w:rPr>
          <w:rFonts w:hint="eastAsia"/>
          <w:lang w:val="en-US" w:eastAsia="zh-CN"/>
        </w:rPr>
        <w:t xml:space="preserve">Yes, there is no transmission at network B. </w:t>
      </w:r>
    </w:p>
  </w:comment>
  <w:comment w:id="2" w:author="Huawei" w:date="2021-06-30T13:04:00Z" w:initials="H">
    <w:p w14:paraId="6CAD5A5E">
      <w:pPr>
        <w:pStyle w:val="26"/>
      </w:pPr>
      <w:r>
        <w:t>Does it mean “</w:t>
      </w:r>
      <w:r>
        <w:rPr>
          <w:rFonts w:hint="eastAsia"/>
        </w:rPr>
        <w:t>without</w:t>
      </w:r>
      <w:r>
        <w:t xml:space="preserve"> </w:t>
      </w:r>
      <w:r>
        <w:rPr>
          <w:b/>
        </w:rPr>
        <w:t>leaving</w:t>
      </w:r>
      <w:r>
        <w:t xml:space="preserve"> RRC </w:t>
      </w:r>
      <w:r>
        <w:rPr>
          <w:rFonts w:hint="eastAsia"/>
        </w:rPr>
        <w:t>connected</w:t>
      </w:r>
      <w:r>
        <w:t>”?</w:t>
      </w:r>
    </w:p>
  </w:comment>
  <w:comment w:id="3" w:author="ZTE(Wenting)" w:date="2021-07-01T21:49:00Z" w:initials="Wenting">
    <w:p w14:paraId="67CF0008">
      <w:pPr>
        <w:pStyle w:val="26"/>
        <w:rPr>
          <w:lang w:val="en-US" w:eastAsia="zh-CN"/>
        </w:rPr>
      </w:pPr>
      <w:r>
        <w:rPr>
          <w:rFonts w:hint="eastAsia"/>
          <w:lang w:val="en-US" w:eastAsia="zh-CN"/>
        </w:rPr>
        <w:t>Thanks, modified</w:t>
      </w:r>
    </w:p>
  </w:comment>
  <w:comment w:id="4" w:author="Nokia" w:date="2021-06-30T22:15:00Z" w:initials="SS(-I">
    <w:p w14:paraId="228C08E6">
      <w:pPr>
        <w:pStyle w:val="26"/>
      </w:pPr>
      <w:r>
        <w:t>This definition is not clear. What is the expected UE and network behaviour during this gap needs to be elaborated</w:t>
      </w:r>
    </w:p>
    <w:p w14:paraId="62CA0C46">
      <w:pPr>
        <w:pStyle w:val="26"/>
      </w:pPr>
    </w:p>
  </w:comment>
  <w:comment w:id="5" w:author="ZTE(Wenting)" w:date="2021-07-01T21:50:00Z" w:initials="Wenting">
    <w:p w14:paraId="09C73D1A">
      <w:pPr>
        <w:pStyle w:val="2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53426E" w15:done="0"/>
  <w15:commentEx w15:paraId="5CE65556" w15:done="0" w15:paraIdParent="6D53426E"/>
  <w15:commentEx w15:paraId="6CAD5A5E" w15:done="0"/>
  <w15:commentEx w15:paraId="67CF0008" w15:done="0" w15:paraIdParent="6CAD5A5E"/>
  <w15:commentEx w15:paraId="62CA0C46" w15:done="0"/>
  <w15:commentEx w15:paraId="09C73D1A" w15:done="0" w15:paraIdParent="62CA0C4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D61EA"/>
    <w:multiLevelType w:val="singleLevel"/>
    <w:tmpl w:val="C47D61EA"/>
    <w:lvl w:ilvl="0" w:tentative="0">
      <w:start w:val="1"/>
      <w:numFmt w:val="decimal"/>
      <w:suff w:val="space"/>
      <w:lvlText w:val="[%1]"/>
      <w:lvlJc w:val="left"/>
    </w:lvl>
  </w:abstractNum>
  <w:abstractNum w:abstractNumId="1">
    <w:nsid w:val="ED325592"/>
    <w:multiLevelType w:val="singleLevel"/>
    <w:tmpl w:val="ED325592"/>
    <w:lvl w:ilvl="0" w:tentative="0">
      <w:start w:val="1"/>
      <w:numFmt w:val="bullet"/>
      <w:lvlText w:val=""/>
      <w:lvlJc w:val="left"/>
      <w:pPr>
        <w:ind w:left="420" w:hanging="420"/>
      </w:pPr>
      <w:rPr>
        <w:rFonts w:hint="default" w:ascii="Wingdings" w:hAnsi="Wingdings"/>
      </w:rPr>
    </w:lvl>
  </w:abstractNum>
  <w:abstractNum w:abstractNumId="2">
    <w:nsid w:val="F82F4D58"/>
    <w:multiLevelType w:val="singleLevel"/>
    <w:tmpl w:val="F82F4D58"/>
    <w:lvl w:ilvl="0" w:tentative="0">
      <w:start w:val="1"/>
      <w:numFmt w:val="bullet"/>
      <w:lvlText w:val=""/>
      <w:lvlJc w:val="left"/>
      <w:pPr>
        <w:ind w:left="420" w:hanging="420"/>
      </w:pPr>
      <w:rPr>
        <w:rFonts w:hint="default" w:ascii="Wingdings" w:hAnsi="Wingdings"/>
      </w:rPr>
    </w:lvl>
  </w:abstractNum>
  <w:abstractNum w:abstractNumId="3">
    <w:nsid w:val="01388774"/>
    <w:multiLevelType w:val="singleLevel"/>
    <w:tmpl w:val="01388774"/>
    <w:lvl w:ilvl="0" w:tentative="0">
      <w:start w:val="1"/>
      <w:numFmt w:val="decimal"/>
      <w:lvlText w:val="(%1)"/>
      <w:lvlJc w:val="left"/>
      <w:pPr>
        <w:tabs>
          <w:tab w:val="left" w:pos="312"/>
        </w:tabs>
      </w:pPr>
    </w:lvl>
  </w:abstractNum>
  <w:abstractNum w:abstractNumId="4">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2"/>
      <w:lvlText w:val="%1.%2.%3.%4.%5.%6.%7.%8"/>
      <w:lvlJc w:val="left"/>
      <w:pPr>
        <w:ind w:left="1440" w:hanging="1440"/>
      </w:pPr>
    </w:lvl>
    <w:lvl w:ilvl="8" w:tentative="0">
      <w:start w:val="1"/>
      <w:numFmt w:val="decimal"/>
      <w:pStyle w:val="13"/>
      <w:lvlText w:val="%1.%2.%3.%4.%5.%6.%7.%8.%9"/>
      <w:lvlJc w:val="left"/>
      <w:pPr>
        <w:ind w:left="1584" w:hanging="1584"/>
      </w:pPr>
    </w:lvl>
  </w:abstractNum>
  <w:abstractNum w:abstractNumId="5">
    <w:nsid w:val="3AA46647"/>
    <w:multiLevelType w:val="multilevel"/>
    <w:tmpl w:val="3AA46647"/>
    <w:lvl w:ilvl="0" w:tentative="0">
      <w:start w:val="1"/>
      <w:numFmt w:val="decimal"/>
      <w:pStyle w:val="9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0D3084"/>
    <w:multiLevelType w:val="multilevel"/>
    <w:tmpl w:val="3B0D30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43C758"/>
    <w:multiLevelType w:val="singleLevel"/>
    <w:tmpl w:val="4143C758"/>
    <w:lvl w:ilvl="0" w:tentative="0">
      <w:start w:val="1"/>
      <w:numFmt w:val="bullet"/>
      <w:lvlText w:val=""/>
      <w:lvlJc w:val="left"/>
      <w:pPr>
        <w:ind w:left="420" w:hanging="420"/>
      </w:pPr>
      <w:rPr>
        <w:rFonts w:hint="default" w:ascii="Wingdings" w:hAnsi="Wingdings"/>
      </w:rPr>
    </w:lvl>
  </w:abstractNum>
  <w:abstractNum w:abstractNumId="8">
    <w:nsid w:val="414E31A2"/>
    <w:multiLevelType w:val="singleLevel"/>
    <w:tmpl w:val="414E31A2"/>
    <w:lvl w:ilvl="0" w:tentative="0">
      <w:start w:val="1"/>
      <w:numFmt w:val="bullet"/>
      <w:lvlText w:val=""/>
      <w:lvlJc w:val="left"/>
      <w:pPr>
        <w:ind w:left="420" w:hanging="420"/>
      </w:pPr>
      <w:rPr>
        <w:rFonts w:hint="default" w:ascii="Wingdings" w:hAnsi="Wingdings"/>
      </w:rPr>
    </w:lvl>
  </w:abstractNum>
  <w:abstractNum w:abstractNumId="9">
    <w:nsid w:val="521F44A7"/>
    <w:multiLevelType w:val="multilevel"/>
    <w:tmpl w:val="521F44A7"/>
    <w:lvl w:ilvl="0" w:tentative="0">
      <w:start w:val="1"/>
      <w:numFmt w:val="bullet"/>
      <w:pStyle w:val="10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8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96314FD"/>
    <w:multiLevelType w:val="multilevel"/>
    <w:tmpl w:val="796314F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A87572C"/>
    <w:multiLevelType w:val="multilevel"/>
    <w:tmpl w:val="7A8757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zcan Ozturk">
    <w15:presenceInfo w15:providerId="AD" w15:userId="S::oozturk@qti.qualcomm.com::633b2326-571e-4fb3-8726-18b63ed4176a"/>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571B"/>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481C"/>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6F4"/>
    <w:rsid w:val="00FF6276"/>
    <w:rsid w:val="00FF6766"/>
    <w:rsid w:val="00FF6DD6"/>
    <w:rsid w:val="00FF76E7"/>
    <w:rsid w:val="027F620E"/>
    <w:rsid w:val="0DEB3F1E"/>
    <w:rsid w:val="10802DDD"/>
    <w:rsid w:val="173944DB"/>
    <w:rsid w:val="1EBC070D"/>
    <w:rsid w:val="216D67AA"/>
    <w:rsid w:val="278C7838"/>
    <w:rsid w:val="298B1707"/>
    <w:rsid w:val="2FBC5269"/>
    <w:rsid w:val="300516F4"/>
    <w:rsid w:val="317E1AD1"/>
    <w:rsid w:val="32584F8C"/>
    <w:rsid w:val="32B30275"/>
    <w:rsid w:val="34664909"/>
    <w:rsid w:val="35235917"/>
    <w:rsid w:val="35DF1F2E"/>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qFormat="1" w:uiPriority="0" w:semiHidden="0" w:name="List"/>
    <w:lsdException w:uiPriority="99" w:name="List Bullet"/>
    <w:lsdException w:unhideWhenUsed="0" w:uiPriority="99" w:semiHidden="0" w:name="List Number"/>
    <w:lsdException w:qFormat="1" w:uiPriority="0" w:semiHidden="0" w:name="List 2"/>
    <w:lsdException w:qFormat="1" w:unhideWhenUsed="0" w:uiPriority="0" w:semiHidden="0"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Arial" w:hAnsi="Arial" w:eastAsia="Arial Unicode MS" w:cs="Times New Roman"/>
      <w:lang w:val="en-GB" w:eastAsia="en-US" w:bidi="ar-SA"/>
    </w:rPr>
  </w:style>
  <w:style w:type="paragraph" w:styleId="2">
    <w:name w:val="heading 1"/>
    <w:basedOn w:val="1"/>
    <w:next w:val="1"/>
    <w:qFormat/>
    <w:uiPriority w:val="0"/>
    <w:pPr>
      <w:widowControl w:val="0"/>
      <w:numPr>
        <w:ilvl w:val="0"/>
        <w:numId w:val="1"/>
      </w:numPr>
      <w:pBdr>
        <w:top w:val="single" w:color="auto" w:sz="12" w:space="3"/>
      </w:pBdr>
      <w:spacing w:before="240"/>
      <w:outlineLvl w:val="0"/>
    </w:pPr>
    <w:rPr>
      <w:rFonts w:eastAsia="宋体"/>
      <w:sz w:val="36"/>
    </w:rPr>
  </w:style>
  <w:style w:type="paragraph" w:styleId="3">
    <w:name w:val="heading 2"/>
    <w:basedOn w:val="2"/>
    <w:next w:val="1"/>
    <w:link w:val="79"/>
    <w:qFormat/>
    <w:uiPriority w:val="0"/>
    <w:pPr>
      <w:numPr>
        <w:ilvl w:val="1"/>
      </w:numPr>
      <w:pBdr>
        <w:top w:val="none" w:color="auto" w:sz="0" w:space="0"/>
      </w:pBdr>
      <w:spacing w:before="180"/>
      <w:outlineLvl w:val="1"/>
    </w:pPr>
    <w:rPr>
      <w:sz w:val="32"/>
    </w:rPr>
  </w:style>
  <w:style w:type="paragraph" w:styleId="4">
    <w:name w:val="heading 3"/>
    <w:basedOn w:val="1"/>
    <w:next w:val="5"/>
    <w:qFormat/>
    <w:uiPriority w:val="0"/>
    <w:pPr>
      <w:spacing w:before="120"/>
      <w:outlineLvl w:val="2"/>
    </w:pPr>
    <w:rPr>
      <w:sz w:val="28"/>
    </w:rPr>
  </w:style>
  <w:style w:type="paragraph" w:styleId="7">
    <w:name w:val="heading 4"/>
    <w:basedOn w:val="4"/>
    <w:next w:val="1"/>
    <w:qFormat/>
    <w:uiPriority w:val="0"/>
    <w:pPr>
      <w:outlineLvl w:val="3"/>
    </w:pPr>
    <w:rPr>
      <w:sz w:val="24"/>
    </w:rPr>
  </w:style>
  <w:style w:type="paragraph" w:styleId="8">
    <w:name w:val="heading 5"/>
    <w:basedOn w:val="7"/>
    <w:next w:val="1"/>
    <w:qFormat/>
    <w:uiPriority w:val="0"/>
    <w:pPr>
      <w:outlineLvl w:val="4"/>
    </w:pPr>
    <w:rPr>
      <w:sz w:val="22"/>
    </w:rPr>
  </w:style>
  <w:style w:type="paragraph" w:styleId="9">
    <w:name w:val="heading 6"/>
    <w:basedOn w:val="10"/>
    <w:next w:val="1"/>
    <w:qFormat/>
    <w:uiPriority w:val="0"/>
    <w:pPr>
      <w:outlineLvl w:val="5"/>
    </w:pPr>
  </w:style>
  <w:style w:type="paragraph" w:styleId="11">
    <w:name w:val="heading 7"/>
    <w:basedOn w:val="10"/>
    <w:next w:val="1"/>
    <w:qFormat/>
    <w:uiPriority w:val="0"/>
    <w:pPr>
      <w:outlineLvl w:val="6"/>
    </w:pPr>
  </w:style>
  <w:style w:type="paragraph" w:styleId="12">
    <w:name w:val="heading 8"/>
    <w:basedOn w:val="2"/>
    <w:next w:val="1"/>
    <w:qFormat/>
    <w:uiPriority w:val="0"/>
    <w:pPr>
      <w:numPr>
        <w:ilvl w:val="7"/>
      </w:numPr>
      <w:outlineLvl w:val="7"/>
    </w:pPr>
  </w:style>
  <w:style w:type="paragraph" w:styleId="13">
    <w:name w:val="heading 9"/>
    <w:basedOn w:val="12"/>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customStyle="1" w:styleId="5">
    <w:name w:val="Doc-title"/>
    <w:basedOn w:val="1"/>
    <w:next w:val="6"/>
    <w:link w:val="109"/>
    <w:qFormat/>
    <w:uiPriority w:val="0"/>
    <w:pPr>
      <w:spacing w:before="60" w:after="0"/>
      <w:ind w:left="1259" w:hanging="1259"/>
      <w:jc w:val="left"/>
    </w:pPr>
    <w:rPr>
      <w:rFonts w:eastAsia="MS Mincho"/>
      <w:szCs w:val="24"/>
      <w:lang w:eastAsia="en-GB"/>
    </w:rPr>
  </w:style>
  <w:style w:type="paragraph" w:customStyle="1" w:styleId="6">
    <w:name w:val="Doc-text2"/>
    <w:basedOn w:val="1"/>
    <w:link w:val="85"/>
    <w:qFormat/>
    <w:uiPriority w:val="0"/>
    <w:pPr>
      <w:tabs>
        <w:tab w:val="left" w:pos="1622"/>
      </w:tabs>
      <w:spacing w:after="0"/>
      <w:ind w:left="1622" w:hanging="363"/>
      <w:jc w:val="left"/>
    </w:pPr>
    <w:rPr>
      <w:rFonts w:eastAsia="MS Mincho"/>
      <w:szCs w:val="24"/>
      <w:lang w:eastAsia="en-GB"/>
    </w:rPr>
  </w:style>
  <w:style w:type="paragraph" w:customStyle="1" w:styleId="10">
    <w:name w:val="H6"/>
    <w:basedOn w:val="8"/>
    <w:next w:val="1"/>
    <w:qFormat/>
    <w:uiPriority w:val="99"/>
    <w:pPr>
      <w:ind w:left="1985" w:hanging="1985"/>
      <w:outlineLvl w:val="9"/>
    </w:pPr>
    <w:rPr>
      <w:sz w:val="20"/>
    </w:rPr>
  </w:style>
  <w:style w:type="paragraph" w:styleId="14">
    <w:name w:val="List 3"/>
    <w:basedOn w:val="15"/>
    <w:qFormat/>
    <w:uiPriority w:val="0"/>
    <w:pPr>
      <w:spacing w:before="40"/>
      <w:ind w:left="849" w:hanging="283"/>
      <w:jc w:val="left"/>
    </w:pPr>
    <w:rPr>
      <w:rFonts w:eastAsia="MS Mincho"/>
      <w:lang w:eastAsia="en-GB"/>
    </w:rPr>
  </w:style>
  <w:style w:type="paragraph" w:styleId="15">
    <w:name w:val="List 2"/>
    <w:basedOn w:val="16"/>
    <w:unhideWhenUsed/>
    <w:qFormat/>
    <w:uiPriority w:val="0"/>
    <w:pPr>
      <w:ind w:left="100" w:leftChars="200"/>
    </w:pPr>
  </w:style>
  <w:style w:type="paragraph" w:styleId="16">
    <w:name w:val="List"/>
    <w:basedOn w:val="1"/>
    <w:unhideWhenUsed/>
    <w:qFormat/>
    <w:uiPriority w:val="0"/>
    <w:pPr>
      <w:ind w:left="200" w:hanging="200" w:hangingChars="200"/>
      <w:contextualSpacing/>
    </w:pPr>
  </w:style>
  <w:style w:type="paragraph" w:styleId="17">
    <w:name w:val="toc 7"/>
    <w:basedOn w:val="18"/>
    <w:next w:val="1"/>
    <w:semiHidden/>
    <w:qFormat/>
    <w:uiPriority w:val="99"/>
    <w:pPr>
      <w:tabs>
        <w:tab w:val="right" w:leader="dot" w:pos="9639"/>
      </w:tabs>
      <w:ind w:left="2268" w:hanging="2268"/>
    </w:pPr>
  </w:style>
  <w:style w:type="paragraph" w:styleId="18">
    <w:name w:val="toc 6"/>
    <w:basedOn w:val="19"/>
    <w:next w:val="1"/>
    <w:semiHidden/>
    <w:qFormat/>
    <w:uiPriority w:val="99"/>
    <w:pPr>
      <w:tabs>
        <w:tab w:val="right" w:leader="dot" w:pos="9639"/>
      </w:tabs>
      <w:ind w:left="1985" w:hanging="1985"/>
    </w:pPr>
  </w:style>
  <w:style w:type="paragraph" w:styleId="19">
    <w:name w:val="toc 5"/>
    <w:basedOn w:val="20"/>
    <w:next w:val="1"/>
    <w:semiHidden/>
    <w:qFormat/>
    <w:uiPriority w:val="99"/>
    <w:pPr>
      <w:tabs>
        <w:tab w:val="right" w:leader="dot" w:pos="9639"/>
      </w:tabs>
      <w:ind w:left="1701" w:hanging="1701"/>
    </w:pPr>
  </w:style>
  <w:style w:type="paragraph" w:styleId="20">
    <w:name w:val="toc 4"/>
    <w:basedOn w:val="21"/>
    <w:next w:val="1"/>
    <w:semiHidden/>
    <w:qFormat/>
    <w:uiPriority w:val="99"/>
    <w:pPr>
      <w:tabs>
        <w:tab w:val="right" w:leader="dot" w:pos="9639"/>
      </w:tabs>
      <w:ind w:left="1418" w:hanging="1418"/>
    </w:pPr>
  </w:style>
  <w:style w:type="paragraph" w:styleId="21">
    <w:name w:val="toc 3"/>
    <w:basedOn w:val="22"/>
    <w:next w:val="1"/>
    <w:semiHidden/>
    <w:qFormat/>
    <w:uiPriority w:val="99"/>
    <w:pPr>
      <w:tabs>
        <w:tab w:val="right" w:leader="dot" w:pos="9639"/>
      </w:tabs>
      <w:ind w:left="1134" w:hanging="1134"/>
    </w:pPr>
  </w:style>
  <w:style w:type="paragraph" w:styleId="22">
    <w:name w:val="toc 2"/>
    <w:basedOn w:val="23"/>
    <w:next w:val="1"/>
    <w:semiHidden/>
    <w:qFormat/>
    <w:uiPriority w:val="99"/>
    <w:pPr>
      <w:keepNext w:val="0"/>
      <w:tabs>
        <w:tab w:val="right" w:leader="dot" w:pos="9639"/>
      </w:tabs>
      <w:spacing w:before="0"/>
      <w:ind w:left="851" w:hanging="851"/>
    </w:pPr>
    <w:rPr>
      <w:sz w:val="20"/>
    </w:rPr>
  </w:style>
  <w:style w:type="paragraph" w:styleId="23">
    <w:name w:val="toc 1"/>
    <w:next w:val="1"/>
    <w:semiHidden/>
    <w:qFormat/>
    <w:uiPriority w:val="9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caption"/>
    <w:basedOn w:val="1"/>
    <w:next w:val="1"/>
    <w:qFormat/>
    <w:uiPriority w:val="99"/>
    <w:rPr>
      <w:b/>
      <w:bCs/>
    </w:rPr>
  </w:style>
  <w:style w:type="paragraph" w:styleId="25">
    <w:name w:val="Document Map"/>
    <w:basedOn w:val="1"/>
    <w:link w:val="78"/>
    <w:qFormat/>
    <w:uiPriority w:val="99"/>
    <w:rPr>
      <w:rFonts w:ascii="Tahoma" w:hAnsi="Tahoma"/>
      <w:sz w:val="16"/>
      <w:szCs w:val="16"/>
    </w:rPr>
  </w:style>
  <w:style w:type="paragraph" w:styleId="26">
    <w:name w:val="annotation text"/>
    <w:basedOn w:val="1"/>
    <w:link w:val="80"/>
    <w:qFormat/>
    <w:uiPriority w:val="99"/>
  </w:style>
  <w:style w:type="paragraph" w:styleId="27">
    <w:name w:val="Body Text"/>
    <w:basedOn w:val="1"/>
    <w:link w:val="89"/>
    <w:qFormat/>
    <w:uiPriority w:val="0"/>
    <w:pPr>
      <w:spacing w:after="120"/>
    </w:pPr>
    <w:rPr>
      <w:rFonts w:ascii="Times New Roman" w:hAnsi="Times New Roman" w:eastAsia="MS Mincho"/>
      <w:szCs w:val="24"/>
      <w:lang w:val="en-US"/>
    </w:rPr>
  </w:style>
  <w:style w:type="paragraph" w:styleId="28">
    <w:name w:val="toc 8"/>
    <w:basedOn w:val="23"/>
    <w:next w:val="1"/>
    <w:semiHidden/>
    <w:qFormat/>
    <w:uiPriority w:val="99"/>
    <w:pPr>
      <w:spacing w:before="180"/>
      <w:ind w:left="2693" w:hanging="2693"/>
    </w:pPr>
    <w:rPr>
      <w:b/>
    </w:rPr>
  </w:style>
  <w:style w:type="paragraph" w:styleId="29">
    <w:name w:val="Balloon Text"/>
    <w:basedOn w:val="1"/>
    <w:link w:val="39"/>
    <w:qFormat/>
    <w:uiPriority w:val="99"/>
    <w:pPr>
      <w:spacing w:after="0"/>
    </w:pPr>
    <w:rPr>
      <w:rFonts w:ascii="Segoe UI" w:hAnsi="Segoe UI"/>
      <w:sz w:val="18"/>
      <w:szCs w:val="18"/>
    </w:rPr>
  </w:style>
  <w:style w:type="paragraph" w:styleId="30">
    <w:name w:val="footer"/>
    <w:basedOn w:val="31"/>
    <w:qFormat/>
    <w:uiPriority w:val="99"/>
    <w:pPr>
      <w:jc w:val="center"/>
    </w:pPr>
    <w:rPr>
      <w:i/>
    </w:rPr>
  </w:style>
  <w:style w:type="paragraph" w:styleId="31">
    <w:name w:val="header"/>
    <w:link w:val="7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32">
    <w:name w:val="toc 9"/>
    <w:basedOn w:val="28"/>
    <w:next w:val="1"/>
    <w:semiHidden/>
    <w:qFormat/>
    <w:uiPriority w:val="99"/>
    <w:pPr>
      <w:ind w:left="1418" w:hanging="1418"/>
    </w:pPr>
  </w:style>
  <w:style w:type="paragraph" w:styleId="33">
    <w:name w:val="annotation subject"/>
    <w:basedOn w:val="26"/>
    <w:next w:val="26"/>
    <w:link w:val="81"/>
    <w:qFormat/>
    <w:uiPriority w:val="99"/>
    <w:rPr>
      <w:b/>
      <w:bCs/>
    </w:rPr>
  </w:style>
  <w:style w:type="table" w:styleId="35">
    <w:name w:val="Table Grid"/>
    <w:basedOn w:val="34"/>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Hyperlink"/>
    <w:basedOn w:val="36"/>
    <w:qFormat/>
    <w:uiPriority w:val="99"/>
    <w:rPr>
      <w:color w:val="0000FF"/>
      <w:u w:val="single"/>
    </w:rPr>
  </w:style>
  <w:style w:type="character" w:styleId="38">
    <w:name w:val="annotation reference"/>
    <w:qFormat/>
    <w:uiPriority w:val="99"/>
    <w:rPr>
      <w:sz w:val="21"/>
      <w:szCs w:val="21"/>
    </w:rPr>
  </w:style>
  <w:style w:type="character" w:customStyle="1" w:styleId="39">
    <w:name w:val="批注框文本 Char"/>
    <w:link w:val="29"/>
    <w:qFormat/>
    <w:uiPriority w:val="99"/>
    <w:rPr>
      <w:rFonts w:ascii="Segoe UI" w:hAnsi="Segoe UI" w:eastAsia="Arial Unicode MS"/>
      <w:sz w:val="18"/>
      <w:szCs w:val="18"/>
      <w:lang w:val="en-GB"/>
    </w:rPr>
  </w:style>
  <w:style w:type="paragraph" w:customStyle="1" w:styleId="40">
    <w:name w:val="EQ"/>
    <w:basedOn w:val="1"/>
    <w:next w:val="1"/>
    <w:qFormat/>
    <w:uiPriority w:val="99"/>
    <w:pPr>
      <w:keepLines/>
      <w:tabs>
        <w:tab w:val="center" w:pos="4536"/>
        <w:tab w:val="right" w:pos="9072"/>
      </w:tabs>
    </w:pPr>
  </w:style>
  <w:style w:type="character" w:customStyle="1" w:styleId="41">
    <w:name w:val="ZGSM"/>
    <w:qFormat/>
    <w:uiPriority w:val="99"/>
  </w:style>
  <w:style w:type="paragraph" w:customStyle="1" w:styleId="42">
    <w:name w:val="ZD"/>
    <w:qFormat/>
    <w:uiPriority w:val="99"/>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43">
    <w:name w:val="TT"/>
    <w:basedOn w:val="2"/>
    <w:next w:val="1"/>
    <w:qFormat/>
    <w:uiPriority w:val="99"/>
    <w:pPr>
      <w:outlineLvl w:val="9"/>
    </w:pPr>
  </w:style>
  <w:style w:type="paragraph" w:customStyle="1" w:styleId="44">
    <w:name w:val="NF"/>
    <w:basedOn w:val="45"/>
    <w:qFormat/>
    <w:uiPriority w:val="99"/>
    <w:pPr>
      <w:keepNext/>
      <w:spacing w:after="0"/>
    </w:pPr>
    <w:rPr>
      <w:sz w:val="18"/>
    </w:rPr>
  </w:style>
  <w:style w:type="paragraph" w:customStyle="1" w:styleId="45">
    <w:name w:val="NO"/>
    <w:basedOn w:val="1"/>
    <w:link w:val="96"/>
    <w:qFormat/>
    <w:uiPriority w:val="0"/>
    <w:pPr>
      <w:keepLines/>
      <w:ind w:left="1135" w:hanging="851"/>
    </w:pPr>
  </w:style>
  <w:style w:type="paragraph" w:customStyle="1" w:styleId="46">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7">
    <w:name w:val="TAR"/>
    <w:basedOn w:val="48"/>
    <w:qFormat/>
    <w:uiPriority w:val="99"/>
    <w:pPr>
      <w:jc w:val="right"/>
    </w:pPr>
  </w:style>
  <w:style w:type="paragraph" w:customStyle="1" w:styleId="48">
    <w:name w:val="TAL"/>
    <w:basedOn w:val="1"/>
    <w:link w:val="90"/>
    <w:qFormat/>
    <w:uiPriority w:val="0"/>
    <w:pPr>
      <w:keepNext/>
      <w:keepLines/>
      <w:spacing w:after="0"/>
    </w:pPr>
    <w:rPr>
      <w:sz w:val="18"/>
    </w:rPr>
  </w:style>
  <w:style w:type="paragraph" w:customStyle="1" w:styleId="49">
    <w:name w:val="TAH"/>
    <w:basedOn w:val="50"/>
    <w:link w:val="91"/>
    <w:qFormat/>
    <w:uiPriority w:val="0"/>
    <w:rPr>
      <w:b/>
    </w:rPr>
  </w:style>
  <w:style w:type="paragraph" w:customStyle="1" w:styleId="50">
    <w:name w:val="TAC"/>
    <w:basedOn w:val="48"/>
    <w:link w:val="110"/>
    <w:qFormat/>
    <w:uiPriority w:val="0"/>
    <w:pPr>
      <w:jc w:val="center"/>
    </w:pPr>
  </w:style>
  <w:style w:type="paragraph" w:customStyle="1" w:styleId="51">
    <w:name w:val="LD"/>
    <w:qFormat/>
    <w:uiPriority w:val="99"/>
    <w:pPr>
      <w:keepNext/>
      <w:keepLines/>
      <w:spacing w:after="160" w:line="180" w:lineRule="exact"/>
    </w:pPr>
    <w:rPr>
      <w:rFonts w:ascii="Courier New" w:hAnsi="Courier New" w:eastAsia="宋体" w:cs="Times New Roman"/>
      <w:lang w:val="en-GB" w:eastAsia="en-US" w:bidi="ar-SA"/>
    </w:rPr>
  </w:style>
  <w:style w:type="paragraph" w:customStyle="1" w:styleId="52">
    <w:name w:val="EX"/>
    <w:basedOn w:val="1"/>
    <w:qFormat/>
    <w:uiPriority w:val="99"/>
    <w:pPr>
      <w:keepLines/>
      <w:ind w:left="1702" w:hanging="1418"/>
    </w:pPr>
  </w:style>
  <w:style w:type="paragraph" w:customStyle="1" w:styleId="53">
    <w:name w:val="FP"/>
    <w:basedOn w:val="1"/>
    <w:qFormat/>
    <w:uiPriority w:val="99"/>
    <w:pPr>
      <w:spacing w:after="0"/>
    </w:pPr>
  </w:style>
  <w:style w:type="paragraph" w:customStyle="1" w:styleId="54">
    <w:name w:val="NW"/>
    <w:basedOn w:val="45"/>
    <w:qFormat/>
    <w:uiPriority w:val="99"/>
    <w:pPr>
      <w:spacing w:after="0"/>
    </w:pPr>
  </w:style>
  <w:style w:type="paragraph" w:customStyle="1" w:styleId="55">
    <w:name w:val="EW"/>
    <w:basedOn w:val="52"/>
    <w:qFormat/>
    <w:uiPriority w:val="0"/>
    <w:pPr>
      <w:spacing w:after="0"/>
    </w:pPr>
  </w:style>
  <w:style w:type="paragraph" w:customStyle="1" w:styleId="56">
    <w:name w:val="B1"/>
    <w:basedOn w:val="1"/>
    <w:link w:val="87"/>
    <w:qFormat/>
    <w:uiPriority w:val="0"/>
    <w:pPr>
      <w:ind w:left="568" w:hanging="284"/>
    </w:pPr>
  </w:style>
  <w:style w:type="paragraph" w:customStyle="1" w:styleId="57">
    <w:name w:val="Editor's Note"/>
    <w:basedOn w:val="45"/>
    <w:link w:val="97"/>
    <w:qFormat/>
    <w:uiPriority w:val="0"/>
    <w:rPr>
      <w:color w:val="FF0000"/>
    </w:rPr>
  </w:style>
  <w:style w:type="paragraph" w:customStyle="1" w:styleId="58">
    <w:name w:val="TH"/>
    <w:basedOn w:val="1"/>
    <w:link w:val="92"/>
    <w:qFormat/>
    <w:uiPriority w:val="0"/>
    <w:pPr>
      <w:keepNext/>
      <w:keepLines/>
      <w:spacing w:before="60"/>
      <w:jc w:val="center"/>
    </w:pPr>
    <w:rPr>
      <w:b/>
    </w:rPr>
  </w:style>
  <w:style w:type="paragraph" w:customStyle="1" w:styleId="59">
    <w:name w:val="ZA"/>
    <w:qFormat/>
    <w:uiPriority w:val="99"/>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60">
    <w:name w:val="ZB"/>
    <w:qFormat/>
    <w:uiPriority w:val="99"/>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1">
    <w:name w:val="ZT"/>
    <w:qFormat/>
    <w:uiPriority w:val="99"/>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2">
    <w:name w:val="ZU"/>
    <w:qFormat/>
    <w:uiPriority w:val="99"/>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3">
    <w:name w:val="TAN"/>
    <w:basedOn w:val="48"/>
    <w:qFormat/>
    <w:uiPriority w:val="99"/>
    <w:pPr>
      <w:ind w:left="851" w:hanging="851"/>
    </w:pPr>
  </w:style>
  <w:style w:type="paragraph" w:customStyle="1" w:styleId="64">
    <w:name w:val="ZH"/>
    <w:qFormat/>
    <w:uiPriority w:val="99"/>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5">
    <w:name w:val="TF"/>
    <w:basedOn w:val="58"/>
    <w:link w:val="95"/>
    <w:qFormat/>
    <w:uiPriority w:val="0"/>
    <w:pPr>
      <w:keepNext w:val="0"/>
      <w:spacing w:before="0" w:after="240"/>
    </w:pPr>
  </w:style>
  <w:style w:type="paragraph" w:customStyle="1" w:styleId="66">
    <w:name w:val="ZG"/>
    <w:qFormat/>
    <w:uiPriority w:val="99"/>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7">
    <w:name w:val="B2"/>
    <w:basedOn w:val="1"/>
    <w:link w:val="94"/>
    <w:qFormat/>
    <w:uiPriority w:val="0"/>
    <w:pPr>
      <w:ind w:left="851" w:hanging="284"/>
    </w:pPr>
  </w:style>
  <w:style w:type="paragraph" w:customStyle="1" w:styleId="68">
    <w:name w:val="B3"/>
    <w:basedOn w:val="14"/>
    <w:qFormat/>
    <w:uiPriority w:val="99"/>
    <w:pPr>
      <w:ind w:left="1135" w:hanging="284"/>
    </w:pPr>
  </w:style>
  <w:style w:type="paragraph" w:customStyle="1" w:styleId="69">
    <w:name w:val="B4"/>
    <w:basedOn w:val="1"/>
    <w:qFormat/>
    <w:uiPriority w:val="99"/>
    <w:pPr>
      <w:ind w:left="1418" w:hanging="284"/>
    </w:pPr>
  </w:style>
  <w:style w:type="paragraph" w:customStyle="1" w:styleId="70">
    <w:name w:val="B5"/>
    <w:basedOn w:val="1"/>
    <w:qFormat/>
    <w:uiPriority w:val="99"/>
    <w:pPr>
      <w:ind w:left="1702" w:hanging="284"/>
    </w:pPr>
  </w:style>
  <w:style w:type="paragraph" w:customStyle="1" w:styleId="71">
    <w:name w:val="ZTD"/>
    <w:basedOn w:val="60"/>
    <w:qFormat/>
    <w:uiPriority w:val="99"/>
    <w:pPr>
      <w:framePr w:hRule="auto" w:y="852"/>
    </w:pPr>
    <w:rPr>
      <w:i w:val="0"/>
      <w:sz w:val="40"/>
    </w:rPr>
  </w:style>
  <w:style w:type="paragraph" w:customStyle="1" w:styleId="72">
    <w:name w:val="ZV"/>
    <w:basedOn w:val="62"/>
    <w:qFormat/>
    <w:uiPriority w:val="99"/>
    <w:pPr>
      <w:framePr w:y="16161"/>
    </w:pPr>
  </w:style>
  <w:style w:type="paragraph" w:customStyle="1" w:styleId="73">
    <w:name w:val="TAJ"/>
    <w:basedOn w:val="58"/>
    <w:qFormat/>
    <w:uiPriority w:val="99"/>
  </w:style>
  <w:style w:type="paragraph" w:customStyle="1" w:styleId="74">
    <w:name w:val="Guidance"/>
    <w:basedOn w:val="1"/>
    <w:qFormat/>
    <w:uiPriority w:val="99"/>
    <w:rPr>
      <w:i/>
      <w:color w:val="0000FF"/>
    </w:rPr>
  </w:style>
  <w:style w:type="character" w:customStyle="1" w:styleId="75">
    <w:name w:val="页眉 Char"/>
    <w:link w:val="31"/>
    <w:qFormat/>
    <w:uiPriority w:val="0"/>
    <w:rPr>
      <w:rFonts w:ascii="Arial" w:hAnsi="Arial"/>
      <w:b/>
      <w:sz w:val="18"/>
      <w:lang w:val="en-GB" w:eastAsia="ja-JP" w:bidi="ar-SA"/>
    </w:rPr>
  </w:style>
  <w:style w:type="paragraph" w:customStyle="1" w:styleId="76">
    <w:name w:val="CR Cover Page"/>
    <w:qFormat/>
    <w:uiPriority w:val="0"/>
    <w:pPr>
      <w:spacing w:after="120" w:line="259" w:lineRule="auto"/>
    </w:pPr>
    <w:rPr>
      <w:rFonts w:ascii="Arial" w:hAnsi="Arial" w:eastAsia="MS Mincho" w:cs="Times New Roman"/>
      <w:lang w:val="en-GB" w:eastAsia="en-US" w:bidi="ar-SA"/>
    </w:rPr>
  </w:style>
  <w:style w:type="paragraph" w:customStyle="1" w:styleId="77">
    <w:name w:val="00 BodyText"/>
    <w:basedOn w:val="1"/>
    <w:qFormat/>
    <w:uiPriority w:val="99"/>
    <w:pPr>
      <w:spacing w:after="220"/>
    </w:pPr>
    <w:rPr>
      <w:sz w:val="22"/>
      <w:lang w:val="en-US"/>
    </w:rPr>
  </w:style>
  <w:style w:type="character" w:customStyle="1" w:styleId="78">
    <w:name w:val="文档结构图 Char"/>
    <w:link w:val="25"/>
    <w:qFormat/>
    <w:uiPriority w:val="99"/>
    <w:rPr>
      <w:rFonts w:ascii="Tahoma" w:hAnsi="Tahoma" w:eastAsia="Arial Unicode MS"/>
      <w:sz w:val="16"/>
      <w:szCs w:val="16"/>
      <w:lang w:val="en-GB"/>
    </w:rPr>
  </w:style>
  <w:style w:type="character" w:customStyle="1" w:styleId="79">
    <w:name w:val="标题 2 Char"/>
    <w:link w:val="3"/>
    <w:qFormat/>
    <w:uiPriority w:val="0"/>
    <w:rPr>
      <w:rFonts w:ascii="Arial" w:hAnsi="Arial"/>
      <w:sz w:val="32"/>
      <w:lang w:val="en-GB" w:eastAsia="en-US"/>
    </w:rPr>
  </w:style>
  <w:style w:type="character" w:customStyle="1" w:styleId="80">
    <w:name w:val="批注文字 Char"/>
    <w:link w:val="26"/>
    <w:qFormat/>
    <w:uiPriority w:val="99"/>
    <w:rPr>
      <w:rFonts w:ascii="Arial" w:hAnsi="Arial" w:eastAsia="Arial Unicode MS"/>
      <w:lang w:val="en-GB" w:eastAsia="en-US"/>
    </w:rPr>
  </w:style>
  <w:style w:type="character" w:customStyle="1" w:styleId="81">
    <w:name w:val="批注主题 Char"/>
    <w:link w:val="33"/>
    <w:qFormat/>
    <w:uiPriority w:val="99"/>
    <w:rPr>
      <w:rFonts w:ascii="Arial" w:hAnsi="Arial" w:eastAsia="Arial Unicode MS"/>
      <w:b/>
      <w:bCs/>
      <w:lang w:val="en-GB" w:eastAsia="en-US"/>
    </w:rPr>
  </w:style>
  <w:style w:type="paragraph" w:customStyle="1" w:styleId="82">
    <w:name w:val="彩色底纹 - 强调文字颜色 11"/>
    <w:hidden/>
    <w:qFormat/>
    <w:uiPriority w:val="71"/>
    <w:pPr>
      <w:spacing w:after="160" w:line="259" w:lineRule="auto"/>
    </w:pPr>
    <w:rPr>
      <w:rFonts w:ascii="Times New Roman" w:hAnsi="Times New Roman" w:eastAsia="宋体" w:cs="Times New Roman"/>
      <w:lang w:val="en-GB" w:eastAsia="en-US" w:bidi="ar-SA"/>
    </w:rPr>
  </w:style>
  <w:style w:type="character" w:styleId="83">
    <w:name w:val="Placeholder Text"/>
    <w:semiHidden/>
    <w:qFormat/>
    <w:uiPriority w:val="99"/>
    <w:rPr>
      <w:color w:val="808080"/>
    </w:rPr>
  </w:style>
  <w:style w:type="paragraph" w:styleId="84">
    <w:name w:val="List Paragraph"/>
    <w:basedOn w:val="1"/>
    <w:link w:val="104"/>
    <w:qFormat/>
    <w:uiPriority w:val="34"/>
    <w:pPr>
      <w:ind w:left="720"/>
      <w:contextualSpacing/>
    </w:pPr>
  </w:style>
  <w:style w:type="character" w:customStyle="1" w:styleId="85">
    <w:name w:val="Doc-text2 Char"/>
    <w:link w:val="6"/>
    <w:qFormat/>
    <w:locked/>
    <w:uiPriority w:val="0"/>
    <w:rPr>
      <w:rFonts w:ascii="Arial" w:hAnsi="Arial" w:eastAsia="MS Mincho" w:cs="Arial"/>
      <w:szCs w:val="24"/>
      <w:lang w:val="en-GB" w:eastAsia="en-GB"/>
    </w:rPr>
  </w:style>
  <w:style w:type="paragraph" w:customStyle="1" w:styleId="86">
    <w:name w:val="修订1"/>
    <w:hidden/>
    <w:semiHidden/>
    <w:qFormat/>
    <w:uiPriority w:val="99"/>
    <w:pPr>
      <w:spacing w:after="160" w:line="259" w:lineRule="auto"/>
    </w:pPr>
    <w:rPr>
      <w:rFonts w:ascii="Arial" w:hAnsi="Arial" w:eastAsia="Arial Unicode MS" w:cs="Times New Roman"/>
      <w:lang w:val="en-GB" w:eastAsia="en-US" w:bidi="ar-SA"/>
    </w:rPr>
  </w:style>
  <w:style w:type="character" w:customStyle="1" w:styleId="87">
    <w:name w:val="B1 Char"/>
    <w:link w:val="56"/>
    <w:qFormat/>
    <w:uiPriority w:val="0"/>
    <w:rPr>
      <w:rFonts w:ascii="Arial" w:hAnsi="Arial" w:eastAsia="Arial Unicode MS"/>
      <w:lang w:val="en-GB" w:eastAsia="en-US"/>
    </w:rPr>
  </w:style>
  <w:style w:type="paragraph" w:customStyle="1" w:styleId="88">
    <w:name w:val="Agreement"/>
    <w:basedOn w:val="1"/>
    <w:next w:val="1"/>
    <w:qFormat/>
    <w:uiPriority w:val="0"/>
    <w:pPr>
      <w:numPr>
        <w:ilvl w:val="0"/>
        <w:numId w:val="2"/>
      </w:numPr>
      <w:spacing w:before="60" w:after="0"/>
      <w:jc w:val="left"/>
    </w:pPr>
    <w:rPr>
      <w:rFonts w:eastAsia="MS Mincho"/>
      <w:b/>
      <w:szCs w:val="24"/>
      <w:lang w:eastAsia="en-GB"/>
    </w:rPr>
  </w:style>
  <w:style w:type="character" w:customStyle="1" w:styleId="89">
    <w:name w:val="正文文本 Char"/>
    <w:basedOn w:val="36"/>
    <w:link w:val="27"/>
    <w:qFormat/>
    <w:uiPriority w:val="0"/>
    <w:rPr>
      <w:rFonts w:eastAsia="MS Mincho"/>
      <w:szCs w:val="24"/>
      <w:lang w:eastAsia="en-US"/>
    </w:rPr>
  </w:style>
  <w:style w:type="character" w:customStyle="1" w:styleId="90">
    <w:name w:val="TAL Car"/>
    <w:link w:val="48"/>
    <w:qFormat/>
    <w:uiPriority w:val="0"/>
    <w:rPr>
      <w:rFonts w:ascii="Arial" w:hAnsi="Arial" w:eastAsia="Arial Unicode MS"/>
      <w:sz w:val="18"/>
      <w:lang w:val="en-GB" w:eastAsia="en-US"/>
    </w:rPr>
  </w:style>
  <w:style w:type="character" w:customStyle="1" w:styleId="91">
    <w:name w:val="TAH Car"/>
    <w:link w:val="49"/>
    <w:qFormat/>
    <w:locked/>
    <w:uiPriority w:val="0"/>
    <w:rPr>
      <w:rFonts w:ascii="Arial" w:hAnsi="Arial" w:eastAsia="Arial Unicode MS"/>
      <w:b/>
      <w:sz w:val="18"/>
      <w:lang w:val="en-GB" w:eastAsia="en-US"/>
    </w:rPr>
  </w:style>
  <w:style w:type="character" w:customStyle="1" w:styleId="92">
    <w:name w:val="TH Char"/>
    <w:link w:val="58"/>
    <w:qFormat/>
    <w:uiPriority w:val="0"/>
    <w:rPr>
      <w:rFonts w:ascii="Arial" w:hAnsi="Arial" w:eastAsia="Arial Unicode MS"/>
      <w:b/>
      <w:lang w:val="en-GB" w:eastAsia="en-US"/>
    </w:rPr>
  </w:style>
  <w:style w:type="paragraph" w:customStyle="1" w:styleId="93">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4">
    <w:name w:val="B2 Char"/>
    <w:link w:val="67"/>
    <w:qFormat/>
    <w:uiPriority w:val="0"/>
    <w:rPr>
      <w:rFonts w:ascii="Arial" w:hAnsi="Arial" w:eastAsia="Arial Unicode MS"/>
      <w:lang w:val="en-GB" w:eastAsia="en-US"/>
    </w:rPr>
  </w:style>
  <w:style w:type="character" w:customStyle="1" w:styleId="95">
    <w:name w:val="TF Char"/>
    <w:link w:val="65"/>
    <w:qFormat/>
    <w:uiPriority w:val="0"/>
    <w:rPr>
      <w:rFonts w:ascii="Arial" w:hAnsi="Arial" w:eastAsia="Arial Unicode MS"/>
      <w:b/>
      <w:lang w:val="en-GB" w:eastAsia="en-US"/>
    </w:rPr>
  </w:style>
  <w:style w:type="character" w:customStyle="1" w:styleId="96">
    <w:name w:val="NO Zchn"/>
    <w:link w:val="45"/>
    <w:qFormat/>
    <w:locked/>
    <w:uiPriority w:val="0"/>
    <w:rPr>
      <w:rFonts w:ascii="Arial" w:hAnsi="Arial" w:eastAsia="Arial Unicode MS"/>
      <w:lang w:val="en-GB" w:eastAsia="en-US"/>
    </w:rPr>
  </w:style>
  <w:style w:type="character" w:customStyle="1" w:styleId="97">
    <w:name w:val="Editor's Note Char"/>
    <w:link w:val="57"/>
    <w:qFormat/>
    <w:locked/>
    <w:uiPriority w:val="0"/>
    <w:rPr>
      <w:rFonts w:ascii="Arial" w:hAnsi="Arial" w:eastAsia="Arial Unicode MS"/>
      <w:color w:val="FF0000"/>
      <w:lang w:val="en-GB" w:eastAsia="en-US"/>
    </w:rPr>
  </w:style>
  <w:style w:type="paragraph" w:customStyle="1" w:styleId="98">
    <w:name w:val="Proposal"/>
    <w:basedOn w:val="27"/>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9">
    <w:name w:val="IvD Instructiontext"/>
    <w:basedOn w:val="27"/>
    <w:link w:val="100"/>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100">
    <w:name w:val="IvD Instructiontext Char"/>
    <w:link w:val="99"/>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01">
    <w:name w:val="IvD bodytext"/>
    <w:basedOn w:val="27"/>
    <w:link w:val="102"/>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102">
    <w:name w:val="IvD bodytext Char"/>
    <w:basedOn w:val="36"/>
    <w:link w:val="101"/>
    <w:qFormat/>
    <w:uiPriority w:val="0"/>
    <w:rPr>
      <w:rFonts w:ascii="Arial" w:hAnsi="Arial" w:eastAsiaTheme="minorEastAsia" w:cstheme="minorBidi"/>
      <w:spacing w:val="2"/>
      <w:sz w:val="22"/>
      <w:szCs w:val="22"/>
      <w:lang w:eastAsia="en-US"/>
    </w:rPr>
  </w:style>
  <w:style w:type="character" w:customStyle="1" w:styleId="103">
    <w:name w:val="Style3"/>
    <w:qFormat/>
    <w:uiPriority w:val="1"/>
    <w:rPr>
      <w:color w:val="000000"/>
    </w:rPr>
  </w:style>
  <w:style w:type="character" w:customStyle="1" w:styleId="104">
    <w:name w:val="列出段落 Char"/>
    <w:link w:val="84"/>
    <w:qFormat/>
    <w:uiPriority w:val="34"/>
    <w:rPr>
      <w:rFonts w:ascii="Arial" w:hAnsi="Arial" w:eastAsia="Arial Unicode MS"/>
      <w:lang w:val="en-GB" w:eastAsia="en-US"/>
    </w:rPr>
  </w:style>
  <w:style w:type="character" w:customStyle="1" w:styleId="105">
    <w:name w:val="B1 Char1"/>
    <w:qFormat/>
    <w:uiPriority w:val="0"/>
    <w:rPr>
      <w:lang w:eastAsia="en-US"/>
    </w:rPr>
  </w:style>
  <w:style w:type="paragraph" w:customStyle="1" w:styleId="106">
    <w:name w:val="EmailDiscussion"/>
    <w:basedOn w:val="1"/>
    <w:next w:val="107"/>
    <w:link w:val="108"/>
    <w:qFormat/>
    <w:uiPriority w:val="0"/>
    <w:pPr>
      <w:numPr>
        <w:ilvl w:val="0"/>
        <w:numId w:val="4"/>
      </w:numPr>
      <w:spacing w:before="40" w:after="0"/>
      <w:jc w:val="left"/>
    </w:pPr>
    <w:rPr>
      <w:rFonts w:eastAsia="MS Mincho"/>
      <w:b/>
      <w:szCs w:val="24"/>
      <w:lang w:eastAsia="en-GB"/>
    </w:rPr>
  </w:style>
  <w:style w:type="paragraph" w:customStyle="1" w:styleId="107">
    <w:name w:val="EmailDiscussion2"/>
    <w:basedOn w:val="6"/>
    <w:qFormat/>
    <w:uiPriority w:val="99"/>
  </w:style>
  <w:style w:type="character" w:customStyle="1" w:styleId="108">
    <w:name w:val="EmailDiscussion Char"/>
    <w:link w:val="106"/>
    <w:qFormat/>
    <w:uiPriority w:val="0"/>
    <w:rPr>
      <w:rFonts w:ascii="Arial" w:hAnsi="Arial" w:eastAsia="MS Mincho"/>
      <w:b/>
      <w:szCs w:val="24"/>
      <w:lang w:val="en-GB" w:eastAsia="en-GB"/>
    </w:rPr>
  </w:style>
  <w:style w:type="character" w:customStyle="1" w:styleId="109">
    <w:name w:val="Doc-title Char"/>
    <w:link w:val="5"/>
    <w:qFormat/>
    <w:uiPriority w:val="0"/>
    <w:rPr>
      <w:rFonts w:ascii="Arial" w:hAnsi="Arial" w:eastAsia="MS Mincho"/>
      <w:szCs w:val="24"/>
      <w:lang w:val="en-GB" w:eastAsia="en-GB"/>
    </w:rPr>
  </w:style>
  <w:style w:type="character" w:customStyle="1" w:styleId="110">
    <w:name w:val="TAC Char"/>
    <w:link w:val="50"/>
    <w:qFormat/>
    <w:uiPriority w:val="0"/>
    <w:rPr>
      <w:rFonts w:ascii="Arial" w:hAnsi="Arial" w:eastAsia="Arial Unicode MS"/>
      <w:sz w:val="18"/>
      <w:lang w:val="en-GB" w:eastAsia="en-US"/>
    </w:rPr>
  </w:style>
  <w:style w:type="character" w:customStyle="1" w:styleId="111">
    <w:name w:val="apple-converted-space"/>
    <w:basedOn w:val="36"/>
    <w:qFormat/>
    <w:uiPriority w:val="0"/>
  </w:style>
  <w:style w:type="paragraph" w:customStyle="1" w:styleId="112">
    <w:name w:val="List Paragraph1"/>
    <w:basedOn w:val="1"/>
    <w:qFormat/>
    <w:uiPriority w:val="0"/>
    <w:pPr>
      <w:spacing w:before="100" w:beforeAutospacing="1"/>
      <w:ind w:left="720"/>
      <w:contextualSpacing/>
    </w:pPr>
    <w:rPr>
      <w:sz w:val="24"/>
      <w:szCs w:val="24"/>
      <w:lang w:val="en-US" w:eastAsia="zh-CN"/>
    </w:rPr>
  </w:style>
  <w:style w:type="paragraph" w:customStyle="1" w:styleId="113">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B96A0-4F6E-4C09-81F3-EF8FB7BC2C24}">
  <ds:schemaRefs/>
</ds:datastoreItem>
</file>

<file path=docProps/app.xml><?xml version="1.0" encoding="utf-8"?>
<Properties xmlns="http://schemas.openxmlformats.org/officeDocument/2006/extended-properties" xmlns:vt="http://schemas.openxmlformats.org/officeDocument/2006/docPropsVTypes">
  <Template>3GPP TDoc</Template>
  <Company>CMCC</Company>
  <Pages>29</Pages>
  <Words>8753</Words>
  <Characters>49898</Characters>
  <Lines>415</Lines>
  <Paragraphs>117</Paragraphs>
  <TotalTime>0</TotalTime>
  <ScaleCrop>false</ScaleCrop>
  <LinksUpToDate>false</LinksUpToDate>
  <CharactersWithSpaces>58534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2021-07-01T04:43:00Z</dcterms:created>
  <dc:creator>CMCC</dc:creator>
  <cp:lastModifiedBy>ZTE(Wenting)</cp:lastModifiedBy>
  <cp:lastPrinted>2016-01-11T02:35:00Z</cp:lastPrinted>
  <dcterms:modified xsi:type="dcterms:W3CDTF">2021-07-02T05:15:47Z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