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1772F3">
        <w:rPr>
          <w:rFonts w:eastAsia="宋体"/>
          <w:bCs/>
          <w:sz w:val="24"/>
          <w:szCs w:val="24"/>
          <w:lang w:eastAsia="zh-CN"/>
        </w:rPr>
        <w:t>9</w:t>
      </w:r>
      <w:proofErr w:type="gramStart"/>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008D272E">
        <w:rPr>
          <w:rFonts w:ascii="Arial" w:hAnsi="Arial" w:cs="Arial"/>
          <w:b/>
          <w:bCs/>
          <w:sz w:val="24"/>
        </w:rPr>
        <w:t>242</w:t>
      </w:r>
      <w:r w:rsidRPr="00A137D2">
        <w:rPr>
          <w:rFonts w:ascii="Arial" w:hAnsi="Arial" w:cs="Arial"/>
          <w:b/>
          <w:bCs/>
          <w:sz w:val="24"/>
        </w:rPr>
        <w:t>][</w:t>
      </w:r>
      <w:proofErr w:type="gramEnd"/>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宋体" w:hint="eastAsia"/>
                <w:lang w:eastAsia="zh-CN"/>
                <w:rPrChange w:id="8" w:author="Lenovo_Lianhai" w:date="2021-07-27T14:39:00Z">
                  <w:rPr>
                    <w:lang w:eastAsia="ko-KR"/>
                  </w:rPr>
                </w:rPrChange>
              </w:rPr>
            </w:pPr>
            <w:ins w:id="9" w:author="Lenovo_Lianhai" w:date="2021-07-27T14:39:00Z">
              <w:r>
                <w:rPr>
                  <w:rFonts w:eastAsia="宋体" w:hint="eastAsia"/>
                  <w:lang w:eastAsia="zh-CN"/>
                </w:rPr>
                <w:t>L</w:t>
              </w:r>
              <w:r>
                <w:rPr>
                  <w:rFonts w:eastAsia="宋体"/>
                  <w:lang w:eastAsia="zh-CN"/>
                </w:rPr>
                <w:t xml:space="preserve">enovo, </w:t>
              </w:r>
              <w:proofErr w:type="spellStart"/>
              <w:r>
                <w:rPr>
                  <w:rFonts w:eastAsia="宋体"/>
                  <w:lang w:eastAsia="zh-CN"/>
                </w:rPr>
                <w:t>Mo</w:t>
              </w:r>
            </w:ins>
            <w:ins w:id="10" w:author="Lenovo_Lianhai" w:date="2021-07-27T14:53:00Z">
              <w:r w:rsidR="00250455">
                <w:rPr>
                  <w:rFonts w:eastAsia="宋体"/>
                  <w:lang w:eastAsia="zh-CN"/>
                </w:rPr>
                <w:t>toM</w:t>
              </w:r>
            </w:ins>
            <w:proofErr w:type="spellEnd"/>
          </w:p>
        </w:tc>
        <w:tc>
          <w:tcPr>
            <w:tcW w:w="5794" w:type="dxa"/>
          </w:tcPr>
          <w:p w14:paraId="6CAEA88E" w14:textId="26CB88E4" w:rsidR="006E4D3E" w:rsidRPr="00A137D2" w:rsidRDefault="00D3665F" w:rsidP="006E4D3E">
            <w:pPr>
              <w:pStyle w:val="TAC"/>
              <w:jc w:val="both"/>
              <w:rPr>
                <w:rFonts w:eastAsia="宋体"/>
                <w:lang w:eastAsia="zh-CN"/>
              </w:rPr>
            </w:pPr>
            <w:ins w:id="11" w:author="Lenovo_Lianhai" w:date="2021-07-27T14:39:00Z">
              <w:r>
                <w:rPr>
                  <w:rFonts w:eastAsia="宋体"/>
                  <w:lang w:eastAsia="zh-CN"/>
                </w:rPr>
                <w:t>Wulh5@lenovo.com</w:t>
              </w:r>
            </w:ins>
          </w:p>
        </w:tc>
      </w:tr>
      <w:tr w:rsidR="006E4D3E" w:rsidRPr="00A137D2" w14:paraId="148CD0B9" w14:textId="77777777">
        <w:trPr>
          <w:trHeight w:val="206"/>
        </w:trPr>
        <w:tc>
          <w:tcPr>
            <w:tcW w:w="3835" w:type="dxa"/>
          </w:tcPr>
          <w:p w14:paraId="27596359" w14:textId="63C020F8" w:rsidR="006E4D3E" w:rsidRPr="00A137D2" w:rsidRDefault="006E4D3E" w:rsidP="006E4D3E">
            <w:pPr>
              <w:pStyle w:val="TAC"/>
              <w:jc w:val="both"/>
              <w:rPr>
                <w:rFonts w:eastAsia="宋体"/>
                <w:lang w:val="en-US" w:eastAsia="zh-CN"/>
              </w:rPr>
            </w:pPr>
          </w:p>
        </w:tc>
        <w:tc>
          <w:tcPr>
            <w:tcW w:w="5794" w:type="dxa"/>
          </w:tcPr>
          <w:p w14:paraId="2B4516EA" w14:textId="7565F6F6" w:rsidR="006E4D3E" w:rsidRPr="00A137D2" w:rsidRDefault="006E4D3E" w:rsidP="006E4D3E">
            <w:pPr>
              <w:pStyle w:val="TAC"/>
              <w:jc w:val="both"/>
              <w:rPr>
                <w:rFonts w:eastAsia="宋体"/>
                <w:lang w:val="en-US" w:eastAsia="zh-CN"/>
              </w:rPr>
            </w:pPr>
          </w:p>
        </w:tc>
      </w:tr>
      <w:tr w:rsidR="006E4D3E" w:rsidRPr="00A137D2" w14:paraId="43B56E9F" w14:textId="77777777">
        <w:tc>
          <w:tcPr>
            <w:tcW w:w="3835" w:type="dxa"/>
          </w:tcPr>
          <w:p w14:paraId="79300825" w14:textId="74074552" w:rsidR="006E4D3E" w:rsidRPr="00A137D2" w:rsidRDefault="006E4D3E" w:rsidP="006E4D3E">
            <w:pPr>
              <w:pStyle w:val="TAC"/>
              <w:jc w:val="both"/>
              <w:rPr>
                <w:rFonts w:eastAsia="MS Mincho"/>
                <w:lang w:eastAsia="ja-JP"/>
              </w:rPr>
            </w:pPr>
          </w:p>
        </w:tc>
        <w:tc>
          <w:tcPr>
            <w:tcW w:w="5794" w:type="dxa"/>
          </w:tcPr>
          <w:p w14:paraId="42B56376" w14:textId="5CBDAF9F" w:rsidR="006E4D3E" w:rsidRPr="00A137D2" w:rsidRDefault="006E4D3E" w:rsidP="006E4D3E">
            <w:pPr>
              <w:pStyle w:val="TAC"/>
              <w:jc w:val="both"/>
              <w:rPr>
                <w:rFonts w:eastAsia="MS Mincho"/>
                <w:lang w:eastAsia="ja-JP"/>
              </w:rPr>
            </w:pPr>
          </w:p>
        </w:tc>
      </w:tr>
      <w:tr w:rsidR="006E4D3E" w:rsidRPr="00A137D2" w14:paraId="42B5B3E8" w14:textId="77777777">
        <w:tc>
          <w:tcPr>
            <w:tcW w:w="3835" w:type="dxa"/>
          </w:tcPr>
          <w:p w14:paraId="2261B1EA" w14:textId="227206FA" w:rsidR="006E4D3E" w:rsidRPr="00A137D2" w:rsidRDefault="006E4D3E" w:rsidP="006E4D3E">
            <w:pPr>
              <w:pStyle w:val="TAC"/>
              <w:jc w:val="both"/>
              <w:rPr>
                <w:lang w:eastAsia="ko-KR"/>
              </w:rPr>
            </w:pPr>
          </w:p>
        </w:tc>
        <w:tc>
          <w:tcPr>
            <w:tcW w:w="5794" w:type="dxa"/>
          </w:tcPr>
          <w:p w14:paraId="18F323EB" w14:textId="55FB3D78" w:rsidR="006E4D3E" w:rsidRPr="00A137D2" w:rsidRDefault="006E4D3E" w:rsidP="006E4D3E">
            <w:pPr>
              <w:pStyle w:val="TAC"/>
              <w:jc w:val="both"/>
              <w:rPr>
                <w:lang w:eastAsia="ko-KR"/>
              </w:rPr>
            </w:pPr>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宋体"/>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宋体"/>
                <w:lang w:val="en-US" w:eastAsia="zh-CN"/>
              </w:rPr>
            </w:pPr>
          </w:p>
        </w:tc>
        <w:tc>
          <w:tcPr>
            <w:tcW w:w="5794" w:type="dxa"/>
          </w:tcPr>
          <w:p w14:paraId="3018902E" w14:textId="34929882" w:rsidR="006E4D3E" w:rsidRPr="00A137D2" w:rsidRDefault="006E4D3E" w:rsidP="006E4D3E">
            <w:pPr>
              <w:pStyle w:val="TAC"/>
              <w:jc w:val="both"/>
              <w:rPr>
                <w:rFonts w:eastAsia="宋体"/>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宋体"/>
                <w:lang w:val="en-US" w:eastAsia="zh-CN"/>
              </w:rPr>
            </w:pPr>
          </w:p>
        </w:tc>
        <w:tc>
          <w:tcPr>
            <w:tcW w:w="5794" w:type="dxa"/>
          </w:tcPr>
          <w:p w14:paraId="6B946B12" w14:textId="29ACAEA5" w:rsidR="006E4D3E" w:rsidRPr="00A137D2" w:rsidRDefault="006E4D3E" w:rsidP="006E4D3E">
            <w:pPr>
              <w:pStyle w:val="TAC"/>
              <w:jc w:val="both"/>
              <w:rPr>
                <w:rFonts w:eastAsia="宋体"/>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宋体"/>
                <w:lang w:val="en-US" w:eastAsia="zh-CN"/>
              </w:rPr>
            </w:pPr>
          </w:p>
        </w:tc>
        <w:tc>
          <w:tcPr>
            <w:tcW w:w="5794" w:type="dxa"/>
          </w:tcPr>
          <w:p w14:paraId="5D546E7F" w14:textId="11495F5E" w:rsidR="006E4D3E" w:rsidRPr="00A137D2" w:rsidRDefault="006E4D3E" w:rsidP="006E4D3E">
            <w:pPr>
              <w:pStyle w:val="TAC"/>
              <w:jc w:val="both"/>
              <w:rPr>
                <w:rFonts w:eastAsia="宋体"/>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宋体"/>
                <w:lang w:eastAsia="zh-CN"/>
              </w:rPr>
            </w:pPr>
          </w:p>
        </w:tc>
        <w:tc>
          <w:tcPr>
            <w:tcW w:w="5794" w:type="dxa"/>
          </w:tcPr>
          <w:p w14:paraId="24F2830D" w14:textId="23777017" w:rsidR="006E4D3E" w:rsidRPr="00A137D2" w:rsidRDefault="006E4D3E" w:rsidP="006E4D3E">
            <w:pPr>
              <w:pStyle w:val="TAC"/>
              <w:jc w:val="both"/>
              <w:rPr>
                <w:rFonts w:eastAsia="宋体"/>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宋体"/>
                <w:lang w:eastAsia="zh-CN"/>
              </w:rPr>
            </w:pPr>
          </w:p>
        </w:tc>
        <w:tc>
          <w:tcPr>
            <w:tcW w:w="5794" w:type="dxa"/>
          </w:tcPr>
          <w:p w14:paraId="7E1F55D3" w14:textId="6FED30C9" w:rsidR="006E4D3E" w:rsidRPr="00A137D2" w:rsidRDefault="006E4D3E" w:rsidP="006E4D3E">
            <w:pPr>
              <w:pStyle w:val="TAC"/>
              <w:jc w:val="both"/>
              <w:rPr>
                <w:rFonts w:eastAsia="宋体"/>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宋体"/>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宋体"/>
                <w:lang w:eastAsia="zh-CN"/>
              </w:rPr>
            </w:pPr>
          </w:p>
        </w:tc>
        <w:tc>
          <w:tcPr>
            <w:tcW w:w="5794" w:type="dxa"/>
          </w:tcPr>
          <w:p w14:paraId="18FD9F51" w14:textId="1DA7C723" w:rsidR="006E4D3E" w:rsidRPr="00A137D2" w:rsidRDefault="006E4D3E" w:rsidP="006E4D3E">
            <w:pPr>
              <w:pStyle w:val="TAC"/>
              <w:jc w:val="both"/>
              <w:rPr>
                <w:rFonts w:eastAsia="宋体"/>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宋体"/>
                <w:lang w:eastAsia="zh-CN"/>
              </w:rPr>
            </w:pPr>
          </w:p>
        </w:tc>
        <w:tc>
          <w:tcPr>
            <w:tcW w:w="5794" w:type="dxa"/>
          </w:tcPr>
          <w:p w14:paraId="2FAFB093" w14:textId="3C4D79E7" w:rsidR="006E4D3E" w:rsidRPr="00A137D2" w:rsidRDefault="006E4D3E" w:rsidP="006E4D3E">
            <w:pPr>
              <w:pStyle w:val="TAC"/>
              <w:jc w:val="both"/>
              <w:rPr>
                <w:rFonts w:eastAsia="宋体"/>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宋体"/>
                <w:lang w:eastAsia="zh-CN"/>
              </w:rPr>
            </w:pPr>
          </w:p>
        </w:tc>
        <w:tc>
          <w:tcPr>
            <w:tcW w:w="5794" w:type="dxa"/>
          </w:tcPr>
          <w:p w14:paraId="2CF04B25" w14:textId="56CE3C15" w:rsidR="006E4D3E" w:rsidRPr="00A137D2" w:rsidRDefault="006E4D3E" w:rsidP="006E4D3E">
            <w:pPr>
              <w:pStyle w:val="TAC"/>
              <w:jc w:val="both"/>
              <w:rPr>
                <w:rFonts w:eastAsia="宋体"/>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宋体"/>
                <w:lang w:eastAsia="zh-CN"/>
              </w:rPr>
            </w:pPr>
          </w:p>
        </w:tc>
        <w:tc>
          <w:tcPr>
            <w:tcW w:w="5794" w:type="dxa"/>
          </w:tcPr>
          <w:p w14:paraId="71E4C1BD" w14:textId="7F1B5697" w:rsidR="006E4D3E" w:rsidRPr="00A137D2" w:rsidRDefault="006E4D3E" w:rsidP="006E4D3E">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12" w:name="OLE_LINK5"/>
      <w:bookmarkStart w:id="13" w:name="OLE_LINK6"/>
      <w:r>
        <w:rPr>
          <w:rFonts w:eastAsia="宋体"/>
          <w:lang w:eastAsia="zh-CN"/>
        </w:rPr>
        <w:t>O</w:t>
      </w:r>
      <w:r w:rsidR="00253108">
        <w:rPr>
          <w:rFonts w:eastAsia="宋体"/>
          <w:lang w:eastAsia="zh-CN"/>
        </w:rPr>
        <w:t>p</w:t>
      </w:r>
      <w:r>
        <w:rPr>
          <w:rFonts w:eastAsia="宋体"/>
          <w:lang w:eastAsia="zh-CN"/>
        </w:rPr>
        <w:t>tion 1</w:t>
      </w:r>
      <w:bookmarkEnd w:id="12"/>
      <w:bookmarkEnd w:id="13"/>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[Post114-e][</w:t>
      </w:r>
      <w:proofErr w:type="gramStart"/>
      <w:r w:rsidRPr="004E6B91">
        <w:t>243][</w:t>
      </w:r>
      <w:proofErr w:type="gramEnd"/>
      <w:r w:rsidRPr="004E6B91">
        <w:t>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14"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15"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16" w:author="OPPO(Jiangsheng Fan)" w:date="2021-07-01T09:13:00Z"/>
                <w:rFonts w:eastAsia="宋体"/>
                <w:lang w:eastAsia="zh-CN"/>
              </w:rPr>
            </w:pPr>
            <w:ins w:id="17"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18" w:author="OPPO(Jiangsheng Fan)" w:date="2021-07-01T09:14:00Z"/>
                <w:rFonts w:eastAsia="宋体"/>
                <w:lang w:eastAsia="zh-CN"/>
              </w:rPr>
            </w:pPr>
            <w:ins w:id="19" w:author="OPPO(Jiangsheng Fan)" w:date="2021-07-01T09:13:00Z">
              <w:r>
                <w:rPr>
                  <w:rFonts w:eastAsia="宋体" w:hint="eastAsia"/>
                  <w:lang w:val="en-US" w:eastAsia="zh-CN"/>
                </w:rPr>
                <w:t>R</w:t>
              </w:r>
              <w:r>
                <w:rPr>
                  <w:rFonts w:eastAsia="宋体"/>
                  <w:lang w:val="en-US" w:eastAsia="zh-CN"/>
                </w:rPr>
                <w:t xml:space="preserve">egarding </w:t>
              </w:r>
            </w:ins>
            <w:ins w:id="20"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21"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22"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proofErr w:type="spellStart"/>
            <w:ins w:id="23"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宋体"/>
                <w:lang w:val="en-US" w:eastAsia="zh-CN"/>
              </w:rPr>
            </w:pPr>
            <w:ins w:id="24"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25" w:author="Roger Guo" w:date="2021-07-13T08:00:00Z"/>
                <w:rFonts w:eastAsia="PMingLiU"/>
                <w:lang w:val="en-US" w:eastAsia="zh-TW"/>
              </w:rPr>
            </w:pPr>
            <w:ins w:id="26" w:author="Roger Guo" w:date="2021-07-13T08:01:00Z">
              <w:r>
                <w:rPr>
                  <w:rFonts w:eastAsia="PMingLiU"/>
                  <w:lang w:val="en-US" w:eastAsia="zh-TW"/>
                </w:rPr>
                <w:t xml:space="preserve">Options </w:t>
              </w:r>
            </w:ins>
            <w:ins w:id="27" w:author="Roger Guo" w:date="2021-07-13T08:00:00Z">
              <w:r>
                <w:rPr>
                  <w:rFonts w:eastAsia="PMingLiU" w:hint="eastAsia"/>
                  <w:lang w:val="en-US" w:eastAsia="zh-TW"/>
                </w:rPr>
                <w:t>1</w:t>
              </w:r>
              <w:r>
                <w:rPr>
                  <w:rFonts w:eastAsia="PMingLiU"/>
                  <w:lang w:val="en-US" w:eastAsia="zh-TW"/>
                </w:rPr>
                <w:t xml:space="preserve">, 2, </w:t>
              </w:r>
            </w:ins>
            <w:ins w:id="28" w:author="Roger Guo" w:date="2021-07-13T08:01:00Z">
              <w:r>
                <w:rPr>
                  <w:rFonts w:eastAsia="PMingLiU"/>
                  <w:lang w:val="en-US" w:eastAsia="zh-TW"/>
                </w:rPr>
                <w:t xml:space="preserve">and </w:t>
              </w:r>
            </w:ins>
            <w:ins w:id="29" w:author="Roger Guo" w:date="2021-07-13T08:00:00Z">
              <w:r>
                <w:rPr>
                  <w:rFonts w:eastAsia="PMingLiU"/>
                  <w:lang w:val="en-US" w:eastAsia="zh-TW"/>
                </w:rPr>
                <w:t>3</w:t>
              </w:r>
            </w:ins>
            <w:ins w:id="30"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31" w:author="Roger Guo" w:date="2021-07-13T08:02:00Z">
              <w:r>
                <w:rPr>
                  <w:rFonts w:eastAsia="PMingLiU"/>
                  <w:lang w:val="en-US" w:eastAsia="zh-TW"/>
                </w:rPr>
                <w:t xml:space="preserve">Options </w:t>
              </w:r>
            </w:ins>
            <w:ins w:id="32" w:author="Roger Guo" w:date="2021-07-13T08:00:00Z">
              <w:r>
                <w:rPr>
                  <w:rFonts w:eastAsia="PMingLiU"/>
                  <w:lang w:val="en-US" w:eastAsia="zh-TW"/>
                </w:rPr>
                <w:t xml:space="preserve">1, 3, </w:t>
              </w:r>
            </w:ins>
            <w:ins w:id="33" w:author="Roger Guo" w:date="2021-07-13T08:02:00Z">
              <w:r>
                <w:rPr>
                  <w:rFonts w:eastAsia="PMingLiU"/>
                  <w:lang w:val="en-US" w:eastAsia="zh-TW"/>
                </w:rPr>
                <w:t xml:space="preserve">and </w:t>
              </w:r>
            </w:ins>
            <w:ins w:id="34" w:author="Roger Guo" w:date="2021-07-13T08:00:00Z">
              <w:r>
                <w:rPr>
                  <w:rFonts w:eastAsia="PMingLiU"/>
                  <w:lang w:val="en-US" w:eastAsia="zh-TW"/>
                </w:rPr>
                <w:t>4</w:t>
              </w:r>
            </w:ins>
            <w:ins w:id="35"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36"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37"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38" w:author="NEC (Wangda)" w:date="2021-07-21T09:59:00Z">
              <w:r>
                <w:rPr>
                  <w:rFonts w:eastAsia="宋体"/>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ins w:id="39" w:author="MediaTek (Felix)" w:date="2021-07-26T10:42:00Z">
              <w:r>
                <w:rPr>
                  <w:rFonts w:eastAsia="宋体"/>
                  <w:lang w:val="en-US" w:eastAsia="zh-CN"/>
                </w:rPr>
                <w:t>MediaTek</w:t>
              </w:r>
            </w:ins>
          </w:p>
        </w:tc>
        <w:tc>
          <w:tcPr>
            <w:tcW w:w="2322" w:type="dxa"/>
          </w:tcPr>
          <w:p w14:paraId="2E2E782A" w14:textId="77777777" w:rsidR="006E4D3E" w:rsidRDefault="006E4D3E" w:rsidP="006E4D3E">
            <w:pPr>
              <w:jc w:val="both"/>
              <w:rPr>
                <w:ins w:id="40" w:author="MediaTek (Felix)" w:date="2021-07-26T10:42:00Z"/>
                <w:rFonts w:eastAsia="宋体"/>
                <w:lang w:val="en-US" w:eastAsia="zh-CN"/>
              </w:rPr>
            </w:pPr>
            <w:ins w:id="41" w:author="MediaTek (Felix)" w:date="2021-07-26T10:42:00Z">
              <w:r>
                <w:rPr>
                  <w:rFonts w:eastAsia="宋体"/>
                  <w:lang w:val="en-US" w:eastAsia="zh-CN"/>
                </w:rPr>
                <w:t>option 1 (simplified)</w:t>
              </w:r>
            </w:ins>
          </w:p>
          <w:p w14:paraId="0420F3E9" w14:textId="47C4B1A2" w:rsidR="006E4D3E" w:rsidRPr="00A137D2" w:rsidRDefault="006E4D3E" w:rsidP="006E4D3E">
            <w:pPr>
              <w:jc w:val="both"/>
              <w:rPr>
                <w:rFonts w:eastAsia="宋体"/>
                <w:lang w:val="en-US" w:eastAsia="zh-CN"/>
              </w:rPr>
            </w:pPr>
            <w:ins w:id="42" w:author="MediaTek (Felix)" w:date="2021-07-26T10:42:00Z">
              <w:r>
                <w:rPr>
                  <w:rFonts w:eastAsia="宋体"/>
                  <w:lang w:val="en-US" w:eastAsia="zh-CN"/>
                </w:rPr>
                <w:t>and option 4 (depends on #243)</w:t>
              </w:r>
            </w:ins>
          </w:p>
        </w:tc>
        <w:tc>
          <w:tcPr>
            <w:tcW w:w="5386" w:type="dxa"/>
          </w:tcPr>
          <w:p w14:paraId="5FDF6D8A" w14:textId="77777777" w:rsidR="006E4D3E" w:rsidRDefault="006E4D3E" w:rsidP="006E4D3E">
            <w:pPr>
              <w:jc w:val="both"/>
              <w:rPr>
                <w:ins w:id="43" w:author="MediaTek (Felix)" w:date="2021-07-26T10:42:00Z"/>
                <w:rFonts w:eastAsia="宋体"/>
                <w:lang w:val="en-US" w:eastAsia="zh-CN"/>
              </w:rPr>
            </w:pPr>
            <w:ins w:id="44"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45" w:author="MediaTek (Felix)" w:date="2021-07-26T10:42:00Z"/>
                <w:rFonts w:eastAsia="宋体"/>
                <w:lang w:val="en-US" w:eastAsia="zh-CN"/>
              </w:rPr>
            </w:pPr>
            <w:ins w:id="46" w:author="MediaTek (Felix)" w:date="2021-07-26T10:42:00Z">
              <w:r>
                <w:rPr>
                  <w:rFonts w:eastAsia="宋体"/>
                  <w:lang w:val="en-US" w:eastAsia="zh-CN"/>
                </w:rPr>
                <w:t xml:space="preserve">Option 2 should be decided by SA2. </w:t>
              </w:r>
            </w:ins>
          </w:p>
          <w:p w14:paraId="7FBF8610" w14:textId="77777777" w:rsidR="006E4D3E" w:rsidRDefault="006E4D3E" w:rsidP="006E4D3E">
            <w:pPr>
              <w:jc w:val="both"/>
              <w:rPr>
                <w:ins w:id="47" w:author="MediaTek (Felix)" w:date="2021-07-26T10:42:00Z"/>
                <w:rFonts w:eastAsia="宋体"/>
                <w:lang w:val="en-US" w:eastAsia="zh-CN"/>
              </w:rPr>
            </w:pPr>
            <w:ins w:id="48" w:author="MediaTek (Felix)" w:date="2021-07-26T10:42:00Z">
              <w:r>
                <w:rPr>
                  <w:rFonts w:eastAsia="宋体"/>
                  <w:lang w:val="en-US" w:eastAsia="zh-CN"/>
                </w:rPr>
                <w:t>Option 3 is not needed as we have option 4.</w:t>
              </w:r>
            </w:ins>
          </w:p>
          <w:p w14:paraId="40031EA8" w14:textId="718707A6" w:rsidR="006E4D3E" w:rsidRPr="00A137D2" w:rsidRDefault="006E4D3E" w:rsidP="006E4D3E">
            <w:pPr>
              <w:jc w:val="both"/>
              <w:rPr>
                <w:rFonts w:eastAsia="宋体"/>
                <w:lang w:val="en-US" w:eastAsia="zh-CN"/>
              </w:rPr>
            </w:pPr>
            <w:ins w:id="49" w:author="MediaTek (Felix)" w:date="2021-07-26T10:42:00Z">
              <w:r>
                <w:rPr>
                  <w:rFonts w:eastAsia="宋体"/>
                  <w:lang w:val="en-US" w:eastAsia="zh-CN"/>
                </w:rPr>
                <w:t>Option 4 depends on the result of e-mail discussion #243.</w:t>
              </w:r>
            </w:ins>
          </w:p>
        </w:tc>
      </w:tr>
      <w:tr w:rsidR="00E326CC" w:rsidRPr="00A137D2" w14:paraId="79FD489C" w14:textId="77777777" w:rsidTr="00700E8E">
        <w:trPr>
          <w:ins w:id="50" w:author="Lenovo_Lianhai" w:date="2021-07-27T14:39:00Z"/>
        </w:trPr>
        <w:tc>
          <w:tcPr>
            <w:tcW w:w="1926" w:type="dxa"/>
          </w:tcPr>
          <w:p w14:paraId="5B306C1B" w14:textId="78ABA756" w:rsidR="00E326CC" w:rsidRDefault="00E326CC" w:rsidP="00E326CC">
            <w:pPr>
              <w:jc w:val="both"/>
              <w:rPr>
                <w:ins w:id="51" w:author="Lenovo_Lianhai" w:date="2021-07-27T14:39:00Z"/>
                <w:rFonts w:eastAsia="宋体"/>
                <w:lang w:val="en-US" w:eastAsia="zh-CN"/>
              </w:rPr>
            </w:pPr>
            <w:ins w:id="52" w:author="Lenovo_Lianhai" w:date="2021-07-27T14:40:00Z">
              <w:r>
                <w:rPr>
                  <w:rFonts w:eastAsia="宋体" w:hint="eastAsia"/>
                  <w:lang w:val="en-US" w:eastAsia="zh-CN"/>
                </w:rPr>
                <w:t>Lenov</w:t>
              </w:r>
              <w:r>
                <w:rPr>
                  <w:rFonts w:eastAsia="宋体"/>
                  <w:lang w:val="en-US" w:eastAsia="zh-CN"/>
                </w:rPr>
                <w:t>o</w:t>
              </w:r>
            </w:ins>
          </w:p>
        </w:tc>
        <w:tc>
          <w:tcPr>
            <w:tcW w:w="2322" w:type="dxa"/>
          </w:tcPr>
          <w:p w14:paraId="6BB0216C" w14:textId="6C3F91F7" w:rsidR="00E326CC" w:rsidRDefault="00E326CC" w:rsidP="00E326CC">
            <w:pPr>
              <w:jc w:val="both"/>
              <w:rPr>
                <w:ins w:id="53" w:author="Lenovo_Lianhai" w:date="2021-07-27T14:39:00Z"/>
                <w:rFonts w:eastAsia="宋体"/>
                <w:lang w:val="en-US" w:eastAsia="zh-CN"/>
              </w:rPr>
            </w:pPr>
            <w:ins w:id="54" w:author="Lenovo_Lianhai" w:date="2021-07-27T14:40:00Z">
              <w:r>
                <w:rPr>
                  <w:rFonts w:eastAsia="宋体" w:hint="eastAsia"/>
                  <w:lang w:val="en-US" w:eastAsia="zh-CN"/>
                </w:rPr>
                <w:t>1</w:t>
              </w:r>
              <w:r>
                <w:rPr>
                  <w:rFonts w:eastAsia="宋体"/>
                  <w:lang w:val="en-US" w:eastAsia="zh-CN"/>
                </w:rPr>
                <w:t>, 3, 4</w:t>
              </w:r>
            </w:ins>
          </w:p>
        </w:tc>
        <w:tc>
          <w:tcPr>
            <w:tcW w:w="5386" w:type="dxa"/>
          </w:tcPr>
          <w:p w14:paraId="5DCF9728" w14:textId="77777777" w:rsidR="00E326CC" w:rsidRDefault="00E326CC" w:rsidP="00E326CC">
            <w:pPr>
              <w:jc w:val="both"/>
              <w:rPr>
                <w:ins w:id="55" w:author="Lenovo_Lianhai" w:date="2021-07-27T14:40:00Z"/>
                <w:rFonts w:eastAsia="宋体"/>
                <w:lang w:val="en-US" w:eastAsia="zh-CN"/>
              </w:rPr>
            </w:pPr>
            <w:ins w:id="56" w:author="Lenovo_Lianhai" w:date="2021-07-27T14:40:00Z">
              <w:r>
                <w:rPr>
                  <w:rFonts w:eastAsia="宋体"/>
                  <w:lang w:val="en-US" w:eastAsia="zh-CN"/>
                </w:rPr>
                <w:t>The option 2 can be up to SA2.</w:t>
              </w:r>
            </w:ins>
          </w:p>
          <w:p w14:paraId="5EFF0F5D" w14:textId="7FE6BF0E" w:rsidR="00E326CC" w:rsidRDefault="00E326CC" w:rsidP="00E326CC">
            <w:pPr>
              <w:jc w:val="both"/>
              <w:rPr>
                <w:ins w:id="57" w:author="Lenovo_Lianhai" w:date="2021-07-27T14:39:00Z"/>
                <w:rFonts w:eastAsia="宋体"/>
                <w:lang w:val="en-US" w:eastAsia="zh-CN"/>
              </w:rPr>
            </w:pPr>
            <w:ins w:id="58" w:author="Lenovo_Lianhai" w:date="2021-07-27T14:40:00Z">
              <w:r>
                <w:rPr>
                  <w:rFonts w:eastAsia="宋体"/>
                  <w:lang w:val="en-US" w:eastAsia="zh-CN"/>
                </w:rPr>
                <w:t>For option 4, the beginning time point and the length of gap should be provided to the network B.</w:t>
              </w:r>
            </w:ins>
          </w:p>
        </w:tc>
      </w:tr>
      <w:tr w:rsidR="00E326CC" w:rsidRPr="00A137D2" w14:paraId="0BDA18FE" w14:textId="77777777" w:rsidTr="00700E8E">
        <w:tc>
          <w:tcPr>
            <w:tcW w:w="1926" w:type="dxa"/>
          </w:tcPr>
          <w:p w14:paraId="0FEAE822" w14:textId="77777777" w:rsidR="00E326CC" w:rsidRPr="00A137D2" w:rsidRDefault="00E326CC" w:rsidP="00E326CC">
            <w:pPr>
              <w:jc w:val="both"/>
              <w:rPr>
                <w:rFonts w:eastAsia="宋体"/>
                <w:lang w:val="en-US" w:eastAsia="zh-CN"/>
              </w:rPr>
            </w:pPr>
          </w:p>
        </w:tc>
        <w:tc>
          <w:tcPr>
            <w:tcW w:w="2322" w:type="dxa"/>
          </w:tcPr>
          <w:p w14:paraId="6934BDA8" w14:textId="77777777" w:rsidR="00E326CC" w:rsidRPr="00A137D2" w:rsidRDefault="00E326CC" w:rsidP="00E326CC">
            <w:pPr>
              <w:jc w:val="both"/>
              <w:rPr>
                <w:rFonts w:eastAsia="宋体"/>
                <w:lang w:val="en-US" w:eastAsia="zh-CN"/>
              </w:rPr>
            </w:pPr>
          </w:p>
        </w:tc>
        <w:tc>
          <w:tcPr>
            <w:tcW w:w="5386" w:type="dxa"/>
          </w:tcPr>
          <w:p w14:paraId="1ADC2DEA" w14:textId="7F39D887" w:rsidR="00E326CC" w:rsidRPr="00A137D2" w:rsidRDefault="00E326CC" w:rsidP="00E326CC">
            <w:pPr>
              <w:jc w:val="both"/>
              <w:rPr>
                <w:rFonts w:eastAsia="宋体"/>
                <w:lang w:val="en-US" w:eastAsia="zh-CN"/>
              </w:rPr>
            </w:pPr>
          </w:p>
        </w:tc>
      </w:tr>
      <w:tr w:rsidR="00E326CC" w:rsidRPr="00A137D2" w14:paraId="0F10CACC" w14:textId="77777777" w:rsidTr="00700E8E">
        <w:tc>
          <w:tcPr>
            <w:tcW w:w="1926" w:type="dxa"/>
          </w:tcPr>
          <w:p w14:paraId="48FD777A" w14:textId="77777777" w:rsidR="00E326CC" w:rsidRPr="00A137D2" w:rsidRDefault="00E326CC" w:rsidP="00E326CC">
            <w:pPr>
              <w:jc w:val="both"/>
              <w:rPr>
                <w:rFonts w:eastAsia="宋体"/>
                <w:lang w:val="en-US" w:eastAsia="zh-CN"/>
              </w:rPr>
            </w:pPr>
          </w:p>
        </w:tc>
        <w:tc>
          <w:tcPr>
            <w:tcW w:w="2322" w:type="dxa"/>
          </w:tcPr>
          <w:p w14:paraId="2FCD0AE2" w14:textId="77777777" w:rsidR="00E326CC" w:rsidRPr="00A137D2" w:rsidRDefault="00E326CC" w:rsidP="00E326CC">
            <w:pPr>
              <w:jc w:val="both"/>
              <w:rPr>
                <w:rFonts w:eastAsia="宋体"/>
                <w:lang w:val="en-US" w:eastAsia="zh-CN"/>
              </w:rPr>
            </w:pPr>
          </w:p>
        </w:tc>
        <w:tc>
          <w:tcPr>
            <w:tcW w:w="5386" w:type="dxa"/>
          </w:tcPr>
          <w:p w14:paraId="4FC9E2DB" w14:textId="275CD7BC" w:rsidR="00E326CC" w:rsidRPr="00A137D2" w:rsidRDefault="00E326CC" w:rsidP="00E326CC">
            <w:pPr>
              <w:jc w:val="both"/>
              <w:rPr>
                <w:rFonts w:eastAsia="宋体"/>
                <w:lang w:val="en-US" w:eastAsia="zh-CN"/>
              </w:rPr>
            </w:pPr>
          </w:p>
        </w:tc>
      </w:tr>
      <w:tr w:rsidR="00E326CC" w:rsidRPr="00A137D2" w14:paraId="796E1389" w14:textId="77777777" w:rsidTr="00700E8E">
        <w:tc>
          <w:tcPr>
            <w:tcW w:w="1926" w:type="dxa"/>
          </w:tcPr>
          <w:p w14:paraId="1240A26B" w14:textId="77777777" w:rsidR="00E326CC" w:rsidRPr="00A137D2" w:rsidRDefault="00E326CC" w:rsidP="00E326CC">
            <w:pPr>
              <w:jc w:val="both"/>
              <w:rPr>
                <w:rFonts w:eastAsia="宋体"/>
                <w:lang w:val="en-US" w:eastAsia="zh-CN"/>
              </w:rPr>
            </w:pPr>
          </w:p>
        </w:tc>
        <w:tc>
          <w:tcPr>
            <w:tcW w:w="2322" w:type="dxa"/>
          </w:tcPr>
          <w:p w14:paraId="47C68ED4" w14:textId="77777777" w:rsidR="00E326CC" w:rsidRPr="00A137D2" w:rsidRDefault="00E326CC" w:rsidP="00E326CC">
            <w:pPr>
              <w:jc w:val="both"/>
              <w:rPr>
                <w:rFonts w:eastAsia="宋体"/>
                <w:lang w:val="en-US" w:eastAsia="zh-CN"/>
              </w:rPr>
            </w:pPr>
          </w:p>
        </w:tc>
        <w:tc>
          <w:tcPr>
            <w:tcW w:w="5386" w:type="dxa"/>
          </w:tcPr>
          <w:p w14:paraId="24415532" w14:textId="682753CB" w:rsidR="00E326CC" w:rsidRPr="00A137D2" w:rsidRDefault="00E326CC" w:rsidP="00E326CC">
            <w:pPr>
              <w:jc w:val="both"/>
              <w:rPr>
                <w:rFonts w:eastAsia="宋体"/>
                <w:lang w:val="en-US" w:eastAsia="zh-CN"/>
              </w:rPr>
            </w:pPr>
          </w:p>
        </w:tc>
      </w:tr>
      <w:tr w:rsidR="00E326CC" w:rsidRPr="00A137D2" w14:paraId="3F486ECC" w14:textId="77777777" w:rsidTr="00700E8E">
        <w:tc>
          <w:tcPr>
            <w:tcW w:w="1926" w:type="dxa"/>
          </w:tcPr>
          <w:p w14:paraId="0EF06DB4" w14:textId="77777777" w:rsidR="00E326CC" w:rsidRPr="00A137D2" w:rsidRDefault="00E326CC" w:rsidP="00E326CC">
            <w:pPr>
              <w:jc w:val="both"/>
              <w:rPr>
                <w:rFonts w:eastAsia="宋体"/>
                <w:lang w:val="en-US" w:eastAsia="zh-CN"/>
              </w:rPr>
            </w:pPr>
          </w:p>
        </w:tc>
        <w:tc>
          <w:tcPr>
            <w:tcW w:w="2322" w:type="dxa"/>
          </w:tcPr>
          <w:p w14:paraId="7C6794AD" w14:textId="77777777" w:rsidR="00E326CC" w:rsidRPr="00A137D2" w:rsidRDefault="00E326CC" w:rsidP="00E326CC">
            <w:pPr>
              <w:jc w:val="both"/>
              <w:rPr>
                <w:rFonts w:eastAsia="宋体"/>
                <w:lang w:val="en-US" w:eastAsia="zh-CN"/>
              </w:rPr>
            </w:pPr>
          </w:p>
        </w:tc>
        <w:tc>
          <w:tcPr>
            <w:tcW w:w="5386" w:type="dxa"/>
          </w:tcPr>
          <w:p w14:paraId="68A93AFA" w14:textId="27622D10" w:rsidR="00E326CC" w:rsidRPr="00A137D2" w:rsidRDefault="00E326CC" w:rsidP="00E326CC">
            <w:pPr>
              <w:jc w:val="both"/>
              <w:rPr>
                <w:rFonts w:eastAsia="宋体"/>
                <w:lang w:val="en-US" w:eastAsia="zh-CN"/>
              </w:rPr>
            </w:pPr>
          </w:p>
        </w:tc>
      </w:tr>
      <w:tr w:rsidR="00E326CC" w:rsidRPr="00A137D2" w14:paraId="1D872373" w14:textId="77777777" w:rsidTr="00700E8E">
        <w:tc>
          <w:tcPr>
            <w:tcW w:w="1926" w:type="dxa"/>
          </w:tcPr>
          <w:p w14:paraId="58CF6A1D" w14:textId="77777777" w:rsidR="00E326CC" w:rsidRPr="00A137D2" w:rsidRDefault="00E326CC" w:rsidP="00E326CC">
            <w:pPr>
              <w:jc w:val="both"/>
              <w:rPr>
                <w:rFonts w:eastAsia="宋体"/>
                <w:lang w:val="en-US" w:eastAsia="zh-CN"/>
              </w:rPr>
            </w:pPr>
          </w:p>
        </w:tc>
        <w:tc>
          <w:tcPr>
            <w:tcW w:w="2322" w:type="dxa"/>
          </w:tcPr>
          <w:p w14:paraId="51E3C6DD" w14:textId="77777777" w:rsidR="00E326CC" w:rsidRPr="00A137D2" w:rsidRDefault="00E326CC" w:rsidP="00E326CC">
            <w:pPr>
              <w:jc w:val="both"/>
              <w:rPr>
                <w:rFonts w:eastAsia="宋体"/>
                <w:lang w:val="en-US" w:eastAsia="zh-CN"/>
              </w:rPr>
            </w:pPr>
          </w:p>
        </w:tc>
        <w:tc>
          <w:tcPr>
            <w:tcW w:w="5386" w:type="dxa"/>
          </w:tcPr>
          <w:p w14:paraId="7340F1BF" w14:textId="2CBFB732" w:rsidR="00E326CC" w:rsidRPr="00A137D2" w:rsidRDefault="00E326CC" w:rsidP="00E326CC">
            <w:pPr>
              <w:jc w:val="both"/>
              <w:rPr>
                <w:rFonts w:eastAsia="宋体"/>
                <w:lang w:val="en-US" w:eastAsia="zh-CN"/>
              </w:rPr>
            </w:pPr>
          </w:p>
        </w:tc>
      </w:tr>
      <w:tr w:rsidR="00E326CC" w:rsidRPr="00A137D2" w14:paraId="7FA6243B" w14:textId="77777777" w:rsidTr="00700E8E">
        <w:tc>
          <w:tcPr>
            <w:tcW w:w="1926" w:type="dxa"/>
          </w:tcPr>
          <w:p w14:paraId="6467BE61" w14:textId="77777777" w:rsidR="00E326CC" w:rsidRPr="00A137D2" w:rsidRDefault="00E326CC" w:rsidP="00E326CC">
            <w:pPr>
              <w:jc w:val="both"/>
              <w:rPr>
                <w:rFonts w:eastAsia="PMingLiU"/>
                <w:lang w:eastAsia="zh-TW"/>
              </w:rPr>
            </w:pPr>
          </w:p>
        </w:tc>
        <w:tc>
          <w:tcPr>
            <w:tcW w:w="2322" w:type="dxa"/>
          </w:tcPr>
          <w:p w14:paraId="7EACF35E" w14:textId="77777777" w:rsidR="00E326CC" w:rsidRPr="00A137D2" w:rsidRDefault="00E326CC" w:rsidP="00E326CC">
            <w:pPr>
              <w:jc w:val="both"/>
              <w:rPr>
                <w:rFonts w:eastAsia="PMingLiU"/>
                <w:lang w:val="en-US" w:eastAsia="zh-TW"/>
              </w:rPr>
            </w:pPr>
          </w:p>
        </w:tc>
        <w:tc>
          <w:tcPr>
            <w:tcW w:w="5386" w:type="dxa"/>
          </w:tcPr>
          <w:p w14:paraId="350443B4" w14:textId="2A50F3FD" w:rsidR="00E326CC" w:rsidRPr="00A137D2" w:rsidRDefault="00E326CC" w:rsidP="00E326CC">
            <w:pPr>
              <w:jc w:val="both"/>
              <w:rPr>
                <w:rFonts w:eastAsia="PMingLiU"/>
                <w:lang w:val="en-US" w:eastAsia="zh-TW"/>
              </w:rPr>
            </w:pPr>
          </w:p>
        </w:tc>
      </w:tr>
      <w:tr w:rsidR="00E326CC" w:rsidRPr="00A137D2" w14:paraId="69240C46" w14:textId="77777777" w:rsidTr="00700E8E">
        <w:tc>
          <w:tcPr>
            <w:tcW w:w="1926" w:type="dxa"/>
          </w:tcPr>
          <w:p w14:paraId="23C8F574" w14:textId="77777777" w:rsidR="00E326CC" w:rsidRPr="00A137D2" w:rsidRDefault="00E326CC" w:rsidP="00E326CC">
            <w:pPr>
              <w:jc w:val="both"/>
              <w:rPr>
                <w:rFonts w:eastAsia="PMingLiU"/>
                <w:lang w:eastAsia="zh-TW"/>
              </w:rPr>
            </w:pPr>
          </w:p>
        </w:tc>
        <w:tc>
          <w:tcPr>
            <w:tcW w:w="2322" w:type="dxa"/>
          </w:tcPr>
          <w:p w14:paraId="6C10AFE2" w14:textId="77777777" w:rsidR="00E326CC" w:rsidRPr="00A137D2" w:rsidRDefault="00E326CC" w:rsidP="00E326CC">
            <w:pPr>
              <w:jc w:val="both"/>
              <w:rPr>
                <w:rFonts w:eastAsia="宋体"/>
                <w:lang w:val="en-US" w:eastAsia="zh-CN"/>
              </w:rPr>
            </w:pPr>
          </w:p>
        </w:tc>
        <w:tc>
          <w:tcPr>
            <w:tcW w:w="5386" w:type="dxa"/>
          </w:tcPr>
          <w:p w14:paraId="3037D646" w14:textId="4C0161C5" w:rsidR="00E326CC" w:rsidRPr="00A137D2" w:rsidRDefault="00E326CC" w:rsidP="00E326CC">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r>
              <w:rPr>
                <w:rFonts w:eastAsia="宋体"/>
                <w:b/>
                <w:lang w:eastAsia="zh-CN"/>
              </w:rPr>
              <w:t>S</w:t>
            </w:r>
            <w:r w:rsidRPr="00622014">
              <w:rPr>
                <w:rFonts w:eastAsia="宋体"/>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e"/>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59"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60"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61"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proofErr w:type="spellStart"/>
            <w:ins w:id="62"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宋体"/>
                <w:lang w:val="en-US" w:eastAsia="zh-CN"/>
              </w:rPr>
            </w:pPr>
            <w:ins w:id="63"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64"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65"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66"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ins w:id="67" w:author="MediaTek (Felix)" w:date="2021-07-26T10:42:00Z">
              <w:r>
                <w:rPr>
                  <w:rFonts w:eastAsia="宋体"/>
                  <w:lang w:val="en-US" w:eastAsia="zh-CN"/>
                </w:rPr>
                <w:t>MediaTek</w:t>
              </w:r>
            </w:ins>
          </w:p>
        </w:tc>
        <w:tc>
          <w:tcPr>
            <w:tcW w:w="1613" w:type="dxa"/>
          </w:tcPr>
          <w:p w14:paraId="08A9C8E4" w14:textId="17FBDAAB" w:rsidR="006E4D3E" w:rsidRPr="00A137D2" w:rsidRDefault="006E4D3E" w:rsidP="006E4D3E">
            <w:pPr>
              <w:jc w:val="both"/>
              <w:rPr>
                <w:rFonts w:eastAsia="宋体"/>
                <w:lang w:val="en-US" w:eastAsia="zh-CN"/>
              </w:rPr>
            </w:pPr>
            <w:ins w:id="68" w:author="MediaTek (Felix)" w:date="2021-07-26T10:42:00Z">
              <w:r>
                <w:rPr>
                  <w:rFonts w:eastAsia="宋体"/>
                  <w:lang w:val="en-US" w:eastAsia="zh-CN"/>
                </w:rPr>
                <w:t>Yes, but</w:t>
              </w:r>
            </w:ins>
          </w:p>
        </w:tc>
        <w:tc>
          <w:tcPr>
            <w:tcW w:w="6095" w:type="dxa"/>
          </w:tcPr>
          <w:p w14:paraId="34008586" w14:textId="77777777" w:rsidR="006E4D3E" w:rsidRDefault="006E4D3E" w:rsidP="006E4D3E">
            <w:pPr>
              <w:jc w:val="both"/>
              <w:rPr>
                <w:ins w:id="69" w:author="MediaTek (Felix)" w:date="2021-07-26T10:42:00Z"/>
                <w:rFonts w:eastAsia="宋体"/>
                <w:lang w:val="en-US" w:eastAsia="zh-CN"/>
              </w:rPr>
            </w:pPr>
            <w:ins w:id="70" w:author="MediaTek (Felix)" w:date="2021-07-26T10:42:00Z">
              <w:r>
                <w:rPr>
                  <w:rFonts w:eastAsia="宋体"/>
                  <w:lang w:val="en-US" w:eastAsia="zh-CN"/>
                </w:rPr>
                <w:t xml:space="preserve">We are okay extend the </w:t>
              </w:r>
              <w:proofErr w:type="spellStart"/>
              <w:r w:rsidRPr="000A7AE3">
                <w:rPr>
                  <w:rFonts w:eastAsia="宋体"/>
                  <w:i/>
                  <w:lang w:val="en-US" w:eastAsia="zh-CN"/>
                </w:rPr>
                <w:t>UEAssistanceInformation</w:t>
              </w:r>
              <w:proofErr w:type="spellEnd"/>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宋体"/>
                <w:lang w:val="en-US" w:eastAsia="zh-CN"/>
              </w:rPr>
            </w:pPr>
            <w:ins w:id="71"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72" w:author="Lenovo_Lianhai" w:date="2021-07-27T14:41:00Z"/>
        </w:trPr>
        <w:tc>
          <w:tcPr>
            <w:tcW w:w="1926" w:type="dxa"/>
          </w:tcPr>
          <w:p w14:paraId="0BA9A5EB" w14:textId="5E5714C7" w:rsidR="00885FDF" w:rsidRDefault="00885FDF" w:rsidP="00885FDF">
            <w:pPr>
              <w:jc w:val="both"/>
              <w:rPr>
                <w:ins w:id="73" w:author="Lenovo_Lianhai" w:date="2021-07-27T14:41:00Z"/>
                <w:rFonts w:eastAsia="宋体"/>
                <w:lang w:val="en-US" w:eastAsia="zh-CN"/>
              </w:rPr>
            </w:pPr>
            <w:ins w:id="74" w:author="Lenovo_Lianhai" w:date="2021-07-27T14:41:00Z">
              <w:r>
                <w:rPr>
                  <w:rFonts w:eastAsia="宋体"/>
                  <w:lang w:val="en-US" w:eastAsia="zh-CN"/>
                </w:rPr>
                <w:t>Lenovo</w:t>
              </w:r>
            </w:ins>
          </w:p>
        </w:tc>
        <w:tc>
          <w:tcPr>
            <w:tcW w:w="1613" w:type="dxa"/>
          </w:tcPr>
          <w:p w14:paraId="064EDBED" w14:textId="4DC4EE8F" w:rsidR="00885FDF" w:rsidRDefault="00885FDF" w:rsidP="00885FDF">
            <w:pPr>
              <w:jc w:val="both"/>
              <w:rPr>
                <w:ins w:id="75" w:author="Lenovo_Lianhai" w:date="2021-07-27T14:41:00Z"/>
                <w:rFonts w:eastAsia="宋体"/>
                <w:lang w:val="en-US" w:eastAsia="zh-CN"/>
              </w:rPr>
            </w:pPr>
            <w:ins w:id="76" w:author="Lenovo_Lianhai" w:date="2021-07-27T14:41:00Z">
              <w:r>
                <w:rPr>
                  <w:rFonts w:eastAsia="宋体" w:hint="eastAsia"/>
                  <w:lang w:val="en-US" w:eastAsia="zh-CN"/>
                </w:rPr>
                <w:t>Y</w:t>
              </w:r>
              <w:r>
                <w:rPr>
                  <w:rFonts w:eastAsia="宋体"/>
                  <w:lang w:val="en-US" w:eastAsia="zh-CN"/>
                </w:rPr>
                <w:t>es</w:t>
              </w:r>
            </w:ins>
          </w:p>
        </w:tc>
        <w:tc>
          <w:tcPr>
            <w:tcW w:w="6095" w:type="dxa"/>
          </w:tcPr>
          <w:p w14:paraId="1A57C561" w14:textId="1700BCBE" w:rsidR="00885FDF" w:rsidRDefault="00885FDF" w:rsidP="00885FDF">
            <w:pPr>
              <w:jc w:val="both"/>
              <w:rPr>
                <w:ins w:id="77" w:author="Lenovo_Lianhai" w:date="2021-07-27T14:41:00Z"/>
                <w:rFonts w:eastAsia="宋体"/>
                <w:lang w:val="en-US" w:eastAsia="zh-CN"/>
              </w:rPr>
            </w:pPr>
            <w:ins w:id="78"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885FDF" w:rsidRPr="00A137D2" w14:paraId="57856511" w14:textId="77777777" w:rsidTr="004A23FD">
        <w:tc>
          <w:tcPr>
            <w:tcW w:w="1926" w:type="dxa"/>
          </w:tcPr>
          <w:p w14:paraId="426B3134" w14:textId="77777777" w:rsidR="00885FDF" w:rsidRPr="00A137D2" w:rsidRDefault="00885FDF" w:rsidP="00885FDF">
            <w:pPr>
              <w:jc w:val="both"/>
              <w:rPr>
                <w:rFonts w:eastAsia="宋体"/>
                <w:lang w:val="en-US" w:eastAsia="zh-CN"/>
              </w:rPr>
            </w:pPr>
          </w:p>
        </w:tc>
        <w:tc>
          <w:tcPr>
            <w:tcW w:w="1613" w:type="dxa"/>
          </w:tcPr>
          <w:p w14:paraId="4E230ED8" w14:textId="77777777" w:rsidR="00885FDF" w:rsidRPr="00A137D2" w:rsidRDefault="00885FDF" w:rsidP="00885FDF">
            <w:pPr>
              <w:jc w:val="both"/>
              <w:rPr>
                <w:rFonts w:eastAsia="宋体"/>
                <w:lang w:val="en-US" w:eastAsia="zh-CN"/>
              </w:rPr>
            </w:pPr>
          </w:p>
        </w:tc>
        <w:tc>
          <w:tcPr>
            <w:tcW w:w="6095" w:type="dxa"/>
          </w:tcPr>
          <w:p w14:paraId="254B5EED" w14:textId="748C86FA" w:rsidR="00885FDF" w:rsidRPr="00A137D2" w:rsidRDefault="00885FDF" w:rsidP="00885FDF">
            <w:pPr>
              <w:jc w:val="both"/>
              <w:rPr>
                <w:rFonts w:eastAsia="宋体"/>
                <w:lang w:val="en-US" w:eastAsia="zh-CN"/>
              </w:rPr>
            </w:pPr>
          </w:p>
        </w:tc>
      </w:tr>
      <w:tr w:rsidR="00885FDF" w:rsidRPr="00A137D2" w14:paraId="0ADB3BC0" w14:textId="77777777" w:rsidTr="004A23FD">
        <w:tc>
          <w:tcPr>
            <w:tcW w:w="1926" w:type="dxa"/>
          </w:tcPr>
          <w:p w14:paraId="33831525" w14:textId="77777777" w:rsidR="00885FDF" w:rsidRPr="00A137D2" w:rsidRDefault="00885FDF" w:rsidP="00885FDF">
            <w:pPr>
              <w:jc w:val="both"/>
              <w:rPr>
                <w:rFonts w:eastAsia="宋体"/>
                <w:lang w:val="en-US" w:eastAsia="zh-CN"/>
              </w:rPr>
            </w:pPr>
          </w:p>
        </w:tc>
        <w:tc>
          <w:tcPr>
            <w:tcW w:w="1613" w:type="dxa"/>
          </w:tcPr>
          <w:p w14:paraId="5DD47CD1" w14:textId="77777777" w:rsidR="00885FDF" w:rsidRPr="00A137D2" w:rsidRDefault="00885FDF" w:rsidP="00885FDF">
            <w:pPr>
              <w:jc w:val="both"/>
              <w:rPr>
                <w:rFonts w:eastAsia="宋体"/>
                <w:lang w:val="en-US" w:eastAsia="zh-CN"/>
              </w:rPr>
            </w:pPr>
          </w:p>
        </w:tc>
        <w:tc>
          <w:tcPr>
            <w:tcW w:w="6095" w:type="dxa"/>
          </w:tcPr>
          <w:p w14:paraId="46CEE95C" w14:textId="31FD4F35" w:rsidR="00885FDF" w:rsidRPr="00A137D2" w:rsidRDefault="00885FDF" w:rsidP="00885FDF">
            <w:pPr>
              <w:jc w:val="both"/>
              <w:rPr>
                <w:rFonts w:eastAsia="宋体"/>
                <w:lang w:val="en-US" w:eastAsia="zh-CN"/>
              </w:rPr>
            </w:pPr>
          </w:p>
        </w:tc>
      </w:tr>
      <w:tr w:rsidR="00885FDF" w:rsidRPr="00A137D2" w14:paraId="695AAB0B" w14:textId="77777777" w:rsidTr="004A23FD">
        <w:tc>
          <w:tcPr>
            <w:tcW w:w="1926" w:type="dxa"/>
          </w:tcPr>
          <w:p w14:paraId="178FF99D" w14:textId="77777777" w:rsidR="00885FDF" w:rsidRPr="00A137D2" w:rsidRDefault="00885FDF" w:rsidP="00885FDF">
            <w:pPr>
              <w:jc w:val="both"/>
              <w:rPr>
                <w:rFonts w:eastAsia="宋体"/>
                <w:lang w:val="en-US" w:eastAsia="zh-CN"/>
              </w:rPr>
            </w:pPr>
          </w:p>
        </w:tc>
        <w:tc>
          <w:tcPr>
            <w:tcW w:w="1613" w:type="dxa"/>
          </w:tcPr>
          <w:p w14:paraId="1BFE3D94" w14:textId="77777777" w:rsidR="00885FDF" w:rsidRPr="00A137D2" w:rsidRDefault="00885FDF" w:rsidP="00885FDF">
            <w:pPr>
              <w:jc w:val="both"/>
              <w:rPr>
                <w:rFonts w:eastAsia="宋体"/>
                <w:lang w:val="en-US" w:eastAsia="zh-CN"/>
              </w:rPr>
            </w:pPr>
          </w:p>
        </w:tc>
        <w:tc>
          <w:tcPr>
            <w:tcW w:w="6095" w:type="dxa"/>
          </w:tcPr>
          <w:p w14:paraId="0967ACBE" w14:textId="3BC55297" w:rsidR="00885FDF" w:rsidRPr="00A137D2" w:rsidRDefault="00885FDF" w:rsidP="00885FDF">
            <w:pPr>
              <w:jc w:val="both"/>
              <w:rPr>
                <w:rFonts w:eastAsia="宋体"/>
                <w:lang w:val="en-US" w:eastAsia="zh-CN"/>
              </w:rPr>
            </w:pPr>
          </w:p>
        </w:tc>
      </w:tr>
      <w:tr w:rsidR="00885FDF" w:rsidRPr="00A137D2" w14:paraId="0A392CFF" w14:textId="77777777" w:rsidTr="004A23FD">
        <w:tc>
          <w:tcPr>
            <w:tcW w:w="1926" w:type="dxa"/>
          </w:tcPr>
          <w:p w14:paraId="5660C3C6" w14:textId="77777777" w:rsidR="00885FDF" w:rsidRPr="00A137D2" w:rsidRDefault="00885FDF" w:rsidP="00885FDF">
            <w:pPr>
              <w:jc w:val="both"/>
              <w:rPr>
                <w:rFonts w:eastAsia="宋体"/>
                <w:lang w:val="en-US" w:eastAsia="zh-CN"/>
              </w:rPr>
            </w:pPr>
          </w:p>
        </w:tc>
        <w:tc>
          <w:tcPr>
            <w:tcW w:w="1613" w:type="dxa"/>
          </w:tcPr>
          <w:p w14:paraId="57DC9B04" w14:textId="77777777" w:rsidR="00885FDF" w:rsidRPr="00A137D2" w:rsidRDefault="00885FDF" w:rsidP="00885FDF">
            <w:pPr>
              <w:jc w:val="both"/>
              <w:rPr>
                <w:rFonts w:eastAsia="宋体"/>
                <w:lang w:val="en-US" w:eastAsia="zh-CN"/>
              </w:rPr>
            </w:pPr>
          </w:p>
        </w:tc>
        <w:tc>
          <w:tcPr>
            <w:tcW w:w="6095" w:type="dxa"/>
          </w:tcPr>
          <w:p w14:paraId="594369A8" w14:textId="038D1EA0" w:rsidR="00885FDF" w:rsidRPr="00A137D2" w:rsidRDefault="00885FDF" w:rsidP="00885FDF">
            <w:pPr>
              <w:jc w:val="both"/>
              <w:rPr>
                <w:rFonts w:eastAsia="宋体"/>
                <w:lang w:val="en-US" w:eastAsia="zh-CN"/>
              </w:rPr>
            </w:pPr>
          </w:p>
        </w:tc>
      </w:tr>
      <w:tr w:rsidR="00885FDF" w:rsidRPr="00A137D2" w14:paraId="01D70200" w14:textId="77777777" w:rsidTr="004A23FD">
        <w:tc>
          <w:tcPr>
            <w:tcW w:w="1926" w:type="dxa"/>
          </w:tcPr>
          <w:p w14:paraId="4E7FF9BE" w14:textId="77777777" w:rsidR="00885FDF" w:rsidRPr="00A137D2" w:rsidRDefault="00885FDF" w:rsidP="00885FDF">
            <w:pPr>
              <w:jc w:val="both"/>
              <w:rPr>
                <w:rFonts w:eastAsia="宋体"/>
                <w:lang w:val="en-US" w:eastAsia="zh-CN"/>
              </w:rPr>
            </w:pPr>
          </w:p>
        </w:tc>
        <w:tc>
          <w:tcPr>
            <w:tcW w:w="1613" w:type="dxa"/>
          </w:tcPr>
          <w:p w14:paraId="721E15F6" w14:textId="77777777" w:rsidR="00885FDF" w:rsidRPr="00A137D2" w:rsidRDefault="00885FDF" w:rsidP="00885FDF">
            <w:pPr>
              <w:jc w:val="both"/>
              <w:rPr>
                <w:rFonts w:eastAsia="宋体"/>
                <w:lang w:val="en-US" w:eastAsia="zh-CN"/>
              </w:rPr>
            </w:pPr>
          </w:p>
        </w:tc>
        <w:tc>
          <w:tcPr>
            <w:tcW w:w="6095" w:type="dxa"/>
          </w:tcPr>
          <w:p w14:paraId="1E9CD653" w14:textId="4533DFD0" w:rsidR="00885FDF" w:rsidRPr="00A137D2" w:rsidRDefault="00885FDF" w:rsidP="00885FDF">
            <w:pPr>
              <w:jc w:val="both"/>
              <w:rPr>
                <w:rFonts w:eastAsia="宋体"/>
                <w:lang w:val="en-US" w:eastAsia="zh-CN"/>
              </w:rPr>
            </w:pPr>
          </w:p>
        </w:tc>
      </w:tr>
      <w:tr w:rsidR="00885FDF" w:rsidRPr="00A137D2" w14:paraId="541FDA58" w14:textId="77777777" w:rsidTr="004A23FD">
        <w:tc>
          <w:tcPr>
            <w:tcW w:w="1926" w:type="dxa"/>
          </w:tcPr>
          <w:p w14:paraId="3074774B" w14:textId="77777777" w:rsidR="00885FDF" w:rsidRPr="00A137D2" w:rsidRDefault="00885FDF" w:rsidP="00885FDF">
            <w:pPr>
              <w:jc w:val="both"/>
              <w:rPr>
                <w:rFonts w:eastAsia="PMingLiU"/>
                <w:lang w:eastAsia="zh-TW"/>
              </w:rPr>
            </w:pPr>
          </w:p>
        </w:tc>
        <w:tc>
          <w:tcPr>
            <w:tcW w:w="1613" w:type="dxa"/>
          </w:tcPr>
          <w:p w14:paraId="5B3F0F07" w14:textId="77777777" w:rsidR="00885FDF" w:rsidRPr="00A137D2" w:rsidRDefault="00885FDF" w:rsidP="00885FDF">
            <w:pPr>
              <w:jc w:val="both"/>
              <w:rPr>
                <w:rFonts w:eastAsia="PMingLiU"/>
                <w:lang w:val="en-US" w:eastAsia="zh-TW"/>
              </w:rPr>
            </w:pPr>
          </w:p>
        </w:tc>
        <w:tc>
          <w:tcPr>
            <w:tcW w:w="6095" w:type="dxa"/>
          </w:tcPr>
          <w:p w14:paraId="7F11420D" w14:textId="073D71B0" w:rsidR="00885FDF" w:rsidRPr="00A137D2" w:rsidRDefault="00885FDF" w:rsidP="00885FDF">
            <w:pPr>
              <w:jc w:val="both"/>
              <w:rPr>
                <w:rFonts w:eastAsia="PMingLiU"/>
                <w:lang w:val="en-US" w:eastAsia="zh-TW"/>
              </w:rPr>
            </w:pPr>
          </w:p>
        </w:tc>
      </w:tr>
      <w:tr w:rsidR="00885FDF" w:rsidRPr="00A137D2" w14:paraId="0B95BBD6" w14:textId="77777777" w:rsidTr="004A23FD">
        <w:tc>
          <w:tcPr>
            <w:tcW w:w="1926" w:type="dxa"/>
          </w:tcPr>
          <w:p w14:paraId="650831EA" w14:textId="77777777" w:rsidR="00885FDF" w:rsidRPr="00A137D2" w:rsidRDefault="00885FDF" w:rsidP="00885FDF">
            <w:pPr>
              <w:jc w:val="both"/>
              <w:rPr>
                <w:rFonts w:eastAsia="PMingLiU"/>
                <w:lang w:eastAsia="zh-TW"/>
              </w:rPr>
            </w:pPr>
          </w:p>
        </w:tc>
        <w:tc>
          <w:tcPr>
            <w:tcW w:w="1613" w:type="dxa"/>
          </w:tcPr>
          <w:p w14:paraId="66994B77" w14:textId="77777777" w:rsidR="00885FDF" w:rsidRPr="00A137D2" w:rsidRDefault="00885FDF" w:rsidP="00885FDF">
            <w:pPr>
              <w:jc w:val="both"/>
              <w:rPr>
                <w:rFonts w:eastAsia="宋体"/>
                <w:lang w:val="en-US" w:eastAsia="zh-CN"/>
              </w:rPr>
            </w:pPr>
          </w:p>
        </w:tc>
        <w:tc>
          <w:tcPr>
            <w:tcW w:w="6095" w:type="dxa"/>
          </w:tcPr>
          <w:p w14:paraId="066FD6F2" w14:textId="1D307230" w:rsidR="00885FDF" w:rsidRPr="00A137D2" w:rsidRDefault="00885FDF" w:rsidP="00885FDF">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79"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80" w:author="OPPO(Jiangsheng Fan)" w:date="2021-07-01T09:31:00Z">
              <w:r>
                <w:rPr>
                  <w:rFonts w:eastAsia="宋体" w:hint="eastAsia"/>
                  <w:lang w:val="en-US" w:eastAsia="zh-CN"/>
                </w:rPr>
                <w:t>Y</w:t>
              </w:r>
              <w:r>
                <w:rPr>
                  <w:rFonts w:eastAsia="宋体"/>
                  <w:lang w:val="en-US" w:eastAsia="zh-CN"/>
                </w:rPr>
                <w:t>es</w:t>
              </w:r>
            </w:ins>
            <w:ins w:id="81"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82" w:author="OPPO(Jiangsheng Fan)" w:date="2021-07-01T09:36:00Z"/>
                <w:rFonts w:eastAsia="宋体"/>
                <w:lang w:val="en-US" w:eastAsia="zh-CN"/>
              </w:rPr>
            </w:pPr>
            <w:ins w:id="83" w:author="OPPO(Jiangsheng Fan)" w:date="2021-07-01T09:32:00Z">
              <w:r>
                <w:rPr>
                  <w:rFonts w:eastAsia="宋体" w:hint="eastAsia"/>
                  <w:lang w:val="en-US" w:eastAsia="zh-CN"/>
                </w:rPr>
                <w:t>F</w:t>
              </w:r>
              <w:r>
                <w:rPr>
                  <w:rFonts w:eastAsia="宋体"/>
                  <w:lang w:val="en-US" w:eastAsia="zh-CN"/>
                </w:rPr>
                <w:t xml:space="preserve">or leaving case, </w:t>
              </w:r>
            </w:ins>
            <w:ins w:id="84" w:author="OPPO(Jiangsheng Fan)" w:date="2021-07-01T09:33:00Z">
              <w:r>
                <w:rPr>
                  <w:rFonts w:eastAsia="宋体"/>
                  <w:lang w:val="en-US" w:eastAsia="zh-CN"/>
                </w:rPr>
                <w:t xml:space="preserve">the legacy signaling </w:t>
              </w:r>
            </w:ins>
            <w:ins w:id="85" w:author="OPPO(Jiangsheng Fan)" w:date="2021-07-01T09:34:00Z">
              <w:r>
                <w:rPr>
                  <w:rFonts w:eastAsia="宋体"/>
                  <w:lang w:val="en-US" w:eastAsia="zh-CN"/>
                </w:rPr>
                <w:t xml:space="preserve">can be reused, i.e. reuse </w:t>
              </w:r>
            </w:ins>
            <w:proofErr w:type="spellStart"/>
            <w:ins w:id="86" w:author="OPPO(Jiangsheng Fan)" w:date="2021-07-01T09:35:00Z">
              <w:r w:rsidRPr="004A23FD">
                <w:rPr>
                  <w:i/>
                </w:rPr>
                <w:t>releasePreference</w:t>
              </w:r>
              <w:proofErr w:type="spellEnd"/>
              <w:r>
                <w:rPr>
                  <w:i/>
                </w:rPr>
                <w:t xml:space="preserve"> </w:t>
              </w:r>
              <w:r>
                <w:t>introduced in R16 PS, so the legacy indication</w:t>
              </w:r>
            </w:ins>
            <w:ins w:id="87"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88" w:author="OPPO(Jiangsheng Fan)" w:date="2021-07-01T09:36:00Z">
              <w:r>
                <w:rPr>
                  <w:rFonts w:eastAsia="宋体" w:hint="eastAsia"/>
                  <w:lang w:val="en-US" w:eastAsia="zh-CN"/>
                </w:rPr>
                <w:t>A</w:t>
              </w:r>
              <w:r>
                <w:rPr>
                  <w:rFonts w:eastAsia="宋体"/>
                  <w:lang w:val="en-US" w:eastAsia="zh-CN"/>
                </w:rPr>
                <w:t xml:space="preserve">s for without </w:t>
              </w:r>
            </w:ins>
            <w:ins w:id="89" w:author="OPPO(Jiangsheng Fan)" w:date="2021-07-01T09:37:00Z">
              <w:r>
                <w:rPr>
                  <w:rFonts w:eastAsia="宋体"/>
                  <w:lang w:val="en-US" w:eastAsia="zh-CN"/>
                </w:rPr>
                <w:t xml:space="preserve">leaving case, </w:t>
              </w:r>
              <w:r w:rsidR="00AD151F">
                <w:rPr>
                  <w:rFonts w:eastAsia="宋体"/>
                  <w:lang w:val="en-US" w:eastAsia="zh-CN"/>
                </w:rPr>
                <w:t xml:space="preserve">we’re </w:t>
              </w:r>
            </w:ins>
            <w:ins w:id="90" w:author="OPPO(Jiangsheng Fan)" w:date="2021-07-01T09:39:00Z">
              <w:r w:rsidR="00AD151F">
                <w:rPr>
                  <w:rFonts w:eastAsia="宋体"/>
                  <w:lang w:val="en-US" w:eastAsia="zh-CN"/>
                </w:rPr>
                <w:t>open</w:t>
              </w:r>
            </w:ins>
            <w:ins w:id="91" w:author="OPPO(Jiangsheng Fan)" w:date="2021-07-01T09:37:00Z">
              <w:r w:rsidR="00AD151F">
                <w:rPr>
                  <w:rFonts w:eastAsia="宋体"/>
                  <w:lang w:val="en-US" w:eastAsia="zh-CN"/>
                </w:rPr>
                <w:t xml:space="preserve"> to discuss whether</w:t>
              </w:r>
            </w:ins>
            <w:ins w:id="92" w:author="OPPO(Jiangsheng Fan)" w:date="2021-07-01T09:38:00Z">
              <w:r w:rsidR="00AD151F">
                <w:rPr>
                  <w:rFonts w:eastAsia="宋体"/>
                  <w:lang w:val="en-US" w:eastAsia="zh-CN"/>
                </w:rPr>
                <w:t xml:space="preserve"> to reuse </w:t>
              </w:r>
              <w:proofErr w:type="spellStart"/>
              <w:proofErr w:type="gramStart"/>
              <w:r w:rsidR="00AD151F">
                <w:rPr>
                  <w:rFonts w:eastAsia="宋体"/>
                  <w:lang w:val="en-US" w:eastAsia="zh-CN"/>
                </w:rPr>
                <w:t>a</w:t>
              </w:r>
              <w:proofErr w:type="spellEnd"/>
              <w:proofErr w:type="gramEnd"/>
              <w:r w:rsidR="00AD151F">
                <w:rPr>
                  <w:rFonts w:eastAsia="宋体"/>
                  <w:lang w:val="en-US" w:eastAsia="zh-CN"/>
                </w:rPr>
                <w:t xml:space="preserve"> existing indicator or introduce a new</w:t>
              </w:r>
            </w:ins>
            <w:ins w:id="93"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proofErr w:type="spellStart"/>
            <w:ins w:id="94"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宋体"/>
                <w:lang w:val="en-US" w:eastAsia="zh-CN"/>
              </w:rPr>
            </w:pPr>
            <w:ins w:id="95"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96" w:author="Roger Guo" w:date="2021-07-12T14:26:00Z">
              <w:r>
                <w:rPr>
                  <w:rFonts w:eastAsia="PMingLiU"/>
                  <w:lang w:val="en-US" w:eastAsia="zh-TW"/>
                </w:rPr>
                <w:t>Unless the need of such flexibility is identified</w:t>
              </w:r>
            </w:ins>
            <w:ins w:id="97" w:author="Roger Guo" w:date="2021-07-12T14:27:00Z">
              <w:r>
                <w:rPr>
                  <w:rFonts w:eastAsia="PMingLiU"/>
                  <w:lang w:val="en-US" w:eastAsia="zh-TW"/>
                </w:rPr>
                <w:t xml:space="preserve">, </w:t>
              </w:r>
            </w:ins>
            <w:ins w:id="98" w:author="Roger Guo" w:date="2021-07-13T08:05:00Z">
              <w:r w:rsidR="00B303B8">
                <w:rPr>
                  <w:rFonts w:eastAsia="PMingLiU"/>
                  <w:lang w:val="en-US" w:eastAsia="zh-TW"/>
                </w:rPr>
                <w:t>support</w:t>
              </w:r>
            </w:ins>
            <w:ins w:id="99" w:author="Roger Guo" w:date="2021-07-13T08:06:00Z">
              <w:r w:rsidR="00B303B8">
                <w:rPr>
                  <w:rFonts w:eastAsia="PMingLiU"/>
                  <w:lang w:val="en-US" w:eastAsia="zh-TW"/>
                </w:rPr>
                <w:t>/enable</w:t>
              </w:r>
            </w:ins>
            <w:ins w:id="100" w:author="Roger Guo" w:date="2021-07-13T08:05:00Z">
              <w:r w:rsidR="00B303B8">
                <w:rPr>
                  <w:rFonts w:eastAsia="PMingLiU"/>
                  <w:lang w:val="en-US" w:eastAsia="zh-TW"/>
                </w:rPr>
                <w:t xml:space="preserve"> of the two cases could be </w:t>
              </w:r>
            </w:ins>
            <w:ins w:id="101" w:author="Roger Guo" w:date="2021-07-13T08:06:00Z">
              <w:r w:rsidR="00B303B8">
                <w:rPr>
                  <w:rFonts w:eastAsia="PMingLiU"/>
                  <w:lang w:val="en-US" w:eastAsia="zh-TW"/>
                </w:rPr>
                <w:t>bundled</w:t>
              </w:r>
            </w:ins>
            <w:ins w:id="102"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103"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104"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105"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ins w:id="106" w:author="MediaTek (Felix)" w:date="2021-07-26T10:43:00Z">
              <w:r>
                <w:rPr>
                  <w:rFonts w:eastAsia="宋体"/>
                  <w:lang w:val="en-US" w:eastAsia="zh-CN"/>
                </w:rPr>
                <w:t>MediaTek</w:t>
              </w:r>
            </w:ins>
          </w:p>
        </w:tc>
        <w:tc>
          <w:tcPr>
            <w:tcW w:w="1897" w:type="dxa"/>
          </w:tcPr>
          <w:p w14:paraId="56EA3A43" w14:textId="6998F697" w:rsidR="006E4D3E" w:rsidRPr="00A137D2" w:rsidRDefault="006E4D3E" w:rsidP="006E4D3E">
            <w:pPr>
              <w:jc w:val="both"/>
              <w:rPr>
                <w:rFonts w:eastAsia="宋体"/>
                <w:lang w:val="en-US" w:eastAsia="zh-CN"/>
              </w:rPr>
            </w:pPr>
            <w:ins w:id="107" w:author="MediaTek (Felix)" w:date="2021-07-26T10:43:00Z">
              <w:r>
                <w:rPr>
                  <w:rFonts w:eastAsia="宋体"/>
                  <w:lang w:val="en-US" w:eastAsia="zh-CN"/>
                </w:rPr>
                <w:t>See Comment</w:t>
              </w:r>
            </w:ins>
          </w:p>
        </w:tc>
        <w:tc>
          <w:tcPr>
            <w:tcW w:w="5811" w:type="dxa"/>
          </w:tcPr>
          <w:p w14:paraId="2C38F47F" w14:textId="5444F3FD" w:rsidR="006E4D3E" w:rsidRDefault="006E4D3E" w:rsidP="006E4D3E">
            <w:pPr>
              <w:jc w:val="both"/>
              <w:rPr>
                <w:ins w:id="108" w:author="MediaTek (Felix)" w:date="2021-07-26T10:43:00Z"/>
                <w:rFonts w:eastAsia="宋体"/>
                <w:lang w:val="en-US" w:eastAsia="zh-CN"/>
              </w:rPr>
            </w:pPr>
            <w:ins w:id="109" w:author="MediaTek (Felix)" w:date="2021-07-26T10:43:00Z">
              <w:r>
                <w:rPr>
                  <w:rFonts w:eastAsia="宋体"/>
                  <w:lang w:val="en-US" w:eastAsia="zh-CN"/>
                </w:rPr>
                <w:t>It is not so clear on the question. There are several aspects on the granularity of switching control.</w:t>
              </w:r>
            </w:ins>
          </w:p>
          <w:p w14:paraId="2008665C" w14:textId="77777777" w:rsidR="006E4D3E" w:rsidRDefault="006E4D3E" w:rsidP="006E4D3E">
            <w:pPr>
              <w:jc w:val="both"/>
              <w:rPr>
                <w:ins w:id="110" w:author="MediaTek (Felix)" w:date="2021-07-26T10:43:00Z"/>
                <w:rFonts w:eastAsia="宋体"/>
                <w:lang w:val="en-US" w:eastAsia="zh-CN"/>
              </w:rPr>
            </w:pPr>
            <w:ins w:id="111"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12" w:author="MediaTek (Felix)" w:date="2021-07-26T10:43:00Z"/>
                <w:rFonts w:eastAsia="宋体"/>
                <w:lang w:val="en-US" w:eastAsia="zh-CN"/>
              </w:rPr>
            </w:pPr>
            <w:ins w:id="113" w:author="MediaTek (Felix)" w:date="2021-07-26T10:43:00Z">
              <w:r>
                <w:rPr>
                  <w:rFonts w:eastAsia="宋体"/>
                  <w:lang w:val="en-US" w:eastAsia="zh-CN"/>
                </w:rPr>
                <w:lastRenderedPageBreak/>
                <w:t>NW configuration – We would like to understand (from NW vendors) that whether this kind of flexibility is needed.</w:t>
              </w:r>
            </w:ins>
          </w:p>
          <w:p w14:paraId="251119E6" w14:textId="56E2C24D" w:rsidR="006E4D3E" w:rsidRPr="00A137D2" w:rsidRDefault="006E4D3E" w:rsidP="006E4D3E">
            <w:pPr>
              <w:jc w:val="both"/>
              <w:rPr>
                <w:rFonts w:eastAsia="宋体"/>
                <w:lang w:val="en-US" w:eastAsia="zh-CN"/>
              </w:rPr>
            </w:pPr>
            <w:ins w:id="114"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ins w:id="115" w:author="Lenovo_Lianhai" w:date="2021-07-27T14:41:00Z">
              <w:r>
                <w:rPr>
                  <w:rFonts w:eastAsia="宋体" w:hint="eastAsia"/>
                  <w:lang w:val="en-US" w:eastAsia="zh-CN"/>
                </w:rPr>
                <w:lastRenderedPageBreak/>
                <w:t>L</w:t>
              </w:r>
              <w:r>
                <w:rPr>
                  <w:rFonts w:eastAsia="宋体"/>
                  <w:lang w:val="en-US" w:eastAsia="zh-CN"/>
                </w:rPr>
                <w:t>enovo</w:t>
              </w:r>
            </w:ins>
          </w:p>
        </w:tc>
        <w:tc>
          <w:tcPr>
            <w:tcW w:w="1897" w:type="dxa"/>
          </w:tcPr>
          <w:p w14:paraId="4B013CD8" w14:textId="66D0DDF4" w:rsidR="00150AA4" w:rsidRPr="00A137D2" w:rsidRDefault="00150AA4" w:rsidP="00150AA4">
            <w:pPr>
              <w:jc w:val="both"/>
              <w:rPr>
                <w:rFonts w:eastAsia="宋体"/>
                <w:lang w:val="en-US" w:eastAsia="zh-CN"/>
              </w:rPr>
            </w:pPr>
            <w:ins w:id="116" w:author="Lenovo_Lianhai" w:date="2021-07-27T14:41:00Z">
              <w:r>
                <w:rPr>
                  <w:rFonts w:eastAsia="宋体" w:hint="eastAsia"/>
                  <w:lang w:val="en-US" w:eastAsia="zh-CN"/>
                </w:rPr>
                <w:t>N</w:t>
              </w:r>
              <w:r>
                <w:rPr>
                  <w:rFonts w:eastAsia="宋体"/>
                  <w:lang w:val="en-US" w:eastAsia="zh-CN"/>
                </w:rPr>
                <w:t>o</w:t>
              </w:r>
            </w:ins>
          </w:p>
        </w:tc>
        <w:tc>
          <w:tcPr>
            <w:tcW w:w="5811" w:type="dxa"/>
          </w:tcPr>
          <w:p w14:paraId="12DEE509" w14:textId="75DFCD1A" w:rsidR="00150AA4" w:rsidRPr="00A137D2" w:rsidRDefault="00150AA4" w:rsidP="00150AA4">
            <w:pPr>
              <w:jc w:val="both"/>
              <w:rPr>
                <w:rFonts w:eastAsia="宋体"/>
                <w:lang w:val="en-US" w:eastAsia="zh-CN"/>
              </w:rPr>
            </w:pPr>
            <w:ins w:id="117" w:author="Lenovo_Lianhai" w:date="2021-07-27T14:41:00Z">
              <w:r>
                <w:rPr>
                  <w:rFonts w:eastAsia="宋体"/>
                  <w:lang w:val="en-US" w:eastAsia="zh-CN"/>
                </w:rPr>
                <w:t>We don’t see the use case to have the separate ‘enabled’.</w:t>
              </w:r>
            </w:ins>
          </w:p>
        </w:tc>
      </w:tr>
      <w:tr w:rsidR="00150AA4" w:rsidRPr="00A137D2" w14:paraId="1F34D1AE" w14:textId="77777777" w:rsidTr="004A23FD">
        <w:tc>
          <w:tcPr>
            <w:tcW w:w="1926" w:type="dxa"/>
          </w:tcPr>
          <w:p w14:paraId="4185E9E5" w14:textId="77777777" w:rsidR="00150AA4" w:rsidRPr="00A137D2" w:rsidRDefault="00150AA4" w:rsidP="00150AA4">
            <w:pPr>
              <w:jc w:val="both"/>
              <w:rPr>
                <w:rFonts w:eastAsia="宋体"/>
                <w:lang w:val="en-US" w:eastAsia="zh-CN"/>
              </w:rPr>
            </w:pPr>
          </w:p>
        </w:tc>
        <w:tc>
          <w:tcPr>
            <w:tcW w:w="1897" w:type="dxa"/>
          </w:tcPr>
          <w:p w14:paraId="449DFF67" w14:textId="77777777" w:rsidR="00150AA4" w:rsidRPr="00A137D2" w:rsidRDefault="00150AA4" w:rsidP="00150AA4">
            <w:pPr>
              <w:jc w:val="both"/>
              <w:rPr>
                <w:rFonts w:eastAsia="宋体"/>
                <w:lang w:val="en-US" w:eastAsia="zh-CN"/>
              </w:rPr>
            </w:pPr>
          </w:p>
        </w:tc>
        <w:tc>
          <w:tcPr>
            <w:tcW w:w="5811" w:type="dxa"/>
          </w:tcPr>
          <w:p w14:paraId="496ABF2C" w14:textId="09881518" w:rsidR="00150AA4" w:rsidRPr="00A137D2" w:rsidRDefault="00150AA4" w:rsidP="00150AA4">
            <w:pPr>
              <w:jc w:val="both"/>
              <w:rPr>
                <w:rFonts w:eastAsia="宋体"/>
                <w:lang w:val="en-US" w:eastAsia="zh-CN"/>
              </w:rPr>
            </w:pPr>
          </w:p>
        </w:tc>
      </w:tr>
      <w:tr w:rsidR="00150AA4" w:rsidRPr="00A137D2" w14:paraId="7BDE1334" w14:textId="77777777" w:rsidTr="004A23FD">
        <w:tc>
          <w:tcPr>
            <w:tcW w:w="1926" w:type="dxa"/>
          </w:tcPr>
          <w:p w14:paraId="485CB9C1" w14:textId="77777777" w:rsidR="00150AA4" w:rsidRPr="00A137D2" w:rsidRDefault="00150AA4" w:rsidP="00150AA4">
            <w:pPr>
              <w:jc w:val="both"/>
              <w:rPr>
                <w:rFonts w:eastAsia="宋体"/>
                <w:lang w:val="en-US" w:eastAsia="zh-CN"/>
              </w:rPr>
            </w:pPr>
          </w:p>
        </w:tc>
        <w:tc>
          <w:tcPr>
            <w:tcW w:w="1897" w:type="dxa"/>
          </w:tcPr>
          <w:p w14:paraId="6D16368F" w14:textId="77777777" w:rsidR="00150AA4" w:rsidRPr="00A137D2" w:rsidRDefault="00150AA4" w:rsidP="00150AA4">
            <w:pPr>
              <w:jc w:val="both"/>
              <w:rPr>
                <w:rFonts w:eastAsia="宋体"/>
                <w:lang w:val="en-US" w:eastAsia="zh-CN"/>
              </w:rPr>
            </w:pPr>
          </w:p>
        </w:tc>
        <w:tc>
          <w:tcPr>
            <w:tcW w:w="5811" w:type="dxa"/>
          </w:tcPr>
          <w:p w14:paraId="284F0E23" w14:textId="7C5BE968" w:rsidR="00150AA4" w:rsidRPr="00A137D2" w:rsidRDefault="00150AA4" w:rsidP="00150AA4">
            <w:pPr>
              <w:jc w:val="both"/>
              <w:rPr>
                <w:rFonts w:eastAsia="宋体"/>
                <w:lang w:val="en-US" w:eastAsia="zh-CN"/>
              </w:rPr>
            </w:pPr>
          </w:p>
        </w:tc>
      </w:tr>
      <w:tr w:rsidR="00150AA4" w:rsidRPr="00A137D2" w14:paraId="29219A3C" w14:textId="77777777" w:rsidTr="004A23FD">
        <w:tc>
          <w:tcPr>
            <w:tcW w:w="1926" w:type="dxa"/>
          </w:tcPr>
          <w:p w14:paraId="11939E77" w14:textId="77777777" w:rsidR="00150AA4" w:rsidRPr="00A137D2" w:rsidRDefault="00150AA4" w:rsidP="00150AA4">
            <w:pPr>
              <w:jc w:val="both"/>
              <w:rPr>
                <w:rFonts w:eastAsia="宋体"/>
                <w:lang w:val="en-US" w:eastAsia="zh-CN"/>
              </w:rPr>
            </w:pPr>
          </w:p>
        </w:tc>
        <w:tc>
          <w:tcPr>
            <w:tcW w:w="1897" w:type="dxa"/>
          </w:tcPr>
          <w:p w14:paraId="699E8142" w14:textId="77777777" w:rsidR="00150AA4" w:rsidRPr="00A137D2" w:rsidRDefault="00150AA4" w:rsidP="00150AA4">
            <w:pPr>
              <w:jc w:val="both"/>
              <w:rPr>
                <w:rFonts w:eastAsia="宋体"/>
                <w:lang w:val="en-US" w:eastAsia="zh-CN"/>
              </w:rPr>
            </w:pPr>
          </w:p>
        </w:tc>
        <w:tc>
          <w:tcPr>
            <w:tcW w:w="5811" w:type="dxa"/>
          </w:tcPr>
          <w:p w14:paraId="6732F659" w14:textId="08380EDA" w:rsidR="00150AA4" w:rsidRPr="00A137D2" w:rsidRDefault="00150AA4" w:rsidP="00150AA4">
            <w:pPr>
              <w:jc w:val="both"/>
              <w:rPr>
                <w:rFonts w:eastAsia="宋体"/>
                <w:lang w:val="en-US" w:eastAsia="zh-CN"/>
              </w:rPr>
            </w:pPr>
          </w:p>
        </w:tc>
      </w:tr>
      <w:tr w:rsidR="00150AA4" w:rsidRPr="00A137D2" w14:paraId="2C29D31B" w14:textId="77777777" w:rsidTr="004A23FD">
        <w:tc>
          <w:tcPr>
            <w:tcW w:w="1926" w:type="dxa"/>
          </w:tcPr>
          <w:p w14:paraId="0926CAD7" w14:textId="77777777" w:rsidR="00150AA4" w:rsidRPr="00A137D2" w:rsidRDefault="00150AA4" w:rsidP="00150AA4">
            <w:pPr>
              <w:jc w:val="both"/>
              <w:rPr>
                <w:rFonts w:eastAsia="宋体"/>
                <w:lang w:val="en-US" w:eastAsia="zh-CN"/>
              </w:rPr>
            </w:pPr>
          </w:p>
        </w:tc>
        <w:tc>
          <w:tcPr>
            <w:tcW w:w="1897" w:type="dxa"/>
          </w:tcPr>
          <w:p w14:paraId="05EAA18E" w14:textId="77777777" w:rsidR="00150AA4" w:rsidRPr="00A137D2" w:rsidRDefault="00150AA4" w:rsidP="00150AA4">
            <w:pPr>
              <w:jc w:val="both"/>
              <w:rPr>
                <w:rFonts w:eastAsia="宋体"/>
                <w:lang w:val="en-US" w:eastAsia="zh-CN"/>
              </w:rPr>
            </w:pPr>
          </w:p>
        </w:tc>
        <w:tc>
          <w:tcPr>
            <w:tcW w:w="5811" w:type="dxa"/>
          </w:tcPr>
          <w:p w14:paraId="304041D2" w14:textId="00D1A66F" w:rsidR="00150AA4" w:rsidRPr="00A137D2" w:rsidRDefault="00150AA4" w:rsidP="00150AA4">
            <w:pPr>
              <w:jc w:val="both"/>
              <w:rPr>
                <w:rFonts w:eastAsia="宋体"/>
                <w:lang w:val="en-US" w:eastAsia="zh-CN"/>
              </w:rPr>
            </w:pPr>
          </w:p>
        </w:tc>
      </w:tr>
      <w:tr w:rsidR="00150AA4" w:rsidRPr="00A137D2" w14:paraId="48868369" w14:textId="77777777" w:rsidTr="004A23FD">
        <w:tc>
          <w:tcPr>
            <w:tcW w:w="1926" w:type="dxa"/>
          </w:tcPr>
          <w:p w14:paraId="5B948707" w14:textId="77777777" w:rsidR="00150AA4" w:rsidRPr="00A137D2" w:rsidRDefault="00150AA4" w:rsidP="00150AA4">
            <w:pPr>
              <w:jc w:val="both"/>
              <w:rPr>
                <w:rFonts w:eastAsia="PMingLiU"/>
                <w:lang w:eastAsia="zh-TW"/>
              </w:rPr>
            </w:pPr>
          </w:p>
        </w:tc>
        <w:tc>
          <w:tcPr>
            <w:tcW w:w="1897" w:type="dxa"/>
          </w:tcPr>
          <w:p w14:paraId="00B0249D" w14:textId="77777777" w:rsidR="00150AA4" w:rsidRPr="00A137D2" w:rsidRDefault="00150AA4" w:rsidP="00150AA4">
            <w:pPr>
              <w:jc w:val="both"/>
              <w:rPr>
                <w:rFonts w:eastAsia="PMingLiU"/>
                <w:lang w:val="en-US" w:eastAsia="zh-TW"/>
              </w:rPr>
            </w:pPr>
          </w:p>
        </w:tc>
        <w:tc>
          <w:tcPr>
            <w:tcW w:w="5811" w:type="dxa"/>
          </w:tcPr>
          <w:p w14:paraId="6C0CF7AC" w14:textId="15448507" w:rsidR="00150AA4" w:rsidRPr="00A137D2" w:rsidRDefault="00150AA4" w:rsidP="00150AA4">
            <w:pPr>
              <w:jc w:val="both"/>
              <w:rPr>
                <w:rFonts w:eastAsia="PMingLiU"/>
                <w:lang w:val="en-US" w:eastAsia="zh-TW"/>
              </w:rPr>
            </w:pPr>
          </w:p>
        </w:tc>
      </w:tr>
      <w:tr w:rsidR="00150AA4" w:rsidRPr="00A137D2" w14:paraId="22974CA2" w14:textId="77777777" w:rsidTr="004A23FD">
        <w:tc>
          <w:tcPr>
            <w:tcW w:w="1926" w:type="dxa"/>
          </w:tcPr>
          <w:p w14:paraId="6B6C2BC8" w14:textId="77777777" w:rsidR="00150AA4" w:rsidRPr="00A137D2" w:rsidRDefault="00150AA4" w:rsidP="00150AA4">
            <w:pPr>
              <w:jc w:val="both"/>
              <w:rPr>
                <w:rFonts w:eastAsia="PMingLiU"/>
                <w:lang w:eastAsia="zh-TW"/>
              </w:rPr>
            </w:pPr>
          </w:p>
        </w:tc>
        <w:tc>
          <w:tcPr>
            <w:tcW w:w="1897" w:type="dxa"/>
          </w:tcPr>
          <w:p w14:paraId="46668C95" w14:textId="77777777" w:rsidR="00150AA4" w:rsidRPr="00A137D2" w:rsidRDefault="00150AA4" w:rsidP="00150AA4">
            <w:pPr>
              <w:jc w:val="both"/>
              <w:rPr>
                <w:rFonts w:eastAsia="宋体"/>
                <w:lang w:val="en-US" w:eastAsia="zh-CN"/>
              </w:rPr>
            </w:pPr>
          </w:p>
        </w:tc>
        <w:tc>
          <w:tcPr>
            <w:tcW w:w="5811" w:type="dxa"/>
          </w:tcPr>
          <w:p w14:paraId="2FD8934A" w14:textId="00793EB0" w:rsidR="00150AA4" w:rsidRPr="00A137D2" w:rsidRDefault="00150AA4" w:rsidP="00150AA4">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118"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119"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120" w:author="OPPO(Jiangsheng Fan)" w:date="2021-07-01T09:40:00Z">
              <w:r>
                <w:rPr>
                  <w:rFonts w:eastAsia="宋体" w:hint="eastAsia"/>
                  <w:lang w:val="en-US" w:eastAsia="zh-CN"/>
                </w:rPr>
                <w:t>B</w:t>
              </w:r>
              <w:r>
                <w:rPr>
                  <w:rFonts w:eastAsia="宋体"/>
                  <w:lang w:val="en-US" w:eastAsia="zh-CN"/>
                </w:rPr>
                <w:t xml:space="preserve">ut </w:t>
              </w:r>
            </w:ins>
            <w:ins w:id="121"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proofErr w:type="spellStart"/>
            <w:ins w:id="122"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宋体"/>
                <w:lang w:val="en-US" w:eastAsia="zh-CN"/>
              </w:rPr>
            </w:pPr>
            <w:ins w:id="123"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124"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125" w:author="NEC (Wangda)" w:date="2021-07-21T09:59:00Z">
              <w:r>
                <w:rPr>
                  <w:rFonts w:eastAsia="宋体" w:hint="eastAsia"/>
                  <w:lang w:val="en-US" w:eastAsia="zh-CN"/>
                </w:rPr>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126"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127" w:author="NEC (Wangda)" w:date="2021-07-21T09:59:00Z">
              <w:r>
                <w:rPr>
                  <w:rFonts w:eastAsia="宋体"/>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ins w:id="128" w:author="MediaTek (Felix)" w:date="2021-07-26T10:45:00Z">
              <w:r>
                <w:rPr>
                  <w:rFonts w:eastAsia="宋体"/>
                  <w:lang w:val="en-US" w:eastAsia="zh-CN"/>
                </w:rPr>
                <w:t>MediaTek</w:t>
              </w:r>
            </w:ins>
          </w:p>
        </w:tc>
        <w:tc>
          <w:tcPr>
            <w:tcW w:w="2605" w:type="dxa"/>
          </w:tcPr>
          <w:p w14:paraId="222499E1" w14:textId="7E73CBF3" w:rsidR="0047323A" w:rsidRPr="00A137D2" w:rsidRDefault="0047323A" w:rsidP="0047323A">
            <w:pPr>
              <w:jc w:val="both"/>
              <w:rPr>
                <w:rFonts w:eastAsia="宋体"/>
                <w:lang w:val="en-US" w:eastAsia="zh-CN"/>
              </w:rPr>
            </w:pPr>
            <w:ins w:id="129" w:author="MediaTek (Felix)" w:date="2021-07-26T10:45:00Z">
              <w:r>
                <w:rPr>
                  <w:rFonts w:eastAsia="宋体"/>
                  <w:lang w:val="en-US" w:eastAsia="zh-CN"/>
                </w:rPr>
                <w:t>FFS</w:t>
              </w:r>
            </w:ins>
          </w:p>
        </w:tc>
        <w:tc>
          <w:tcPr>
            <w:tcW w:w="5103" w:type="dxa"/>
          </w:tcPr>
          <w:p w14:paraId="3B64250F" w14:textId="77777777" w:rsidR="0047323A" w:rsidRDefault="0047323A" w:rsidP="0047323A">
            <w:pPr>
              <w:jc w:val="both"/>
              <w:rPr>
                <w:ins w:id="130" w:author="MediaTek (Felix)" w:date="2021-07-26T10:45:00Z"/>
                <w:rFonts w:eastAsia="宋体"/>
                <w:lang w:val="en-US" w:eastAsia="zh-CN"/>
              </w:rPr>
            </w:pPr>
            <w:ins w:id="131" w:author="MediaTek (Felix)" w:date="2021-07-26T10:45:00Z">
              <w:r>
                <w:rPr>
                  <w:rFonts w:eastAsia="宋体"/>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宋体"/>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宋体"/>
                <w:lang w:val="en-US" w:eastAsia="zh-CN"/>
              </w:rPr>
            </w:pPr>
            <w:ins w:id="132" w:author="MediaTek (Felix)" w:date="2021-07-26T10:45:00Z">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ins w:id="133" w:author="Lenovo_Lianhai" w:date="2021-07-27T14:42:00Z">
              <w:r>
                <w:rPr>
                  <w:rFonts w:eastAsia="宋体" w:hint="eastAsia"/>
                  <w:lang w:val="en-US" w:eastAsia="zh-CN"/>
                </w:rPr>
                <w:t>L</w:t>
              </w:r>
              <w:r>
                <w:rPr>
                  <w:rFonts w:eastAsia="宋体"/>
                  <w:lang w:val="en-US" w:eastAsia="zh-CN"/>
                </w:rPr>
                <w:t>enovo</w:t>
              </w:r>
            </w:ins>
          </w:p>
        </w:tc>
        <w:tc>
          <w:tcPr>
            <w:tcW w:w="2605" w:type="dxa"/>
          </w:tcPr>
          <w:p w14:paraId="59379458" w14:textId="629D09AE" w:rsidR="00D12738" w:rsidRPr="00A137D2" w:rsidRDefault="00D12738" w:rsidP="00D12738">
            <w:pPr>
              <w:jc w:val="both"/>
              <w:rPr>
                <w:rFonts w:eastAsia="宋体"/>
                <w:lang w:val="en-US" w:eastAsia="zh-CN"/>
              </w:rPr>
            </w:pPr>
            <w:ins w:id="134" w:author="Lenovo_Lianhai" w:date="2021-07-27T14:42:00Z">
              <w:r>
                <w:rPr>
                  <w:rFonts w:eastAsia="宋体" w:hint="eastAsia"/>
                  <w:lang w:val="en-US" w:eastAsia="zh-CN"/>
                </w:rPr>
                <w:t>O</w:t>
              </w:r>
              <w:r>
                <w:rPr>
                  <w:rFonts w:eastAsia="宋体"/>
                  <w:lang w:val="en-US" w:eastAsia="zh-CN"/>
                </w:rPr>
                <w:t>ption 1</w:t>
              </w:r>
            </w:ins>
          </w:p>
        </w:tc>
        <w:tc>
          <w:tcPr>
            <w:tcW w:w="5103" w:type="dxa"/>
          </w:tcPr>
          <w:p w14:paraId="4442C677" w14:textId="3D893173" w:rsidR="00D12738" w:rsidRPr="00A137D2" w:rsidRDefault="00D12738" w:rsidP="00D12738">
            <w:pPr>
              <w:jc w:val="both"/>
              <w:rPr>
                <w:rFonts w:eastAsia="宋体"/>
                <w:lang w:val="en-US" w:eastAsia="zh-CN"/>
              </w:rPr>
            </w:pPr>
            <w:ins w:id="135" w:author="Lenovo_Lianhai" w:date="2021-07-27T14:42:00Z">
              <w:r>
                <w:rPr>
                  <w:rFonts w:eastAsia="宋体"/>
                  <w:lang w:val="en-US" w:eastAsia="zh-CN"/>
                </w:rPr>
                <w:t xml:space="preserve">Reusing the existing </w:t>
              </w:r>
              <w:proofErr w:type="spellStart"/>
              <w:r>
                <w:rPr>
                  <w:rFonts w:eastAsia="宋体"/>
                  <w:lang w:val="en-US" w:eastAsia="zh-CN"/>
                </w:rPr>
                <w:t>otherconfig</w:t>
              </w:r>
              <w:proofErr w:type="spellEnd"/>
              <w:r>
                <w:rPr>
                  <w:rFonts w:eastAsia="宋体"/>
                  <w:lang w:val="en-US" w:eastAsia="zh-CN"/>
                </w:rPr>
                <w:t xml:space="preserve"> IE.</w:t>
              </w:r>
            </w:ins>
          </w:p>
        </w:tc>
      </w:tr>
      <w:tr w:rsidR="00D12738" w:rsidRPr="00A137D2" w14:paraId="58E4E4E2" w14:textId="77777777" w:rsidTr="0060222F">
        <w:tc>
          <w:tcPr>
            <w:tcW w:w="1926" w:type="dxa"/>
          </w:tcPr>
          <w:p w14:paraId="21B66E1E" w14:textId="77777777" w:rsidR="00D12738" w:rsidRPr="00A137D2" w:rsidRDefault="00D12738" w:rsidP="00D12738">
            <w:pPr>
              <w:jc w:val="both"/>
              <w:rPr>
                <w:rFonts w:eastAsia="宋体"/>
                <w:lang w:val="en-US" w:eastAsia="zh-CN"/>
              </w:rPr>
            </w:pPr>
          </w:p>
        </w:tc>
        <w:tc>
          <w:tcPr>
            <w:tcW w:w="2605" w:type="dxa"/>
          </w:tcPr>
          <w:p w14:paraId="6EAB44C5" w14:textId="77777777" w:rsidR="00D12738" w:rsidRPr="00A137D2" w:rsidRDefault="00D12738" w:rsidP="00D12738">
            <w:pPr>
              <w:jc w:val="both"/>
              <w:rPr>
                <w:rFonts w:eastAsia="宋体"/>
                <w:lang w:val="en-US" w:eastAsia="zh-CN"/>
              </w:rPr>
            </w:pPr>
          </w:p>
        </w:tc>
        <w:tc>
          <w:tcPr>
            <w:tcW w:w="5103" w:type="dxa"/>
          </w:tcPr>
          <w:p w14:paraId="3B7A2B88" w14:textId="77777777" w:rsidR="00D12738" w:rsidRPr="00A137D2" w:rsidRDefault="00D12738" w:rsidP="00D12738">
            <w:pPr>
              <w:jc w:val="both"/>
              <w:rPr>
                <w:rFonts w:eastAsia="宋体"/>
                <w:lang w:val="en-US" w:eastAsia="zh-CN"/>
              </w:rPr>
            </w:pPr>
          </w:p>
        </w:tc>
      </w:tr>
      <w:tr w:rsidR="00D12738" w:rsidRPr="00A137D2" w14:paraId="43914B87" w14:textId="77777777" w:rsidTr="0060222F">
        <w:tc>
          <w:tcPr>
            <w:tcW w:w="1926" w:type="dxa"/>
          </w:tcPr>
          <w:p w14:paraId="602DA231" w14:textId="77777777" w:rsidR="00D12738" w:rsidRPr="00A137D2" w:rsidRDefault="00D12738" w:rsidP="00D12738">
            <w:pPr>
              <w:jc w:val="both"/>
              <w:rPr>
                <w:rFonts w:eastAsia="宋体"/>
                <w:lang w:val="en-US" w:eastAsia="zh-CN"/>
              </w:rPr>
            </w:pPr>
          </w:p>
        </w:tc>
        <w:tc>
          <w:tcPr>
            <w:tcW w:w="2605" w:type="dxa"/>
          </w:tcPr>
          <w:p w14:paraId="51B427D0" w14:textId="77777777" w:rsidR="00D12738" w:rsidRPr="00A137D2" w:rsidRDefault="00D12738" w:rsidP="00D12738">
            <w:pPr>
              <w:jc w:val="both"/>
              <w:rPr>
                <w:rFonts w:eastAsia="宋体"/>
                <w:lang w:val="en-US" w:eastAsia="zh-CN"/>
              </w:rPr>
            </w:pPr>
          </w:p>
        </w:tc>
        <w:tc>
          <w:tcPr>
            <w:tcW w:w="5103" w:type="dxa"/>
          </w:tcPr>
          <w:p w14:paraId="076833A1" w14:textId="77777777" w:rsidR="00D12738" w:rsidRPr="00A137D2" w:rsidRDefault="00D12738" w:rsidP="00D12738">
            <w:pPr>
              <w:jc w:val="both"/>
              <w:rPr>
                <w:rFonts w:eastAsia="宋体"/>
                <w:lang w:val="en-US" w:eastAsia="zh-CN"/>
              </w:rPr>
            </w:pPr>
          </w:p>
        </w:tc>
      </w:tr>
      <w:tr w:rsidR="00D12738" w:rsidRPr="00A137D2" w14:paraId="728BA556" w14:textId="77777777" w:rsidTr="0060222F">
        <w:tc>
          <w:tcPr>
            <w:tcW w:w="1926" w:type="dxa"/>
          </w:tcPr>
          <w:p w14:paraId="380B620B" w14:textId="77777777" w:rsidR="00D12738" w:rsidRPr="00A137D2" w:rsidRDefault="00D12738" w:rsidP="00D12738">
            <w:pPr>
              <w:jc w:val="both"/>
              <w:rPr>
                <w:rFonts w:eastAsia="宋体"/>
                <w:lang w:val="en-US" w:eastAsia="zh-CN"/>
              </w:rPr>
            </w:pPr>
          </w:p>
        </w:tc>
        <w:tc>
          <w:tcPr>
            <w:tcW w:w="2605" w:type="dxa"/>
          </w:tcPr>
          <w:p w14:paraId="27BD1E55" w14:textId="77777777" w:rsidR="00D12738" w:rsidRPr="00A137D2" w:rsidRDefault="00D12738" w:rsidP="00D12738">
            <w:pPr>
              <w:jc w:val="both"/>
              <w:rPr>
                <w:rFonts w:eastAsia="宋体"/>
                <w:lang w:val="en-US" w:eastAsia="zh-CN"/>
              </w:rPr>
            </w:pPr>
          </w:p>
        </w:tc>
        <w:tc>
          <w:tcPr>
            <w:tcW w:w="5103" w:type="dxa"/>
          </w:tcPr>
          <w:p w14:paraId="1D4170A8" w14:textId="77777777" w:rsidR="00D12738" w:rsidRPr="00A137D2" w:rsidRDefault="00D12738" w:rsidP="00D12738">
            <w:pPr>
              <w:jc w:val="both"/>
              <w:rPr>
                <w:rFonts w:eastAsia="宋体"/>
                <w:lang w:val="en-US" w:eastAsia="zh-CN"/>
              </w:rPr>
            </w:pPr>
          </w:p>
        </w:tc>
      </w:tr>
      <w:tr w:rsidR="00D12738" w:rsidRPr="00A137D2" w14:paraId="7F565747" w14:textId="77777777" w:rsidTr="0060222F">
        <w:tc>
          <w:tcPr>
            <w:tcW w:w="1926" w:type="dxa"/>
          </w:tcPr>
          <w:p w14:paraId="7252B8F1" w14:textId="77777777" w:rsidR="00D12738" w:rsidRPr="00A137D2" w:rsidRDefault="00D12738" w:rsidP="00D12738">
            <w:pPr>
              <w:jc w:val="both"/>
              <w:rPr>
                <w:rFonts w:eastAsia="宋体"/>
                <w:lang w:val="en-US" w:eastAsia="zh-CN"/>
              </w:rPr>
            </w:pPr>
          </w:p>
        </w:tc>
        <w:tc>
          <w:tcPr>
            <w:tcW w:w="2605" w:type="dxa"/>
          </w:tcPr>
          <w:p w14:paraId="6A8DFA8C" w14:textId="77777777" w:rsidR="00D12738" w:rsidRPr="00A137D2" w:rsidRDefault="00D12738" w:rsidP="00D12738">
            <w:pPr>
              <w:jc w:val="both"/>
              <w:rPr>
                <w:rFonts w:eastAsia="宋体"/>
                <w:lang w:val="en-US" w:eastAsia="zh-CN"/>
              </w:rPr>
            </w:pPr>
          </w:p>
        </w:tc>
        <w:tc>
          <w:tcPr>
            <w:tcW w:w="5103" w:type="dxa"/>
          </w:tcPr>
          <w:p w14:paraId="63D1B695" w14:textId="77777777" w:rsidR="00D12738" w:rsidRPr="00A137D2" w:rsidRDefault="00D12738" w:rsidP="00D12738">
            <w:pPr>
              <w:jc w:val="both"/>
              <w:rPr>
                <w:rFonts w:eastAsia="宋体"/>
                <w:lang w:val="en-US" w:eastAsia="zh-CN"/>
              </w:rPr>
            </w:pPr>
          </w:p>
        </w:tc>
      </w:tr>
      <w:tr w:rsidR="00D12738" w:rsidRPr="00A137D2" w14:paraId="607E8EC6" w14:textId="77777777" w:rsidTr="0060222F">
        <w:tc>
          <w:tcPr>
            <w:tcW w:w="1926" w:type="dxa"/>
          </w:tcPr>
          <w:p w14:paraId="2E5F473D" w14:textId="77777777" w:rsidR="00D12738" w:rsidRPr="00A137D2" w:rsidRDefault="00D12738" w:rsidP="00D12738">
            <w:pPr>
              <w:jc w:val="both"/>
              <w:rPr>
                <w:rFonts w:eastAsia="PMingLiU"/>
                <w:lang w:eastAsia="zh-TW"/>
              </w:rPr>
            </w:pPr>
          </w:p>
        </w:tc>
        <w:tc>
          <w:tcPr>
            <w:tcW w:w="2605" w:type="dxa"/>
          </w:tcPr>
          <w:p w14:paraId="183CC029" w14:textId="77777777" w:rsidR="00D12738" w:rsidRPr="00A137D2" w:rsidRDefault="00D12738" w:rsidP="00D12738">
            <w:pPr>
              <w:jc w:val="both"/>
              <w:rPr>
                <w:rFonts w:eastAsia="PMingLiU"/>
                <w:lang w:val="en-US" w:eastAsia="zh-TW"/>
              </w:rPr>
            </w:pPr>
          </w:p>
        </w:tc>
        <w:tc>
          <w:tcPr>
            <w:tcW w:w="5103" w:type="dxa"/>
          </w:tcPr>
          <w:p w14:paraId="6DA4A5EE" w14:textId="77777777" w:rsidR="00D12738" w:rsidRPr="00A137D2" w:rsidRDefault="00D12738" w:rsidP="00D12738">
            <w:pPr>
              <w:jc w:val="both"/>
              <w:rPr>
                <w:rFonts w:eastAsia="PMingLiU"/>
                <w:lang w:val="en-US" w:eastAsia="zh-TW"/>
              </w:rPr>
            </w:pPr>
          </w:p>
        </w:tc>
      </w:tr>
      <w:tr w:rsidR="00D12738" w:rsidRPr="00A137D2" w14:paraId="21D4270A" w14:textId="77777777" w:rsidTr="0060222F">
        <w:tc>
          <w:tcPr>
            <w:tcW w:w="1926" w:type="dxa"/>
          </w:tcPr>
          <w:p w14:paraId="723830BF" w14:textId="77777777" w:rsidR="00D12738" w:rsidRPr="00A137D2" w:rsidRDefault="00D12738" w:rsidP="00D12738">
            <w:pPr>
              <w:jc w:val="both"/>
              <w:rPr>
                <w:rFonts w:eastAsia="PMingLiU"/>
                <w:lang w:eastAsia="zh-TW"/>
              </w:rPr>
            </w:pPr>
          </w:p>
        </w:tc>
        <w:tc>
          <w:tcPr>
            <w:tcW w:w="2605" w:type="dxa"/>
          </w:tcPr>
          <w:p w14:paraId="70B30206" w14:textId="77777777" w:rsidR="00D12738" w:rsidRPr="00A137D2" w:rsidRDefault="00D12738" w:rsidP="00D12738">
            <w:pPr>
              <w:jc w:val="both"/>
              <w:rPr>
                <w:rFonts w:eastAsia="宋体"/>
                <w:lang w:val="en-US" w:eastAsia="zh-CN"/>
              </w:rPr>
            </w:pPr>
          </w:p>
        </w:tc>
        <w:tc>
          <w:tcPr>
            <w:tcW w:w="5103" w:type="dxa"/>
          </w:tcPr>
          <w:p w14:paraId="1E619D16" w14:textId="77777777" w:rsidR="00D12738" w:rsidRPr="00A137D2" w:rsidRDefault="00D12738" w:rsidP="00D12738">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136"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137"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138" w:author="OPPO(Jiangsheng Fan)" w:date="2021-07-01T09:43:00Z">
              <w:r>
                <w:rPr>
                  <w:rFonts w:eastAsia="宋体" w:hint="eastAsia"/>
                  <w:lang w:val="en-US" w:eastAsia="zh-CN"/>
                </w:rPr>
                <w:t>A</w:t>
              </w:r>
              <w:r>
                <w:rPr>
                  <w:rFonts w:eastAsia="宋体"/>
                  <w:lang w:val="en-US" w:eastAsia="zh-CN"/>
                </w:rPr>
                <w:t>s an</w:t>
              </w:r>
            </w:ins>
            <w:ins w:id="139" w:author="OPPO(Jiangsheng Fan)" w:date="2021-07-01T09:44:00Z">
              <w:r>
                <w:rPr>
                  <w:rFonts w:eastAsia="宋体"/>
                  <w:lang w:val="en-US" w:eastAsia="zh-CN"/>
                </w:rPr>
                <w:t>alyzed above</w:t>
              </w:r>
            </w:ins>
            <w:ins w:id="140"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141" w:author="OPPO(Jiangsheng Fan)" w:date="2021-07-01T09:49:00Z">
              <w:r w:rsidR="00506A6E">
                <w:rPr>
                  <w:rFonts w:eastAsia="宋体"/>
                  <w:lang w:val="en-US" w:eastAsia="zh-CN"/>
                </w:rPr>
                <w:t>obvious but the benefit is not significant</w:t>
              </w:r>
            </w:ins>
            <w:ins w:id="142" w:author="OPPO(Jiangsheng Fan)" w:date="2021-07-01T09:45:00Z">
              <w:r w:rsidR="00EA28DF">
                <w:rPr>
                  <w:rFonts w:eastAsia="宋体"/>
                  <w:lang w:val="en-US" w:eastAsia="zh-CN"/>
                </w:rPr>
                <w:t xml:space="preserve">. More addition, </w:t>
              </w:r>
            </w:ins>
            <w:ins w:id="143" w:author="OPPO(Jiangsheng Fan)" w:date="2021-07-01T09:46:00Z">
              <w:r w:rsidR="00EA28DF">
                <w:rPr>
                  <w:rFonts w:eastAsia="宋体"/>
                  <w:lang w:val="en-US" w:eastAsia="zh-CN"/>
                </w:rPr>
                <w:t xml:space="preserve">to simplify </w:t>
              </w:r>
            </w:ins>
            <w:ins w:id="144" w:author="OPPO(Jiangsheng Fan)" w:date="2021-07-01T09:49:00Z">
              <w:r w:rsidR="00506A6E">
                <w:rPr>
                  <w:rFonts w:eastAsia="宋体"/>
                  <w:lang w:val="en-US" w:eastAsia="zh-CN"/>
                </w:rPr>
                <w:t>our</w:t>
              </w:r>
            </w:ins>
            <w:ins w:id="145" w:author="OPPO(Jiangsheng Fan)" w:date="2021-07-01T09:46:00Z">
              <w:r w:rsidR="00EA28DF">
                <w:rPr>
                  <w:rFonts w:eastAsia="宋体"/>
                  <w:lang w:val="en-US" w:eastAsia="zh-CN"/>
                </w:rPr>
                <w:t xml:space="preserve"> work, ‘N</w:t>
              </w:r>
            </w:ins>
            <w:ins w:id="146" w:author="OPPO(Jiangsheng Fan)" w:date="2021-07-01T09:47:00Z">
              <w:r w:rsidR="00EA28DF">
                <w:rPr>
                  <w:rFonts w:eastAsia="宋体"/>
                  <w:lang w:val="en-US" w:eastAsia="zh-CN"/>
                </w:rPr>
                <w:t>ot allowed</w:t>
              </w:r>
            </w:ins>
            <w:ins w:id="147" w:author="OPPO(Jiangsheng Fan)" w:date="2021-07-01T09:46:00Z">
              <w:r w:rsidR="00EA28DF">
                <w:rPr>
                  <w:rFonts w:eastAsia="宋体"/>
                  <w:lang w:val="en-US" w:eastAsia="zh-CN"/>
                </w:rPr>
                <w:t>’</w:t>
              </w:r>
            </w:ins>
            <w:ins w:id="148" w:author="OPPO(Jiangsheng Fan)" w:date="2021-07-01T09:47:00Z">
              <w:r w:rsidR="00EA28DF">
                <w:rPr>
                  <w:rFonts w:eastAsia="宋体"/>
                  <w:lang w:val="en-US" w:eastAsia="zh-CN"/>
                </w:rPr>
                <w:t xml:space="preserve"> has less </w:t>
              </w:r>
            </w:ins>
            <w:ins w:id="149" w:author="OPPO(Jiangsheng Fan)" w:date="2021-07-01T09:48:00Z">
              <w:r w:rsidR="00EA28DF">
                <w:rPr>
                  <w:rFonts w:eastAsia="宋体"/>
                  <w:lang w:val="en-US" w:eastAsia="zh-CN"/>
                </w:rPr>
                <w:t>spec impact</w:t>
              </w:r>
            </w:ins>
            <w:ins w:id="150" w:author="OPPO(Jiangsheng Fan)" w:date="2021-07-01T09:49:00Z">
              <w:r w:rsidR="00506A6E">
                <w:rPr>
                  <w:rFonts w:eastAsia="宋体"/>
                  <w:lang w:val="en-US" w:eastAsia="zh-CN"/>
                </w:rPr>
                <w:t xml:space="preserve">, </w:t>
              </w:r>
            </w:ins>
            <w:ins w:id="151" w:author="OPPO(Jiangsheng Fan)" w:date="2021-07-01T09:50:00Z">
              <w:r w:rsidR="00506A6E">
                <w:rPr>
                  <w:rFonts w:eastAsia="宋体"/>
                  <w:lang w:val="en-US" w:eastAsia="zh-CN"/>
                </w:rPr>
                <w:t>s</w:t>
              </w:r>
            </w:ins>
            <w:ins w:id="152"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proofErr w:type="spellStart"/>
            <w:ins w:id="153" w:author="Roger Guo" w:date="2021-07-12T14:33:00Z">
              <w:r>
                <w:rPr>
                  <w:rFonts w:eastAsia="PMingLiU" w:hint="eastAsia"/>
                  <w:lang w:val="en-US" w:eastAsia="zh-TW"/>
                </w:rPr>
                <w:lastRenderedPageBreak/>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宋体"/>
                <w:lang w:val="en-US" w:eastAsia="zh-CN"/>
              </w:rPr>
            </w:pPr>
            <w:ins w:id="154"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155"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156" w:author="Roger Guo" w:date="2021-07-13T08:07:00Z">
              <w:r w:rsidR="00F53396">
                <w:rPr>
                  <w:rFonts w:eastAsia="PMingLiU"/>
                  <w:lang w:val="en-US" w:eastAsia="zh-TW"/>
                </w:rPr>
                <w:t>may</w:t>
              </w:r>
            </w:ins>
            <w:ins w:id="157" w:author="Roger Guo" w:date="2021-07-12T14:37:00Z">
              <w:r>
                <w:rPr>
                  <w:rFonts w:eastAsia="PMingLiU"/>
                  <w:lang w:val="en-US" w:eastAsia="zh-TW"/>
                </w:rPr>
                <w:t xml:space="preserve"> be considered in general (not only for this case) in </w:t>
              </w:r>
            </w:ins>
            <w:ins w:id="158" w:author="Roger Guo" w:date="2021-07-13T08:07:00Z">
              <w:r w:rsidR="00F53396">
                <w:rPr>
                  <w:rFonts w:eastAsia="PMingLiU"/>
                  <w:lang w:val="en-US" w:eastAsia="zh-TW"/>
                </w:rPr>
                <w:t>later</w:t>
              </w:r>
            </w:ins>
            <w:ins w:id="159"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160"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161"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162"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ins w:id="163" w:author="MediaTek (Felix)" w:date="2021-07-26T10:45:00Z">
              <w:r>
                <w:rPr>
                  <w:rFonts w:eastAsia="宋体"/>
                  <w:lang w:val="en-US" w:eastAsia="zh-CN"/>
                </w:rPr>
                <w:t>MediaTek</w:t>
              </w:r>
            </w:ins>
          </w:p>
        </w:tc>
        <w:tc>
          <w:tcPr>
            <w:tcW w:w="1471" w:type="dxa"/>
          </w:tcPr>
          <w:p w14:paraId="3CFF1897" w14:textId="2576875C" w:rsidR="0047323A" w:rsidRPr="00A137D2" w:rsidRDefault="0047323A" w:rsidP="0047323A">
            <w:pPr>
              <w:jc w:val="both"/>
              <w:rPr>
                <w:rFonts w:eastAsia="宋体"/>
                <w:lang w:val="en-US" w:eastAsia="zh-CN"/>
              </w:rPr>
            </w:pPr>
            <w:ins w:id="164" w:author="MediaTek (Felix)" w:date="2021-07-26T10:45:00Z">
              <w:r>
                <w:rPr>
                  <w:rFonts w:eastAsia="宋体"/>
                  <w:lang w:val="en-US" w:eastAsia="zh-CN"/>
                </w:rPr>
                <w:t>No</w:t>
              </w:r>
            </w:ins>
          </w:p>
        </w:tc>
        <w:tc>
          <w:tcPr>
            <w:tcW w:w="6237" w:type="dxa"/>
          </w:tcPr>
          <w:p w14:paraId="340EE1EB" w14:textId="4F33A3D8" w:rsidR="0047323A" w:rsidRPr="00A137D2" w:rsidRDefault="0047323A" w:rsidP="0047323A">
            <w:pPr>
              <w:jc w:val="both"/>
              <w:rPr>
                <w:rFonts w:eastAsia="宋体"/>
                <w:lang w:val="en-US" w:eastAsia="zh-CN"/>
              </w:rPr>
            </w:pPr>
            <w:ins w:id="165"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ins w:id="166" w:author="Lenovo_Lianhai" w:date="2021-07-27T14:42:00Z">
              <w:r>
                <w:rPr>
                  <w:rFonts w:eastAsia="宋体" w:hint="eastAsia"/>
                  <w:lang w:val="en-US" w:eastAsia="zh-CN"/>
                </w:rPr>
                <w:t>L</w:t>
              </w:r>
              <w:r>
                <w:rPr>
                  <w:rFonts w:eastAsia="宋体"/>
                  <w:lang w:val="en-US" w:eastAsia="zh-CN"/>
                </w:rPr>
                <w:t>enovo</w:t>
              </w:r>
            </w:ins>
          </w:p>
        </w:tc>
        <w:tc>
          <w:tcPr>
            <w:tcW w:w="1471" w:type="dxa"/>
          </w:tcPr>
          <w:p w14:paraId="5D1A1D79" w14:textId="2D9D4B55" w:rsidR="00234239" w:rsidRPr="00A137D2" w:rsidRDefault="00234239" w:rsidP="00234239">
            <w:pPr>
              <w:jc w:val="both"/>
              <w:rPr>
                <w:rFonts w:eastAsia="宋体"/>
                <w:lang w:val="en-US" w:eastAsia="zh-CN"/>
              </w:rPr>
            </w:pPr>
            <w:ins w:id="167" w:author="Lenovo_Lianhai" w:date="2021-07-27T14:42:00Z">
              <w:r>
                <w:rPr>
                  <w:rFonts w:eastAsia="宋体" w:hint="eastAsia"/>
                  <w:lang w:val="en-US" w:eastAsia="zh-CN"/>
                </w:rPr>
                <w:t>N</w:t>
              </w:r>
              <w:r>
                <w:rPr>
                  <w:rFonts w:eastAsia="宋体"/>
                  <w:lang w:val="en-US" w:eastAsia="zh-CN"/>
                </w:rPr>
                <w:t>o</w:t>
              </w:r>
            </w:ins>
          </w:p>
        </w:tc>
        <w:tc>
          <w:tcPr>
            <w:tcW w:w="6237" w:type="dxa"/>
          </w:tcPr>
          <w:p w14:paraId="103510F9" w14:textId="065FCAA2" w:rsidR="00234239" w:rsidRPr="00A137D2" w:rsidRDefault="00234239" w:rsidP="00234239">
            <w:pPr>
              <w:jc w:val="both"/>
              <w:rPr>
                <w:rFonts w:eastAsia="宋体"/>
                <w:lang w:val="en-US" w:eastAsia="zh-CN"/>
              </w:rPr>
            </w:pPr>
            <w:ins w:id="168" w:author="Lenovo_Lianhai" w:date="2021-07-27T14:42:00Z">
              <w:r>
                <w:rPr>
                  <w:rFonts w:eastAsia="宋体"/>
                  <w:lang w:val="en-US" w:eastAsia="zh-CN"/>
                </w:rPr>
                <w:t xml:space="preserve">Entering </w:t>
              </w:r>
              <w:proofErr w:type="spellStart"/>
              <w:r>
                <w:rPr>
                  <w:rFonts w:eastAsia="宋体"/>
                  <w:lang w:val="en-US" w:eastAsia="zh-CN"/>
                </w:rPr>
                <w:t>RRC_Inactive</w:t>
              </w:r>
              <w:proofErr w:type="spellEnd"/>
              <w:r>
                <w:rPr>
                  <w:rFonts w:eastAsia="宋体"/>
                  <w:lang w:val="en-US" w:eastAsia="zh-CN"/>
                </w:rPr>
                <w:t xml:space="preserve"> autonomously will result in mismatching between UE and network. In addition, UE has no I-RNTI for inactive state.</w:t>
              </w:r>
            </w:ins>
          </w:p>
        </w:tc>
      </w:tr>
      <w:tr w:rsidR="00234239" w:rsidRPr="00A137D2" w14:paraId="4589BAFE" w14:textId="77777777" w:rsidTr="0077595F">
        <w:tc>
          <w:tcPr>
            <w:tcW w:w="1926" w:type="dxa"/>
          </w:tcPr>
          <w:p w14:paraId="43075E4D" w14:textId="77777777" w:rsidR="00234239" w:rsidRPr="00A137D2" w:rsidRDefault="00234239" w:rsidP="00234239">
            <w:pPr>
              <w:jc w:val="both"/>
              <w:rPr>
                <w:rFonts w:eastAsia="宋体"/>
                <w:lang w:val="en-US" w:eastAsia="zh-CN"/>
              </w:rPr>
            </w:pPr>
          </w:p>
        </w:tc>
        <w:tc>
          <w:tcPr>
            <w:tcW w:w="1471" w:type="dxa"/>
          </w:tcPr>
          <w:p w14:paraId="12649A1D" w14:textId="77777777" w:rsidR="00234239" w:rsidRPr="00A137D2" w:rsidRDefault="00234239" w:rsidP="00234239">
            <w:pPr>
              <w:jc w:val="both"/>
              <w:rPr>
                <w:rFonts w:eastAsia="宋体"/>
                <w:lang w:val="en-US" w:eastAsia="zh-CN"/>
              </w:rPr>
            </w:pPr>
          </w:p>
        </w:tc>
        <w:tc>
          <w:tcPr>
            <w:tcW w:w="6237" w:type="dxa"/>
          </w:tcPr>
          <w:p w14:paraId="0CB98E03" w14:textId="4DE98372" w:rsidR="00234239" w:rsidRPr="00A137D2" w:rsidRDefault="00234239" w:rsidP="00234239">
            <w:pPr>
              <w:jc w:val="both"/>
              <w:rPr>
                <w:rFonts w:eastAsia="宋体"/>
                <w:lang w:val="en-US" w:eastAsia="zh-CN"/>
              </w:rPr>
            </w:pPr>
          </w:p>
        </w:tc>
      </w:tr>
      <w:tr w:rsidR="00234239" w:rsidRPr="00A137D2" w14:paraId="3F6F9E2D" w14:textId="77777777" w:rsidTr="0077595F">
        <w:tc>
          <w:tcPr>
            <w:tcW w:w="1926" w:type="dxa"/>
          </w:tcPr>
          <w:p w14:paraId="4FD77B10" w14:textId="77777777" w:rsidR="00234239" w:rsidRPr="00A137D2" w:rsidRDefault="00234239" w:rsidP="00234239">
            <w:pPr>
              <w:jc w:val="both"/>
              <w:rPr>
                <w:rFonts w:eastAsia="宋体"/>
                <w:lang w:val="en-US" w:eastAsia="zh-CN"/>
              </w:rPr>
            </w:pPr>
          </w:p>
        </w:tc>
        <w:tc>
          <w:tcPr>
            <w:tcW w:w="1471" w:type="dxa"/>
          </w:tcPr>
          <w:p w14:paraId="14428FF0" w14:textId="77777777" w:rsidR="00234239" w:rsidRPr="00A137D2" w:rsidRDefault="00234239" w:rsidP="00234239">
            <w:pPr>
              <w:jc w:val="both"/>
              <w:rPr>
                <w:rFonts w:eastAsia="宋体"/>
                <w:lang w:val="en-US" w:eastAsia="zh-CN"/>
              </w:rPr>
            </w:pPr>
          </w:p>
        </w:tc>
        <w:tc>
          <w:tcPr>
            <w:tcW w:w="6237" w:type="dxa"/>
          </w:tcPr>
          <w:p w14:paraId="1898F805" w14:textId="3878FB04" w:rsidR="00234239" w:rsidRPr="00A137D2" w:rsidRDefault="00234239" w:rsidP="00234239">
            <w:pPr>
              <w:jc w:val="both"/>
              <w:rPr>
                <w:rFonts w:eastAsia="宋体"/>
                <w:lang w:val="en-US" w:eastAsia="zh-CN"/>
              </w:rPr>
            </w:pPr>
          </w:p>
        </w:tc>
      </w:tr>
      <w:tr w:rsidR="00234239" w:rsidRPr="00A137D2" w14:paraId="4A1D7F29" w14:textId="77777777" w:rsidTr="0077595F">
        <w:tc>
          <w:tcPr>
            <w:tcW w:w="1926" w:type="dxa"/>
          </w:tcPr>
          <w:p w14:paraId="3813ED54" w14:textId="77777777" w:rsidR="00234239" w:rsidRPr="00A137D2" w:rsidRDefault="00234239" w:rsidP="00234239">
            <w:pPr>
              <w:jc w:val="both"/>
              <w:rPr>
                <w:rFonts w:eastAsia="宋体"/>
                <w:lang w:val="en-US" w:eastAsia="zh-CN"/>
              </w:rPr>
            </w:pPr>
          </w:p>
        </w:tc>
        <w:tc>
          <w:tcPr>
            <w:tcW w:w="1471" w:type="dxa"/>
          </w:tcPr>
          <w:p w14:paraId="7389018C" w14:textId="77777777" w:rsidR="00234239" w:rsidRPr="00A137D2" w:rsidRDefault="00234239" w:rsidP="00234239">
            <w:pPr>
              <w:jc w:val="both"/>
              <w:rPr>
                <w:rFonts w:eastAsia="宋体"/>
                <w:lang w:val="en-US" w:eastAsia="zh-CN"/>
              </w:rPr>
            </w:pPr>
          </w:p>
        </w:tc>
        <w:tc>
          <w:tcPr>
            <w:tcW w:w="6237" w:type="dxa"/>
          </w:tcPr>
          <w:p w14:paraId="6F848635" w14:textId="5898A89A" w:rsidR="00234239" w:rsidRPr="00A137D2" w:rsidRDefault="00234239" w:rsidP="00234239">
            <w:pPr>
              <w:jc w:val="both"/>
              <w:rPr>
                <w:rFonts w:eastAsia="宋体"/>
                <w:lang w:val="en-US" w:eastAsia="zh-CN"/>
              </w:rPr>
            </w:pPr>
          </w:p>
        </w:tc>
      </w:tr>
      <w:tr w:rsidR="00234239" w:rsidRPr="00A137D2" w14:paraId="4948B97E" w14:textId="77777777" w:rsidTr="0077595F">
        <w:tc>
          <w:tcPr>
            <w:tcW w:w="1926" w:type="dxa"/>
          </w:tcPr>
          <w:p w14:paraId="68A434EA" w14:textId="77777777" w:rsidR="00234239" w:rsidRPr="00A137D2" w:rsidRDefault="00234239" w:rsidP="00234239">
            <w:pPr>
              <w:jc w:val="both"/>
              <w:rPr>
                <w:rFonts w:eastAsia="宋体"/>
                <w:lang w:val="en-US" w:eastAsia="zh-CN"/>
              </w:rPr>
            </w:pPr>
          </w:p>
        </w:tc>
        <w:tc>
          <w:tcPr>
            <w:tcW w:w="1471" w:type="dxa"/>
          </w:tcPr>
          <w:p w14:paraId="18F8DD9A" w14:textId="77777777" w:rsidR="00234239" w:rsidRPr="00A137D2" w:rsidRDefault="00234239" w:rsidP="00234239">
            <w:pPr>
              <w:jc w:val="both"/>
              <w:rPr>
                <w:rFonts w:eastAsia="宋体"/>
                <w:lang w:val="en-US" w:eastAsia="zh-CN"/>
              </w:rPr>
            </w:pPr>
          </w:p>
        </w:tc>
        <w:tc>
          <w:tcPr>
            <w:tcW w:w="6237" w:type="dxa"/>
          </w:tcPr>
          <w:p w14:paraId="7E8ED9DC" w14:textId="6A0D3D63" w:rsidR="00234239" w:rsidRPr="00A137D2" w:rsidRDefault="00234239" w:rsidP="00234239">
            <w:pPr>
              <w:jc w:val="both"/>
              <w:rPr>
                <w:rFonts w:eastAsia="宋体"/>
                <w:lang w:val="en-US" w:eastAsia="zh-CN"/>
              </w:rPr>
            </w:pPr>
          </w:p>
        </w:tc>
      </w:tr>
      <w:tr w:rsidR="00234239" w:rsidRPr="00A137D2" w14:paraId="446691FE" w14:textId="77777777" w:rsidTr="0077595F">
        <w:tc>
          <w:tcPr>
            <w:tcW w:w="1926" w:type="dxa"/>
          </w:tcPr>
          <w:p w14:paraId="0600F842" w14:textId="77777777" w:rsidR="00234239" w:rsidRPr="00A137D2" w:rsidRDefault="00234239" w:rsidP="00234239">
            <w:pPr>
              <w:jc w:val="both"/>
              <w:rPr>
                <w:rFonts w:eastAsia="PMingLiU"/>
                <w:lang w:eastAsia="zh-TW"/>
              </w:rPr>
            </w:pPr>
          </w:p>
        </w:tc>
        <w:tc>
          <w:tcPr>
            <w:tcW w:w="1471" w:type="dxa"/>
          </w:tcPr>
          <w:p w14:paraId="0293559F" w14:textId="77777777" w:rsidR="00234239" w:rsidRPr="00A137D2" w:rsidRDefault="00234239" w:rsidP="00234239">
            <w:pPr>
              <w:jc w:val="both"/>
              <w:rPr>
                <w:rFonts w:eastAsia="PMingLiU"/>
                <w:lang w:val="en-US" w:eastAsia="zh-TW"/>
              </w:rPr>
            </w:pPr>
          </w:p>
        </w:tc>
        <w:tc>
          <w:tcPr>
            <w:tcW w:w="6237" w:type="dxa"/>
          </w:tcPr>
          <w:p w14:paraId="6E40BB83" w14:textId="1E5A203C" w:rsidR="00234239" w:rsidRPr="00A137D2" w:rsidRDefault="00234239" w:rsidP="00234239">
            <w:pPr>
              <w:jc w:val="both"/>
              <w:rPr>
                <w:rFonts w:eastAsia="PMingLiU"/>
                <w:lang w:val="en-US" w:eastAsia="zh-TW"/>
              </w:rPr>
            </w:pPr>
          </w:p>
        </w:tc>
      </w:tr>
      <w:tr w:rsidR="00234239" w:rsidRPr="00A137D2" w14:paraId="4BA914B3" w14:textId="77777777" w:rsidTr="0077595F">
        <w:tc>
          <w:tcPr>
            <w:tcW w:w="1926" w:type="dxa"/>
          </w:tcPr>
          <w:p w14:paraId="2DFB8B6D" w14:textId="77777777" w:rsidR="00234239" w:rsidRPr="00A137D2" w:rsidRDefault="00234239" w:rsidP="00234239">
            <w:pPr>
              <w:jc w:val="both"/>
              <w:rPr>
                <w:rFonts w:eastAsia="PMingLiU"/>
                <w:lang w:eastAsia="zh-TW"/>
              </w:rPr>
            </w:pPr>
          </w:p>
        </w:tc>
        <w:tc>
          <w:tcPr>
            <w:tcW w:w="1471" w:type="dxa"/>
          </w:tcPr>
          <w:p w14:paraId="1BAE0880" w14:textId="77777777" w:rsidR="00234239" w:rsidRPr="00A137D2" w:rsidRDefault="00234239" w:rsidP="00234239">
            <w:pPr>
              <w:jc w:val="both"/>
              <w:rPr>
                <w:rFonts w:eastAsia="宋体"/>
                <w:lang w:val="en-US" w:eastAsia="zh-CN"/>
              </w:rPr>
            </w:pPr>
          </w:p>
        </w:tc>
        <w:tc>
          <w:tcPr>
            <w:tcW w:w="6237" w:type="dxa"/>
          </w:tcPr>
          <w:p w14:paraId="26209962" w14:textId="69487499" w:rsidR="00234239" w:rsidRPr="00A137D2" w:rsidRDefault="00234239" w:rsidP="00234239">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169" w:name="OLE_LINK1"/>
      <w:bookmarkStart w:id="170" w:name="OLE_LINK2"/>
      <w:r w:rsidRPr="00B131FC">
        <w:t xml:space="preserve">the </w:t>
      </w:r>
      <w:r w:rsidR="002F5ED6" w:rsidRPr="00B131FC">
        <w:t xml:space="preserve">“configured time” </w:t>
      </w:r>
      <w:bookmarkEnd w:id="169"/>
      <w:bookmarkEnd w:id="170"/>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171" w:name="OLE_LINK7"/>
      <w:bookmarkStart w:id="172" w:name="OLE_LINK8"/>
      <w:proofErr w:type="spellStart"/>
      <w:r w:rsidR="00E5367C" w:rsidRPr="00047D06">
        <w:rPr>
          <w:i/>
        </w:rPr>
        <w:t>dataInactivityTimer</w:t>
      </w:r>
      <w:bookmarkEnd w:id="171"/>
      <w:bookmarkEnd w:id="172"/>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173"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174"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175"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176"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proofErr w:type="spellStart"/>
            <w:ins w:id="177" w:author="Roger Guo" w:date="2021-07-12T14:40:00Z">
              <w:r>
                <w:rPr>
                  <w:rFonts w:eastAsia="PMingLiU" w:hint="eastAsia"/>
                  <w:lang w:val="en-US" w:eastAsia="zh-TW"/>
                </w:rPr>
                <w:lastRenderedPageBreak/>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宋体"/>
                <w:lang w:val="en-US" w:eastAsia="zh-CN"/>
              </w:rPr>
            </w:pPr>
            <w:ins w:id="178"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179" w:author="Roger Guo" w:date="2021-07-12T14:41:00Z">
              <w:r>
                <w:rPr>
                  <w:rFonts w:eastAsia="PMingLiU"/>
                  <w:lang w:val="en-US" w:eastAsia="zh-TW"/>
                </w:rPr>
                <w:t xml:space="preserve">It is </w:t>
              </w:r>
            </w:ins>
            <w:ins w:id="180" w:author="Roger Guo" w:date="2021-07-12T14:42:00Z">
              <w:r>
                <w:rPr>
                  <w:rFonts w:eastAsia="PMingLiU"/>
                  <w:lang w:val="en-US" w:eastAsia="zh-TW"/>
                </w:rPr>
                <w:t xml:space="preserve">more </w:t>
              </w:r>
            </w:ins>
            <w:ins w:id="181"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182"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183"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184" w:author="NEC (Wangda)" w:date="2021-07-21T10:00:00Z">
              <w:r>
                <w:rPr>
                  <w:rFonts w:eastAsia="宋体"/>
                  <w:lang w:eastAsia="zh-CN"/>
                </w:rPr>
                <w:t xml:space="preserve">New timer is better. Mixing with existing timers requires additional efforts, for example </w:t>
              </w:r>
              <w:proofErr w:type="spellStart"/>
              <w:r>
                <w:rPr>
                  <w:rFonts w:eastAsia="宋体"/>
                  <w:lang w:eastAsia="zh-CN"/>
                </w:rPr>
                <w:t>dataInactivityTimer</w:t>
              </w:r>
              <w:proofErr w:type="spellEnd"/>
              <w:r>
                <w:rPr>
                  <w:rFonts w:eastAsia="宋体"/>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ins w:id="185" w:author="MediaTek (Felix)" w:date="2021-07-26T10:45:00Z">
              <w:r>
                <w:rPr>
                  <w:rFonts w:eastAsia="宋体"/>
                  <w:lang w:val="en-US" w:eastAsia="zh-CN"/>
                </w:rPr>
                <w:t>MediaTek</w:t>
              </w:r>
            </w:ins>
          </w:p>
        </w:tc>
        <w:tc>
          <w:tcPr>
            <w:tcW w:w="2180" w:type="dxa"/>
          </w:tcPr>
          <w:p w14:paraId="13E3C70C" w14:textId="636D7CFA" w:rsidR="00857E20" w:rsidRPr="00A137D2" w:rsidRDefault="00857E20" w:rsidP="00857E20">
            <w:pPr>
              <w:jc w:val="both"/>
              <w:rPr>
                <w:rFonts w:eastAsia="宋体"/>
                <w:lang w:val="en-US" w:eastAsia="zh-CN"/>
              </w:rPr>
            </w:pPr>
            <w:ins w:id="186" w:author="MediaTek (Felix)" w:date="2021-07-26T10:45:00Z">
              <w:r>
                <w:rPr>
                  <w:rFonts w:eastAsia="宋体"/>
                  <w:lang w:val="en-US" w:eastAsia="zh-CN"/>
                </w:rPr>
                <w:t>Option 1</w:t>
              </w:r>
            </w:ins>
          </w:p>
        </w:tc>
        <w:tc>
          <w:tcPr>
            <w:tcW w:w="5528" w:type="dxa"/>
          </w:tcPr>
          <w:p w14:paraId="64F81536" w14:textId="7A6073F5" w:rsidR="00857E20" w:rsidRPr="00A137D2" w:rsidRDefault="00857E20" w:rsidP="00857E20">
            <w:pPr>
              <w:jc w:val="both"/>
              <w:rPr>
                <w:rFonts w:eastAsia="宋体"/>
                <w:lang w:val="en-US" w:eastAsia="zh-CN"/>
              </w:rPr>
            </w:pPr>
            <w:ins w:id="187" w:author="MediaTek (Felix)" w:date="2021-07-26T10:45:00Z">
              <w:r>
                <w:rPr>
                  <w:rFonts w:eastAsia="宋体"/>
                  <w:lang w:val="en-US" w:eastAsia="zh-CN"/>
                </w:rPr>
                <w:t xml:space="preserve">New timer is preferred. The purpose of </w:t>
              </w:r>
              <w:proofErr w:type="spellStart"/>
              <w:r w:rsidRPr="00BE3CF8">
                <w:rPr>
                  <w:rFonts w:eastAsia="宋体"/>
                  <w:i/>
                  <w:lang w:val="en-US" w:eastAsia="zh-CN"/>
                </w:rPr>
                <w:t>dataInactivityTimer</w:t>
              </w:r>
              <w:proofErr w:type="spellEnd"/>
              <w:r>
                <w:rPr>
                  <w:rFonts w:eastAsia="宋体"/>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ins w:id="188" w:author="Lenovo_Lianhai" w:date="2021-07-27T14:43:00Z">
              <w:r>
                <w:rPr>
                  <w:rFonts w:eastAsia="宋体" w:hint="eastAsia"/>
                  <w:lang w:val="en-US" w:eastAsia="zh-CN"/>
                </w:rPr>
                <w:t>L</w:t>
              </w:r>
              <w:r>
                <w:rPr>
                  <w:rFonts w:eastAsia="宋体"/>
                  <w:lang w:val="en-US" w:eastAsia="zh-CN"/>
                </w:rPr>
                <w:t>enovo</w:t>
              </w:r>
            </w:ins>
          </w:p>
        </w:tc>
        <w:tc>
          <w:tcPr>
            <w:tcW w:w="2180" w:type="dxa"/>
          </w:tcPr>
          <w:p w14:paraId="59044EC8" w14:textId="5386FF49" w:rsidR="00940E4A" w:rsidRPr="00A137D2" w:rsidRDefault="00940E4A" w:rsidP="00940E4A">
            <w:pPr>
              <w:jc w:val="both"/>
              <w:rPr>
                <w:rFonts w:eastAsia="宋体"/>
                <w:lang w:val="en-US" w:eastAsia="zh-CN"/>
              </w:rPr>
            </w:pPr>
            <w:ins w:id="189" w:author="Lenovo_Lianhai" w:date="2021-07-27T14:43:00Z">
              <w:r>
                <w:rPr>
                  <w:rFonts w:eastAsia="宋体" w:hint="eastAsia"/>
                  <w:lang w:val="en-US" w:eastAsia="zh-CN"/>
                </w:rPr>
                <w:t>O</w:t>
              </w:r>
              <w:r>
                <w:rPr>
                  <w:rFonts w:eastAsia="宋体"/>
                  <w:lang w:val="en-US" w:eastAsia="zh-CN"/>
                </w:rPr>
                <w:t>ption 2</w:t>
              </w:r>
            </w:ins>
          </w:p>
        </w:tc>
        <w:tc>
          <w:tcPr>
            <w:tcW w:w="5528" w:type="dxa"/>
          </w:tcPr>
          <w:p w14:paraId="67BBF2B5" w14:textId="3BE5BEAE" w:rsidR="00940E4A" w:rsidRPr="00A137D2" w:rsidRDefault="00846CE1" w:rsidP="00940E4A">
            <w:pPr>
              <w:jc w:val="both"/>
              <w:rPr>
                <w:rFonts w:eastAsia="宋体"/>
                <w:lang w:val="en-US" w:eastAsia="zh-CN"/>
              </w:rPr>
            </w:pPr>
            <w:proofErr w:type="spellStart"/>
            <w:ins w:id="190" w:author="Lenovo_Lianhai" w:date="2021-07-27T14:44:00Z">
              <w:r w:rsidRPr="00047D06">
                <w:rPr>
                  <w:i/>
                </w:rPr>
                <w:t>dataInactivityTimer</w:t>
              </w:r>
              <w:proofErr w:type="spellEnd"/>
              <w:r>
                <w:rPr>
                  <w:i/>
                </w:rPr>
                <w:t xml:space="preserve"> </w:t>
              </w:r>
              <w:r w:rsidRPr="00911D93">
                <w:rPr>
                  <w:iCs/>
                  <w:rPrChange w:id="191" w:author="Lenovo_Lianhai" w:date="2021-07-27T14:45:00Z">
                    <w:rPr>
                      <w:i/>
                    </w:rPr>
                  </w:rPrChange>
                </w:rPr>
                <w:t>can be reused</w:t>
              </w:r>
            </w:ins>
            <w:ins w:id="192" w:author="Lenovo_Lianhai" w:date="2021-07-27T14:45:00Z">
              <w:r w:rsidR="00911D93">
                <w:rPr>
                  <w:iCs/>
                </w:rPr>
                <w:t>.</w:t>
              </w:r>
            </w:ins>
          </w:p>
        </w:tc>
      </w:tr>
      <w:tr w:rsidR="00940E4A" w:rsidRPr="00A137D2" w14:paraId="7765ECC6" w14:textId="77777777" w:rsidTr="00A63727">
        <w:tc>
          <w:tcPr>
            <w:tcW w:w="1926" w:type="dxa"/>
          </w:tcPr>
          <w:p w14:paraId="2AB1A631" w14:textId="77777777" w:rsidR="00940E4A" w:rsidRPr="00A137D2" w:rsidRDefault="00940E4A" w:rsidP="00940E4A">
            <w:pPr>
              <w:jc w:val="both"/>
              <w:rPr>
                <w:rFonts w:eastAsia="宋体"/>
                <w:lang w:val="en-US" w:eastAsia="zh-CN"/>
              </w:rPr>
            </w:pPr>
          </w:p>
        </w:tc>
        <w:tc>
          <w:tcPr>
            <w:tcW w:w="2180" w:type="dxa"/>
          </w:tcPr>
          <w:p w14:paraId="19E83544" w14:textId="77777777" w:rsidR="00940E4A" w:rsidRPr="00A137D2" w:rsidRDefault="00940E4A" w:rsidP="00940E4A">
            <w:pPr>
              <w:jc w:val="both"/>
              <w:rPr>
                <w:rFonts w:eastAsia="宋体"/>
                <w:lang w:val="en-US" w:eastAsia="zh-CN"/>
              </w:rPr>
            </w:pPr>
          </w:p>
        </w:tc>
        <w:tc>
          <w:tcPr>
            <w:tcW w:w="5528" w:type="dxa"/>
          </w:tcPr>
          <w:p w14:paraId="7C417D04" w14:textId="154F2FC4" w:rsidR="00940E4A" w:rsidRPr="00A137D2" w:rsidRDefault="00940E4A" w:rsidP="00940E4A">
            <w:pPr>
              <w:jc w:val="both"/>
              <w:rPr>
                <w:rFonts w:eastAsia="宋体"/>
                <w:lang w:val="en-US" w:eastAsia="zh-CN"/>
              </w:rPr>
            </w:pPr>
          </w:p>
        </w:tc>
      </w:tr>
      <w:tr w:rsidR="00940E4A" w:rsidRPr="00A137D2" w14:paraId="18F45770" w14:textId="77777777" w:rsidTr="00A63727">
        <w:tc>
          <w:tcPr>
            <w:tcW w:w="1926" w:type="dxa"/>
          </w:tcPr>
          <w:p w14:paraId="1C395E8B" w14:textId="77777777" w:rsidR="00940E4A" w:rsidRPr="00A137D2" w:rsidRDefault="00940E4A" w:rsidP="00940E4A">
            <w:pPr>
              <w:jc w:val="both"/>
              <w:rPr>
                <w:rFonts w:eastAsia="宋体"/>
                <w:lang w:val="en-US" w:eastAsia="zh-CN"/>
              </w:rPr>
            </w:pPr>
          </w:p>
        </w:tc>
        <w:tc>
          <w:tcPr>
            <w:tcW w:w="2180" w:type="dxa"/>
          </w:tcPr>
          <w:p w14:paraId="2CF3A1C0" w14:textId="77777777" w:rsidR="00940E4A" w:rsidRPr="00A137D2" w:rsidRDefault="00940E4A" w:rsidP="00940E4A">
            <w:pPr>
              <w:jc w:val="both"/>
              <w:rPr>
                <w:rFonts w:eastAsia="宋体"/>
                <w:lang w:val="en-US" w:eastAsia="zh-CN"/>
              </w:rPr>
            </w:pPr>
          </w:p>
        </w:tc>
        <w:tc>
          <w:tcPr>
            <w:tcW w:w="5528" w:type="dxa"/>
          </w:tcPr>
          <w:p w14:paraId="5FECC2A7" w14:textId="7C503AFB" w:rsidR="00940E4A" w:rsidRPr="00A137D2" w:rsidRDefault="00940E4A" w:rsidP="00940E4A">
            <w:pPr>
              <w:jc w:val="both"/>
              <w:rPr>
                <w:rFonts w:eastAsia="宋体"/>
                <w:lang w:val="en-US" w:eastAsia="zh-CN"/>
              </w:rPr>
            </w:pPr>
          </w:p>
        </w:tc>
      </w:tr>
      <w:tr w:rsidR="00940E4A" w:rsidRPr="00A137D2" w14:paraId="6395B7D3" w14:textId="77777777" w:rsidTr="00A63727">
        <w:tc>
          <w:tcPr>
            <w:tcW w:w="1926" w:type="dxa"/>
          </w:tcPr>
          <w:p w14:paraId="70CB2433" w14:textId="77777777" w:rsidR="00940E4A" w:rsidRPr="00A137D2" w:rsidRDefault="00940E4A" w:rsidP="00940E4A">
            <w:pPr>
              <w:jc w:val="both"/>
              <w:rPr>
                <w:rFonts w:eastAsia="宋体"/>
                <w:lang w:val="en-US" w:eastAsia="zh-CN"/>
              </w:rPr>
            </w:pPr>
          </w:p>
        </w:tc>
        <w:tc>
          <w:tcPr>
            <w:tcW w:w="2180" w:type="dxa"/>
          </w:tcPr>
          <w:p w14:paraId="6D75F05F" w14:textId="77777777" w:rsidR="00940E4A" w:rsidRPr="00A137D2" w:rsidRDefault="00940E4A" w:rsidP="00940E4A">
            <w:pPr>
              <w:jc w:val="both"/>
              <w:rPr>
                <w:rFonts w:eastAsia="宋体"/>
                <w:lang w:val="en-US" w:eastAsia="zh-CN"/>
              </w:rPr>
            </w:pPr>
          </w:p>
        </w:tc>
        <w:tc>
          <w:tcPr>
            <w:tcW w:w="5528" w:type="dxa"/>
          </w:tcPr>
          <w:p w14:paraId="3C38A16D" w14:textId="19911240" w:rsidR="00940E4A" w:rsidRPr="00A137D2" w:rsidRDefault="00940E4A" w:rsidP="00940E4A">
            <w:pPr>
              <w:jc w:val="both"/>
              <w:rPr>
                <w:rFonts w:eastAsia="宋体"/>
                <w:lang w:val="en-US" w:eastAsia="zh-CN"/>
              </w:rPr>
            </w:pPr>
          </w:p>
        </w:tc>
      </w:tr>
      <w:tr w:rsidR="00940E4A" w:rsidRPr="00A137D2" w14:paraId="0C70B89D" w14:textId="77777777" w:rsidTr="00A63727">
        <w:tc>
          <w:tcPr>
            <w:tcW w:w="1926" w:type="dxa"/>
          </w:tcPr>
          <w:p w14:paraId="01BA02B5" w14:textId="77777777" w:rsidR="00940E4A" w:rsidRPr="00A137D2" w:rsidRDefault="00940E4A" w:rsidP="00940E4A">
            <w:pPr>
              <w:jc w:val="both"/>
              <w:rPr>
                <w:rFonts w:eastAsia="宋体"/>
                <w:lang w:val="en-US" w:eastAsia="zh-CN"/>
              </w:rPr>
            </w:pPr>
          </w:p>
        </w:tc>
        <w:tc>
          <w:tcPr>
            <w:tcW w:w="2180" w:type="dxa"/>
          </w:tcPr>
          <w:p w14:paraId="11AA86A5" w14:textId="77777777" w:rsidR="00940E4A" w:rsidRPr="00A137D2" w:rsidRDefault="00940E4A" w:rsidP="00940E4A">
            <w:pPr>
              <w:jc w:val="both"/>
              <w:rPr>
                <w:rFonts w:eastAsia="宋体"/>
                <w:lang w:val="en-US" w:eastAsia="zh-CN"/>
              </w:rPr>
            </w:pPr>
          </w:p>
        </w:tc>
        <w:tc>
          <w:tcPr>
            <w:tcW w:w="5528" w:type="dxa"/>
          </w:tcPr>
          <w:p w14:paraId="58068031" w14:textId="60936585" w:rsidR="00940E4A" w:rsidRPr="00A137D2" w:rsidRDefault="00940E4A" w:rsidP="00940E4A">
            <w:pPr>
              <w:jc w:val="both"/>
              <w:rPr>
                <w:rFonts w:eastAsia="宋体"/>
                <w:lang w:val="en-US" w:eastAsia="zh-CN"/>
              </w:rPr>
            </w:pPr>
          </w:p>
        </w:tc>
      </w:tr>
      <w:tr w:rsidR="00940E4A" w:rsidRPr="00A137D2" w14:paraId="2A7EF319" w14:textId="77777777" w:rsidTr="00A63727">
        <w:tc>
          <w:tcPr>
            <w:tcW w:w="1926" w:type="dxa"/>
          </w:tcPr>
          <w:p w14:paraId="5B671D39" w14:textId="77777777" w:rsidR="00940E4A" w:rsidRPr="00A137D2" w:rsidRDefault="00940E4A" w:rsidP="00940E4A">
            <w:pPr>
              <w:jc w:val="both"/>
              <w:rPr>
                <w:rFonts w:eastAsia="PMingLiU"/>
                <w:lang w:eastAsia="zh-TW"/>
              </w:rPr>
            </w:pPr>
          </w:p>
        </w:tc>
        <w:tc>
          <w:tcPr>
            <w:tcW w:w="2180" w:type="dxa"/>
          </w:tcPr>
          <w:p w14:paraId="467AA999" w14:textId="77777777" w:rsidR="00940E4A" w:rsidRPr="00A137D2" w:rsidRDefault="00940E4A" w:rsidP="00940E4A">
            <w:pPr>
              <w:jc w:val="both"/>
              <w:rPr>
                <w:rFonts w:eastAsia="PMingLiU"/>
                <w:lang w:val="en-US" w:eastAsia="zh-TW"/>
              </w:rPr>
            </w:pPr>
          </w:p>
        </w:tc>
        <w:tc>
          <w:tcPr>
            <w:tcW w:w="5528" w:type="dxa"/>
          </w:tcPr>
          <w:p w14:paraId="1DD90AC5" w14:textId="55FC2DEC" w:rsidR="00940E4A" w:rsidRPr="00A137D2" w:rsidRDefault="00940E4A" w:rsidP="00940E4A">
            <w:pPr>
              <w:jc w:val="both"/>
              <w:rPr>
                <w:rFonts w:eastAsia="PMingLiU"/>
                <w:lang w:val="en-US" w:eastAsia="zh-TW"/>
              </w:rPr>
            </w:pPr>
          </w:p>
        </w:tc>
      </w:tr>
      <w:tr w:rsidR="00940E4A" w:rsidRPr="00A137D2" w14:paraId="7689ABE6" w14:textId="77777777" w:rsidTr="00A63727">
        <w:tc>
          <w:tcPr>
            <w:tcW w:w="1926" w:type="dxa"/>
          </w:tcPr>
          <w:p w14:paraId="6340BD27" w14:textId="77777777" w:rsidR="00940E4A" w:rsidRPr="00A137D2" w:rsidRDefault="00940E4A" w:rsidP="00940E4A">
            <w:pPr>
              <w:jc w:val="both"/>
              <w:rPr>
                <w:rFonts w:eastAsia="PMingLiU"/>
                <w:lang w:eastAsia="zh-TW"/>
              </w:rPr>
            </w:pPr>
          </w:p>
        </w:tc>
        <w:tc>
          <w:tcPr>
            <w:tcW w:w="2180" w:type="dxa"/>
          </w:tcPr>
          <w:p w14:paraId="4557BEC6" w14:textId="77777777" w:rsidR="00940E4A" w:rsidRPr="00A137D2" w:rsidRDefault="00940E4A" w:rsidP="00940E4A">
            <w:pPr>
              <w:jc w:val="both"/>
              <w:rPr>
                <w:rFonts w:eastAsia="宋体"/>
                <w:lang w:val="en-US" w:eastAsia="zh-CN"/>
              </w:rPr>
            </w:pPr>
          </w:p>
        </w:tc>
        <w:tc>
          <w:tcPr>
            <w:tcW w:w="5528" w:type="dxa"/>
          </w:tcPr>
          <w:p w14:paraId="45A56E6A" w14:textId="6AC93DE1" w:rsidR="00940E4A" w:rsidRPr="00A137D2" w:rsidRDefault="00940E4A" w:rsidP="00940E4A">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 xml:space="preserve">uring switching procedure without leaving RRC_CONNECTED state, UE </w:t>
      </w:r>
      <w:proofErr w:type="gramStart"/>
      <w:r w:rsidR="00F03C52" w:rsidRPr="004A23FD">
        <w:t>is allowed to</w:t>
      </w:r>
      <w:proofErr w:type="gramEnd"/>
      <w:r w:rsidR="00F03C52" w:rsidRPr="004A23FD">
        <w:t xml:space="preserve">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193"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194"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195" w:author="OPPO(Jiangsheng Fan)" w:date="2021-07-01T10:28:00Z"/>
                <w:rFonts w:eastAsia="宋体"/>
                <w:lang w:val="en-US" w:eastAsia="zh-CN"/>
              </w:rPr>
            </w:pPr>
            <w:ins w:id="196" w:author="OPPO(Jiangsheng Fan)" w:date="2021-07-01T10:24:00Z">
              <w:r>
                <w:rPr>
                  <w:rFonts w:eastAsia="宋体" w:hint="eastAsia"/>
                  <w:lang w:val="en-US" w:eastAsia="zh-CN"/>
                </w:rPr>
                <w:t>I</w:t>
              </w:r>
              <w:r>
                <w:rPr>
                  <w:rFonts w:eastAsia="宋体"/>
                  <w:lang w:val="en-US" w:eastAsia="zh-CN"/>
                </w:rPr>
                <w:t xml:space="preserve">f the task </w:t>
              </w:r>
            </w:ins>
            <w:ins w:id="197" w:author="OPPO(Jiangsheng Fan)" w:date="2021-07-01T10:25:00Z">
              <w:r w:rsidR="008C78C7">
                <w:rPr>
                  <w:rFonts w:eastAsia="宋体"/>
                  <w:lang w:val="en-US" w:eastAsia="zh-CN"/>
                </w:rPr>
                <w:t xml:space="preserve">in network B </w:t>
              </w:r>
            </w:ins>
            <w:ins w:id="198" w:author="OPPO(Jiangsheng Fan)" w:date="2021-07-01T10:24:00Z">
              <w:r>
                <w:rPr>
                  <w:rFonts w:eastAsia="宋体"/>
                  <w:lang w:val="en-US" w:eastAsia="zh-CN"/>
                </w:rPr>
                <w:t>can be done with</w:t>
              </w:r>
            </w:ins>
            <w:ins w:id="199" w:author="OPPO(Jiangsheng Fan)" w:date="2021-07-01T10:25:00Z">
              <w:r>
                <w:rPr>
                  <w:rFonts w:eastAsia="宋体"/>
                  <w:lang w:val="en-US" w:eastAsia="zh-CN"/>
                </w:rPr>
                <w:t xml:space="preserve">in the existing </w:t>
              </w:r>
            </w:ins>
            <w:ins w:id="200" w:author="OPPO(Jiangsheng Fan)" w:date="2021-07-01T10:26:00Z">
              <w:r w:rsidR="008C78C7">
                <w:rPr>
                  <w:rFonts w:eastAsia="宋体"/>
                  <w:lang w:val="en-US" w:eastAsia="zh-CN"/>
                </w:rPr>
                <w:t>gap duration configured in network A, UE does not have to wait a configured timer.</w:t>
              </w:r>
            </w:ins>
            <w:ins w:id="201" w:author="OPPO(Jiangsheng Fan)" w:date="2021-07-01T10:27:00Z">
              <w:r w:rsidR="008C78C7">
                <w:rPr>
                  <w:rFonts w:eastAsia="宋体"/>
                  <w:lang w:val="en-US" w:eastAsia="zh-CN"/>
                </w:rPr>
                <w:t xml:space="preserve"> In this case, UE network switching is invisible to network A, no spec work is identifi</w:t>
              </w:r>
            </w:ins>
            <w:ins w:id="202"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203" w:author="OPPO(Jiangsheng Fan)" w:date="2021-07-01T10:28:00Z">
              <w:r>
                <w:rPr>
                  <w:rFonts w:eastAsia="宋体" w:hint="eastAsia"/>
                  <w:lang w:val="en-US" w:eastAsia="zh-CN"/>
                </w:rPr>
                <w:t>A</w:t>
              </w:r>
              <w:r>
                <w:rPr>
                  <w:rFonts w:eastAsia="宋体"/>
                  <w:lang w:val="en-US" w:eastAsia="zh-CN"/>
                </w:rPr>
                <w:t xml:space="preserve">s for </w:t>
              </w:r>
            </w:ins>
            <w:ins w:id="204" w:author="OPPO(Jiangsheng Fan)" w:date="2021-07-01T10:39:00Z">
              <w:r w:rsidR="008B61E7">
                <w:rPr>
                  <w:rFonts w:eastAsia="宋体"/>
                  <w:lang w:val="en-US" w:eastAsia="zh-CN"/>
                </w:rPr>
                <w:t>second</w:t>
              </w:r>
            </w:ins>
            <w:ins w:id="205" w:author="OPPO(Jiangsheng Fan)" w:date="2021-07-01T10:28:00Z">
              <w:r>
                <w:rPr>
                  <w:rFonts w:eastAsia="宋体"/>
                  <w:lang w:val="en-US" w:eastAsia="zh-CN"/>
                </w:rPr>
                <w:t xml:space="preserve"> case</w:t>
              </w:r>
            </w:ins>
            <w:ins w:id="206" w:author="OPPO(Jiangsheng Fan)" w:date="2021-07-01T10:29:00Z">
              <w:r w:rsidR="0030434A">
                <w:rPr>
                  <w:rFonts w:eastAsia="宋体"/>
                  <w:lang w:val="en-US" w:eastAsia="zh-CN"/>
                </w:rPr>
                <w:t xml:space="preserve">, i.e. a new gap configuration is needed </w:t>
              </w:r>
            </w:ins>
            <w:ins w:id="207" w:author="OPPO(Jiangsheng Fan)" w:date="2021-07-01T10:32:00Z">
              <w:r w:rsidR="0030434A">
                <w:rPr>
                  <w:rFonts w:eastAsia="宋体"/>
                  <w:lang w:val="en-US" w:eastAsia="zh-CN"/>
                </w:rPr>
                <w:t xml:space="preserve">for UE </w:t>
              </w:r>
            </w:ins>
            <w:ins w:id="208" w:author="OPPO(Jiangsheng Fan)" w:date="2021-07-01T10:31:00Z">
              <w:r w:rsidR="0030434A">
                <w:rPr>
                  <w:rFonts w:eastAsia="宋体"/>
                  <w:lang w:val="en-US" w:eastAsia="zh-CN"/>
                </w:rPr>
                <w:t>from net</w:t>
              </w:r>
            </w:ins>
            <w:ins w:id="209" w:author="OPPO(Jiangsheng Fan)" w:date="2021-07-01T10:32:00Z">
              <w:r w:rsidR="0030434A">
                <w:rPr>
                  <w:rFonts w:eastAsia="宋体"/>
                  <w:lang w:val="en-US" w:eastAsia="zh-CN"/>
                </w:rPr>
                <w:t xml:space="preserve">work A </w:t>
              </w:r>
            </w:ins>
            <w:ins w:id="210" w:author="OPPO(Jiangsheng Fan)" w:date="2021-07-01T10:29:00Z">
              <w:r w:rsidR="0030434A">
                <w:rPr>
                  <w:rFonts w:eastAsia="宋体"/>
                  <w:lang w:val="en-US" w:eastAsia="zh-CN"/>
                </w:rPr>
                <w:t xml:space="preserve">to </w:t>
              </w:r>
            </w:ins>
            <w:ins w:id="211" w:author="OPPO(Jiangsheng Fan)" w:date="2021-07-01T10:30:00Z">
              <w:r w:rsidR="0030434A">
                <w:rPr>
                  <w:rFonts w:eastAsia="宋体"/>
                  <w:lang w:val="en-US" w:eastAsia="zh-CN"/>
                </w:rPr>
                <w:t xml:space="preserve">complete the task in network B, </w:t>
              </w:r>
            </w:ins>
            <w:ins w:id="212" w:author="OPPO(Jiangsheng Fan)" w:date="2021-07-01T10:31:00Z">
              <w:r w:rsidR="0030434A">
                <w:rPr>
                  <w:rFonts w:eastAsia="宋体"/>
                  <w:lang w:val="en-US" w:eastAsia="zh-CN"/>
                </w:rPr>
                <w:t xml:space="preserve">in this case, </w:t>
              </w:r>
            </w:ins>
            <w:ins w:id="213" w:author="OPPO(Jiangsheng Fan)" w:date="2021-07-01T10:30:00Z">
              <w:r w:rsidR="0030434A">
                <w:rPr>
                  <w:rFonts w:eastAsia="宋体"/>
                  <w:lang w:val="en-US" w:eastAsia="zh-CN"/>
                </w:rPr>
                <w:t>we think UE should wait the response from net</w:t>
              </w:r>
            </w:ins>
            <w:ins w:id="214" w:author="OPPO(Jiangsheng Fan)" w:date="2021-07-01T10:31:00Z">
              <w:r w:rsidR="0030434A">
                <w:rPr>
                  <w:rFonts w:eastAsia="宋体"/>
                  <w:lang w:val="en-US" w:eastAsia="zh-CN"/>
                </w:rPr>
                <w:t xml:space="preserve">work A </w:t>
              </w:r>
            </w:ins>
            <w:ins w:id="215" w:author="OPPO(Jiangsheng Fan)" w:date="2021-07-01T10:33:00Z">
              <w:r w:rsidR="0030434A">
                <w:rPr>
                  <w:rFonts w:eastAsia="宋体"/>
                  <w:lang w:val="en-US" w:eastAsia="zh-CN"/>
                </w:rPr>
                <w:t xml:space="preserve">to </w:t>
              </w:r>
            </w:ins>
            <w:ins w:id="216" w:author="OPPO(Jiangsheng Fan)" w:date="2021-07-01T10:35:00Z">
              <w:r w:rsidR="0030434A">
                <w:rPr>
                  <w:rFonts w:eastAsia="宋体"/>
                  <w:lang w:val="en-US" w:eastAsia="zh-CN"/>
                </w:rPr>
                <w:t xml:space="preserve">at least </w:t>
              </w:r>
            </w:ins>
            <w:ins w:id="217" w:author="OPPO(Jiangsheng Fan)" w:date="2021-07-01T10:33:00Z">
              <w:r w:rsidR="0030434A">
                <w:rPr>
                  <w:rFonts w:eastAsia="宋体"/>
                  <w:lang w:val="en-US" w:eastAsia="zh-CN"/>
                </w:rPr>
                <w:t>get</w:t>
              </w:r>
            </w:ins>
            <w:ins w:id="218" w:author="OPPO(Jiangsheng Fan)" w:date="2021-07-01T10:34:00Z">
              <w:r w:rsidR="0030434A">
                <w:rPr>
                  <w:rFonts w:eastAsia="宋体"/>
                  <w:lang w:val="en-US" w:eastAsia="zh-CN"/>
                </w:rPr>
                <w:t xml:space="preserve"> the new gap configuration, otherwise, </w:t>
              </w:r>
            </w:ins>
            <w:ins w:id="219" w:author="OPPO(Jiangsheng Fan)" w:date="2021-07-01T10:35:00Z">
              <w:r w:rsidR="0030434A">
                <w:rPr>
                  <w:rFonts w:eastAsia="宋体"/>
                  <w:lang w:val="en-US" w:eastAsia="zh-CN"/>
                </w:rPr>
                <w:t>the resource scheduling misalignment</w:t>
              </w:r>
            </w:ins>
            <w:ins w:id="220"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221"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proofErr w:type="spellStart"/>
            <w:ins w:id="222"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宋体"/>
                <w:lang w:val="en-US" w:eastAsia="zh-CN"/>
              </w:rPr>
            </w:pPr>
            <w:ins w:id="223"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224"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225" w:author="NEC (Wangda)" w:date="2021-07-21T10:00:00Z">
              <w:r>
                <w:rPr>
                  <w:rFonts w:eastAsia="宋体" w:hint="eastAsia"/>
                  <w:lang w:val="en-US" w:eastAsia="zh-CN"/>
                </w:rPr>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226"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227" w:author="NEC (Wangda)" w:date="2021-07-21T10:00:00Z">
              <w:r>
                <w:rPr>
                  <w:rFonts w:eastAsia="宋体" w:hint="eastAsia"/>
                  <w:lang w:eastAsia="zh-CN"/>
                </w:rPr>
                <w:t>A</w:t>
              </w:r>
              <w:r>
                <w:rPr>
                  <w:rFonts w:eastAsia="宋体"/>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ins w:id="228" w:author="MediaTek (Felix)" w:date="2021-07-26T10:46:00Z">
              <w:r>
                <w:rPr>
                  <w:rFonts w:eastAsia="宋体"/>
                  <w:lang w:val="en-US" w:eastAsia="zh-CN"/>
                </w:rPr>
                <w:t>MediaTek</w:t>
              </w:r>
            </w:ins>
          </w:p>
        </w:tc>
        <w:tc>
          <w:tcPr>
            <w:tcW w:w="1471" w:type="dxa"/>
          </w:tcPr>
          <w:p w14:paraId="7F3D80A5" w14:textId="0EC55B26" w:rsidR="00857E20" w:rsidRPr="00A137D2" w:rsidRDefault="00857E20" w:rsidP="00857E20">
            <w:pPr>
              <w:jc w:val="both"/>
              <w:rPr>
                <w:rFonts w:eastAsia="宋体"/>
                <w:lang w:val="en-US" w:eastAsia="zh-CN"/>
              </w:rPr>
            </w:pPr>
            <w:ins w:id="229" w:author="MediaTek (Felix)" w:date="2021-07-26T10:46:00Z">
              <w:r>
                <w:rPr>
                  <w:rFonts w:eastAsia="宋体"/>
                  <w:lang w:val="en-US" w:eastAsia="zh-CN"/>
                </w:rPr>
                <w:t>No</w:t>
              </w:r>
            </w:ins>
          </w:p>
        </w:tc>
        <w:tc>
          <w:tcPr>
            <w:tcW w:w="6237" w:type="dxa"/>
          </w:tcPr>
          <w:p w14:paraId="757D39B1" w14:textId="444670E9" w:rsidR="00857E20" w:rsidRPr="00A137D2" w:rsidRDefault="00857E20" w:rsidP="00857E20">
            <w:pPr>
              <w:jc w:val="both"/>
              <w:rPr>
                <w:rFonts w:eastAsia="宋体"/>
                <w:lang w:val="en-US" w:eastAsia="zh-CN"/>
              </w:rPr>
            </w:pPr>
            <w:ins w:id="230"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ins w:id="231" w:author="Lenovo_Lianhai" w:date="2021-07-27T14:43:00Z">
              <w:r>
                <w:rPr>
                  <w:rFonts w:eastAsia="宋体" w:hint="eastAsia"/>
                  <w:lang w:val="en-US" w:eastAsia="zh-CN"/>
                </w:rPr>
                <w:lastRenderedPageBreak/>
                <w:t>L</w:t>
              </w:r>
              <w:r>
                <w:rPr>
                  <w:rFonts w:eastAsia="宋体"/>
                  <w:lang w:val="en-US" w:eastAsia="zh-CN"/>
                </w:rPr>
                <w:t xml:space="preserve">enovo </w:t>
              </w:r>
            </w:ins>
          </w:p>
        </w:tc>
        <w:tc>
          <w:tcPr>
            <w:tcW w:w="1471" w:type="dxa"/>
          </w:tcPr>
          <w:p w14:paraId="7A0AAEDD" w14:textId="56BF2A66" w:rsidR="00DA7636" w:rsidRPr="00A137D2" w:rsidRDefault="00DA7636" w:rsidP="00DA7636">
            <w:pPr>
              <w:jc w:val="both"/>
              <w:rPr>
                <w:rFonts w:eastAsia="宋体"/>
                <w:lang w:val="en-US" w:eastAsia="zh-CN"/>
              </w:rPr>
            </w:pPr>
            <w:ins w:id="232" w:author="Lenovo_Lianhai" w:date="2021-07-27T14:43:00Z">
              <w:r>
                <w:rPr>
                  <w:rFonts w:eastAsia="宋体" w:hint="eastAsia"/>
                  <w:lang w:val="en-US" w:eastAsia="zh-CN"/>
                </w:rPr>
                <w:t>N</w:t>
              </w:r>
              <w:r>
                <w:rPr>
                  <w:rFonts w:eastAsia="宋体"/>
                  <w:lang w:val="en-US" w:eastAsia="zh-CN"/>
                </w:rPr>
                <w:t>o</w:t>
              </w:r>
            </w:ins>
          </w:p>
        </w:tc>
        <w:tc>
          <w:tcPr>
            <w:tcW w:w="6237" w:type="dxa"/>
          </w:tcPr>
          <w:p w14:paraId="06E357CA" w14:textId="2F6FC5A0" w:rsidR="00DA7636" w:rsidRPr="00A137D2" w:rsidRDefault="00042F32" w:rsidP="00DA7636">
            <w:pPr>
              <w:jc w:val="both"/>
              <w:rPr>
                <w:rFonts w:eastAsia="宋体"/>
                <w:lang w:val="en-US" w:eastAsia="zh-CN"/>
              </w:rPr>
            </w:pPr>
            <w:ins w:id="233" w:author="Lenovo_Lianhai" w:date="2021-07-27T14:51:00Z">
              <w:r>
                <w:rPr>
                  <w:rFonts w:eastAsia="宋体"/>
                  <w:lang w:val="en-US" w:eastAsia="zh-CN"/>
                </w:rPr>
                <w:t>Agree with Oppo.</w:t>
              </w:r>
            </w:ins>
          </w:p>
        </w:tc>
      </w:tr>
      <w:tr w:rsidR="00DA7636" w:rsidRPr="00A137D2" w14:paraId="520766FB" w14:textId="77777777" w:rsidTr="0060222F">
        <w:tc>
          <w:tcPr>
            <w:tcW w:w="1926" w:type="dxa"/>
          </w:tcPr>
          <w:p w14:paraId="02123F15" w14:textId="77777777" w:rsidR="00DA7636" w:rsidRPr="00A137D2" w:rsidRDefault="00DA7636" w:rsidP="00DA7636">
            <w:pPr>
              <w:jc w:val="both"/>
              <w:rPr>
                <w:rFonts w:eastAsia="宋体"/>
                <w:lang w:val="en-US" w:eastAsia="zh-CN"/>
              </w:rPr>
            </w:pPr>
          </w:p>
        </w:tc>
        <w:tc>
          <w:tcPr>
            <w:tcW w:w="1471" w:type="dxa"/>
          </w:tcPr>
          <w:p w14:paraId="110ABCDB" w14:textId="77777777" w:rsidR="00DA7636" w:rsidRPr="00A137D2" w:rsidRDefault="00DA7636" w:rsidP="00DA7636">
            <w:pPr>
              <w:jc w:val="both"/>
              <w:rPr>
                <w:rFonts w:eastAsia="宋体"/>
                <w:lang w:val="en-US" w:eastAsia="zh-CN"/>
              </w:rPr>
            </w:pPr>
          </w:p>
        </w:tc>
        <w:tc>
          <w:tcPr>
            <w:tcW w:w="6237" w:type="dxa"/>
          </w:tcPr>
          <w:p w14:paraId="63FBE830" w14:textId="77777777" w:rsidR="00DA7636" w:rsidRPr="00A137D2" w:rsidRDefault="00DA7636" w:rsidP="00DA7636">
            <w:pPr>
              <w:jc w:val="both"/>
              <w:rPr>
                <w:rFonts w:eastAsia="宋体"/>
                <w:lang w:val="en-US" w:eastAsia="zh-CN"/>
              </w:rPr>
            </w:pPr>
          </w:p>
        </w:tc>
      </w:tr>
      <w:tr w:rsidR="00DA7636" w:rsidRPr="00A137D2" w14:paraId="0E6E2A53" w14:textId="77777777" w:rsidTr="0060222F">
        <w:tc>
          <w:tcPr>
            <w:tcW w:w="1926" w:type="dxa"/>
          </w:tcPr>
          <w:p w14:paraId="01069A75" w14:textId="77777777" w:rsidR="00DA7636" w:rsidRPr="00A137D2" w:rsidRDefault="00DA7636" w:rsidP="00DA7636">
            <w:pPr>
              <w:jc w:val="both"/>
              <w:rPr>
                <w:rFonts w:eastAsia="宋体"/>
                <w:lang w:val="en-US" w:eastAsia="zh-CN"/>
              </w:rPr>
            </w:pPr>
          </w:p>
        </w:tc>
        <w:tc>
          <w:tcPr>
            <w:tcW w:w="1471" w:type="dxa"/>
          </w:tcPr>
          <w:p w14:paraId="756023DD" w14:textId="77777777" w:rsidR="00DA7636" w:rsidRPr="00A137D2" w:rsidRDefault="00DA7636" w:rsidP="00DA7636">
            <w:pPr>
              <w:jc w:val="both"/>
              <w:rPr>
                <w:rFonts w:eastAsia="宋体"/>
                <w:lang w:val="en-US" w:eastAsia="zh-CN"/>
              </w:rPr>
            </w:pPr>
          </w:p>
        </w:tc>
        <w:tc>
          <w:tcPr>
            <w:tcW w:w="6237" w:type="dxa"/>
          </w:tcPr>
          <w:p w14:paraId="044CB952" w14:textId="77777777" w:rsidR="00DA7636" w:rsidRPr="00A137D2" w:rsidRDefault="00DA7636" w:rsidP="00DA7636">
            <w:pPr>
              <w:jc w:val="both"/>
              <w:rPr>
                <w:rFonts w:eastAsia="宋体"/>
                <w:lang w:val="en-US" w:eastAsia="zh-CN"/>
              </w:rPr>
            </w:pPr>
          </w:p>
        </w:tc>
      </w:tr>
      <w:tr w:rsidR="00DA7636" w:rsidRPr="00A137D2" w14:paraId="4A6B8719" w14:textId="77777777" w:rsidTr="0060222F">
        <w:tc>
          <w:tcPr>
            <w:tcW w:w="1926" w:type="dxa"/>
          </w:tcPr>
          <w:p w14:paraId="335A7A16" w14:textId="77777777" w:rsidR="00DA7636" w:rsidRPr="00A137D2" w:rsidRDefault="00DA7636" w:rsidP="00DA7636">
            <w:pPr>
              <w:jc w:val="both"/>
              <w:rPr>
                <w:rFonts w:eastAsia="宋体"/>
                <w:lang w:val="en-US" w:eastAsia="zh-CN"/>
              </w:rPr>
            </w:pPr>
          </w:p>
        </w:tc>
        <w:tc>
          <w:tcPr>
            <w:tcW w:w="1471" w:type="dxa"/>
          </w:tcPr>
          <w:p w14:paraId="310A5FDB" w14:textId="77777777" w:rsidR="00DA7636" w:rsidRPr="00A137D2" w:rsidRDefault="00DA7636" w:rsidP="00DA7636">
            <w:pPr>
              <w:jc w:val="both"/>
              <w:rPr>
                <w:rFonts w:eastAsia="宋体"/>
                <w:lang w:val="en-US" w:eastAsia="zh-CN"/>
              </w:rPr>
            </w:pPr>
          </w:p>
        </w:tc>
        <w:tc>
          <w:tcPr>
            <w:tcW w:w="6237" w:type="dxa"/>
          </w:tcPr>
          <w:p w14:paraId="760C216F" w14:textId="77777777" w:rsidR="00DA7636" w:rsidRPr="00A137D2" w:rsidRDefault="00DA7636" w:rsidP="00DA7636">
            <w:pPr>
              <w:jc w:val="both"/>
              <w:rPr>
                <w:rFonts w:eastAsia="宋体"/>
                <w:lang w:val="en-US" w:eastAsia="zh-CN"/>
              </w:rPr>
            </w:pPr>
          </w:p>
        </w:tc>
      </w:tr>
      <w:tr w:rsidR="00DA7636" w:rsidRPr="00A137D2" w14:paraId="1E3AEAE6" w14:textId="77777777" w:rsidTr="0060222F">
        <w:tc>
          <w:tcPr>
            <w:tcW w:w="1926" w:type="dxa"/>
          </w:tcPr>
          <w:p w14:paraId="1A2AB9F4" w14:textId="77777777" w:rsidR="00DA7636" w:rsidRPr="00A137D2" w:rsidRDefault="00DA7636" w:rsidP="00DA7636">
            <w:pPr>
              <w:jc w:val="both"/>
              <w:rPr>
                <w:rFonts w:eastAsia="宋体"/>
                <w:lang w:val="en-US" w:eastAsia="zh-CN"/>
              </w:rPr>
            </w:pPr>
          </w:p>
        </w:tc>
        <w:tc>
          <w:tcPr>
            <w:tcW w:w="1471" w:type="dxa"/>
          </w:tcPr>
          <w:p w14:paraId="742C8062" w14:textId="77777777" w:rsidR="00DA7636" w:rsidRPr="00A137D2" w:rsidRDefault="00DA7636" w:rsidP="00DA7636">
            <w:pPr>
              <w:jc w:val="both"/>
              <w:rPr>
                <w:rFonts w:eastAsia="宋体"/>
                <w:lang w:val="en-US" w:eastAsia="zh-CN"/>
              </w:rPr>
            </w:pPr>
          </w:p>
        </w:tc>
        <w:tc>
          <w:tcPr>
            <w:tcW w:w="6237" w:type="dxa"/>
          </w:tcPr>
          <w:p w14:paraId="6A461906" w14:textId="77777777" w:rsidR="00DA7636" w:rsidRPr="00A137D2" w:rsidRDefault="00DA7636" w:rsidP="00DA7636">
            <w:pPr>
              <w:jc w:val="both"/>
              <w:rPr>
                <w:rFonts w:eastAsia="宋体"/>
                <w:lang w:val="en-US" w:eastAsia="zh-CN"/>
              </w:rPr>
            </w:pPr>
          </w:p>
        </w:tc>
      </w:tr>
      <w:tr w:rsidR="00DA7636" w:rsidRPr="00A137D2" w14:paraId="24A6E287" w14:textId="77777777" w:rsidTr="0060222F">
        <w:tc>
          <w:tcPr>
            <w:tcW w:w="1926" w:type="dxa"/>
          </w:tcPr>
          <w:p w14:paraId="55524CB9" w14:textId="77777777" w:rsidR="00DA7636" w:rsidRPr="00A137D2" w:rsidRDefault="00DA7636" w:rsidP="00DA7636">
            <w:pPr>
              <w:jc w:val="both"/>
              <w:rPr>
                <w:rFonts w:eastAsia="PMingLiU"/>
                <w:lang w:eastAsia="zh-TW"/>
              </w:rPr>
            </w:pPr>
          </w:p>
        </w:tc>
        <w:tc>
          <w:tcPr>
            <w:tcW w:w="1471" w:type="dxa"/>
          </w:tcPr>
          <w:p w14:paraId="515646DF" w14:textId="77777777" w:rsidR="00DA7636" w:rsidRPr="00A137D2" w:rsidRDefault="00DA7636" w:rsidP="00DA7636">
            <w:pPr>
              <w:jc w:val="both"/>
              <w:rPr>
                <w:rFonts w:eastAsia="PMingLiU"/>
                <w:lang w:val="en-US" w:eastAsia="zh-TW"/>
              </w:rPr>
            </w:pPr>
          </w:p>
        </w:tc>
        <w:tc>
          <w:tcPr>
            <w:tcW w:w="6237" w:type="dxa"/>
          </w:tcPr>
          <w:p w14:paraId="75E9C7E7" w14:textId="77777777" w:rsidR="00DA7636" w:rsidRPr="00A137D2" w:rsidRDefault="00DA7636" w:rsidP="00DA7636">
            <w:pPr>
              <w:jc w:val="both"/>
              <w:rPr>
                <w:rFonts w:eastAsia="PMingLiU"/>
                <w:lang w:val="en-US" w:eastAsia="zh-TW"/>
              </w:rPr>
            </w:pPr>
          </w:p>
        </w:tc>
      </w:tr>
      <w:tr w:rsidR="00DA7636" w:rsidRPr="00A137D2" w14:paraId="0BC661D1" w14:textId="77777777" w:rsidTr="0060222F">
        <w:tc>
          <w:tcPr>
            <w:tcW w:w="1926" w:type="dxa"/>
          </w:tcPr>
          <w:p w14:paraId="314D2764" w14:textId="77777777" w:rsidR="00DA7636" w:rsidRPr="00A137D2" w:rsidRDefault="00DA7636" w:rsidP="00DA7636">
            <w:pPr>
              <w:jc w:val="both"/>
              <w:rPr>
                <w:rFonts w:eastAsia="PMingLiU"/>
                <w:lang w:eastAsia="zh-TW"/>
              </w:rPr>
            </w:pPr>
          </w:p>
        </w:tc>
        <w:tc>
          <w:tcPr>
            <w:tcW w:w="1471" w:type="dxa"/>
          </w:tcPr>
          <w:p w14:paraId="77ECF2B4" w14:textId="77777777" w:rsidR="00DA7636" w:rsidRPr="00A137D2" w:rsidRDefault="00DA7636" w:rsidP="00DA7636">
            <w:pPr>
              <w:jc w:val="both"/>
              <w:rPr>
                <w:rFonts w:eastAsia="宋体"/>
                <w:lang w:val="en-US" w:eastAsia="zh-CN"/>
              </w:rPr>
            </w:pPr>
          </w:p>
        </w:tc>
        <w:tc>
          <w:tcPr>
            <w:tcW w:w="6237" w:type="dxa"/>
          </w:tcPr>
          <w:p w14:paraId="5827D940" w14:textId="77777777" w:rsidR="00DA7636" w:rsidRPr="00A137D2" w:rsidRDefault="00DA7636" w:rsidP="00DA7636">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w:t>
      </w:r>
      <w:proofErr w:type="gramStart"/>
      <w:r w:rsidRPr="004A23FD">
        <w:rPr>
          <w:rFonts w:eastAsia="宋体"/>
          <w:lang w:eastAsia="zh-CN"/>
        </w:rPr>
        <w:t>short-time</w:t>
      </w:r>
      <w:proofErr w:type="gramEnd"/>
      <w:r w:rsidRPr="004A23FD">
        <w:rPr>
          <w:rFonts w:eastAsia="宋体"/>
          <w:lang w:eastAsia="zh-CN"/>
        </w:rPr>
        <w:t xml:space="preserv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宋体"/>
                <w:lang w:val="en-US" w:eastAsia="zh-CN"/>
              </w:rPr>
            </w:pPr>
            <w:ins w:id="234"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A42218">
            <w:pPr>
              <w:jc w:val="both"/>
              <w:rPr>
                <w:rFonts w:eastAsia="宋体"/>
                <w:lang w:val="en-US" w:eastAsia="zh-CN"/>
              </w:rPr>
            </w:pPr>
            <w:ins w:id="235"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A42218">
            <w:pPr>
              <w:jc w:val="both"/>
              <w:rPr>
                <w:ins w:id="236" w:author="OPPO(Jiangsheng Fan)" w:date="2021-07-01T10:47:00Z"/>
                <w:rFonts w:eastAsia="宋体"/>
                <w:lang w:val="en-US" w:eastAsia="zh-CN"/>
              </w:rPr>
            </w:pPr>
            <w:ins w:id="237" w:author="OPPO(Jiangsheng Fan)" w:date="2021-07-01T10:42:00Z">
              <w:r>
                <w:rPr>
                  <w:rFonts w:eastAsia="宋体"/>
                  <w:lang w:val="en-US" w:eastAsia="zh-CN"/>
                </w:rPr>
                <w:t>Usually, the gap duration is</w:t>
              </w:r>
            </w:ins>
            <w:ins w:id="238" w:author="OPPO(Jiangsheng Fan)" w:date="2021-07-01T10:43:00Z">
              <w:r w:rsidR="00F85386">
                <w:rPr>
                  <w:rFonts w:eastAsia="宋体"/>
                  <w:lang w:val="en-US" w:eastAsia="zh-CN"/>
                </w:rPr>
                <w:t xml:space="preserve"> not too long</w:t>
              </w:r>
            </w:ins>
            <w:ins w:id="239" w:author="OPPO(Jiangsheng Fan)" w:date="2021-07-01T10:46:00Z">
              <w:r w:rsidR="00B8531E">
                <w:rPr>
                  <w:rFonts w:eastAsia="宋体"/>
                  <w:lang w:val="en-US" w:eastAsia="zh-CN"/>
                </w:rPr>
                <w:t xml:space="preserve">, i.e. several </w:t>
              </w:r>
            </w:ins>
            <w:ins w:id="240" w:author="OPPO(Jiangsheng Fan)" w:date="2021-07-01T10:47:00Z">
              <w:r w:rsidR="00B8531E">
                <w:rPr>
                  <w:rFonts w:eastAsia="宋体"/>
                  <w:lang w:val="en-US" w:eastAsia="zh-CN"/>
                </w:rPr>
                <w:t>milliseconds</w:t>
              </w:r>
            </w:ins>
            <w:ins w:id="241" w:author="OPPO(Jiangsheng Fan)" w:date="2021-07-01T10:43:00Z">
              <w:r w:rsidR="00F85386">
                <w:rPr>
                  <w:rFonts w:eastAsia="宋体"/>
                  <w:lang w:val="en-US" w:eastAsia="zh-CN"/>
                </w:rPr>
                <w:t xml:space="preserve"> and the service QoS </w:t>
              </w:r>
            </w:ins>
            <w:ins w:id="242" w:author="OPPO(Jiangsheng Fan)" w:date="2021-07-01T10:44:00Z">
              <w:r w:rsidR="00F85386">
                <w:rPr>
                  <w:rFonts w:eastAsia="宋体"/>
                  <w:lang w:val="en-US" w:eastAsia="zh-CN"/>
                </w:rPr>
                <w:t xml:space="preserve">in network A </w:t>
              </w:r>
            </w:ins>
            <w:ins w:id="243" w:author="OPPO(Jiangsheng Fan)" w:date="2021-07-01T10:43:00Z">
              <w:r w:rsidR="00F85386">
                <w:rPr>
                  <w:rFonts w:eastAsia="宋体"/>
                  <w:lang w:val="en-US" w:eastAsia="zh-CN"/>
                </w:rPr>
                <w:t>can still be</w:t>
              </w:r>
            </w:ins>
            <w:ins w:id="244" w:author="OPPO(Jiangsheng Fan)" w:date="2021-07-01T10:44:00Z">
              <w:r w:rsidR="00F85386">
                <w:rPr>
                  <w:rFonts w:eastAsia="宋体"/>
                  <w:lang w:val="en-US" w:eastAsia="zh-CN"/>
                </w:rPr>
                <w:t xml:space="preserve"> maintained</w:t>
              </w:r>
            </w:ins>
            <w:ins w:id="245" w:author="OPPO(Jiangsheng Fan)" w:date="2021-07-01T10:45:00Z">
              <w:r w:rsidR="00F85386">
                <w:rPr>
                  <w:rFonts w:eastAsia="宋体"/>
                  <w:lang w:val="en-US" w:eastAsia="zh-CN"/>
                </w:rPr>
                <w:t xml:space="preserve">, the benefit for early return is not significant considering </w:t>
              </w:r>
            </w:ins>
            <w:ins w:id="246" w:author="OPPO(Jiangsheng Fan)" w:date="2021-07-01T10:47:00Z">
              <w:r w:rsidR="00653CF6">
                <w:rPr>
                  <w:rFonts w:eastAsia="宋体"/>
                  <w:lang w:val="en-US" w:eastAsia="zh-CN"/>
                </w:rPr>
                <w:t xml:space="preserve">limited remaining </w:t>
              </w:r>
            </w:ins>
            <w:ins w:id="247" w:author="OPPO(Jiangsheng Fan)" w:date="2021-07-01T10:48:00Z">
              <w:r w:rsidR="00653CF6">
                <w:rPr>
                  <w:rFonts w:eastAsia="宋体"/>
                  <w:lang w:val="en-US" w:eastAsia="zh-CN"/>
                </w:rPr>
                <w:t xml:space="preserve">gap </w:t>
              </w:r>
            </w:ins>
            <w:ins w:id="248" w:author="OPPO(Jiangsheng Fan)" w:date="2021-07-01T10:47:00Z">
              <w:r w:rsidR="00653CF6">
                <w:rPr>
                  <w:rFonts w:eastAsia="宋体"/>
                  <w:lang w:val="en-US" w:eastAsia="zh-CN"/>
                </w:rPr>
                <w:t>duration</w:t>
              </w:r>
            </w:ins>
            <w:ins w:id="249" w:author="OPPO(Jiangsheng Fan)" w:date="2021-07-01T10:48:00Z">
              <w:r w:rsidR="00653CF6">
                <w:rPr>
                  <w:rFonts w:eastAsia="宋体"/>
                  <w:lang w:val="en-US" w:eastAsia="zh-CN"/>
                </w:rPr>
                <w:t>, more addition,</w:t>
              </w:r>
            </w:ins>
          </w:p>
          <w:p w14:paraId="44F176C1" w14:textId="77777777" w:rsidR="007122F1" w:rsidRDefault="00653CF6" w:rsidP="00A42218">
            <w:pPr>
              <w:jc w:val="both"/>
              <w:rPr>
                <w:ins w:id="250" w:author="OPPO(Jiangsheng Fan)" w:date="2021-07-01T10:50:00Z"/>
                <w:rFonts w:eastAsia="宋体"/>
                <w:lang w:val="en-US" w:eastAsia="zh-CN"/>
              </w:rPr>
            </w:pPr>
            <w:ins w:id="251" w:author="OPPO(Jiangsheng Fan)" w:date="2021-07-01T10:48:00Z">
              <w:r>
                <w:rPr>
                  <w:rFonts w:eastAsia="宋体"/>
                  <w:lang w:val="en-US" w:eastAsia="zh-CN"/>
                </w:rPr>
                <w:t>early return</w:t>
              </w:r>
            </w:ins>
            <w:ins w:id="252" w:author="OPPO(Jiangsheng Fan)" w:date="2021-07-01T10:46:00Z">
              <w:r w:rsidR="00B8531E">
                <w:rPr>
                  <w:rFonts w:eastAsia="宋体"/>
                  <w:lang w:val="en-US" w:eastAsia="zh-CN"/>
                </w:rPr>
                <w:t xml:space="preserve"> will </w:t>
              </w:r>
            </w:ins>
            <w:ins w:id="253" w:author="OPPO(Jiangsheng Fan)" w:date="2021-07-01T10:48:00Z">
              <w:r>
                <w:rPr>
                  <w:rFonts w:eastAsia="宋体"/>
                  <w:lang w:val="en-US" w:eastAsia="zh-CN"/>
                </w:rPr>
                <w:t xml:space="preserve">also </w:t>
              </w:r>
            </w:ins>
            <w:ins w:id="254" w:author="OPPO(Jiangsheng Fan)" w:date="2021-07-01T10:46:00Z">
              <w:r w:rsidR="00B8531E">
                <w:rPr>
                  <w:rFonts w:eastAsia="宋体"/>
                  <w:lang w:val="en-US" w:eastAsia="zh-CN"/>
                </w:rPr>
                <w:t>make the network A resource scheduling more complex</w:t>
              </w:r>
            </w:ins>
            <w:ins w:id="255" w:author="OPPO(Jiangsheng Fan)" w:date="2021-07-01T10:49:00Z">
              <w:r w:rsidR="007602B0">
                <w:rPr>
                  <w:rFonts w:eastAsia="宋体"/>
                  <w:lang w:val="en-US" w:eastAsia="zh-CN"/>
                </w:rPr>
                <w:t>, so the</w:t>
              </w:r>
            </w:ins>
            <w:ins w:id="256" w:author="OPPO(Jiangsheng Fan)" w:date="2021-07-01T10:46:00Z">
              <w:r w:rsidR="00B8531E">
                <w:rPr>
                  <w:rFonts w:eastAsia="宋体"/>
                  <w:lang w:val="en-US" w:eastAsia="zh-CN"/>
                </w:rPr>
                <w:t xml:space="preserve"> benefit</w:t>
              </w:r>
            </w:ins>
            <w:ins w:id="257" w:author="OPPO(Jiangsheng Fan)" w:date="2021-07-01T10:49:00Z">
              <w:r w:rsidR="007602B0">
                <w:rPr>
                  <w:rFonts w:eastAsia="宋体"/>
                  <w:lang w:val="en-US" w:eastAsia="zh-CN"/>
                </w:rPr>
                <w:t xml:space="preserve"> is not </w:t>
              </w:r>
            </w:ins>
            <w:ins w:id="258" w:author="OPPO(Jiangsheng Fan)" w:date="2021-07-01T10:50:00Z">
              <w:r w:rsidR="00191EB4">
                <w:rPr>
                  <w:rFonts w:eastAsia="宋体"/>
                  <w:lang w:val="en-US" w:eastAsia="zh-CN"/>
                </w:rPr>
                <w:t>clear.</w:t>
              </w:r>
            </w:ins>
          </w:p>
          <w:p w14:paraId="2C07552B" w14:textId="3B507B5F" w:rsidR="00191EB4" w:rsidRPr="00A137D2" w:rsidRDefault="00191EB4" w:rsidP="00A42218">
            <w:pPr>
              <w:jc w:val="both"/>
              <w:rPr>
                <w:rFonts w:eastAsia="宋体"/>
                <w:lang w:val="en-US" w:eastAsia="zh-CN"/>
              </w:rPr>
            </w:pPr>
            <w:ins w:id="259" w:author="OPPO(Jiangsheng Fan)" w:date="2021-07-01T10:50:00Z">
              <w:r>
                <w:rPr>
                  <w:rFonts w:eastAsia="宋体" w:hint="eastAsia"/>
                  <w:lang w:val="en-US" w:eastAsia="zh-CN"/>
                </w:rPr>
                <w:t>I</w:t>
              </w:r>
              <w:r>
                <w:rPr>
                  <w:rFonts w:eastAsia="宋体"/>
                  <w:lang w:val="en-US" w:eastAsia="zh-CN"/>
                </w:rPr>
                <w:t>f companies want to introduce lar</w:t>
              </w:r>
            </w:ins>
            <w:ins w:id="260" w:author="OPPO(Jiangsheng Fan)" w:date="2021-07-01T10:51:00Z">
              <w:r>
                <w:rPr>
                  <w:rFonts w:eastAsia="宋体"/>
                  <w:lang w:val="en-US" w:eastAsia="zh-CN"/>
                </w:rPr>
                <w:t xml:space="preserve">ger gap duration, this may impact other group, e.g. RAN4/CT1, </w:t>
              </w:r>
            </w:ins>
            <w:ins w:id="261" w:author="OPPO(Jiangsheng Fan)" w:date="2021-07-01T10:52:00Z">
              <w:r>
                <w:rPr>
                  <w:rFonts w:eastAsia="宋体"/>
                  <w:lang w:val="en-US" w:eastAsia="zh-CN"/>
                </w:rPr>
                <w:t>RAN2 alone</w:t>
              </w:r>
            </w:ins>
            <w:ins w:id="262" w:author="OPPO(Jiangsheng Fan)" w:date="2021-07-01T10:51:00Z">
              <w:r>
                <w:rPr>
                  <w:rFonts w:eastAsia="宋体"/>
                  <w:lang w:val="en-US" w:eastAsia="zh-CN"/>
                </w:rPr>
                <w:t xml:space="preserve"> </w:t>
              </w:r>
              <w:proofErr w:type="spellStart"/>
              <w:r>
                <w:rPr>
                  <w:rFonts w:eastAsia="宋体"/>
                  <w:lang w:val="en-US" w:eastAsia="zh-CN"/>
                </w:rPr>
                <w:t>can not</w:t>
              </w:r>
              <w:proofErr w:type="spellEnd"/>
              <w:r>
                <w:rPr>
                  <w:rFonts w:eastAsia="宋体"/>
                  <w:lang w:val="en-US" w:eastAsia="zh-CN"/>
                </w:rPr>
                <w:t xml:space="preserve"> assume</w:t>
              </w:r>
            </w:ins>
            <w:ins w:id="263" w:author="OPPO(Jiangsheng Fan)" w:date="2021-07-01T10:52:00Z">
              <w:r>
                <w:rPr>
                  <w:rFonts w:eastAsia="宋体"/>
                  <w:lang w:val="en-US" w:eastAsia="zh-CN"/>
                </w:rPr>
                <w:t xml:space="preserve"> any enhancement</w:t>
              </w:r>
            </w:ins>
            <w:ins w:id="264" w:author="OPPO(Jiangsheng Fan)" w:date="2021-07-01T10:53:00Z">
              <w:r w:rsidR="0071220F">
                <w:rPr>
                  <w:rFonts w:eastAsia="宋体"/>
                  <w:lang w:val="en-US" w:eastAsia="zh-CN"/>
                </w:rPr>
                <w:t xml:space="preserve"> at this stage</w:t>
              </w:r>
            </w:ins>
            <w:ins w:id="265" w:author="OPPO(Jiangsheng Fan)" w:date="2021-07-01T10:52:00Z">
              <w:r>
                <w:rPr>
                  <w:rFonts w:eastAsia="宋体"/>
                  <w:lang w:val="en-US" w:eastAsia="zh-CN"/>
                </w:rPr>
                <w:t>. More details can be discussed in email#243</w:t>
              </w:r>
            </w:ins>
            <w:ins w:id="266" w:author="OPPO(Jiangsheng Fan)" w:date="2021-07-01T10:53:00Z">
              <w:r>
                <w:rPr>
                  <w:rFonts w:eastAsia="宋体"/>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宋体"/>
                <w:lang w:val="en-US" w:eastAsia="zh-CN"/>
              </w:rPr>
            </w:pPr>
            <w:proofErr w:type="spellStart"/>
            <w:ins w:id="267"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A42218">
            <w:pPr>
              <w:jc w:val="both"/>
              <w:rPr>
                <w:rFonts w:eastAsia="宋体"/>
                <w:lang w:val="en-US" w:eastAsia="zh-CN"/>
              </w:rPr>
            </w:pPr>
            <w:ins w:id="268"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宋体"/>
                <w:lang w:val="en-US" w:eastAsia="zh-CN"/>
              </w:rPr>
            </w:pPr>
            <w:ins w:id="269" w:author="Roger Guo" w:date="2021-07-12T14:46:00Z">
              <w:r>
                <w:rPr>
                  <w:rFonts w:eastAsia="PMingLiU" w:hint="eastAsia"/>
                  <w:lang w:val="en-US" w:eastAsia="zh-TW"/>
                </w:rPr>
                <w:t>T</w:t>
              </w:r>
              <w:r>
                <w:rPr>
                  <w:rFonts w:eastAsia="PMingLiU"/>
                  <w:lang w:val="en-US" w:eastAsia="zh-TW"/>
                </w:rPr>
                <w:t xml:space="preserve">he same </w:t>
              </w:r>
            </w:ins>
            <w:ins w:id="270" w:author="Roger Guo" w:date="2021-07-12T14:47:00Z">
              <w:r>
                <w:rPr>
                  <w:rFonts w:eastAsia="PMingLiU"/>
                  <w:lang w:val="en-US" w:eastAsia="zh-TW"/>
                </w:rPr>
                <w:t xml:space="preserve">RRC </w:t>
              </w:r>
            </w:ins>
            <w:ins w:id="271" w:author="Roger Guo" w:date="2021-07-12T14:46:00Z">
              <w:r>
                <w:rPr>
                  <w:rFonts w:eastAsia="PMingLiU"/>
                  <w:lang w:val="en-US" w:eastAsia="zh-TW"/>
                </w:rPr>
                <w:t xml:space="preserve">message used to request the gap can be used to </w:t>
              </w:r>
            </w:ins>
            <w:ins w:id="272"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宋体"/>
                <w:lang w:val="en-US" w:eastAsia="zh-CN"/>
              </w:rPr>
            </w:pPr>
            <w:ins w:id="273"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274"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275"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w:t>
              </w:r>
              <w:r>
                <w:rPr>
                  <w:rFonts w:eastAsia="宋体"/>
                  <w:lang w:eastAsia="zh-CN"/>
                </w:rPr>
                <w:lastRenderedPageBreak/>
                <w:t xml:space="preserve">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宋体"/>
                <w:lang w:val="en-US" w:eastAsia="zh-CN"/>
              </w:rPr>
            </w:pPr>
            <w:ins w:id="276" w:author="MediaTek (Felix)" w:date="2021-07-26T10:46:00Z">
              <w:r>
                <w:rPr>
                  <w:rFonts w:eastAsia="宋体"/>
                  <w:lang w:val="en-US" w:eastAsia="zh-CN"/>
                </w:rPr>
                <w:lastRenderedPageBreak/>
                <w:t>MediaTek</w:t>
              </w:r>
            </w:ins>
          </w:p>
        </w:tc>
        <w:tc>
          <w:tcPr>
            <w:tcW w:w="1471" w:type="dxa"/>
          </w:tcPr>
          <w:p w14:paraId="67C24CB1" w14:textId="06434318" w:rsidR="00B15D26" w:rsidRPr="00A137D2" w:rsidRDefault="00B15D26" w:rsidP="00B15D26">
            <w:pPr>
              <w:jc w:val="both"/>
              <w:rPr>
                <w:rFonts w:eastAsia="宋体"/>
                <w:lang w:val="en-US" w:eastAsia="zh-CN"/>
              </w:rPr>
            </w:pPr>
            <w:ins w:id="277" w:author="MediaTek (Felix)" w:date="2021-07-26T10:46:00Z">
              <w:r>
                <w:rPr>
                  <w:rFonts w:eastAsia="宋体"/>
                  <w:lang w:val="en-US" w:eastAsia="zh-CN"/>
                </w:rPr>
                <w:t>Maybe not</w:t>
              </w:r>
            </w:ins>
          </w:p>
        </w:tc>
        <w:tc>
          <w:tcPr>
            <w:tcW w:w="6237" w:type="dxa"/>
          </w:tcPr>
          <w:p w14:paraId="5D71AF09" w14:textId="77777777" w:rsidR="00B15D26" w:rsidRDefault="00B15D26" w:rsidP="00B15D26">
            <w:pPr>
              <w:jc w:val="both"/>
              <w:rPr>
                <w:ins w:id="278" w:author="MediaTek (Felix)" w:date="2021-07-26T10:46:00Z"/>
                <w:rFonts w:eastAsia="宋体"/>
                <w:lang w:val="en-US" w:eastAsia="zh-CN"/>
              </w:rPr>
            </w:pPr>
            <w:ins w:id="279" w:author="MediaTek (Felix)" w:date="2021-07-26T10:46:00Z">
              <w:r>
                <w:rPr>
                  <w:rFonts w:eastAsia="宋体"/>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宋体"/>
                <w:lang w:val="en-US" w:eastAsia="zh-CN"/>
              </w:rPr>
            </w:pPr>
            <w:ins w:id="280" w:author="MediaTek (Felix)" w:date="2021-07-26T10:46:00Z">
              <w:r>
                <w:rPr>
                  <w:rFonts w:eastAsia="宋体"/>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A42218">
        <w:tc>
          <w:tcPr>
            <w:tcW w:w="1926" w:type="dxa"/>
          </w:tcPr>
          <w:p w14:paraId="301D57EE" w14:textId="0CF9D0A7" w:rsidR="001E7A7A" w:rsidRPr="00A137D2" w:rsidRDefault="001E7A7A" w:rsidP="001E7A7A">
            <w:pPr>
              <w:jc w:val="both"/>
              <w:rPr>
                <w:rFonts w:eastAsia="宋体"/>
                <w:lang w:val="en-US" w:eastAsia="zh-CN"/>
              </w:rPr>
            </w:pPr>
            <w:ins w:id="281" w:author="Lenovo_Lianhai" w:date="2021-07-27T14:51:00Z">
              <w:r>
                <w:rPr>
                  <w:rFonts w:eastAsia="宋体" w:hint="eastAsia"/>
                  <w:lang w:val="en-US" w:eastAsia="zh-CN"/>
                </w:rPr>
                <w:t>L</w:t>
              </w:r>
              <w:r>
                <w:rPr>
                  <w:rFonts w:eastAsia="宋体"/>
                  <w:lang w:val="en-US" w:eastAsia="zh-CN"/>
                </w:rPr>
                <w:t>enovo</w:t>
              </w:r>
            </w:ins>
          </w:p>
        </w:tc>
        <w:tc>
          <w:tcPr>
            <w:tcW w:w="1471" w:type="dxa"/>
          </w:tcPr>
          <w:p w14:paraId="70C30FB6" w14:textId="66C64F03" w:rsidR="001E7A7A" w:rsidRPr="00A137D2" w:rsidRDefault="001E7A7A" w:rsidP="001E7A7A">
            <w:pPr>
              <w:jc w:val="both"/>
              <w:rPr>
                <w:rFonts w:eastAsia="宋体"/>
                <w:lang w:val="en-US" w:eastAsia="zh-CN"/>
              </w:rPr>
            </w:pPr>
            <w:ins w:id="282" w:author="Lenovo_Lianhai" w:date="2021-07-27T14:51:00Z">
              <w:r>
                <w:rPr>
                  <w:rFonts w:eastAsia="宋体" w:hint="eastAsia"/>
                  <w:lang w:val="en-US" w:eastAsia="zh-CN"/>
                </w:rPr>
                <w:t>Y</w:t>
              </w:r>
              <w:r>
                <w:rPr>
                  <w:rFonts w:eastAsia="宋体"/>
                  <w:lang w:val="en-US" w:eastAsia="zh-CN"/>
                </w:rPr>
                <w:t>es</w:t>
              </w:r>
            </w:ins>
          </w:p>
        </w:tc>
        <w:tc>
          <w:tcPr>
            <w:tcW w:w="6237" w:type="dxa"/>
          </w:tcPr>
          <w:p w14:paraId="063EB98C" w14:textId="60D216B5" w:rsidR="001E7A7A" w:rsidRPr="00A137D2" w:rsidRDefault="001E7A7A" w:rsidP="001E7A7A">
            <w:pPr>
              <w:jc w:val="both"/>
              <w:rPr>
                <w:rFonts w:eastAsia="宋体"/>
                <w:lang w:val="en-US" w:eastAsia="zh-CN"/>
              </w:rPr>
            </w:pPr>
            <w:ins w:id="283"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w:t>
              </w:r>
              <w:proofErr w:type="spellStart"/>
              <w:r>
                <w:rPr>
                  <w:rFonts w:eastAsia="宋体"/>
                  <w:lang w:val="en-US" w:eastAsia="zh-CN"/>
                </w:rPr>
                <w:t>e.g</w:t>
              </w:r>
              <w:proofErr w:type="spellEnd"/>
              <w:r>
                <w:rPr>
                  <w:rFonts w:eastAsia="宋体"/>
                  <w:lang w:val="en-US" w:eastAsia="zh-CN"/>
                </w:rPr>
                <w:t xml:space="preserve"> </w:t>
              </w:r>
              <w:proofErr w:type="spellStart"/>
              <w:r w:rsidRPr="00FB45B1">
                <w:rPr>
                  <w:rFonts w:eastAsia="宋体"/>
                  <w:lang w:val="en-US" w:eastAsia="zh-CN"/>
                </w:rPr>
                <w:t>UEAssistanceInformation</w:t>
              </w:r>
              <w:proofErr w:type="spellEnd"/>
              <w:r w:rsidRPr="00FB45B1">
                <w:rPr>
                  <w:rFonts w:eastAsia="宋体"/>
                  <w:lang w:val="en-US" w:eastAsia="zh-CN"/>
                </w:rPr>
                <w:t xml:space="preserve"> </w:t>
              </w:r>
              <w:r>
                <w:rPr>
                  <w:rFonts w:eastAsia="宋体"/>
                  <w:lang w:val="en-US" w:eastAsia="zh-CN"/>
                </w:rPr>
                <w:t xml:space="preserve">message </w:t>
              </w:r>
              <w:r w:rsidRPr="00FB45B1">
                <w:rPr>
                  <w:rFonts w:eastAsia="宋体"/>
                  <w:lang w:val="en-US" w:eastAsia="zh-CN"/>
                </w:rPr>
                <w:t>can be reused to notified.</w:t>
              </w:r>
            </w:ins>
          </w:p>
        </w:tc>
      </w:tr>
      <w:tr w:rsidR="001E7A7A" w:rsidRPr="00A137D2" w14:paraId="63B63560" w14:textId="77777777" w:rsidTr="00A42218">
        <w:tc>
          <w:tcPr>
            <w:tcW w:w="1926" w:type="dxa"/>
          </w:tcPr>
          <w:p w14:paraId="34EC95AC" w14:textId="77777777" w:rsidR="001E7A7A" w:rsidRPr="00A137D2" w:rsidRDefault="001E7A7A" w:rsidP="001E7A7A">
            <w:pPr>
              <w:jc w:val="both"/>
              <w:rPr>
                <w:rFonts w:eastAsia="宋体"/>
                <w:lang w:val="en-US" w:eastAsia="zh-CN"/>
              </w:rPr>
            </w:pPr>
          </w:p>
        </w:tc>
        <w:tc>
          <w:tcPr>
            <w:tcW w:w="1471" w:type="dxa"/>
          </w:tcPr>
          <w:p w14:paraId="7336AE97" w14:textId="77777777" w:rsidR="001E7A7A" w:rsidRPr="00A137D2" w:rsidRDefault="001E7A7A" w:rsidP="001E7A7A">
            <w:pPr>
              <w:jc w:val="both"/>
              <w:rPr>
                <w:rFonts w:eastAsia="宋体"/>
                <w:lang w:val="en-US" w:eastAsia="zh-CN"/>
              </w:rPr>
            </w:pPr>
          </w:p>
        </w:tc>
        <w:tc>
          <w:tcPr>
            <w:tcW w:w="6237" w:type="dxa"/>
          </w:tcPr>
          <w:p w14:paraId="13D4BF29" w14:textId="77777777" w:rsidR="001E7A7A" w:rsidRPr="00A137D2" w:rsidRDefault="001E7A7A" w:rsidP="001E7A7A">
            <w:pPr>
              <w:jc w:val="both"/>
              <w:rPr>
                <w:rFonts w:eastAsia="宋体"/>
                <w:lang w:val="en-US" w:eastAsia="zh-CN"/>
              </w:rPr>
            </w:pPr>
          </w:p>
        </w:tc>
      </w:tr>
      <w:tr w:rsidR="001E7A7A" w:rsidRPr="00A137D2" w14:paraId="4B1AB2BD" w14:textId="77777777" w:rsidTr="00A42218">
        <w:tc>
          <w:tcPr>
            <w:tcW w:w="1926" w:type="dxa"/>
          </w:tcPr>
          <w:p w14:paraId="602A8787" w14:textId="77777777" w:rsidR="001E7A7A" w:rsidRPr="00A137D2" w:rsidRDefault="001E7A7A" w:rsidP="001E7A7A">
            <w:pPr>
              <w:jc w:val="both"/>
              <w:rPr>
                <w:rFonts w:eastAsia="宋体"/>
                <w:lang w:val="en-US" w:eastAsia="zh-CN"/>
              </w:rPr>
            </w:pPr>
          </w:p>
        </w:tc>
        <w:tc>
          <w:tcPr>
            <w:tcW w:w="1471" w:type="dxa"/>
          </w:tcPr>
          <w:p w14:paraId="5A9E3636" w14:textId="77777777" w:rsidR="001E7A7A" w:rsidRPr="00A137D2" w:rsidRDefault="001E7A7A" w:rsidP="001E7A7A">
            <w:pPr>
              <w:jc w:val="both"/>
              <w:rPr>
                <w:rFonts w:eastAsia="宋体"/>
                <w:lang w:val="en-US" w:eastAsia="zh-CN"/>
              </w:rPr>
            </w:pPr>
          </w:p>
        </w:tc>
        <w:tc>
          <w:tcPr>
            <w:tcW w:w="6237" w:type="dxa"/>
          </w:tcPr>
          <w:p w14:paraId="02928C3D" w14:textId="77777777" w:rsidR="001E7A7A" w:rsidRPr="00A137D2" w:rsidRDefault="001E7A7A" w:rsidP="001E7A7A">
            <w:pPr>
              <w:jc w:val="both"/>
              <w:rPr>
                <w:rFonts w:eastAsia="宋体"/>
                <w:lang w:val="en-US" w:eastAsia="zh-CN"/>
              </w:rPr>
            </w:pPr>
          </w:p>
        </w:tc>
      </w:tr>
      <w:tr w:rsidR="001E7A7A" w:rsidRPr="00A137D2" w14:paraId="2C2E6FC7" w14:textId="77777777" w:rsidTr="00A42218">
        <w:tc>
          <w:tcPr>
            <w:tcW w:w="1926" w:type="dxa"/>
          </w:tcPr>
          <w:p w14:paraId="5A47C771" w14:textId="77777777" w:rsidR="001E7A7A" w:rsidRPr="00A137D2" w:rsidRDefault="001E7A7A" w:rsidP="001E7A7A">
            <w:pPr>
              <w:jc w:val="both"/>
              <w:rPr>
                <w:rFonts w:eastAsia="宋体"/>
                <w:lang w:val="en-US" w:eastAsia="zh-CN"/>
              </w:rPr>
            </w:pPr>
          </w:p>
        </w:tc>
        <w:tc>
          <w:tcPr>
            <w:tcW w:w="1471" w:type="dxa"/>
          </w:tcPr>
          <w:p w14:paraId="0EBB0F2C" w14:textId="77777777" w:rsidR="001E7A7A" w:rsidRPr="00A137D2" w:rsidRDefault="001E7A7A" w:rsidP="001E7A7A">
            <w:pPr>
              <w:jc w:val="both"/>
              <w:rPr>
                <w:rFonts w:eastAsia="宋体"/>
                <w:lang w:val="en-US" w:eastAsia="zh-CN"/>
              </w:rPr>
            </w:pPr>
          </w:p>
        </w:tc>
        <w:tc>
          <w:tcPr>
            <w:tcW w:w="6237" w:type="dxa"/>
          </w:tcPr>
          <w:p w14:paraId="3941CBA6" w14:textId="77777777" w:rsidR="001E7A7A" w:rsidRPr="00A137D2" w:rsidRDefault="001E7A7A" w:rsidP="001E7A7A">
            <w:pPr>
              <w:jc w:val="both"/>
              <w:rPr>
                <w:rFonts w:eastAsia="宋体"/>
                <w:lang w:val="en-US" w:eastAsia="zh-CN"/>
              </w:rPr>
            </w:pPr>
          </w:p>
        </w:tc>
      </w:tr>
      <w:tr w:rsidR="001E7A7A" w:rsidRPr="00A137D2" w14:paraId="5799EFC7" w14:textId="77777777" w:rsidTr="00A42218">
        <w:tc>
          <w:tcPr>
            <w:tcW w:w="1926" w:type="dxa"/>
          </w:tcPr>
          <w:p w14:paraId="0C830248" w14:textId="77777777" w:rsidR="001E7A7A" w:rsidRPr="00A137D2" w:rsidRDefault="001E7A7A" w:rsidP="001E7A7A">
            <w:pPr>
              <w:jc w:val="both"/>
              <w:rPr>
                <w:rFonts w:eastAsia="宋体"/>
                <w:lang w:val="en-US" w:eastAsia="zh-CN"/>
              </w:rPr>
            </w:pPr>
          </w:p>
        </w:tc>
        <w:tc>
          <w:tcPr>
            <w:tcW w:w="1471" w:type="dxa"/>
          </w:tcPr>
          <w:p w14:paraId="18FB4798" w14:textId="77777777" w:rsidR="001E7A7A" w:rsidRPr="00A137D2" w:rsidRDefault="001E7A7A" w:rsidP="001E7A7A">
            <w:pPr>
              <w:jc w:val="both"/>
              <w:rPr>
                <w:rFonts w:eastAsia="宋体"/>
                <w:lang w:val="en-US" w:eastAsia="zh-CN"/>
              </w:rPr>
            </w:pPr>
          </w:p>
        </w:tc>
        <w:tc>
          <w:tcPr>
            <w:tcW w:w="6237" w:type="dxa"/>
          </w:tcPr>
          <w:p w14:paraId="7AF657F9" w14:textId="77777777" w:rsidR="001E7A7A" w:rsidRPr="00A137D2" w:rsidRDefault="001E7A7A" w:rsidP="001E7A7A">
            <w:pPr>
              <w:jc w:val="both"/>
              <w:rPr>
                <w:rFonts w:eastAsia="宋体"/>
                <w:lang w:val="en-US" w:eastAsia="zh-CN"/>
              </w:rPr>
            </w:pPr>
          </w:p>
        </w:tc>
      </w:tr>
      <w:tr w:rsidR="001E7A7A" w:rsidRPr="00A137D2" w14:paraId="2795985F" w14:textId="77777777" w:rsidTr="00A42218">
        <w:tc>
          <w:tcPr>
            <w:tcW w:w="1926" w:type="dxa"/>
          </w:tcPr>
          <w:p w14:paraId="47909D1A" w14:textId="77777777" w:rsidR="001E7A7A" w:rsidRPr="00A137D2" w:rsidRDefault="001E7A7A" w:rsidP="001E7A7A">
            <w:pPr>
              <w:jc w:val="both"/>
              <w:rPr>
                <w:rFonts w:eastAsia="PMingLiU"/>
                <w:lang w:eastAsia="zh-TW"/>
              </w:rPr>
            </w:pPr>
          </w:p>
        </w:tc>
        <w:tc>
          <w:tcPr>
            <w:tcW w:w="1471" w:type="dxa"/>
          </w:tcPr>
          <w:p w14:paraId="11E7D94C" w14:textId="77777777" w:rsidR="001E7A7A" w:rsidRPr="00A137D2" w:rsidRDefault="001E7A7A" w:rsidP="001E7A7A">
            <w:pPr>
              <w:jc w:val="both"/>
              <w:rPr>
                <w:rFonts w:eastAsia="PMingLiU"/>
                <w:lang w:val="en-US" w:eastAsia="zh-TW"/>
              </w:rPr>
            </w:pPr>
          </w:p>
        </w:tc>
        <w:tc>
          <w:tcPr>
            <w:tcW w:w="6237" w:type="dxa"/>
          </w:tcPr>
          <w:p w14:paraId="0687ECD7" w14:textId="77777777" w:rsidR="001E7A7A" w:rsidRPr="00A137D2" w:rsidRDefault="001E7A7A" w:rsidP="001E7A7A">
            <w:pPr>
              <w:jc w:val="both"/>
              <w:rPr>
                <w:rFonts w:eastAsia="PMingLiU"/>
                <w:lang w:val="en-US" w:eastAsia="zh-TW"/>
              </w:rPr>
            </w:pPr>
          </w:p>
        </w:tc>
      </w:tr>
      <w:tr w:rsidR="001E7A7A" w:rsidRPr="00A137D2" w14:paraId="1B844A70" w14:textId="77777777" w:rsidTr="00A42218">
        <w:tc>
          <w:tcPr>
            <w:tcW w:w="1926" w:type="dxa"/>
          </w:tcPr>
          <w:p w14:paraId="31034B0E" w14:textId="77777777" w:rsidR="001E7A7A" w:rsidRPr="00A137D2" w:rsidRDefault="001E7A7A" w:rsidP="001E7A7A">
            <w:pPr>
              <w:jc w:val="both"/>
              <w:rPr>
                <w:rFonts w:eastAsia="PMingLiU"/>
                <w:lang w:eastAsia="zh-TW"/>
              </w:rPr>
            </w:pPr>
          </w:p>
        </w:tc>
        <w:tc>
          <w:tcPr>
            <w:tcW w:w="1471" w:type="dxa"/>
          </w:tcPr>
          <w:p w14:paraId="66632A0E" w14:textId="77777777" w:rsidR="001E7A7A" w:rsidRPr="00A137D2" w:rsidRDefault="001E7A7A" w:rsidP="001E7A7A">
            <w:pPr>
              <w:jc w:val="both"/>
              <w:rPr>
                <w:rFonts w:eastAsia="宋体"/>
                <w:lang w:val="en-US" w:eastAsia="zh-CN"/>
              </w:rPr>
            </w:pPr>
          </w:p>
        </w:tc>
        <w:tc>
          <w:tcPr>
            <w:tcW w:w="6237" w:type="dxa"/>
          </w:tcPr>
          <w:p w14:paraId="0551505A" w14:textId="77777777" w:rsidR="001E7A7A" w:rsidRPr="00A137D2" w:rsidRDefault="001E7A7A" w:rsidP="001E7A7A">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ins w:id="284" w:author="Lenovo_Lianhai" w:date="2021-07-27T14:53:00Z">
              <w:r>
                <w:rPr>
                  <w:rFonts w:eastAsia="宋体" w:hint="eastAsia"/>
                  <w:lang w:val="en-US" w:eastAsia="zh-CN"/>
                </w:rPr>
                <w:t>L</w:t>
              </w:r>
              <w:r>
                <w:rPr>
                  <w:rFonts w:eastAsia="宋体"/>
                  <w:lang w:val="en-US" w:eastAsia="zh-CN"/>
                </w:rPr>
                <w:t>enovo</w:t>
              </w:r>
            </w:ins>
          </w:p>
        </w:tc>
        <w:tc>
          <w:tcPr>
            <w:tcW w:w="7708" w:type="dxa"/>
          </w:tcPr>
          <w:p w14:paraId="1F4FF831" w14:textId="3C92D996" w:rsidR="0052527C" w:rsidRPr="00A137D2" w:rsidRDefault="0052527C" w:rsidP="0052527C">
            <w:pPr>
              <w:jc w:val="both"/>
              <w:rPr>
                <w:rFonts w:eastAsia="宋体"/>
                <w:lang w:eastAsia="zh-CN"/>
              </w:rPr>
            </w:pPr>
            <w:ins w:id="285" w:author="Lenovo_Lianhai" w:date="2021-07-27T14:53:00Z">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宋体"/>
                <w:lang w:val="en-US" w:eastAsia="zh-CN"/>
              </w:rPr>
            </w:pPr>
          </w:p>
        </w:tc>
        <w:tc>
          <w:tcPr>
            <w:tcW w:w="7708" w:type="dxa"/>
          </w:tcPr>
          <w:p w14:paraId="21C56837" w14:textId="2329D2F1" w:rsidR="0052527C" w:rsidRPr="00A137D2" w:rsidRDefault="0052527C" w:rsidP="0052527C">
            <w:pPr>
              <w:jc w:val="both"/>
              <w:rPr>
                <w:rFonts w:eastAsia="宋体"/>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宋体"/>
                <w:lang w:val="en-US" w:eastAsia="zh-CN"/>
              </w:rPr>
            </w:pPr>
          </w:p>
        </w:tc>
        <w:tc>
          <w:tcPr>
            <w:tcW w:w="7708" w:type="dxa"/>
          </w:tcPr>
          <w:p w14:paraId="65C8C994" w14:textId="77777777" w:rsidR="0052527C" w:rsidRPr="00A137D2" w:rsidRDefault="0052527C" w:rsidP="0052527C">
            <w:pPr>
              <w:jc w:val="both"/>
              <w:rPr>
                <w:rFonts w:eastAsia="宋体"/>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宋体"/>
                <w:lang w:val="en-US" w:eastAsia="zh-CN"/>
              </w:rPr>
            </w:pPr>
          </w:p>
        </w:tc>
        <w:tc>
          <w:tcPr>
            <w:tcW w:w="7708" w:type="dxa"/>
          </w:tcPr>
          <w:p w14:paraId="53A94C22" w14:textId="77777777" w:rsidR="0052527C" w:rsidRPr="00A137D2" w:rsidRDefault="0052527C" w:rsidP="0052527C">
            <w:pPr>
              <w:jc w:val="both"/>
              <w:rPr>
                <w:rFonts w:eastAsia="宋体"/>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lastRenderedPageBreak/>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286" w:name="OLE_LINK3"/>
      <w:bookmarkStart w:id="287" w:name="OLE_LINK4"/>
      <w:r w:rsidRPr="00141F42">
        <w:rPr>
          <w:rFonts w:ascii="Times New Roman" w:hAnsi="Times New Roman" w:cs="Times New Roman"/>
          <w:sz w:val="20"/>
          <w:szCs w:val="20"/>
        </w:rPr>
        <w:t>2105226</w:t>
      </w:r>
      <w:bookmarkEnd w:id="286"/>
      <w:bookmarkEnd w:id="287"/>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368C4" w14:textId="77777777" w:rsidR="00FE60E6" w:rsidRDefault="00FE60E6">
      <w:pPr>
        <w:spacing w:after="0" w:line="240" w:lineRule="auto"/>
      </w:pPr>
      <w:r>
        <w:separator/>
      </w:r>
    </w:p>
  </w:endnote>
  <w:endnote w:type="continuationSeparator" w:id="0">
    <w:p w14:paraId="73300A94" w14:textId="77777777" w:rsidR="00FE60E6" w:rsidRDefault="00FE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60222F" w:rsidRDefault="0060222F">
    <w:pPr>
      <w:pStyle w:val="af0"/>
    </w:pPr>
    <w:r>
      <w:rPr>
        <w:noProof/>
        <w:lang w:val="en-US" w:eastAsia="zh-TW"/>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B9276" w14:textId="77777777" w:rsidR="00FE60E6" w:rsidRDefault="00FE60E6">
      <w:pPr>
        <w:spacing w:after="0" w:line="240" w:lineRule="auto"/>
      </w:pPr>
      <w:r>
        <w:separator/>
      </w:r>
    </w:p>
  </w:footnote>
  <w:footnote w:type="continuationSeparator" w:id="0">
    <w:p w14:paraId="1C9FDF61" w14:textId="77777777" w:rsidR="00FE60E6" w:rsidRDefault="00FE6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1575359-B22B-4FA6-9E02-0A1DD80366B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13</Pages>
  <Words>4121</Words>
  <Characters>22893</Characters>
  <Application>Microsoft Office Word</Application>
  <DocSecurity>0</DocSecurity>
  <Lines>190</Lines>
  <Paragraphs>53</Paragraphs>
  <ScaleCrop>false</ScaleCrop>
  <Company>Charter Communications</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Lenovo_Lianhai</cp:lastModifiedBy>
  <cp:revision>109</cp:revision>
  <cp:lastPrinted>2020-09-15T00:04:00Z</cp:lastPrinted>
  <dcterms:created xsi:type="dcterms:W3CDTF">2021-06-28T12:01:00Z</dcterms:created>
  <dcterms:modified xsi:type="dcterms:W3CDTF">2021-07-27T06:53:00Z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