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B1A63" w14:textId="747FFEA9"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F0449D">
        <w:rPr>
          <w:rFonts w:ascii="Arial" w:hAnsi="Arial" w:cs="Arial"/>
          <w:b/>
          <w:color w:val="000000"/>
          <w:kern w:val="2"/>
          <w:sz w:val="24"/>
        </w:rPr>
        <w:t>5</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R2-21</w:t>
      </w:r>
      <w:r>
        <w:rPr>
          <w:rFonts w:ascii="Arial" w:hAnsi="Arial" w:cs="Arial"/>
          <w:b/>
          <w:bCs/>
          <w:color w:val="000000"/>
          <w:kern w:val="2"/>
          <w:sz w:val="24"/>
        </w:rPr>
        <w:t>x</w:t>
      </w:r>
      <w:r w:rsidR="007C07CF">
        <w:rPr>
          <w:rFonts w:ascii="Arial" w:hAnsi="Arial" w:cs="Arial"/>
          <w:b/>
          <w:bCs/>
          <w:color w:val="000000"/>
          <w:kern w:val="2"/>
          <w:sz w:val="24"/>
        </w:rPr>
        <w:t>x</w:t>
      </w:r>
      <w:r>
        <w:rPr>
          <w:rFonts w:ascii="Arial" w:hAnsi="Arial" w:cs="Arial"/>
          <w:b/>
          <w:bCs/>
          <w:color w:val="000000"/>
          <w:kern w:val="2"/>
          <w:sz w:val="24"/>
        </w:rPr>
        <w:t>x</w:t>
      </w:r>
      <w:r w:rsidR="008155B0">
        <w:rPr>
          <w:rFonts w:ascii="Arial" w:hAnsi="Arial" w:cs="Arial"/>
          <w:b/>
          <w:bCs/>
          <w:color w:val="000000"/>
          <w:kern w:val="2"/>
          <w:sz w:val="24"/>
        </w:rPr>
        <w:t>xx</w:t>
      </w:r>
    </w:p>
    <w:p w14:paraId="527FB82A" w14:textId="0774ADB2" w:rsidR="00416819" w:rsidRPr="00A137D2" w:rsidRDefault="008306EA" w:rsidP="0081766B">
      <w:pPr>
        <w:pStyle w:val="af1"/>
        <w:tabs>
          <w:tab w:val="right" w:pos="9639"/>
        </w:tabs>
        <w:jc w:val="both"/>
        <w:rPr>
          <w:rFonts w:eastAsia="宋体"/>
          <w:bCs/>
          <w:sz w:val="24"/>
          <w:szCs w:val="24"/>
          <w:lang w:eastAsia="zh-CN"/>
        </w:rPr>
      </w:pPr>
      <w:r>
        <w:rPr>
          <w:rFonts w:eastAsia="宋体"/>
          <w:bCs/>
          <w:sz w:val="24"/>
          <w:szCs w:val="24"/>
          <w:lang w:eastAsia="zh-CN"/>
        </w:rPr>
        <w:t xml:space="preserve">Online, </w:t>
      </w:r>
      <w:r w:rsidR="001772F3">
        <w:rPr>
          <w:rFonts w:eastAsia="宋体"/>
          <w:bCs/>
          <w:sz w:val="24"/>
          <w:szCs w:val="24"/>
          <w:lang w:eastAsia="zh-CN"/>
        </w:rPr>
        <w:t>9</w:t>
      </w:r>
      <w:proofErr w:type="gramStart"/>
      <w:r>
        <w:rPr>
          <w:rFonts w:eastAsia="宋体"/>
          <w:bCs/>
          <w:sz w:val="24"/>
          <w:szCs w:val="24"/>
          <w:vertAlign w:val="superscript"/>
          <w:lang w:eastAsia="zh-CN"/>
        </w:rPr>
        <w:t>th</w:t>
      </w:r>
      <w:r>
        <w:rPr>
          <w:rFonts w:eastAsia="宋体"/>
          <w:bCs/>
          <w:sz w:val="24"/>
          <w:szCs w:val="24"/>
          <w:lang w:eastAsia="zh-CN"/>
        </w:rPr>
        <w:t xml:space="preserve">  –</w:t>
      </w:r>
      <w:proofErr w:type="gramEnd"/>
      <w:r w:rsidR="001772F3">
        <w:rPr>
          <w:rFonts w:eastAsia="宋体"/>
          <w:bCs/>
          <w:sz w:val="24"/>
          <w:szCs w:val="24"/>
          <w:lang w:eastAsia="zh-CN"/>
        </w:rPr>
        <w:t>27</w:t>
      </w:r>
      <w:r>
        <w:rPr>
          <w:rFonts w:eastAsia="宋体"/>
          <w:bCs/>
          <w:sz w:val="24"/>
          <w:szCs w:val="24"/>
          <w:vertAlign w:val="superscript"/>
          <w:lang w:eastAsia="zh-CN"/>
        </w:rPr>
        <w:t>th</w:t>
      </w:r>
      <w:r>
        <w:rPr>
          <w:rFonts w:eastAsia="宋体"/>
          <w:bCs/>
          <w:sz w:val="24"/>
          <w:szCs w:val="24"/>
          <w:lang w:eastAsia="zh-CN"/>
        </w:rPr>
        <w:t xml:space="preserve">  </w:t>
      </w:r>
      <w:r w:rsidR="00EC343E">
        <w:rPr>
          <w:rFonts w:eastAsia="宋体"/>
          <w:bCs/>
          <w:sz w:val="24"/>
          <w:szCs w:val="24"/>
          <w:lang w:eastAsia="zh-CN"/>
        </w:rPr>
        <w:t xml:space="preserve">August </w:t>
      </w:r>
      <w:r>
        <w:rPr>
          <w:rFonts w:eastAsia="宋体"/>
          <w:bCs/>
          <w:sz w:val="24"/>
          <w:szCs w:val="24"/>
          <w:lang w:eastAsia="zh-CN"/>
        </w:rPr>
        <w:t>2021</w:t>
      </w:r>
      <w:r w:rsidR="0001357C" w:rsidRPr="00A137D2">
        <w:rPr>
          <w:rFonts w:eastAsia="宋体"/>
          <w:sz w:val="24"/>
          <w:szCs w:val="24"/>
          <w:lang w:eastAsia="zh-CN"/>
        </w:rPr>
        <w:tab/>
      </w:r>
    </w:p>
    <w:p w14:paraId="08C8F861" w14:textId="77777777" w:rsidR="00416819" w:rsidRPr="00A137D2" w:rsidRDefault="00416819" w:rsidP="0081766B">
      <w:pPr>
        <w:pStyle w:val="af1"/>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5339ED6F"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t>[</w:t>
      </w:r>
      <w:r w:rsidR="00830481">
        <w:rPr>
          <w:rFonts w:ascii="Arial" w:hAnsi="Arial" w:cs="Arial"/>
          <w:b/>
          <w:bCs/>
          <w:sz w:val="24"/>
        </w:rPr>
        <w:t>P</w:t>
      </w:r>
      <w:r w:rsidRPr="00A137D2">
        <w:rPr>
          <w:rFonts w:ascii="Arial" w:hAnsi="Arial" w:cs="Arial"/>
          <w:b/>
          <w:bCs/>
          <w:sz w:val="24"/>
        </w:rPr>
        <w:t>ost11</w:t>
      </w:r>
      <w:r w:rsidR="008D272E">
        <w:rPr>
          <w:rFonts w:ascii="Arial" w:hAnsi="Arial" w:cs="Arial"/>
          <w:b/>
          <w:bCs/>
          <w:sz w:val="24"/>
        </w:rPr>
        <w:t>4</w:t>
      </w:r>
      <w:r w:rsidRPr="00A137D2">
        <w:rPr>
          <w:rFonts w:ascii="Arial" w:hAnsi="Arial" w:cs="Arial"/>
          <w:b/>
          <w:bCs/>
          <w:sz w:val="24"/>
        </w:rPr>
        <w:t>-e][</w:t>
      </w:r>
      <w:r w:rsidR="008D272E">
        <w:rPr>
          <w:rFonts w:ascii="Arial" w:hAnsi="Arial" w:cs="Arial"/>
          <w:b/>
          <w:bCs/>
          <w:sz w:val="24"/>
        </w:rPr>
        <w:t>242</w:t>
      </w:r>
      <w:r w:rsidRPr="00A137D2">
        <w:rPr>
          <w:rFonts w:ascii="Arial" w:hAnsi="Arial" w:cs="Arial"/>
          <w:b/>
          <w:bCs/>
          <w:sz w:val="24"/>
        </w:rPr>
        <w:t>][M</w:t>
      </w:r>
      <w:r w:rsidR="002A6C0A">
        <w:rPr>
          <w:rFonts w:ascii="Arial" w:hAnsi="Arial" w:cs="Arial"/>
          <w:b/>
          <w:bCs/>
          <w:sz w:val="24"/>
        </w:rPr>
        <w:t>U</w:t>
      </w:r>
      <w:r w:rsidRPr="00A137D2">
        <w:rPr>
          <w:rFonts w:ascii="Arial" w:hAnsi="Arial" w:cs="Arial"/>
          <w:b/>
          <w:bCs/>
          <w:sz w:val="24"/>
        </w:rPr>
        <w:t>SIM]</w:t>
      </w:r>
      <w:r w:rsidR="00433EF3">
        <w:rPr>
          <w:rFonts w:ascii="Arial" w:hAnsi="Arial" w:cs="Arial"/>
          <w:b/>
          <w:bCs/>
          <w:sz w:val="24"/>
        </w:rPr>
        <w:t xml:space="preserve"> </w:t>
      </w:r>
      <w:r w:rsidR="006C1EEC" w:rsidRPr="006C1EEC">
        <w:rPr>
          <w:rFonts w:ascii="Arial" w:hAnsi="Arial" w:cs="Arial"/>
          <w:b/>
          <w:bCs/>
          <w:sz w:val="24"/>
        </w:rPr>
        <w:t xml:space="preserve">Switching message </w:t>
      </w:r>
      <w:r w:rsidRPr="00A137D2">
        <w:rPr>
          <w:rFonts w:ascii="Arial" w:hAnsi="Arial" w:cs="Arial"/>
          <w:b/>
          <w:bCs/>
          <w:sz w:val="24"/>
        </w:rPr>
        <w:t>details</w:t>
      </w:r>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1"/>
        <w:jc w:val="both"/>
      </w:pPr>
      <w:r w:rsidRPr="00A137D2">
        <w:t>Introduction</w:t>
      </w:r>
    </w:p>
    <w:p w14:paraId="38E46B45" w14:textId="77777777" w:rsidR="00564F84" w:rsidRPr="00A137D2" w:rsidRDefault="0001357C" w:rsidP="0081766B">
      <w:pPr>
        <w:jc w:val="both"/>
      </w:pPr>
      <w:r w:rsidRPr="00A137D2">
        <w:t xml:space="preserve">This document aims to collect views from companies for the following email discussion agreed </w:t>
      </w:r>
      <w:r w:rsidR="00564F84" w:rsidRPr="00A137D2">
        <w:t>during RAN2#11</w:t>
      </w:r>
      <w:r w:rsidR="00564F84">
        <w:t>4</w:t>
      </w:r>
      <w:r w:rsidR="00564F84" w:rsidRPr="00A137D2">
        <w:t>e:</w:t>
      </w:r>
    </w:p>
    <w:p w14:paraId="2DF3FE73" w14:textId="77777777" w:rsidR="00564F84" w:rsidRDefault="00564F84" w:rsidP="0081766B">
      <w:pPr>
        <w:pStyle w:val="EmailDiscussion"/>
        <w:tabs>
          <w:tab w:val="num" w:pos="1619"/>
        </w:tabs>
        <w:overflowPunct/>
        <w:autoSpaceDE/>
        <w:autoSpaceDN/>
        <w:adjustRightInd/>
        <w:spacing w:line="240" w:lineRule="auto"/>
        <w:jc w:val="both"/>
        <w:textAlignment w:val="auto"/>
      </w:pPr>
      <w:r>
        <w:t>[Post114-</w:t>
      </w:r>
      <w:proofErr w:type="gramStart"/>
      <w:r>
        <w:t>e][</w:t>
      </w:r>
      <w:proofErr w:type="gramEnd"/>
      <w:r>
        <w:t>242][MUSIM] Switching message details</w:t>
      </w:r>
      <w:r w:rsidRPr="005B1C46">
        <w:t xml:space="preserve"> </w:t>
      </w:r>
      <w:r>
        <w:t>(vivo)</w:t>
      </w:r>
    </w:p>
    <w:p w14:paraId="04754717" w14:textId="77777777" w:rsidR="00564F84" w:rsidRDefault="00564F84" w:rsidP="0081766B">
      <w:pPr>
        <w:pStyle w:val="EmailDiscussion2"/>
        <w:jc w:val="both"/>
      </w:pPr>
      <w:r>
        <w:tab/>
        <w:t>Scope: Discuss message design (information to include, which messages, etc.).</w:t>
      </w:r>
    </w:p>
    <w:p w14:paraId="2234F182" w14:textId="77777777" w:rsidR="00564F84" w:rsidRDefault="00564F84" w:rsidP="0081766B">
      <w:pPr>
        <w:pStyle w:val="EmailDiscussion2"/>
        <w:jc w:val="both"/>
      </w:pPr>
      <w:r>
        <w:tab/>
        <w:t>Intended outcome: Discussion report</w:t>
      </w:r>
    </w:p>
    <w:p w14:paraId="6421CBE3" w14:textId="77777777" w:rsidR="00564F84" w:rsidRDefault="00564F84" w:rsidP="0081766B">
      <w:pPr>
        <w:pStyle w:val="EmailDiscussion2"/>
        <w:jc w:val="both"/>
      </w:pPr>
      <w:r>
        <w:tab/>
        <w:t>Deadline:  Long</w:t>
      </w:r>
    </w:p>
    <w:p w14:paraId="39F8F602" w14:textId="205BC2AD" w:rsidR="00416819" w:rsidRPr="004D7805" w:rsidRDefault="00416819" w:rsidP="0081766B">
      <w:pPr>
        <w:jc w:val="both"/>
        <w:rPr>
          <w:rFonts w:eastAsia="宋体"/>
          <w:lang w:eastAsia="zh-CN"/>
        </w:rPr>
      </w:pPr>
    </w:p>
    <w:p w14:paraId="1F0287A4" w14:textId="77777777" w:rsidR="00416819" w:rsidRPr="00A137D2" w:rsidRDefault="0001357C" w:rsidP="0081766B">
      <w:pPr>
        <w:pStyle w:val="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af9"/>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416819" w:rsidRPr="00A137D2" w14:paraId="24A61830" w14:textId="77777777">
        <w:tc>
          <w:tcPr>
            <w:tcW w:w="3835" w:type="dxa"/>
          </w:tcPr>
          <w:p w14:paraId="6FFCC25A" w14:textId="20E2A511" w:rsidR="00416819" w:rsidRPr="00A137D2" w:rsidRDefault="00ED3F07" w:rsidP="0081766B">
            <w:pPr>
              <w:pStyle w:val="TAC"/>
              <w:jc w:val="both"/>
              <w:rPr>
                <w:rFonts w:eastAsia="宋体"/>
                <w:lang w:eastAsia="zh-CN"/>
              </w:rPr>
            </w:pPr>
            <w:ins w:id="0" w:author="OPPO(Jiangsheng Fan)" w:date="2021-07-01T09:08:00Z">
              <w:r>
                <w:rPr>
                  <w:rFonts w:eastAsia="宋体" w:hint="eastAsia"/>
                  <w:lang w:eastAsia="zh-CN"/>
                </w:rPr>
                <w:t>O</w:t>
              </w:r>
              <w:r>
                <w:rPr>
                  <w:rFonts w:eastAsia="宋体"/>
                  <w:lang w:eastAsia="zh-CN"/>
                </w:rPr>
                <w:t>PPO</w:t>
              </w:r>
            </w:ins>
          </w:p>
        </w:tc>
        <w:tc>
          <w:tcPr>
            <w:tcW w:w="5794" w:type="dxa"/>
          </w:tcPr>
          <w:p w14:paraId="4EB8DA93" w14:textId="3F13D773" w:rsidR="00416819" w:rsidRPr="00A137D2" w:rsidRDefault="00ED3F07" w:rsidP="0081766B">
            <w:pPr>
              <w:pStyle w:val="TAC"/>
              <w:jc w:val="both"/>
              <w:rPr>
                <w:lang w:eastAsia="ko-KR"/>
              </w:rPr>
            </w:pPr>
            <w:ins w:id="1" w:author="OPPO(Jiangsheng Fan)" w:date="2021-07-01T09:08:00Z">
              <w:r>
                <w:rPr>
                  <w:rFonts w:ascii="宋体" w:eastAsia="宋体" w:hAnsi="宋体"/>
                  <w:lang w:eastAsia="zh-CN"/>
                </w:rPr>
                <w:t>fan</w:t>
              </w:r>
              <w:r w:rsidR="004B68DE">
                <w:rPr>
                  <w:rFonts w:ascii="宋体" w:eastAsia="宋体" w:hAnsi="宋体"/>
                  <w:lang w:eastAsia="zh-CN"/>
                </w:rPr>
                <w:t>j</w:t>
              </w:r>
              <w:r>
                <w:rPr>
                  <w:rFonts w:ascii="宋体" w:eastAsia="宋体" w:hAnsi="宋体"/>
                  <w:lang w:eastAsia="zh-CN"/>
                </w:rPr>
                <w:t>iangsheng@oppo.com</w:t>
              </w:r>
            </w:ins>
          </w:p>
        </w:tc>
      </w:tr>
      <w:tr w:rsidR="00416819" w:rsidRPr="00A137D2" w14:paraId="6A3AB931" w14:textId="77777777">
        <w:tc>
          <w:tcPr>
            <w:tcW w:w="3835" w:type="dxa"/>
          </w:tcPr>
          <w:p w14:paraId="12FABAAA" w14:textId="2153F23E" w:rsidR="00416819" w:rsidRPr="00A137D2" w:rsidRDefault="00416819" w:rsidP="0081766B">
            <w:pPr>
              <w:pStyle w:val="TAC"/>
              <w:jc w:val="both"/>
              <w:rPr>
                <w:lang w:eastAsia="ko-KR"/>
              </w:rPr>
            </w:pPr>
          </w:p>
        </w:tc>
        <w:tc>
          <w:tcPr>
            <w:tcW w:w="5794" w:type="dxa"/>
          </w:tcPr>
          <w:p w14:paraId="37D7BB57" w14:textId="46A77583" w:rsidR="00416819" w:rsidRPr="00A137D2" w:rsidRDefault="00416819" w:rsidP="0081766B">
            <w:pPr>
              <w:pStyle w:val="TAC"/>
              <w:jc w:val="both"/>
              <w:rPr>
                <w:rFonts w:eastAsia="宋体"/>
                <w:lang w:eastAsia="zh-CN"/>
              </w:rPr>
            </w:pPr>
          </w:p>
        </w:tc>
      </w:tr>
      <w:tr w:rsidR="00416819" w:rsidRPr="00A137D2" w14:paraId="523CD37E" w14:textId="77777777">
        <w:tc>
          <w:tcPr>
            <w:tcW w:w="3835" w:type="dxa"/>
          </w:tcPr>
          <w:p w14:paraId="69DF7CAB" w14:textId="68CCB41C" w:rsidR="00416819" w:rsidRPr="00A137D2" w:rsidRDefault="00416819" w:rsidP="0081766B">
            <w:pPr>
              <w:pStyle w:val="TAC"/>
              <w:jc w:val="both"/>
              <w:rPr>
                <w:rFonts w:eastAsia="宋体"/>
                <w:lang w:eastAsia="zh-CN"/>
              </w:rPr>
            </w:pPr>
          </w:p>
        </w:tc>
        <w:tc>
          <w:tcPr>
            <w:tcW w:w="5794" w:type="dxa"/>
          </w:tcPr>
          <w:p w14:paraId="3DBE8D3B" w14:textId="2C80EB39" w:rsidR="00416819" w:rsidRPr="00A137D2" w:rsidRDefault="00416819" w:rsidP="0081766B">
            <w:pPr>
              <w:pStyle w:val="TAC"/>
              <w:jc w:val="both"/>
              <w:rPr>
                <w:rFonts w:eastAsia="宋体"/>
                <w:lang w:eastAsia="zh-CN"/>
              </w:rPr>
            </w:pPr>
          </w:p>
        </w:tc>
      </w:tr>
      <w:tr w:rsidR="00416819" w:rsidRPr="00A137D2" w14:paraId="476344B3" w14:textId="77777777">
        <w:tc>
          <w:tcPr>
            <w:tcW w:w="3835" w:type="dxa"/>
          </w:tcPr>
          <w:p w14:paraId="028A786C" w14:textId="2FC33C52" w:rsidR="00416819" w:rsidRPr="00A137D2" w:rsidRDefault="00416819" w:rsidP="0081766B">
            <w:pPr>
              <w:pStyle w:val="TAC"/>
              <w:jc w:val="both"/>
              <w:rPr>
                <w:lang w:eastAsia="ko-KR"/>
              </w:rPr>
            </w:pPr>
          </w:p>
        </w:tc>
        <w:tc>
          <w:tcPr>
            <w:tcW w:w="5794" w:type="dxa"/>
          </w:tcPr>
          <w:p w14:paraId="631212AC" w14:textId="10267E2D" w:rsidR="00416819" w:rsidRPr="00A137D2" w:rsidRDefault="00416819" w:rsidP="0081766B">
            <w:pPr>
              <w:pStyle w:val="TAC"/>
              <w:jc w:val="both"/>
              <w:rPr>
                <w:lang w:val="fr-FR" w:eastAsia="ko-KR"/>
              </w:rPr>
            </w:pPr>
          </w:p>
        </w:tc>
      </w:tr>
      <w:tr w:rsidR="00416819" w:rsidRPr="00A137D2" w14:paraId="03852E99" w14:textId="77777777">
        <w:tc>
          <w:tcPr>
            <w:tcW w:w="3835" w:type="dxa"/>
          </w:tcPr>
          <w:p w14:paraId="464F564D" w14:textId="143FF9FC" w:rsidR="00416819" w:rsidRPr="00A137D2" w:rsidRDefault="00416819" w:rsidP="0081766B">
            <w:pPr>
              <w:pStyle w:val="TAC"/>
              <w:jc w:val="both"/>
              <w:rPr>
                <w:lang w:eastAsia="ko-KR"/>
              </w:rPr>
            </w:pPr>
          </w:p>
        </w:tc>
        <w:tc>
          <w:tcPr>
            <w:tcW w:w="5794" w:type="dxa"/>
          </w:tcPr>
          <w:p w14:paraId="6CAEA88E" w14:textId="6FEDE390" w:rsidR="00416819" w:rsidRPr="00A137D2" w:rsidRDefault="00416819" w:rsidP="0081766B">
            <w:pPr>
              <w:pStyle w:val="TAC"/>
              <w:jc w:val="both"/>
              <w:rPr>
                <w:rFonts w:eastAsia="宋体"/>
                <w:lang w:eastAsia="zh-CN"/>
              </w:rPr>
            </w:pPr>
          </w:p>
        </w:tc>
      </w:tr>
      <w:tr w:rsidR="00416819" w:rsidRPr="00A137D2" w14:paraId="148CD0B9" w14:textId="77777777">
        <w:trPr>
          <w:trHeight w:val="206"/>
        </w:trPr>
        <w:tc>
          <w:tcPr>
            <w:tcW w:w="3835" w:type="dxa"/>
          </w:tcPr>
          <w:p w14:paraId="27596359" w14:textId="63C020F8" w:rsidR="00416819" w:rsidRPr="00A137D2" w:rsidRDefault="00416819" w:rsidP="0081766B">
            <w:pPr>
              <w:pStyle w:val="TAC"/>
              <w:jc w:val="both"/>
              <w:rPr>
                <w:rFonts w:eastAsia="宋体"/>
                <w:lang w:val="en-US" w:eastAsia="zh-CN"/>
              </w:rPr>
            </w:pPr>
          </w:p>
        </w:tc>
        <w:tc>
          <w:tcPr>
            <w:tcW w:w="5794" w:type="dxa"/>
          </w:tcPr>
          <w:p w14:paraId="2B4516EA" w14:textId="7565F6F6" w:rsidR="00416819" w:rsidRPr="00A137D2" w:rsidRDefault="00416819" w:rsidP="0081766B">
            <w:pPr>
              <w:pStyle w:val="TAC"/>
              <w:jc w:val="both"/>
              <w:rPr>
                <w:rFonts w:eastAsia="宋体"/>
                <w:lang w:val="en-US" w:eastAsia="zh-CN"/>
              </w:rPr>
            </w:pPr>
          </w:p>
        </w:tc>
      </w:tr>
      <w:tr w:rsidR="00416819" w:rsidRPr="00A137D2" w14:paraId="43B56E9F" w14:textId="77777777">
        <w:tc>
          <w:tcPr>
            <w:tcW w:w="3835" w:type="dxa"/>
          </w:tcPr>
          <w:p w14:paraId="79300825" w14:textId="74074552" w:rsidR="00416819" w:rsidRPr="00A137D2" w:rsidRDefault="00416819" w:rsidP="0081766B">
            <w:pPr>
              <w:pStyle w:val="TAC"/>
              <w:jc w:val="both"/>
              <w:rPr>
                <w:rFonts w:eastAsia="MS Mincho"/>
                <w:lang w:eastAsia="ja-JP"/>
              </w:rPr>
            </w:pPr>
          </w:p>
        </w:tc>
        <w:tc>
          <w:tcPr>
            <w:tcW w:w="5794" w:type="dxa"/>
          </w:tcPr>
          <w:p w14:paraId="42B56376" w14:textId="5CBDAF9F" w:rsidR="00416819" w:rsidRPr="00A137D2" w:rsidRDefault="00416819" w:rsidP="0081766B">
            <w:pPr>
              <w:pStyle w:val="TAC"/>
              <w:jc w:val="both"/>
              <w:rPr>
                <w:rFonts w:eastAsia="MS Mincho"/>
                <w:lang w:eastAsia="ja-JP"/>
              </w:rPr>
            </w:pPr>
          </w:p>
        </w:tc>
      </w:tr>
      <w:tr w:rsidR="00416819" w:rsidRPr="00A137D2" w14:paraId="42B5B3E8" w14:textId="77777777">
        <w:tc>
          <w:tcPr>
            <w:tcW w:w="3835" w:type="dxa"/>
          </w:tcPr>
          <w:p w14:paraId="2261B1EA" w14:textId="227206FA" w:rsidR="00416819" w:rsidRPr="00A137D2" w:rsidRDefault="00416819" w:rsidP="0081766B">
            <w:pPr>
              <w:pStyle w:val="TAC"/>
              <w:jc w:val="both"/>
              <w:rPr>
                <w:lang w:eastAsia="ko-KR"/>
              </w:rPr>
            </w:pPr>
          </w:p>
        </w:tc>
        <w:tc>
          <w:tcPr>
            <w:tcW w:w="5794" w:type="dxa"/>
          </w:tcPr>
          <w:p w14:paraId="18F323EB" w14:textId="55FB3D78" w:rsidR="00416819" w:rsidRPr="00A137D2" w:rsidRDefault="00416819" w:rsidP="0081766B">
            <w:pPr>
              <w:pStyle w:val="TAC"/>
              <w:jc w:val="both"/>
              <w:rPr>
                <w:lang w:eastAsia="ko-KR"/>
              </w:rPr>
            </w:pPr>
          </w:p>
        </w:tc>
      </w:tr>
      <w:tr w:rsidR="00416819" w:rsidRPr="00A137D2" w14:paraId="36DD6DB5" w14:textId="77777777">
        <w:tc>
          <w:tcPr>
            <w:tcW w:w="3835" w:type="dxa"/>
          </w:tcPr>
          <w:p w14:paraId="4FC39456" w14:textId="25596C90" w:rsidR="00416819" w:rsidRPr="00A137D2" w:rsidRDefault="00416819" w:rsidP="0081766B">
            <w:pPr>
              <w:pStyle w:val="TAC"/>
              <w:jc w:val="both"/>
              <w:rPr>
                <w:lang w:eastAsia="ko-KR"/>
              </w:rPr>
            </w:pPr>
          </w:p>
        </w:tc>
        <w:tc>
          <w:tcPr>
            <w:tcW w:w="5794" w:type="dxa"/>
          </w:tcPr>
          <w:p w14:paraId="1D1E84E8" w14:textId="0B826B42" w:rsidR="00416819" w:rsidRPr="00A137D2" w:rsidRDefault="00416819" w:rsidP="0081766B">
            <w:pPr>
              <w:pStyle w:val="TAC"/>
              <w:jc w:val="both"/>
              <w:rPr>
                <w:lang w:eastAsia="ko-KR"/>
              </w:rPr>
            </w:pPr>
          </w:p>
        </w:tc>
      </w:tr>
      <w:tr w:rsidR="00416819" w:rsidRPr="00A137D2" w14:paraId="23560BAA" w14:textId="77777777">
        <w:tc>
          <w:tcPr>
            <w:tcW w:w="3835" w:type="dxa"/>
          </w:tcPr>
          <w:p w14:paraId="67C67FC9" w14:textId="7DC39862" w:rsidR="00416819" w:rsidRPr="00A137D2" w:rsidRDefault="00416819" w:rsidP="0081766B">
            <w:pPr>
              <w:pStyle w:val="TAC"/>
              <w:jc w:val="both"/>
              <w:rPr>
                <w:lang w:eastAsia="ko-KR"/>
              </w:rPr>
            </w:pPr>
          </w:p>
        </w:tc>
        <w:tc>
          <w:tcPr>
            <w:tcW w:w="5794" w:type="dxa"/>
          </w:tcPr>
          <w:p w14:paraId="4521235A" w14:textId="72A6A2E1" w:rsidR="00416819" w:rsidRPr="00A137D2" w:rsidRDefault="00416819" w:rsidP="0081766B">
            <w:pPr>
              <w:pStyle w:val="TAC"/>
              <w:jc w:val="both"/>
              <w:rPr>
                <w:rFonts w:eastAsia="宋体"/>
                <w:lang w:eastAsia="zh-CN"/>
              </w:rPr>
            </w:pPr>
          </w:p>
        </w:tc>
      </w:tr>
      <w:tr w:rsidR="00416819" w:rsidRPr="00A137D2" w14:paraId="02E5B236" w14:textId="77777777">
        <w:tc>
          <w:tcPr>
            <w:tcW w:w="3835" w:type="dxa"/>
          </w:tcPr>
          <w:p w14:paraId="370A35AD" w14:textId="1A9A82A4" w:rsidR="00416819" w:rsidRPr="00A137D2" w:rsidRDefault="00416819" w:rsidP="0081766B">
            <w:pPr>
              <w:pStyle w:val="TAC"/>
              <w:jc w:val="both"/>
              <w:rPr>
                <w:lang w:eastAsia="ko-KR"/>
              </w:rPr>
            </w:pPr>
          </w:p>
        </w:tc>
        <w:tc>
          <w:tcPr>
            <w:tcW w:w="5794" w:type="dxa"/>
          </w:tcPr>
          <w:p w14:paraId="1DB9FB2D" w14:textId="53B9D12D" w:rsidR="00416819" w:rsidRPr="00A137D2" w:rsidRDefault="00416819" w:rsidP="0081766B">
            <w:pPr>
              <w:pStyle w:val="TAC"/>
              <w:jc w:val="both"/>
              <w:rPr>
                <w:lang w:eastAsia="ko-KR"/>
              </w:rPr>
            </w:pPr>
          </w:p>
        </w:tc>
      </w:tr>
      <w:tr w:rsidR="00416819" w:rsidRPr="00A137D2" w14:paraId="395FFDC4" w14:textId="77777777">
        <w:tc>
          <w:tcPr>
            <w:tcW w:w="3835" w:type="dxa"/>
          </w:tcPr>
          <w:p w14:paraId="40F27252" w14:textId="76F17F47" w:rsidR="00416819" w:rsidRPr="00A137D2" w:rsidRDefault="00416819" w:rsidP="0081766B">
            <w:pPr>
              <w:pStyle w:val="TAC"/>
              <w:jc w:val="both"/>
              <w:rPr>
                <w:rFonts w:eastAsia="宋体"/>
                <w:lang w:val="en-US" w:eastAsia="zh-CN"/>
              </w:rPr>
            </w:pPr>
          </w:p>
        </w:tc>
        <w:tc>
          <w:tcPr>
            <w:tcW w:w="5794" w:type="dxa"/>
          </w:tcPr>
          <w:p w14:paraId="3018902E" w14:textId="34929882" w:rsidR="00416819" w:rsidRPr="00A137D2" w:rsidRDefault="00416819" w:rsidP="0081766B">
            <w:pPr>
              <w:pStyle w:val="TAC"/>
              <w:jc w:val="both"/>
              <w:rPr>
                <w:rFonts w:eastAsia="宋体"/>
                <w:lang w:val="en-US" w:eastAsia="zh-CN"/>
              </w:rPr>
            </w:pPr>
          </w:p>
        </w:tc>
      </w:tr>
      <w:tr w:rsidR="00416819" w:rsidRPr="00A137D2" w14:paraId="37DC7EEF" w14:textId="77777777">
        <w:tc>
          <w:tcPr>
            <w:tcW w:w="3835" w:type="dxa"/>
          </w:tcPr>
          <w:p w14:paraId="329725DD" w14:textId="60B4C07D" w:rsidR="00416819" w:rsidRPr="00A137D2" w:rsidRDefault="00416819" w:rsidP="0081766B">
            <w:pPr>
              <w:pStyle w:val="TAC"/>
              <w:jc w:val="both"/>
              <w:rPr>
                <w:rFonts w:eastAsia="宋体"/>
                <w:lang w:val="en-US" w:eastAsia="zh-CN"/>
              </w:rPr>
            </w:pPr>
          </w:p>
        </w:tc>
        <w:tc>
          <w:tcPr>
            <w:tcW w:w="5794" w:type="dxa"/>
          </w:tcPr>
          <w:p w14:paraId="6B946B12" w14:textId="29ACAEA5" w:rsidR="00416819" w:rsidRPr="00A137D2" w:rsidRDefault="00416819" w:rsidP="0081766B">
            <w:pPr>
              <w:pStyle w:val="TAC"/>
              <w:jc w:val="both"/>
              <w:rPr>
                <w:rFonts w:eastAsia="宋体"/>
                <w:lang w:val="en-US" w:eastAsia="zh-CN"/>
              </w:rPr>
            </w:pPr>
          </w:p>
        </w:tc>
      </w:tr>
      <w:tr w:rsidR="00416819" w:rsidRPr="00A137D2" w14:paraId="0B1FE16C" w14:textId="77777777">
        <w:tc>
          <w:tcPr>
            <w:tcW w:w="3835" w:type="dxa"/>
          </w:tcPr>
          <w:p w14:paraId="20FE7829" w14:textId="46DC5876" w:rsidR="00416819" w:rsidRPr="00A137D2" w:rsidRDefault="00416819" w:rsidP="0081766B">
            <w:pPr>
              <w:pStyle w:val="TAC"/>
              <w:jc w:val="both"/>
              <w:rPr>
                <w:rFonts w:eastAsia="宋体"/>
                <w:lang w:val="en-US" w:eastAsia="zh-CN"/>
              </w:rPr>
            </w:pPr>
          </w:p>
        </w:tc>
        <w:tc>
          <w:tcPr>
            <w:tcW w:w="5794" w:type="dxa"/>
          </w:tcPr>
          <w:p w14:paraId="5D546E7F" w14:textId="11495F5E" w:rsidR="00416819" w:rsidRPr="00A137D2" w:rsidRDefault="00416819" w:rsidP="0081766B">
            <w:pPr>
              <w:pStyle w:val="TAC"/>
              <w:jc w:val="both"/>
              <w:rPr>
                <w:rFonts w:eastAsia="宋体"/>
                <w:lang w:val="en-US" w:eastAsia="zh-CN"/>
              </w:rPr>
            </w:pPr>
          </w:p>
        </w:tc>
      </w:tr>
      <w:tr w:rsidR="00416819" w:rsidRPr="00A137D2" w14:paraId="49253D08" w14:textId="77777777">
        <w:tc>
          <w:tcPr>
            <w:tcW w:w="3835" w:type="dxa"/>
          </w:tcPr>
          <w:p w14:paraId="61179332" w14:textId="78343138" w:rsidR="00416819" w:rsidRPr="00A137D2" w:rsidRDefault="00416819" w:rsidP="0081766B">
            <w:pPr>
              <w:pStyle w:val="TAC"/>
              <w:jc w:val="both"/>
              <w:rPr>
                <w:lang w:eastAsia="ko-KR"/>
              </w:rPr>
            </w:pPr>
          </w:p>
        </w:tc>
        <w:tc>
          <w:tcPr>
            <w:tcW w:w="5794" w:type="dxa"/>
          </w:tcPr>
          <w:p w14:paraId="6076D063" w14:textId="0E3A935E" w:rsidR="00416819" w:rsidRPr="00A137D2" w:rsidRDefault="00416819" w:rsidP="0081766B">
            <w:pPr>
              <w:pStyle w:val="TAC"/>
              <w:jc w:val="both"/>
              <w:rPr>
                <w:lang w:eastAsia="ko-KR"/>
              </w:rPr>
            </w:pPr>
          </w:p>
        </w:tc>
      </w:tr>
      <w:tr w:rsidR="00416819" w:rsidRPr="00A137D2" w14:paraId="2282D320" w14:textId="77777777">
        <w:tc>
          <w:tcPr>
            <w:tcW w:w="3835" w:type="dxa"/>
          </w:tcPr>
          <w:p w14:paraId="34A3384B" w14:textId="184829C7" w:rsidR="00416819" w:rsidRPr="00A137D2" w:rsidRDefault="00416819" w:rsidP="0081766B">
            <w:pPr>
              <w:pStyle w:val="TAC"/>
              <w:jc w:val="both"/>
              <w:rPr>
                <w:lang w:eastAsia="ko-KR"/>
              </w:rPr>
            </w:pPr>
          </w:p>
        </w:tc>
        <w:tc>
          <w:tcPr>
            <w:tcW w:w="5794" w:type="dxa"/>
          </w:tcPr>
          <w:p w14:paraId="74B36DA9" w14:textId="05513AC4" w:rsidR="00416819" w:rsidRPr="00A137D2" w:rsidRDefault="00416819" w:rsidP="0081766B">
            <w:pPr>
              <w:pStyle w:val="TAC"/>
              <w:jc w:val="both"/>
              <w:rPr>
                <w:lang w:eastAsia="ko-KR"/>
              </w:rPr>
            </w:pPr>
          </w:p>
        </w:tc>
      </w:tr>
      <w:tr w:rsidR="00416819" w:rsidRPr="00A137D2" w14:paraId="069A478B" w14:textId="77777777">
        <w:tc>
          <w:tcPr>
            <w:tcW w:w="3835" w:type="dxa"/>
          </w:tcPr>
          <w:p w14:paraId="0FEA274E" w14:textId="3813F00F" w:rsidR="00416819" w:rsidRPr="00A137D2" w:rsidRDefault="00416819" w:rsidP="0081766B">
            <w:pPr>
              <w:pStyle w:val="TAC"/>
              <w:jc w:val="both"/>
              <w:rPr>
                <w:rFonts w:eastAsia="宋体"/>
                <w:lang w:eastAsia="zh-CN"/>
              </w:rPr>
            </w:pPr>
          </w:p>
        </w:tc>
        <w:tc>
          <w:tcPr>
            <w:tcW w:w="5794" w:type="dxa"/>
          </w:tcPr>
          <w:p w14:paraId="24F2830D" w14:textId="23777017" w:rsidR="00416819" w:rsidRPr="00A137D2" w:rsidRDefault="00416819" w:rsidP="0081766B">
            <w:pPr>
              <w:pStyle w:val="TAC"/>
              <w:jc w:val="both"/>
              <w:rPr>
                <w:rFonts w:eastAsia="宋体"/>
                <w:lang w:eastAsia="zh-CN"/>
              </w:rPr>
            </w:pPr>
          </w:p>
        </w:tc>
      </w:tr>
      <w:tr w:rsidR="00416819" w:rsidRPr="00A137D2" w14:paraId="132C8195" w14:textId="77777777">
        <w:tc>
          <w:tcPr>
            <w:tcW w:w="3835" w:type="dxa"/>
          </w:tcPr>
          <w:p w14:paraId="67B74D5A" w14:textId="797577D7" w:rsidR="00416819" w:rsidRPr="00A137D2" w:rsidRDefault="00416819" w:rsidP="0081766B">
            <w:pPr>
              <w:pStyle w:val="TAC"/>
              <w:jc w:val="both"/>
              <w:rPr>
                <w:rFonts w:eastAsia="宋体"/>
                <w:lang w:eastAsia="zh-CN"/>
              </w:rPr>
            </w:pPr>
          </w:p>
        </w:tc>
        <w:tc>
          <w:tcPr>
            <w:tcW w:w="5794" w:type="dxa"/>
          </w:tcPr>
          <w:p w14:paraId="7E1F55D3" w14:textId="6FED30C9" w:rsidR="00416819" w:rsidRPr="00A137D2" w:rsidRDefault="00416819" w:rsidP="0081766B">
            <w:pPr>
              <w:pStyle w:val="TAC"/>
              <w:jc w:val="both"/>
              <w:rPr>
                <w:rFonts w:eastAsia="宋体"/>
                <w:lang w:eastAsia="zh-CN"/>
              </w:rPr>
            </w:pPr>
          </w:p>
        </w:tc>
      </w:tr>
      <w:tr w:rsidR="00416819" w:rsidRPr="00A137D2" w14:paraId="47D7DB53" w14:textId="77777777">
        <w:tc>
          <w:tcPr>
            <w:tcW w:w="3835" w:type="dxa"/>
          </w:tcPr>
          <w:p w14:paraId="2D73E368" w14:textId="1097E7B1" w:rsidR="00416819" w:rsidRPr="00A137D2" w:rsidRDefault="00416819" w:rsidP="0081766B">
            <w:pPr>
              <w:pStyle w:val="TAC"/>
              <w:jc w:val="both"/>
              <w:rPr>
                <w:lang w:eastAsia="ja-JP"/>
              </w:rPr>
            </w:pPr>
          </w:p>
        </w:tc>
        <w:tc>
          <w:tcPr>
            <w:tcW w:w="5794" w:type="dxa"/>
          </w:tcPr>
          <w:p w14:paraId="51E7E20D" w14:textId="2A8377CE" w:rsidR="00416819" w:rsidRPr="00A137D2" w:rsidRDefault="00416819" w:rsidP="0081766B">
            <w:pPr>
              <w:pStyle w:val="TAC"/>
              <w:jc w:val="both"/>
              <w:rPr>
                <w:lang w:eastAsia="ko-KR"/>
              </w:rPr>
            </w:pPr>
          </w:p>
        </w:tc>
      </w:tr>
      <w:tr w:rsidR="00416819" w:rsidRPr="00A137D2" w14:paraId="437E3DFF" w14:textId="77777777">
        <w:tc>
          <w:tcPr>
            <w:tcW w:w="3835" w:type="dxa"/>
          </w:tcPr>
          <w:p w14:paraId="3F05C762" w14:textId="4F1A6A33" w:rsidR="00416819" w:rsidRPr="00A137D2" w:rsidRDefault="00416819" w:rsidP="0081766B">
            <w:pPr>
              <w:pStyle w:val="TAC"/>
              <w:jc w:val="both"/>
              <w:rPr>
                <w:lang w:eastAsia="ko-KR"/>
              </w:rPr>
            </w:pPr>
          </w:p>
        </w:tc>
        <w:tc>
          <w:tcPr>
            <w:tcW w:w="5794" w:type="dxa"/>
          </w:tcPr>
          <w:p w14:paraId="5BBED856" w14:textId="2EA01A37" w:rsidR="00416819" w:rsidRPr="00A137D2" w:rsidRDefault="00416819" w:rsidP="0081766B">
            <w:pPr>
              <w:pStyle w:val="TAC"/>
              <w:jc w:val="both"/>
              <w:rPr>
                <w:lang w:eastAsia="ko-KR"/>
              </w:rPr>
            </w:pPr>
          </w:p>
        </w:tc>
      </w:tr>
      <w:tr w:rsidR="00416819" w:rsidRPr="00A137D2" w14:paraId="05E4F525" w14:textId="77777777">
        <w:tc>
          <w:tcPr>
            <w:tcW w:w="3835" w:type="dxa"/>
          </w:tcPr>
          <w:p w14:paraId="5D1D48E9" w14:textId="2F063EE6" w:rsidR="00416819" w:rsidRPr="00A137D2" w:rsidRDefault="00416819" w:rsidP="0081766B">
            <w:pPr>
              <w:pStyle w:val="TAC"/>
              <w:jc w:val="both"/>
              <w:rPr>
                <w:rFonts w:eastAsia="PMingLiU"/>
                <w:lang w:eastAsia="zh-TW"/>
              </w:rPr>
            </w:pPr>
          </w:p>
        </w:tc>
        <w:tc>
          <w:tcPr>
            <w:tcW w:w="5794" w:type="dxa"/>
          </w:tcPr>
          <w:p w14:paraId="4782F45A" w14:textId="43690589" w:rsidR="00416819" w:rsidRPr="00A137D2" w:rsidRDefault="00416819" w:rsidP="0081766B">
            <w:pPr>
              <w:pStyle w:val="TAC"/>
              <w:jc w:val="both"/>
              <w:rPr>
                <w:rFonts w:eastAsia="宋体"/>
                <w:lang w:eastAsia="zh-CN"/>
              </w:rPr>
            </w:pPr>
          </w:p>
        </w:tc>
      </w:tr>
      <w:tr w:rsidR="00416819" w:rsidRPr="00A137D2" w14:paraId="54D599AD" w14:textId="77777777">
        <w:tc>
          <w:tcPr>
            <w:tcW w:w="3835" w:type="dxa"/>
          </w:tcPr>
          <w:p w14:paraId="3B9D34C1" w14:textId="488F4B6D" w:rsidR="00416819" w:rsidRPr="00A137D2" w:rsidRDefault="00416819" w:rsidP="0081766B">
            <w:pPr>
              <w:pStyle w:val="TAC"/>
              <w:jc w:val="both"/>
              <w:rPr>
                <w:rFonts w:eastAsia="宋体"/>
                <w:lang w:eastAsia="zh-CN"/>
              </w:rPr>
            </w:pPr>
          </w:p>
        </w:tc>
        <w:tc>
          <w:tcPr>
            <w:tcW w:w="5794" w:type="dxa"/>
          </w:tcPr>
          <w:p w14:paraId="18FD9F51" w14:textId="1DA7C723" w:rsidR="00416819" w:rsidRPr="00A137D2" w:rsidRDefault="00416819" w:rsidP="0081766B">
            <w:pPr>
              <w:pStyle w:val="TAC"/>
              <w:jc w:val="both"/>
              <w:rPr>
                <w:rFonts w:eastAsia="宋体"/>
                <w:lang w:eastAsia="zh-CN"/>
              </w:rPr>
            </w:pPr>
          </w:p>
        </w:tc>
      </w:tr>
      <w:tr w:rsidR="00416819" w:rsidRPr="00A137D2" w14:paraId="0215C482" w14:textId="77777777">
        <w:tc>
          <w:tcPr>
            <w:tcW w:w="3835" w:type="dxa"/>
          </w:tcPr>
          <w:p w14:paraId="217564FB" w14:textId="034A5C94" w:rsidR="00416819" w:rsidRPr="00A137D2" w:rsidRDefault="00416819" w:rsidP="0081766B">
            <w:pPr>
              <w:pStyle w:val="TAC"/>
              <w:jc w:val="both"/>
              <w:rPr>
                <w:rFonts w:eastAsia="宋体"/>
                <w:lang w:eastAsia="zh-CN"/>
              </w:rPr>
            </w:pPr>
          </w:p>
        </w:tc>
        <w:tc>
          <w:tcPr>
            <w:tcW w:w="5794" w:type="dxa"/>
          </w:tcPr>
          <w:p w14:paraId="2FAFB093" w14:textId="3C4D79E7" w:rsidR="00416819" w:rsidRPr="00A137D2" w:rsidRDefault="00416819" w:rsidP="0081766B">
            <w:pPr>
              <w:pStyle w:val="TAC"/>
              <w:jc w:val="both"/>
              <w:rPr>
                <w:rFonts w:eastAsia="宋体"/>
                <w:lang w:eastAsia="zh-CN"/>
              </w:rPr>
            </w:pPr>
          </w:p>
        </w:tc>
      </w:tr>
      <w:tr w:rsidR="00416819" w:rsidRPr="00A137D2" w14:paraId="197F9659" w14:textId="77777777">
        <w:tc>
          <w:tcPr>
            <w:tcW w:w="3835" w:type="dxa"/>
          </w:tcPr>
          <w:p w14:paraId="18205F2F" w14:textId="40E3D2D0" w:rsidR="00416819" w:rsidRPr="00A137D2" w:rsidRDefault="00416819" w:rsidP="0081766B">
            <w:pPr>
              <w:pStyle w:val="TAC"/>
              <w:jc w:val="both"/>
              <w:rPr>
                <w:rFonts w:eastAsia="宋体"/>
                <w:lang w:eastAsia="zh-CN"/>
              </w:rPr>
            </w:pPr>
          </w:p>
        </w:tc>
        <w:tc>
          <w:tcPr>
            <w:tcW w:w="5794" w:type="dxa"/>
          </w:tcPr>
          <w:p w14:paraId="2CF04B25" w14:textId="56CE3C15" w:rsidR="00416819" w:rsidRPr="00A137D2" w:rsidRDefault="00416819" w:rsidP="0081766B">
            <w:pPr>
              <w:pStyle w:val="TAC"/>
              <w:jc w:val="both"/>
              <w:rPr>
                <w:rFonts w:eastAsia="宋体"/>
                <w:lang w:eastAsia="zh-CN"/>
              </w:rPr>
            </w:pPr>
          </w:p>
        </w:tc>
      </w:tr>
      <w:tr w:rsidR="00416819" w:rsidRPr="00A137D2" w14:paraId="6FE96B4A" w14:textId="77777777">
        <w:tc>
          <w:tcPr>
            <w:tcW w:w="3835" w:type="dxa"/>
          </w:tcPr>
          <w:p w14:paraId="4EB787E2" w14:textId="56D5E7AC" w:rsidR="00416819" w:rsidRPr="00A137D2" w:rsidRDefault="00416819" w:rsidP="0081766B">
            <w:pPr>
              <w:pStyle w:val="TAC"/>
              <w:jc w:val="both"/>
              <w:rPr>
                <w:rFonts w:eastAsia="宋体"/>
                <w:lang w:eastAsia="zh-CN"/>
              </w:rPr>
            </w:pPr>
          </w:p>
        </w:tc>
        <w:tc>
          <w:tcPr>
            <w:tcW w:w="5794" w:type="dxa"/>
          </w:tcPr>
          <w:p w14:paraId="71E4C1BD" w14:textId="7F1B5697" w:rsidR="00416819" w:rsidRPr="00A137D2" w:rsidRDefault="00416819" w:rsidP="0081766B">
            <w:pPr>
              <w:pStyle w:val="TAC"/>
              <w:jc w:val="both"/>
              <w:rPr>
                <w:rFonts w:eastAsia="宋体"/>
                <w:lang w:eastAsia="zh-CN"/>
              </w:rPr>
            </w:pPr>
          </w:p>
        </w:tc>
      </w:tr>
    </w:tbl>
    <w:p w14:paraId="68C5EAFE" w14:textId="77777777" w:rsidR="00416819" w:rsidRPr="00A137D2" w:rsidRDefault="00416819" w:rsidP="0081766B">
      <w:pPr>
        <w:jc w:val="both"/>
        <w:rPr>
          <w:lang w:eastAsia="ko-KR"/>
        </w:rPr>
      </w:pPr>
    </w:p>
    <w:p w14:paraId="0BD50EE2" w14:textId="77777777" w:rsidR="00416819" w:rsidRPr="00A137D2" w:rsidRDefault="0001357C" w:rsidP="0081766B">
      <w:pPr>
        <w:pStyle w:val="2"/>
        <w:ind w:left="576"/>
        <w:jc w:val="both"/>
      </w:pPr>
      <w:r w:rsidRPr="00A137D2">
        <w:lastRenderedPageBreak/>
        <w:t>General</w:t>
      </w:r>
    </w:p>
    <w:p w14:paraId="1B88EF57" w14:textId="2A4C0586" w:rsidR="00416819" w:rsidRDefault="0001357C" w:rsidP="0081766B">
      <w:pPr>
        <w:jc w:val="both"/>
      </w:pPr>
      <w:r w:rsidRPr="00A137D2">
        <w:t xml:space="preserve">In this email discussion, we will </w:t>
      </w:r>
      <w:r w:rsidR="008E382D">
        <w:t xml:space="preserve">discuss </w:t>
      </w:r>
      <w:r w:rsidR="009A5356">
        <w:t xml:space="preserve">the details of the </w:t>
      </w:r>
      <w:r w:rsidR="009A5356" w:rsidRPr="004E6B91">
        <w:t>network</w:t>
      </w:r>
      <w:r w:rsidR="009A5356">
        <w:t xml:space="preserve"> </w:t>
      </w:r>
      <w:r w:rsidR="00D5603E">
        <w:t xml:space="preserve">switching </w:t>
      </w:r>
      <w:r w:rsidR="009A5356">
        <w:t xml:space="preserve">notification </w:t>
      </w:r>
      <w:proofErr w:type="spellStart"/>
      <w:r w:rsidR="009A5356">
        <w:t>signaling</w:t>
      </w:r>
      <w:proofErr w:type="spellEnd"/>
      <w:r w:rsidR="007A50DB">
        <w:t xml:space="preserve">, including </w:t>
      </w:r>
      <w:r w:rsidR="009A5356">
        <w:t>the content of a</w:t>
      </w:r>
      <w:r w:rsidR="009A5356" w:rsidRPr="004E6B91">
        <w:t>ssistance information for switching notification</w:t>
      </w:r>
      <w:r w:rsidR="008E382D">
        <w:t>, which message</w:t>
      </w:r>
      <w:r w:rsidR="009A5356">
        <w:t xml:space="preserve"> is used to deliver the a</w:t>
      </w:r>
      <w:r w:rsidR="009A5356" w:rsidRPr="00324946">
        <w:t>ssistance information</w:t>
      </w:r>
      <w:r w:rsidR="008E382D">
        <w:t>, etc.</w:t>
      </w:r>
      <w:r w:rsidRPr="00A137D2">
        <w:t xml:space="preserve"> </w:t>
      </w:r>
    </w:p>
    <w:p w14:paraId="19C69182" w14:textId="64994CF0" w:rsidR="00D84661" w:rsidRPr="0004118A" w:rsidRDefault="00D84661" w:rsidP="00D84661">
      <w:pPr>
        <w:spacing w:after="120"/>
        <w:jc w:val="both"/>
        <w:rPr>
          <w:rFonts w:eastAsia="宋体"/>
          <w:b/>
          <w:lang w:eastAsia="zh-CN"/>
        </w:rPr>
      </w:pPr>
      <w:r w:rsidRPr="0004118A">
        <w:rPr>
          <w:rFonts w:eastAsia="宋体"/>
          <w:b/>
          <w:lang w:eastAsia="zh-CN"/>
        </w:rPr>
        <w:t xml:space="preserve">Please note that </w:t>
      </w:r>
      <w:r w:rsidR="009A5356" w:rsidRPr="0004118A">
        <w:rPr>
          <w:rFonts w:eastAsia="宋体" w:hint="eastAsia"/>
          <w:b/>
          <w:lang w:val="en-US" w:eastAsia="zh-CN"/>
        </w:rPr>
        <w:t>g</w:t>
      </w:r>
      <w:r w:rsidR="00411D4F" w:rsidRPr="0004118A">
        <w:rPr>
          <w:rFonts w:eastAsia="宋体" w:hint="eastAsia"/>
          <w:b/>
          <w:lang w:val="en-US" w:eastAsia="zh-CN"/>
        </w:rPr>
        <w:t xml:space="preserve">ap handling details, e.g. </w:t>
      </w:r>
      <w:r w:rsidR="009A5356" w:rsidRPr="0004118A">
        <w:rPr>
          <w:rFonts w:eastAsia="宋体" w:hint="eastAsia"/>
          <w:b/>
          <w:lang w:val="en-US" w:eastAsia="zh-CN"/>
        </w:rPr>
        <w:t>g</w:t>
      </w:r>
      <w:r w:rsidR="00411D4F" w:rsidRPr="0004118A">
        <w:rPr>
          <w:rFonts w:eastAsia="宋体" w:hint="eastAsia"/>
          <w:b/>
          <w:lang w:val="en-US" w:eastAsia="zh-CN"/>
        </w:rPr>
        <w:t xml:space="preserve">ap configuration assistance information and </w:t>
      </w:r>
      <w:r w:rsidR="009A5356" w:rsidRPr="0004118A">
        <w:rPr>
          <w:rFonts w:eastAsia="宋体" w:hint="eastAsia"/>
          <w:b/>
          <w:lang w:val="en-US" w:eastAsia="zh-CN"/>
        </w:rPr>
        <w:t>g</w:t>
      </w:r>
      <w:r w:rsidR="00411D4F" w:rsidRPr="0004118A">
        <w:rPr>
          <w:rFonts w:eastAsia="宋体" w:hint="eastAsia"/>
          <w:b/>
          <w:lang w:val="en-US" w:eastAsia="zh-CN"/>
        </w:rPr>
        <w:t xml:space="preserve">ap configuration </w:t>
      </w:r>
      <w:r w:rsidR="009A5356" w:rsidRPr="0004118A">
        <w:rPr>
          <w:rFonts w:eastAsia="宋体" w:hint="eastAsia"/>
          <w:b/>
          <w:lang w:val="en-US" w:eastAsia="zh-CN"/>
        </w:rPr>
        <w:t>d</w:t>
      </w:r>
      <w:r w:rsidR="00411D4F" w:rsidRPr="0004118A">
        <w:rPr>
          <w:rFonts w:eastAsia="宋体" w:hint="eastAsia"/>
          <w:b/>
          <w:lang w:val="en-US" w:eastAsia="zh-CN"/>
        </w:rPr>
        <w:t>etails</w:t>
      </w:r>
      <w:r w:rsidR="00411D4F" w:rsidRPr="0004118A">
        <w:rPr>
          <w:rFonts w:eastAsia="宋体"/>
          <w:b/>
          <w:lang w:val="en-US" w:eastAsia="zh-CN"/>
        </w:rPr>
        <w:t xml:space="preserve"> </w:t>
      </w:r>
      <w:r w:rsidR="001102B2" w:rsidRPr="0004118A">
        <w:rPr>
          <w:rFonts w:eastAsia="宋体"/>
          <w:b/>
          <w:lang w:val="en-US" w:eastAsia="zh-CN"/>
        </w:rPr>
        <w:t>would</w:t>
      </w:r>
      <w:r w:rsidR="00411D4F" w:rsidRPr="0004118A">
        <w:rPr>
          <w:rFonts w:eastAsia="宋体"/>
          <w:b/>
          <w:lang w:val="en-US" w:eastAsia="zh-CN"/>
        </w:rPr>
        <w:t xml:space="preserve"> be di</w:t>
      </w:r>
      <w:r w:rsidR="003F641B" w:rsidRPr="0004118A">
        <w:rPr>
          <w:rFonts w:eastAsia="宋体" w:hint="eastAsia"/>
          <w:b/>
          <w:lang w:val="en-US" w:eastAsia="zh-CN"/>
        </w:rPr>
        <w:t>s</w:t>
      </w:r>
      <w:r w:rsidR="00411D4F" w:rsidRPr="0004118A">
        <w:rPr>
          <w:rFonts w:eastAsia="宋体"/>
          <w:b/>
          <w:lang w:val="en-US" w:eastAsia="zh-CN"/>
        </w:rPr>
        <w:t>cussed in</w:t>
      </w:r>
      <w:r w:rsidR="00411D4F" w:rsidRPr="004E6B91">
        <w:rPr>
          <w:rFonts w:eastAsia="宋体"/>
          <w:b/>
          <w:lang w:eastAsia="zh-CN"/>
        </w:rPr>
        <w:t xml:space="preserve"> </w:t>
      </w:r>
      <w:r w:rsidRPr="004E6B91">
        <w:rPr>
          <w:rFonts w:eastAsia="宋体"/>
          <w:b/>
          <w:lang w:eastAsia="zh-CN"/>
        </w:rPr>
        <w:t>[Post114-e][243][MUSIM] Gap handling (ZTE)</w:t>
      </w:r>
      <w:r w:rsidR="00F346C9" w:rsidRPr="0004118A">
        <w:rPr>
          <w:rFonts w:eastAsia="宋体"/>
          <w:b/>
          <w:lang w:eastAsia="zh-CN"/>
        </w:rPr>
        <w:t>.</w:t>
      </w:r>
    </w:p>
    <w:p w14:paraId="40C2479B" w14:textId="1FE113BB" w:rsidR="00D04205" w:rsidRDefault="00D83726" w:rsidP="00D84661">
      <w:pPr>
        <w:spacing w:after="120"/>
        <w:jc w:val="both"/>
        <w:rPr>
          <w:rFonts w:eastAsia="宋体"/>
          <w:lang w:eastAsia="zh-CN"/>
        </w:rPr>
      </w:pPr>
      <w:r>
        <w:rPr>
          <w:rFonts w:eastAsia="宋体"/>
          <w:lang w:eastAsia="zh-CN"/>
        </w:rPr>
        <w:t>According</w:t>
      </w:r>
      <w:r w:rsidR="00D04205">
        <w:rPr>
          <w:rFonts w:eastAsia="宋体"/>
          <w:lang w:eastAsia="zh-CN"/>
        </w:rPr>
        <w:t xml:space="preserve"> the previous discussion, </w:t>
      </w:r>
      <w:r w:rsidR="004E6B91">
        <w:rPr>
          <w:rFonts w:eastAsia="宋体"/>
          <w:lang w:eastAsia="zh-CN"/>
        </w:rPr>
        <w:t>at least</w:t>
      </w:r>
      <w:r w:rsidR="00D04205">
        <w:rPr>
          <w:rFonts w:eastAsia="宋体"/>
          <w:lang w:eastAsia="zh-CN"/>
        </w:rPr>
        <w:t xml:space="preserve"> RRC network switching notification for leaving </w:t>
      </w:r>
      <w:proofErr w:type="spellStart"/>
      <w:r w:rsidR="00D04205">
        <w:rPr>
          <w:rFonts w:eastAsia="宋体"/>
          <w:lang w:eastAsia="zh-CN"/>
        </w:rPr>
        <w:t>RRC_Connected</w:t>
      </w:r>
      <w:proofErr w:type="spellEnd"/>
      <w:r w:rsidR="00D04205">
        <w:rPr>
          <w:rFonts w:eastAsia="宋体"/>
          <w:lang w:eastAsia="zh-CN"/>
        </w:rPr>
        <w:t xml:space="preserve"> state will be specified. In this email, we refer to RRC network switching notification for leaving </w:t>
      </w:r>
      <w:proofErr w:type="spellStart"/>
      <w:r w:rsidR="00D04205">
        <w:rPr>
          <w:rFonts w:eastAsia="宋体"/>
          <w:lang w:eastAsia="zh-CN"/>
        </w:rPr>
        <w:t>RRC_Connected</w:t>
      </w:r>
      <w:proofErr w:type="spellEnd"/>
      <w:r w:rsidR="00D04205">
        <w:rPr>
          <w:rFonts w:eastAsia="宋体"/>
          <w:lang w:eastAsia="zh-CN"/>
        </w:rPr>
        <w:t xml:space="preserve"> state when network switching notification for leaving </w:t>
      </w:r>
      <w:proofErr w:type="spellStart"/>
      <w:r w:rsidR="00D04205">
        <w:rPr>
          <w:rFonts w:eastAsia="宋体"/>
          <w:lang w:eastAsia="zh-CN"/>
        </w:rPr>
        <w:t>RRC_Connected</w:t>
      </w:r>
      <w:proofErr w:type="spellEnd"/>
      <w:r w:rsidR="00D04205">
        <w:rPr>
          <w:rFonts w:eastAsia="宋体"/>
          <w:lang w:eastAsia="zh-CN"/>
        </w:rPr>
        <w:t xml:space="preserve"> state is mentioned.</w:t>
      </w:r>
    </w:p>
    <w:p w14:paraId="4AF6410B" w14:textId="2E6B6596" w:rsidR="009A5356" w:rsidRPr="00A42218" w:rsidRDefault="009A5356" w:rsidP="00D84661">
      <w:pPr>
        <w:spacing w:after="120"/>
        <w:jc w:val="both"/>
        <w:rPr>
          <w:rFonts w:eastAsia="宋体"/>
          <w:lang w:eastAsia="zh-CN"/>
        </w:rPr>
      </w:pPr>
      <w:r>
        <w:rPr>
          <w:rFonts w:eastAsia="宋体"/>
          <w:lang w:eastAsia="zh-CN"/>
        </w:rPr>
        <w:t xml:space="preserve">The previous agreements on network switching notification is copied in the Annex for your convenient. </w:t>
      </w:r>
    </w:p>
    <w:p w14:paraId="3B4C567F" w14:textId="77777777" w:rsidR="00D84661" w:rsidRPr="00A137D2" w:rsidRDefault="00D84661" w:rsidP="0081766B">
      <w:pPr>
        <w:jc w:val="both"/>
      </w:pPr>
    </w:p>
    <w:p w14:paraId="469F1C60" w14:textId="1FAC147B" w:rsidR="006F1A43" w:rsidRDefault="006F1A43" w:rsidP="0081766B">
      <w:pPr>
        <w:pStyle w:val="2"/>
        <w:ind w:left="576"/>
        <w:jc w:val="both"/>
      </w:pPr>
      <w:r>
        <w:t xml:space="preserve">Network Switching </w:t>
      </w:r>
      <w:proofErr w:type="spellStart"/>
      <w:r w:rsidR="00B06367" w:rsidRPr="000D383D">
        <w:rPr>
          <w:rFonts w:hint="eastAsia"/>
        </w:rPr>
        <w:t>S</w:t>
      </w:r>
      <w:r w:rsidR="00B06367" w:rsidRPr="00017039">
        <w:t>ignaling</w:t>
      </w:r>
      <w:proofErr w:type="spellEnd"/>
      <w:r>
        <w:t xml:space="preserve"> </w:t>
      </w:r>
    </w:p>
    <w:p w14:paraId="7233EBA4" w14:textId="747C124F" w:rsidR="00DD3895" w:rsidRPr="0010544F" w:rsidRDefault="00635F9B" w:rsidP="0081766B">
      <w:pPr>
        <w:pStyle w:val="3"/>
        <w:jc w:val="both"/>
        <w:rPr>
          <w:rFonts w:ascii="Times New Roman" w:hAnsi="Times New Roman"/>
          <w:b/>
          <w:sz w:val="22"/>
          <w:szCs w:val="22"/>
          <w:u w:val="single"/>
        </w:rPr>
      </w:pPr>
      <w:r w:rsidRPr="0010544F">
        <w:rPr>
          <w:rFonts w:ascii="Times New Roman" w:hAnsi="Times New Roman"/>
          <w:b/>
          <w:sz w:val="22"/>
          <w:szCs w:val="22"/>
          <w:u w:val="single"/>
        </w:rPr>
        <w:t>A</w:t>
      </w:r>
      <w:r w:rsidR="00DD3895" w:rsidRPr="0010544F">
        <w:rPr>
          <w:rFonts w:ascii="Times New Roman" w:hAnsi="Times New Roman"/>
          <w:b/>
          <w:sz w:val="22"/>
          <w:szCs w:val="22"/>
          <w:u w:val="single"/>
        </w:rPr>
        <w:t>ssistance information</w:t>
      </w:r>
      <w:r w:rsidR="00C5475A" w:rsidRPr="0010544F">
        <w:rPr>
          <w:rFonts w:ascii="Times New Roman" w:hAnsi="Times New Roman"/>
          <w:b/>
          <w:sz w:val="22"/>
          <w:szCs w:val="22"/>
          <w:u w:val="single"/>
        </w:rPr>
        <w:t xml:space="preserve"> for </w:t>
      </w:r>
      <w:r w:rsidR="00D04205">
        <w:rPr>
          <w:rFonts w:ascii="Times New Roman" w:hAnsi="Times New Roman"/>
          <w:b/>
          <w:sz w:val="22"/>
          <w:szCs w:val="22"/>
          <w:u w:val="single"/>
        </w:rPr>
        <w:t xml:space="preserve">network </w:t>
      </w:r>
      <w:r w:rsidR="00C5475A" w:rsidRPr="0010544F">
        <w:rPr>
          <w:rFonts w:ascii="Times New Roman" w:hAnsi="Times New Roman"/>
          <w:b/>
          <w:sz w:val="22"/>
          <w:szCs w:val="22"/>
          <w:u w:val="single"/>
        </w:rPr>
        <w:t>switching notification</w:t>
      </w:r>
    </w:p>
    <w:p w14:paraId="3930CAD4" w14:textId="08980773" w:rsidR="00806149" w:rsidRDefault="009A5356" w:rsidP="007F7809">
      <w:pPr>
        <w:spacing w:after="120"/>
        <w:jc w:val="both"/>
        <w:rPr>
          <w:rFonts w:eastAsia="宋体"/>
          <w:lang w:eastAsia="zh-CN"/>
        </w:rPr>
      </w:pPr>
      <w:r>
        <w:rPr>
          <w:rFonts w:eastAsia="宋体"/>
          <w:lang w:eastAsia="zh-CN"/>
        </w:rPr>
        <w:t xml:space="preserve">According to the previous discussion, </w:t>
      </w:r>
      <w:r w:rsidR="00366A87">
        <w:rPr>
          <w:rFonts w:eastAsia="宋体"/>
          <w:lang w:eastAsia="zh-CN"/>
        </w:rPr>
        <w:t>UE</w:t>
      </w:r>
      <w:r w:rsidR="000E432E">
        <w:rPr>
          <w:rFonts w:eastAsia="宋体"/>
          <w:lang w:eastAsia="zh-CN"/>
        </w:rPr>
        <w:t xml:space="preserve"> </w:t>
      </w:r>
      <w:r w:rsidR="004A5392">
        <w:rPr>
          <w:rFonts w:eastAsia="宋体"/>
          <w:lang w:eastAsia="zh-CN"/>
        </w:rPr>
        <w:t>may</w:t>
      </w:r>
      <w:r w:rsidR="000E432E">
        <w:rPr>
          <w:rFonts w:eastAsia="宋体"/>
          <w:lang w:eastAsia="zh-CN"/>
        </w:rPr>
        <w:t xml:space="preserve"> </w:t>
      </w:r>
      <w:r w:rsidR="00366A87">
        <w:rPr>
          <w:rFonts w:eastAsia="宋体"/>
          <w:lang w:eastAsia="zh-CN"/>
        </w:rPr>
        <w:t>provide</w:t>
      </w:r>
      <w:r w:rsidR="004E6B91">
        <w:rPr>
          <w:rFonts w:eastAsia="宋体"/>
          <w:lang w:eastAsia="zh-CN"/>
        </w:rPr>
        <w:t xml:space="preserve"> the</w:t>
      </w:r>
      <w:r w:rsidR="00366A87">
        <w:rPr>
          <w:rFonts w:eastAsia="宋体"/>
          <w:lang w:eastAsia="zh-CN"/>
        </w:rPr>
        <w:t xml:space="preserve"> assistance information </w:t>
      </w:r>
      <w:r>
        <w:rPr>
          <w:rFonts w:eastAsia="宋体"/>
          <w:lang w:eastAsia="zh-CN"/>
        </w:rPr>
        <w:t>in</w:t>
      </w:r>
      <w:r w:rsidR="00501C3B">
        <w:rPr>
          <w:rFonts w:eastAsia="宋体"/>
          <w:lang w:eastAsia="zh-CN"/>
        </w:rPr>
        <w:t xml:space="preserve"> </w:t>
      </w:r>
      <w:r w:rsidR="00FB5664">
        <w:rPr>
          <w:rFonts w:eastAsia="宋体"/>
          <w:lang w:eastAsia="zh-CN"/>
        </w:rPr>
        <w:t xml:space="preserve">switching </w:t>
      </w:r>
      <w:r w:rsidR="002B0487">
        <w:rPr>
          <w:rFonts w:eastAsia="宋体"/>
          <w:lang w:eastAsia="zh-CN"/>
        </w:rPr>
        <w:t xml:space="preserve">notification </w:t>
      </w:r>
      <w:r w:rsidR="00FB5664">
        <w:rPr>
          <w:rFonts w:eastAsia="宋体"/>
          <w:lang w:eastAsia="zh-CN"/>
        </w:rPr>
        <w:t xml:space="preserve">message </w:t>
      </w:r>
      <w:r>
        <w:rPr>
          <w:rFonts w:eastAsia="宋体"/>
          <w:lang w:eastAsia="zh-CN"/>
        </w:rPr>
        <w:t xml:space="preserve">during </w:t>
      </w:r>
      <w:r w:rsidR="005B0330">
        <w:rPr>
          <w:rFonts w:eastAsia="宋体"/>
          <w:lang w:eastAsia="zh-CN"/>
        </w:rPr>
        <w:t xml:space="preserve">the </w:t>
      </w:r>
      <w:r w:rsidR="00FB5664">
        <w:rPr>
          <w:rFonts w:eastAsia="宋体"/>
          <w:lang w:eastAsia="zh-CN"/>
        </w:rPr>
        <w:t>below procedures</w:t>
      </w:r>
      <w:r w:rsidR="003D6EF6">
        <w:rPr>
          <w:rFonts w:eastAsia="宋体"/>
          <w:lang w:eastAsia="zh-CN"/>
        </w:rPr>
        <w:t xml:space="preserve">. </w:t>
      </w:r>
    </w:p>
    <w:p w14:paraId="2FA313BD" w14:textId="13A60877" w:rsidR="002E2688" w:rsidRDefault="002E2688" w:rsidP="00806149">
      <w:pPr>
        <w:pStyle w:val="afe"/>
        <w:numPr>
          <w:ilvl w:val="0"/>
          <w:numId w:val="24"/>
        </w:numPr>
        <w:spacing w:after="120"/>
        <w:jc w:val="both"/>
        <w:rPr>
          <w:rFonts w:ascii="Times New Roman" w:eastAsia="宋体" w:hAnsi="Times New Roman" w:cs="Times New Roman"/>
          <w:sz w:val="20"/>
          <w:szCs w:val="20"/>
          <w:lang w:eastAsia="zh-CN"/>
        </w:rPr>
      </w:pPr>
      <w:r w:rsidRPr="0039568D">
        <w:rPr>
          <w:rFonts w:ascii="Times New Roman" w:eastAsia="宋体" w:hAnsi="Times New Roman" w:cs="Times New Roman"/>
          <w:sz w:val="20"/>
          <w:szCs w:val="20"/>
          <w:lang w:eastAsia="zh-CN"/>
        </w:rPr>
        <w:t>Network switching for leaving RRC_CONNECTED state(AS-based solution)</w:t>
      </w:r>
      <w:r w:rsidR="00F943C8">
        <w:rPr>
          <w:rFonts w:ascii="Times New Roman" w:eastAsia="宋体" w:hAnsi="Times New Roman" w:cs="Times New Roman"/>
          <w:sz w:val="20"/>
          <w:szCs w:val="20"/>
          <w:lang w:eastAsia="zh-CN"/>
        </w:rPr>
        <w:t>.</w:t>
      </w:r>
      <w:r w:rsidR="004A5392">
        <w:rPr>
          <w:rFonts w:ascii="Times New Roman" w:eastAsia="宋体" w:hAnsi="Times New Roman" w:cs="Times New Roman"/>
          <w:sz w:val="20"/>
          <w:szCs w:val="20"/>
          <w:lang w:eastAsia="zh-CN"/>
        </w:rPr>
        <w:t xml:space="preserve"> </w:t>
      </w:r>
    </w:p>
    <w:p w14:paraId="07D32422" w14:textId="1A46D149" w:rsidR="00174FF3" w:rsidRDefault="00B45D4A" w:rsidP="0081766B">
      <w:pPr>
        <w:pStyle w:val="afe"/>
        <w:numPr>
          <w:ilvl w:val="0"/>
          <w:numId w:val="24"/>
        </w:numPr>
        <w:spacing w:after="120"/>
        <w:jc w:val="both"/>
        <w:rPr>
          <w:rFonts w:ascii="Times New Roman" w:eastAsia="宋体" w:hAnsi="Times New Roman" w:cs="Times New Roman"/>
          <w:sz w:val="20"/>
          <w:szCs w:val="20"/>
          <w:lang w:eastAsia="zh-CN"/>
        </w:rPr>
      </w:pPr>
      <w:r w:rsidRPr="0039568D">
        <w:rPr>
          <w:rFonts w:ascii="Times New Roman" w:eastAsia="宋体" w:hAnsi="Times New Roman" w:cs="Times New Roman"/>
          <w:sz w:val="20"/>
          <w:szCs w:val="20"/>
          <w:lang w:eastAsia="zh-CN"/>
        </w:rPr>
        <w:t>N</w:t>
      </w:r>
      <w:r w:rsidR="008F670F" w:rsidRPr="0039568D">
        <w:rPr>
          <w:rFonts w:ascii="Times New Roman" w:eastAsia="宋体" w:hAnsi="Times New Roman" w:cs="Times New Roman"/>
          <w:sz w:val="20"/>
          <w:szCs w:val="20"/>
          <w:lang w:eastAsia="zh-CN"/>
        </w:rPr>
        <w:t>etwork switching without leaving RRC_Connected state</w:t>
      </w:r>
      <w:r w:rsidR="00F943C8">
        <w:rPr>
          <w:rFonts w:ascii="Times New Roman" w:eastAsia="宋体" w:hAnsi="Times New Roman" w:cs="Times New Roman"/>
          <w:sz w:val="20"/>
          <w:szCs w:val="20"/>
          <w:lang w:eastAsia="zh-CN"/>
        </w:rPr>
        <w:t>.</w:t>
      </w:r>
    </w:p>
    <w:p w14:paraId="5395B680" w14:textId="77777777" w:rsidR="00642803" w:rsidRPr="004A23FD" w:rsidRDefault="00642803" w:rsidP="004A23FD">
      <w:pPr>
        <w:spacing w:after="120"/>
        <w:jc w:val="both"/>
        <w:rPr>
          <w:rFonts w:eastAsia="宋体"/>
          <w:lang w:eastAsia="zh-CN"/>
        </w:rPr>
      </w:pPr>
    </w:p>
    <w:p w14:paraId="543910B2" w14:textId="50BA9DF4" w:rsidR="008E41C4" w:rsidRPr="00AF1883" w:rsidRDefault="00864AA4" w:rsidP="0081766B">
      <w:pPr>
        <w:spacing w:after="120"/>
        <w:jc w:val="both"/>
        <w:rPr>
          <w:rFonts w:eastAsia="宋体"/>
          <w:lang w:eastAsia="zh-CN"/>
        </w:rPr>
      </w:pPr>
      <w:r w:rsidRPr="00FB5664">
        <w:rPr>
          <w:rFonts w:eastAsia="宋体" w:hint="eastAsia"/>
          <w:lang w:eastAsia="zh-CN"/>
        </w:rPr>
        <w:t>H</w:t>
      </w:r>
      <w:r w:rsidRPr="00FB5664">
        <w:rPr>
          <w:rFonts w:eastAsia="宋体"/>
          <w:lang w:eastAsia="zh-CN"/>
        </w:rPr>
        <w:t>e</w:t>
      </w:r>
      <w:r>
        <w:rPr>
          <w:rFonts w:eastAsia="宋体"/>
          <w:lang w:eastAsia="zh-CN"/>
        </w:rPr>
        <w:t>re, we will discuss what assistance information is needed</w:t>
      </w:r>
      <w:r w:rsidR="00F62CFC">
        <w:rPr>
          <w:rFonts w:eastAsia="宋体" w:hint="eastAsia"/>
          <w:lang w:eastAsia="zh-CN"/>
        </w:rPr>
        <w:t>.</w:t>
      </w:r>
      <w:r w:rsidR="00F62CFC">
        <w:rPr>
          <w:rFonts w:eastAsia="宋体"/>
          <w:lang w:eastAsia="zh-CN"/>
        </w:rPr>
        <w:t xml:space="preserve"> </w:t>
      </w:r>
      <w:r w:rsidR="008E41C4" w:rsidRPr="00AF1883">
        <w:rPr>
          <w:rFonts w:eastAsia="宋体"/>
          <w:lang w:eastAsia="zh-CN"/>
        </w:rPr>
        <w:t xml:space="preserve">Below </w:t>
      </w:r>
      <w:r w:rsidR="00977ABE">
        <w:rPr>
          <w:rFonts w:eastAsia="宋体"/>
          <w:lang w:eastAsia="zh-CN"/>
        </w:rPr>
        <w:t>a</w:t>
      </w:r>
      <w:r w:rsidR="008E41C4" w:rsidRPr="00AF1883">
        <w:rPr>
          <w:rFonts w:eastAsia="宋体"/>
          <w:lang w:eastAsia="zh-CN"/>
        </w:rPr>
        <w:t xml:space="preserve">ssistance information </w:t>
      </w:r>
      <w:r w:rsidR="00977ABE">
        <w:rPr>
          <w:rFonts w:eastAsia="宋体"/>
          <w:lang w:eastAsia="zh-CN"/>
        </w:rPr>
        <w:t>c</w:t>
      </w:r>
      <w:r w:rsidR="008E41C4" w:rsidRPr="00AF1883">
        <w:rPr>
          <w:rFonts w:eastAsia="宋体"/>
          <w:lang w:eastAsia="zh-CN"/>
        </w:rPr>
        <w:t xml:space="preserve">ontents </w:t>
      </w:r>
      <w:r w:rsidR="00A45605">
        <w:rPr>
          <w:rFonts w:eastAsia="宋体"/>
          <w:lang w:eastAsia="zh-CN"/>
        </w:rPr>
        <w:t>in Table 1</w:t>
      </w:r>
      <w:r w:rsidR="007C561E">
        <w:rPr>
          <w:rFonts w:eastAsia="宋体"/>
          <w:lang w:eastAsia="zh-CN"/>
        </w:rPr>
        <w:t xml:space="preserve"> </w:t>
      </w:r>
      <w:r w:rsidR="008E41C4" w:rsidRPr="00AF1883">
        <w:rPr>
          <w:rFonts w:eastAsia="宋体"/>
          <w:lang w:eastAsia="zh-CN"/>
        </w:rPr>
        <w:t>are proposed in company contributions.</w:t>
      </w:r>
    </w:p>
    <w:p w14:paraId="58D22CF1" w14:textId="4B628B09" w:rsidR="008E41C4" w:rsidRPr="009C7B4E" w:rsidRDefault="008E41C4" w:rsidP="009F0B2C">
      <w:pPr>
        <w:jc w:val="center"/>
        <w:rPr>
          <w:rFonts w:eastAsia="宋体"/>
          <w:b/>
          <w:lang w:eastAsia="zh-CN"/>
        </w:rPr>
      </w:pPr>
      <w:r>
        <w:rPr>
          <w:rFonts w:eastAsia="宋体"/>
          <w:b/>
          <w:lang w:eastAsia="zh-CN"/>
        </w:rPr>
        <w:t>Table 1</w:t>
      </w:r>
      <w:r w:rsidR="004E6B91">
        <w:rPr>
          <w:rFonts w:eastAsia="宋体"/>
          <w:b/>
          <w:lang w:eastAsia="zh-CN"/>
        </w:rPr>
        <w:t>:</w:t>
      </w:r>
      <w:r>
        <w:rPr>
          <w:rFonts w:eastAsia="宋体"/>
          <w:b/>
          <w:lang w:eastAsia="zh-CN"/>
        </w:rPr>
        <w:t xml:space="preserve">  </w:t>
      </w:r>
      <w:r w:rsidR="00E135DA" w:rsidRPr="007018D7">
        <w:rPr>
          <w:rFonts w:eastAsia="宋体"/>
          <w:b/>
          <w:lang w:eastAsia="zh-CN"/>
        </w:rPr>
        <w:t xml:space="preserve">Assistance information </w:t>
      </w:r>
      <w:r w:rsidR="009A5356">
        <w:rPr>
          <w:rFonts w:eastAsia="宋体"/>
          <w:b/>
          <w:lang w:eastAsia="zh-CN"/>
        </w:rPr>
        <w:t>c</w:t>
      </w:r>
      <w:r w:rsidR="00E135DA" w:rsidRPr="007018D7">
        <w:rPr>
          <w:rFonts w:eastAsia="宋体"/>
          <w:b/>
          <w:lang w:eastAsia="zh-CN"/>
        </w:rPr>
        <w:t>ontent</w:t>
      </w:r>
      <w:r w:rsidR="00DE28FF">
        <w:rPr>
          <w:rFonts w:eastAsia="宋体"/>
          <w:b/>
          <w:lang w:eastAsia="zh-CN"/>
        </w:rPr>
        <w:t xml:space="preserve"> for </w:t>
      </w:r>
      <w:r w:rsidR="007F3450" w:rsidRPr="009C7B4E">
        <w:rPr>
          <w:rFonts w:eastAsia="宋体"/>
          <w:b/>
          <w:lang w:eastAsia="zh-CN"/>
        </w:rPr>
        <w:t xml:space="preserve">switching </w:t>
      </w:r>
      <w:r w:rsidR="00671516">
        <w:rPr>
          <w:rFonts w:eastAsia="宋体"/>
          <w:b/>
          <w:lang w:eastAsia="zh-CN"/>
        </w:rPr>
        <w:t>notifica</w:t>
      </w:r>
      <w:r w:rsidR="005B0330">
        <w:rPr>
          <w:rFonts w:eastAsia="宋体"/>
          <w:b/>
          <w:lang w:eastAsia="zh-CN"/>
        </w:rPr>
        <w:t>ti</w:t>
      </w:r>
      <w:r w:rsidR="00671516">
        <w:rPr>
          <w:rFonts w:eastAsia="宋体"/>
          <w:b/>
          <w:lang w:eastAsia="zh-CN"/>
        </w:rPr>
        <w:t>on</w:t>
      </w:r>
    </w:p>
    <w:tbl>
      <w:tblPr>
        <w:tblStyle w:val="af9"/>
        <w:tblW w:w="0" w:type="auto"/>
        <w:tblLook w:val="04A0" w:firstRow="1" w:lastRow="0" w:firstColumn="1" w:lastColumn="0" w:noHBand="0" w:noVBand="1"/>
      </w:tblPr>
      <w:tblGrid>
        <w:gridCol w:w="2689"/>
        <w:gridCol w:w="6942"/>
      </w:tblGrid>
      <w:tr w:rsidR="00B82AE2" w14:paraId="090B6B21" w14:textId="77777777" w:rsidTr="00815E4B">
        <w:tc>
          <w:tcPr>
            <w:tcW w:w="2689" w:type="dxa"/>
          </w:tcPr>
          <w:p w14:paraId="6B8AF153" w14:textId="60E3DB82" w:rsidR="00B82AE2" w:rsidRPr="007018D7" w:rsidRDefault="00B82AE2" w:rsidP="0081766B">
            <w:pPr>
              <w:spacing w:after="120"/>
              <w:jc w:val="both"/>
              <w:rPr>
                <w:rFonts w:eastAsia="宋体"/>
                <w:b/>
                <w:lang w:eastAsia="zh-CN"/>
              </w:rPr>
            </w:pPr>
            <w:r w:rsidRPr="007018D7">
              <w:rPr>
                <w:rFonts w:eastAsia="宋体" w:hint="eastAsia"/>
                <w:b/>
                <w:lang w:eastAsia="zh-CN"/>
              </w:rPr>
              <w:t>P</w:t>
            </w:r>
            <w:r w:rsidRPr="007018D7">
              <w:rPr>
                <w:rFonts w:eastAsia="宋体"/>
                <w:b/>
                <w:lang w:eastAsia="zh-CN"/>
              </w:rPr>
              <w:t>rocedure</w:t>
            </w:r>
          </w:p>
        </w:tc>
        <w:tc>
          <w:tcPr>
            <w:tcW w:w="6942" w:type="dxa"/>
          </w:tcPr>
          <w:p w14:paraId="4C58E30E" w14:textId="442E0AA2" w:rsidR="00B82AE2" w:rsidRPr="007018D7" w:rsidRDefault="00CA6E92" w:rsidP="0081766B">
            <w:pPr>
              <w:spacing w:after="120"/>
              <w:jc w:val="both"/>
              <w:rPr>
                <w:rFonts w:eastAsia="宋体"/>
                <w:b/>
                <w:lang w:eastAsia="zh-CN"/>
              </w:rPr>
            </w:pPr>
            <w:r w:rsidRPr="007018D7">
              <w:rPr>
                <w:rFonts w:eastAsia="宋体"/>
                <w:b/>
                <w:lang w:eastAsia="zh-CN"/>
              </w:rPr>
              <w:t>A</w:t>
            </w:r>
            <w:r w:rsidR="00B82AE2" w:rsidRPr="007018D7">
              <w:rPr>
                <w:rFonts w:eastAsia="宋体"/>
                <w:b/>
                <w:lang w:eastAsia="zh-CN"/>
              </w:rPr>
              <w:t>ssistance information</w:t>
            </w:r>
            <w:r w:rsidR="00F73CE8" w:rsidRPr="007018D7">
              <w:rPr>
                <w:rFonts w:eastAsia="宋体"/>
                <w:b/>
                <w:lang w:eastAsia="zh-CN"/>
              </w:rPr>
              <w:t xml:space="preserve"> </w:t>
            </w:r>
            <w:r w:rsidR="009A5356">
              <w:rPr>
                <w:rFonts w:eastAsia="宋体"/>
                <w:b/>
                <w:lang w:eastAsia="zh-CN"/>
              </w:rPr>
              <w:t>c</w:t>
            </w:r>
            <w:r w:rsidR="009A5356" w:rsidRPr="007018D7">
              <w:rPr>
                <w:rFonts w:eastAsia="宋体"/>
                <w:b/>
                <w:lang w:eastAsia="zh-CN"/>
              </w:rPr>
              <w:t>ontent</w:t>
            </w:r>
          </w:p>
        </w:tc>
      </w:tr>
      <w:tr w:rsidR="00B82AE2" w14:paraId="696DF302" w14:textId="77777777" w:rsidTr="00815E4B">
        <w:tc>
          <w:tcPr>
            <w:tcW w:w="2689" w:type="dxa"/>
          </w:tcPr>
          <w:p w14:paraId="70719A16" w14:textId="1E7CC452" w:rsidR="00B82AE2" w:rsidRPr="00B23B51" w:rsidRDefault="00D370AE" w:rsidP="0081766B">
            <w:pPr>
              <w:spacing w:after="120"/>
              <w:jc w:val="both"/>
              <w:rPr>
                <w:rFonts w:eastAsia="宋体"/>
                <w:lang w:eastAsia="zh-CN"/>
              </w:rPr>
            </w:pPr>
            <w:r w:rsidRPr="00DC4B46">
              <w:rPr>
                <w:rFonts w:eastAsia="宋体"/>
                <w:lang w:eastAsia="zh-CN"/>
              </w:rPr>
              <w:t>Network switching for leaving RRC_CONNECTED state</w:t>
            </w:r>
            <w:r w:rsidR="004E6B91">
              <w:rPr>
                <w:rFonts w:eastAsia="宋体"/>
                <w:lang w:eastAsia="zh-CN"/>
              </w:rPr>
              <w:t xml:space="preserve"> </w:t>
            </w:r>
            <w:r w:rsidRPr="00DC4B46">
              <w:rPr>
                <w:rFonts w:eastAsia="宋体"/>
                <w:lang w:eastAsia="zh-CN"/>
              </w:rPr>
              <w:t>(</w:t>
            </w:r>
            <w:r w:rsidR="001F7E8A" w:rsidRPr="00D33A05">
              <w:rPr>
                <w:rFonts w:eastAsia="宋体"/>
                <w:lang w:eastAsia="zh-CN"/>
              </w:rPr>
              <w:t>AS-based solution</w:t>
            </w:r>
            <w:r w:rsidRPr="00DC4B46">
              <w:rPr>
                <w:rFonts w:eastAsia="宋体"/>
                <w:lang w:eastAsia="zh-CN"/>
              </w:rPr>
              <w:t>)</w:t>
            </w:r>
          </w:p>
        </w:tc>
        <w:tc>
          <w:tcPr>
            <w:tcW w:w="6942" w:type="dxa"/>
          </w:tcPr>
          <w:p w14:paraId="69989107" w14:textId="6050330D" w:rsidR="00B82AE2" w:rsidRPr="001F3789" w:rsidRDefault="007A59CA" w:rsidP="0081766B">
            <w:pPr>
              <w:pStyle w:val="afe"/>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i/>
                <w:sz w:val="20"/>
                <w:szCs w:val="20"/>
              </w:rPr>
              <w:t>releasePreference</w:t>
            </w:r>
            <w:r w:rsidR="00690489" w:rsidRPr="004A23FD">
              <w:rPr>
                <w:rFonts w:ascii="Times New Roman" w:hAnsi="Times New Roman" w:cs="Times New Roman"/>
                <w:i/>
                <w:sz w:val="20"/>
                <w:szCs w:val="20"/>
              </w:rPr>
              <w:t xml:space="preserve">, </w:t>
            </w:r>
            <w:r w:rsidR="00690489" w:rsidRPr="004A23FD">
              <w:rPr>
                <w:rFonts w:ascii="Times New Roman" w:hAnsi="Times New Roman" w:cs="Times New Roman"/>
                <w:sz w:val="20"/>
                <w:szCs w:val="20"/>
              </w:rPr>
              <w:t>including</w:t>
            </w:r>
            <w:r w:rsidRPr="004A23FD">
              <w:rPr>
                <w:rFonts w:ascii="Times New Roman" w:hAnsi="Times New Roman" w:cs="Times New Roman"/>
                <w:sz w:val="20"/>
                <w:szCs w:val="20"/>
              </w:rPr>
              <w:t xml:space="preserve"> </w:t>
            </w:r>
            <w:r w:rsidR="009E762A" w:rsidRPr="004A23FD">
              <w:rPr>
                <w:rFonts w:ascii="Times New Roman" w:hAnsi="Times New Roman" w:cs="Times New Roman"/>
                <w:sz w:val="20"/>
                <w:szCs w:val="20"/>
              </w:rPr>
              <w:t>p</w:t>
            </w:r>
            <w:r w:rsidR="007570DE" w:rsidRPr="004A23FD">
              <w:rPr>
                <w:rFonts w:ascii="Times New Roman" w:hAnsi="Times New Roman" w:cs="Times New Roman"/>
                <w:sz w:val="20"/>
                <w:szCs w:val="20"/>
              </w:rPr>
              <w:t>referred RRC state</w:t>
            </w:r>
            <w:r w:rsidR="003C7DCA" w:rsidRPr="004A23FD">
              <w:rPr>
                <w:rFonts w:ascii="Times New Roman" w:hAnsi="Times New Roman" w:cs="Times New Roman"/>
                <w:sz w:val="20"/>
                <w:szCs w:val="20"/>
              </w:rPr>
              <w:t xml:space="preserve"> </w:t>
            </w:r>
            <w:r w:rsidR="001E5A35" w:rsidRPr="004A23FD">
              <w:rPr>
                <w:rFonts w:ascii="Times New Roman" w:hAnsi="Times New Roman" w:cs="Times New Roman"/>
                <w:sz w:val="20"/>
                <w:szCs w:val="20"/>
              </w:rPr>
              <w:t>[</w:t>
            </w:r>
            <w:r w:rsidR="00900B8F" w:rsidRPr="004A23FD">
              <w:rPr>
                <w:rFonts w:ascii="Times New Roman" w:hAnsi="Times New Roman" w:cs="Times New Roman"/>
                <w:sz w:val="20"/>
                <w:szCs w:val="20"/>
              </w:rPr>
              <w:t xml:space="preserve">4, 5, </w:t>
            </w:r>
            <w:r w:rsidR="001E5A35" w:rsidRPr="004A23FD">
              <w:rPr>
                <w:rFonts w:ascii="Times New Roman" w:hAnsi="Times New Roman" w:cs="Times New Roman"/>
                <w:sz w:val="20"/>
                <w:szCs w:val="20"/>
              </w:rPr>
              <w:t>10]</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after</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network</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switching</w:t>
            </w:r>
            <w:r w:rsidR="003A4282" w:rsidRPr="004A23FD">
              <w:rPr>
                <w:rFonts w:ascii="Times New Roman" w:hAnsi="Times New Roman" w:cs="Times New Roman"/>
                <w:sz w:val="20"/>
                <w:szCs w:val="20"/>
              </w:rPr>
              <w:t>,</w:t>
            </w:r>
            <w:r w:rsidR="00240734" w:rsidRPr="004A23FD">
              <w:rPr>
                <w:rFonts w:ascii="Times New Roman" w:hAnsi="Times New Roman" w:cs="Times New Roman"/>
                <w:sz w:val="20"/>
                <w:szCs w:val="20"/>
              </w:rPr>
              <w:t xml:space="preserve"> </w:t>
            </w:r>
            <w:r w:rsidR="0074676C" w:rsidRPr="004A23FD">
              <w:rPr>
                <w:rFonts w:ascii="Times New Roman" w:hAnsi="Times New Roman" w:cs="Times New Roman"/>
                <w:sz w:val="20"/>
                <w:szCs w:val="20"/>
              </w:rPr>
              <w:t>such as RRC_IDLE, RRC_INACTIVE, outOfConnected</w:t>
            </w:r>
            <w:r w:rsidR="003A5F6B" w:rsidRPr="001F3789">
              <w:rPr>
                <w:rFonts w:ascii="Times New Roman" w:hAnsi="Times New Roman" w:cs="Times New Roman"/>
                <w:sz w:val="20"/>
                <w:szCs w:val="20"/>
              </w:rPr>
              <w:t>.</w:t>
            </w:r>
          </w:p>
          <w:p w14:paraId="27BF917E" w14:textId="1D2E369B" w:rsidR="00A321AA" w:rsidRPr="001F3789" w:rsidRDefault="00BC58C7" w:rsidP="0081766B">
            <w:pPr>
              <w:pStyle w:val="afe"/>
              <w:numPr>
                <w:ilvl w:val="0"/>
                <w:numId w:val="24"/>
              </w:numPr>
              <w:spacing w:after="120"/>
              <w:jc w:val="both"/>
              <w:rPr>
                <w:rFonts w:ascii="Times New Roman" w:eastAsia="宋体" w:hAnsi="Times New Roman" w:cs="Times New Roman"/>
                <w:sz w:val="20"/>
                <w:szCs w:val="20"/>
                <w:lang w:eastAsia="zh-CN"/>
              </w:rPr>
            </w:pPr>
            <w:r w:rsidRPr="001F3789">
              <w:rPr>
                <w:rFonts w:ascii="Times New Roman" w:hAnsi="Times New Roman" w:cs="Times New Roman"/>
                <w:sz w:val="20"/>
                <w:szCs w:val="20"/>
              </w:rPr>
              <w:t>NAS information</w:t>
            </w:r>
            <w:r w:rsidR="00AF78AD" w:rsidRPr="001F3789">
              <w:rPr>
                <w:rFonts w:ascii="Times New Roman" w:hAnsi="Times New Roman" w:cs="Times New Roman"/>
                <w:sz w:val="20"/>
                <w:szCs w:val="20"/>
              </w:rPr>
              <w:t>[</w:t>
            </w:r>
            <w:r w:rsidR="00B759C8" w:rsidRPr="001F3789">
              <w:rPr>
                <w:rFonts w:ascii="Times New Roman" w:hAnsi="Times New Roman" w:cs="Times New Roman"/>
                <w:sz w:val="20"/>
                <w:szCs w:val="20"/>
              </w:rPr>
              <w:t>7,</w:t>
            </w:r>
            <w:r w:rsidR="00AF78AD" w:rsidRPr="001F3789">
              <w:rPr>
                <w:rFonts w:ascii="Times New Roman" w:hAnsi="Times New Roman" w:cs="Times New Roman"/>
                <w:sz w:val="20"/>
                <w:szCs w:val="20"/>
              </w:rPr>
              <w:t>10</w:t>
            </w:r>
            <w:r w:rsidR="00CF003F" w:rsidRPr="001F3789">
              <w:rPr>
                <w:rFonts w:ascii="Times New Roman" w:hAnsi="Times New Roman" w:cs="Times New Roman"/>
                <w:sz w:val="20"/>
                <w:szCs w:val="20"/>
              </w:rPr>
              <w:t>,13</w:t>
            </w:r>
            <w:r w:rsidR="00B759C8" w:rsidRPr="001F3789">
              <w:rPr>
                <w:rFonts w:ascii="Times New Roman" w:hAnsi="Times New Roman" w:cs="Times New Roman"/>
                <w:sz w:val="20"/>
                <w:szCs w:val="20"/>
              </w:rPr>
              <w:t>]</w:t>
            </w:r>
            <w:r w:rsidRPr="001F3789">
              <w:rPr>
                <w:rFonts w:ascii="Times New Roman" w:hAnsi="Times New Roman" w:cs="Times New Roman"/>
                <w:sz w:val="20"/>
                <w:szCs w:val="20"/>
              </w:rPr>
              <w:t>:</w:t>
            </w:r>
            <w:r w:rsidR="00DE53C5" w:rsidRPr="001F3789">
              <w:rPr>
                <w:rFonts w:ascii="Times New Roman" w:hAnsi="Times New Roman" w:cs="Times New Roman"/>
                <w:sz w:val="20"/>
                <w:szCs w:val="20"/>
              </w:rPr>
              <w:t xml:space="preserve"> </w:t>
            </w:r>
            <w:r w:rsidR="008D1743" w:rsidRPr="001F3789">
              <w:rPr>
                <w:rFonts w:ascii="Times New Roman" w:hAnsi="Times New Roman" w:cs="Times New Roman"/>
                <w:sz w:val="20"/>
                <w:szCs w:val="20"/>
              </w:rPr>
              <w:t>e.g.</w:t>
            </w:r>
          </w:p>
          <w:p w14:paraId="2508BFB5" w14:textId="06F907FE" w:rsidR="00C709DE" w:rsidRPr="004E6B91" w:rsidRDefault="001530F1" w:rsidP="0081766B">
            <w:pPr>
              <w:pStyle w:val="afe"/>
              <w:numPr>
                <w:ilvl w:val="1"/>
                <w:numId w:val="24"/>
              </w:numPr>
              <w:spacing w:after="120"/>
              <w:jc w:val="both"/>
              <w:rPr>
                <w:rFonts w:ascii="Times New Roman" w:hAnsi="Times New Roman" w:cs="Times New Roman"/>
                <w:sz w:val="20"/>
                <w:szCs w:val="20"/>
              </w:rPr>
            </w:pPr>
            <w:r w:rsidRPr="004E6B91">
              <w:rPr>
                <w:rFonts w:ascii="Times New Roman" w:hAnsi="Times New Roman" w:cs="Times New Roman"/>
                <w:sz w:val="20"/>
                <w:szCs w:val="20"/>
              </w:rPr>
              <w:t xml:space="preserve">MT restriction </w:t>
            </w:r>
            <w:r w:rsidR="002D08B4" w:rsidRPr="004E6B91">
              <w:rPr>
                <w:rFonts w:ascii="Times New Roman" w:hAnsi="Times New Roman" w:cs="Times New Roman"/>
                <w:sz w:val="20"/>
                <w:szCs w:val="20"/>
              </w:rPr>
              <w:t>information</w:t>
            </w:r>
            <w:r w:rsidR="00856CD3" w:rsidRPr="004E6B91">
              <w:rPr>
                <w:rFonts w:ascii="Times New Roman" w:hAnsi="Times New Roman" w:cs="Times New Roman"/>
                <w:sz w:val="20"/>
                <w:szCs w:val="20"/>
              </w:rPr>
              <w:t>[7</w:t>
            </w:r>
            <w:r w:rsidR="00E15198" w:rsidRPr="004E6B91">
              <w:rPr>
                <w:rFonts w:ascii="Times New Roman" w:hAnsi="Times New Roman" w:cs="Times New Roman"/>
                <w:sz w:val="20"/>
                <w:szCs w:val="20"/>
              </w:rPr>
              <w:t>,13</w:t>
            </w:r>
            <w:r w:rsidR="00856CD3" w:rsidRPr="004E6B91">
              <w:rPr>
                <w:rFonts w:ascii="Times New Roman" w:hAnsi="Times New Roman" w:cs="Times New Roman"/>
                <w:sz w:val="20"/>
                <w:szCs w:val="20"/>
              </w:rPr>
              <w:t xml:space="preserve">], </w:t>
            </w:r>
            <w:r w:rsidR="002D08B4" w:rsidRPr="004E6B91">
              <w:rPr>
                <w:rFonts w:ascii="Times New Roman" w:hAnsi="Times New Roman" w:cs="Times New Roman"/>
                <w:sz w:val="20"/>
                <w:szCs w:val="20"/>
              </w:rPr>
              <w:t>to temporarily restrict/filter MT data/signalling handling</w:t>
            </w:r>
            <w:r w:rsidR="0083194C" w:rsidRPr="004E6B91">
              <w:rPr>
                <w:rFonts w:ascii="Times New Roman" w:hAnsi="Times New Roman" w:cs="Times New Roman"/>
                <w:sz w:val="20"/>
                <w:szCs w:val="20"/>
              </w:rPr>
              <w:t>.</w:t>
            </w:r>
          </w:p>
          <w:p w14:paraId="51313FEB" w14:textId="4CB00E05" w:rsidR="002D75D6" w:rsidRPr="009C05DE" w:rsidRDefault="00252305" w:rsidP="004A23FD">
            <w:pPr>
              <w:pStyle w:val="afe"/>
              <w:numPr>
                <w:ilvl w:val="1"/>
                <w:numId w:val="24"/>
              </w:numPr>
              <w:spacing w:after="120"/>
              <w:jc w:val="both"/>
            </w:pPr>
            <w:r w:rsidRPr="004E6B91">
              <w:rPr>
                <w:rFonts w:ascii="Times New Roman" w:hAnsi="Times New Roman" w:cs="Times New Roman"/>
                <w:sz w:val="20"/>
                <w:szCs w:val="20"/>
              </w:rPr>
              <w:t>Expected leaving time/duration</w:t>
            </w:r>
            <w:r w:rsidR="00DF441C" w:rsidRPr="004E6B91">
              <w:rPr>
                <w:rFonts w:ascii="Times New Roman" w:hAnsi="Times New Roman" w:cs="Times New Roman"/>
                <w:sz w:val="20"/>
                <w:szCs w:val="20"/>
              </w:rPr>
              <w:t xml:space="preserve"> </w:t>
            </w:r>
            <w:r w:rsidR="00B7412C" w:rsidRPr="004E6B91">
              <w:rPr>
                <w:rFonts w:ascii="Times New Roman" w:hAnsi="Times New Roman" w:cs="Times New Roman"/>
                <w:sz w:val="20"/>
                <w:szCs w:val="20"/>
              </w:rPr>
              <w:t>[</w:t>
            </w:r>
            <w:r w:rsidR="00BA454C" w:rsidRPr="004E6B91">
              <w:rPr>
                <w:rFonts w:ascii="Times New Roman" w:hAnsi="Times New Roman" w:cs="Times New Roman"/>
                <w:sz w:val="20"/>
                <w:szCs w:val="20"/>
              </w:rPr>
              <w:t>13</w:t>
            </w:r>
            <w:r w:rsidR="00B7412C" w:rsidRPr="004E6B91">
              <w:rPr>
                <w:rFonts w:ascii="Times New Roman" w:hAnsi="Times New Roman" w:cs="Times New Roman"/>
                <w:sz w:val="20"/>
                <w:szCs w:val="20"/>
              </w:rPr>
              <w:t>]</w:t>
            </w:r>
            <w:r w:rsidR="00156C96" w:rsidRPr="004E6B91">
              <w:rPr>
                <w:rFonts w:ascii="Times New Roman" w:hAnsi="Times New Roman" w:cs="Times New Roman"/>
                <w:sz w:val="20"/>
                <w:szCs w:val="20"/>
              </w:rPr>
              <w:t>,</w:t>
            </w:r>
            <w:r w:rsidR="00263D7F" w:rsidRPr="004E6B91">
              <w:rPr>
                <w:rFonts w:ascii="Times New Roman" w:hAnsi="Times New Roman" w:cs="Times New Roman"/>
                <w:sz w:val="20"/>
                <w:szCs w:val="20"/>
              </w:rPr>
              <w:t xml:space="preserve"> which is used to</w:t>
            </w:r>
            <w:r w:rsidR="002162A1" w:rsidRPr="004E6B91">
              <w:rPr>
                <w:rFonts w:ascii="Times New Roman" w:hAnsi="Times New Roman" w:cs="Times New Roman"/>
                <w:sz w:val="20"/>
                <w:szCs w:val="20"/>
              </w:rPr>
              <w:t xml:space="preserve"> </w:t>
            </w:r>
            <w:r w:rsidR="00156C96" w:rsidRPr="004E6B91">
              <w:rPr>
                <w:rFonts w:ascii="Times New Roman" w:hAnsi="Times New Roman" w:cs="Times New Roman"/>
                <w:sz w:val="20"/>
                <w:szCs w:val="20"/>
              </w:rPr>
              <w:t>assist the network to decide the duration to block MT data/signaling for the UE</w:t>
            </w:r>
            <w:r w:rsidR="00F806C4" w:rsidRPr="004E6B91">
              <w:rPr>
                <w:rFonts w:ascii="Times New Roman" w:hAnsi="Times New Roman" w:cs="Times New Roman"/>
                <w:sz w:val="20"/>
                <w:szCs w:val="20"/>
              </w:rPr>
              <w:t>.</w:t>
            </w:r>
          </w:p>
        </w:tc>
      </w:tr>
      <w:tr w:rsidR="00C87732" w14:paraId="48C9D853" w14:textId="77777777" w:rsidTr="00815E4B">
        <w:tc>
          <w:tcPr>
            <w:tcW w:w="2689" w:type="dxa"/>
          </w:tcPr>
          <w:p w14:paraId="32E4CBFA" w14:textId="1DC57BBA" w:rsidR="00C87732" w:rsidRPr="00DC4B46" w:rsidRDefault="00C87732" w:rsidP="0081766B">
            <w:pPr>
              <w:spacing w:after="120"/>
              <w:jc w:val="both"/>
              <w:rPr>
                <w:rFonts w:eastAsia="宋体"/>
                <w:lang w:eastAsia="zh-CN"/>
              </w:rPr>
            </w:pPr>
            <w:r w:rsidRPr="00D370AE">
              <w:rPr>
                <w:rFonts w:eastAsia="宋体"/>
                <w:lang w:eastAsia="zh-CN"/>
              </w:rPr>
              <w:t xml:space="preserve">Network switching without leaving </w:t>
            </w:r>
            <w:proofErr w:type="spellStart"/>
            <w:r w:rsidRPr="00D370AE">
              <w:rPr>
                <w:rFonts w:eastAsia="宋体"/>
                <w:lang w:eastAsia="zh-CN"/>
              </w:rPr>
              <w:t>RRC_Connected</w:t>
            </w:r>
            <w:proofErr w:type="spellEnd"/>
            <w:r w:rsidRPr="00D370AE">
              <w:rPr>
                <w:rFonts w:eastAsia="宋体"/>
                <w:lang w:eastAsia="zh-CN"/>
              </w:rPr>
              <w:t xml:space="preserve"> state</w:t>
            </w:r>
          </w:p>
        </w:tc>
        <w:tc>
          <w:tcPr>
            <w:tcW w:w="6942" w:type="dxa"/>
          </w:tcPr>
          <w:p w14:paraId="2857B4F6" w14:textId="59E50632" w:rsidR="00DF6ACA" w:rsidRDefault="00DF6ACA" w:rsidP="00DF6ACA">
            <w:pPr>
              <w:pStyle w:val="afe"/>
              <w:numPr>
                <w:ilvl w:val="0"/>
                <w:numId w:val="24"/>
              </w:numPr>
              <w:spacing w:after="120"/>
              <w:jc w:val="both"/>
              <w:rPr>
                <w:rFonts w:ascii="Times New Roman" w:hAnsi="Times New Roman" w:cs="Times New Roman"/>
                <w:sz w:val="20"/>
                <w:szCs w:val="20"/>
              </w:rPr>
            </w:pPr>
            <w:r w:rsidRPr="001F3789">
              <w:rPr>
                <w:rFonts w:ascii="Times New Roman" w:hAnsi="Times New Roman" w:cs="Times New Roman"/>
                <w:i/>
                <w:sz w:val="20"/>
                <w:szCs w:val="20"/>
              </w:rPr>
              <w:t xml:space="preserve">releasePreference, </w:t>
            </w:r>
            <w:r w:rsidRPr="001F3789">
              <w:rPr>
                <w:rFonts w:ascii="Times New Roman" w:hAnsi="Times New Roman" w:cs="Times New Roman"/>
                <w:sz w:val="20"/>
                <w:szCs w:val="20"/>
              </w:rPr>
              <w:t>including preferred RRC state [10]</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after</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network</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switching</w:t>
            </w:r>
            <w:r w:rsidRPr="001F3789">
              <w:rPr>
                <w:rFonts w:ascii="Times New Roman" w:hAnsi="Times New Roman" w:cs="Times New Roman"/>
                <w:sz w:val="20"/>
                <w:szCs w:val="20"/>
              </w:rPr>
              <w:t>, such as RRC_CONNECTED.</w:t>
            </w:r>
          </w:p>
          <w:p w14:paraId="1E57492F" w14:textId="754D9CE5" w:rsidR="00075F30" w:rsidRPr="0075479E" w:rsidRDefault="00075F30" w:rsidP="00DF6ACA">
            <w:pPr>
              <w:pStyle w:val="afe"/>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sz w:val="20"/>
                <w:szCs w:val="20"/>
              </w:rPr>
              <w:t xml:space="preserve">Purpose </w:t>
            </w:r>
            <w:r w:rsidR="0075479E" w:rsidRPr="004A23FD">
              <w:rPr>
                <w:rFonts w:ascii="Times New Roman" w:hAnsi="Times New Roman" w:cs="Times New Roman"/>
                <w:sz w:val="20"/>
                <w:szCs w:val="20"/>
              </w:rPr>
              <w:t>of switching notification</w:t>
            </w:r>
            <w:r w:rsidR="0075479E">
              <w:rPr>
                <w:rFonts w:ascii="Times New Roman" w:hAnsi="Times New Roman" w:cs="Times New Roman"/>
                <w:sz w:val="20"/>
                <w:szCs w:val="20"/>
              </w:rPr>
              <w:t>[7,22], such</w:t>
            </w:r>
            <w:r w:rsidR="00C972BC">
              <w:rPr>
                <w:rFonts w:ascii="Times New Roman" w:hAnsi="Times New Roman" w:cs="Times New Roman"/>
                <w:sz w:val="20"/>
                <w:szCs w:val="20"/>
              </w:rPr>
              <w:t xml:space="preserve"> </w:t>
            </w:r>
            <w:r w:rsidR="0075479E">
              <w:rPr>
                <w:rFonts w:ascii="Times New Roman" w:hAnsi="Times New Roman" w:cs="Times New Roman"/>
                <w:sz w:val="20"/>
                <w:szCs w:val="20"/>
              </w:rPr>
              <w:t xml:space="preserve">as </w:t>
            </w:r>
            <w:r w:rsidR="00046198" w:rsidRPr="004A23FD">
              <w:rPr>
                <w:rFonts w:ascii="Times New Roman" w:hAnsi="Times New Roman" w:cs="Times New Roman"/>
                <w:sz w:val="20"/>
                <w:szCs w:val="20"/>
              </w:rPr>
              <w:t>TAU, RNAU, busy indication</w:t>
            </w:r>
            <w:r w:rsidR="006149CD">
              <w:rPr>
                <w:rFonts w:ascii="Times New Roman" w:hAnsi="Times New Roman" w:cs="Times New Roman"/>
                <w:sz w:val="20"/>
                <w:szCs w:val="20"/>
              </w:rPr>
              <w:t>,</w:t>
            </w:r>
            <w:r w:rsidR="002344B7">
              <w:rPr>
                <w:rFonts w:ascii="Times New Roman" w:hAnsi="Times New Roman" w:cs="Times New Roman"/>
                <w:sz w:val="20"/>
                <w:szCs w:val="20"/>
              </w:rPr>
              <w:t xml:space="preserve"> etc</w:t>
            </w:r>
            <w:r w:rsidR="0075479E">
              <w:rPr>
                <w:rFonts w:ascii="Times New Roman" w:hAnsi="Times New Roman" w:cs="Times New Roman"/>
                <w:sz w:val="20"/>
                <w:szCs w:val="20"/>
              </w:rPr>
              <w:t>.</w:t>
            </w:r>
            <w:r w:rsidR="00352098" w:rsidRPr="004A23FD">
              <w:rPr>
                <w:rFonts w:ascii="Times New Roman" w:hAnsi="Times New Roman" w:cs="Times New Roman"/>
                <w:sz w:val="20"/>
                <w:szCs w:val="20"/>
              </w:rPr>
              <w:t xml:space="preserve"> </w:t>
            </w:r>
          </w:p>
          <w:p w14:paraId="0E720F83" w14:textId="33BE94DC" w:rsidR="00C87732" w:rsidRPr="0004118A" w:rsidRDefault="00F60267" w:rsidP="0081766B">
            <w:pPr>
              <w:spacing w:after="120"/>
              <w:jc w:val="both"/>
              <w:rPr>
                <w:rFonts w:eastAsia="宋体"/>
                <w:b/>
                <w:lang w:eastAsia="zh-CN"/>
              </w:rPr>
            </w:pPr>
            <w:r w:rsidRPr="0004118A">
              <w:rPr>
                <w:rFonts w:eastAsia="宋体"/>
                <w:b/>
                <w:lang w:eastAsia="zh-CN"/>
              </w:rPr>
              <w:t xml:space="preserve">The assistant information for gap configuration would be discussed in </w:t>
            </w:r>
            <w:r w:rsidRPr="004E6B91">
              <w:rPr>
                <w:rFonts w:eastAsia="宋体"/>
                <w:b/>
                <w:lang w:eastAsia="zh-CN"/>
              </w:rPr>
              <w:t>[Post114-</w:t>
            </w:r>
            <w:proofErr w:type="gramStart"/>
            <w:r w:rsidRPr="004E6B91">
              <w:rPr>
                <w:rFonts w:eastAsia="宋体"/>
                <w:b/>
                <w:lang w:eastAsia="zh-CN"/>
              </w:rPr>
              <w:t>e][</w:t>
            </w:r>
            <w:proofErr w:type="gramEnd"/>
            <w:r w:rsidRPr="004E6B91">
              <w:rPr>
                <w:rFonts w:eastAsia="宋体"/>
                <w:b/>
                <w:lang w:eastAsia="zh-CN"/>
              </w:rPr>
              <w:t>243][MUSIM] Gap handling (ZTE)</w:t>
            </w:r>
          </w:p>
        </w:tc>
      </w:tr>
    </w:tbl>
    <w:p w14:paraId="04BF16BC" w14:textId="328FCEE1" w:rsidR="00A330E6" w:rsidRDefault="00A330E6" w:rsidP="0081766B">
      <w:pPr>
        <w:jc w:val="both"/>
        <w:rPr>
          <w:rFonts w:eastAsia="宋体"/>
          <w:b/>
          <w:u w:val="single"/>
          <w:lang w:eastAsia="zh-CN"/>
        </w:rPr>
      </w:pPr>
    </w:p>
    <w:p w14:paraId="46EB2332" w14:textId="5E17B26F" w:rsidR="003F17B7" w:rsidRPr="0024030A" w:rsidRDefault="003F17B7"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E8164B8" w14:textId="7EA35D48" w:rsidR="00F713B4" w:rsidRDefault="007662D0" w:rsidP="0081766B">
      <w:pPr>
        <w:pStyle w:val="question"/>
        <w:numPr>
          <w:ilvl w:val="0"/>
          <w:numId w:val="20"/>
        </w:numPr>
        <w:jc w:val="both"/>
        <w:rPr>
          <w:b/>
        </w:rPr>
      </w:pPr>
      <w:r w:rsidRPr="00C007D0">
        <w:rPr>
          <w:b/>
        </w:rPr>
        <w:t>Wh</w:t>
      </w:r>
      <w:r w:rsidR="009A5356" w:rsidRPr="004E6B91">
        <w:rPr>
          <w:b/>
        </w:rPr>
        <w:t>ich</w:t>
      </w:r>
      <w:r w:rsidR="009A5356">
        <w:rPr>
          <w:b/>
        </w:rPr>
        <w:t xml:space="preserve"> </w:t>
      </w:r>
      <w:r w:rsidR="009A5356" w:rsidRPr="004E6B91">
        <w:rPr>
          <w:b/>
        </w:rPr>
        <w:t>of</w:t>
      </w:r>
      <w:r w:rsidR="009A5356">
        <w:rPr>
          <w:b/>
        </w:rPr>
        <w:t xml:space="preserve"> </w:t>
      </w:r>
      <w:r w:rsidR="009A5356" w:rsidRPr="004E6B91">
        <w:rPr>
          <w:b/>
        </w:rPr>
        <w:t>the</w:t>
      </w:r>
      <w:r w:rsidR="009A5356">
        <w:rPr>
          <w:b/>
        </w:rPr>
        <w:t xml:space="preserve"> </w:t>
      </w:r>
      <w:r w:rsidR="009A5356" w:rsidRPr="004E6B91">
        <w:rPr>
          <w:b/>
        </w:rPr>
        <w:t>following</w:t>
      </w:r>
      <w:r w:rsidRPr="00C007D0">
        <w:rPr>
          <w:b/>
        </w:rPr>
        <w:t xml:space="preserve"> assistance information</w:t>
      </w:r>
      <w:r>
        <w:rPr>
          <w:b/>
        </w:rPr>
        <w:t xml:space="preserve"> </w:t>
      </w:r>
      <w:r w:rsidR="009A5356">
        <w:rPr>
          <w:b/>
        </w:rPr>
        <w:t>need to be</w:t>
      </w:r>
      <w:r>
        <w:rPr>
          <w:b/>
        </w:rPr>
        <w:t xml:space="preserve"> carried in </w:t>
      </w:r>
      <w:r w:rsidR="009A5356">
        <w:rPr>
          <w:b/>
        </w:rPr>
        <w:t xml:space="preserve">the </w:t>
      </w:r>
      <w:r>
        <w:rPr>
          <w:b/>
        </w:rPr>
        <w:t>switching notification message?</w:t>
      </w:r>
    </w:p>
    <w:p w14:paraId="6F55335D" w14:textId="69572EC4" w:rsidR="00253108" w:rsidRDefault="0001102E" w:rsidP="0004118A">
      <w:pPr>
        <w:jc w:val="both"/>
        <w:rPr>
          <w:i/>
        </w:rPr>
      </w:pPr>
      <w:bookmarkStart w:id="2" w:name="OLE_LINK5"/>
      <w:bookmarkStart w:id="3" w:name="OLE_LINK6"/>
      <w:r>
        <w:rPr>
          <w:rFonts w:eastAsia="宋体"/>
          <w:lang w:eastAsia="zh-CN"/>
        </w:rPr>
        <w:t>O</w:t>
      </w:r>
      <w:r w:rsidR="00253108">
        <w:rPr>
          <w:rFonts w:eastAsia="宋体"/>
          <w:lang w:eastAsia="zh-CN"/>
        </w:rPr>
        <w:t>p</w:t>
      </w:r>
      <w:r>
        <w:rPr>
          <w:rFonts w:eastAsia="宋体"/>
          <w:lang w:eastAsia="zh-CN"/>
        </w:rPr>
        <w:t>tion 1</w:t>
      </w:r>
      <w:bookmarkEnd w:id="2"/>
      <w:bookmarkEnd w:id="3"/>
      <w:r>
        <w:rPr>
          <w:rFonts w:eastAsia="宋体"/>
          <w:lang w:eastAsia="zh-CN"/>
        </w:rPr>
        <w:t>:</w:t>
      </w:r>
      <w:r w:rsidR="000C4F89">
        <w:rPr>
          <w:rFonts w:eastAsia="宋体"/>
          <w:lang w:eastAsia="zh-CN"/>
        </w:rPr>
        <w:t xml:space="preserve"> </w:t>
      </w:r>
      <w:r>
        <w:rPr>
          <w:rFonts w:eastAsia="宋体"/>
          <w:lang w:eastAsia="zh-CN"/>
        </w:rPr>
        <w:t xml:space="preserve"> </w:t>
      </w:r>
      <w:proofErr w:type="spellStart"/>
      <w:r w:rsidR="00B56EE9" w:rsidRPr="00690489">
        <w:rPr>
          <w:i/>
        </w:rPr>
        <w:t>releasePreference</w:t>
      </w:r>
      <w:proofErr w:type="spellEnd"/>
      <w:r w:rsidR="00205A45">
        <w:rPr>
          <w:i/>
        </w:rPr>
        <w:t xml:space="preserve">, </w:t>
      </w:r>
      <w:r w:rsidR="00205A45" w:rsidRPr="00690489">
        <w:t>including</w:t>
      </w:r>
      <w:r w:rsidR="00205A45">
        <w:t xml:space="preserve"> p</w:t>
      </w:r>
      <w:r w:rsidR="00205A45" w:rsidRPr="00C84B1E">
        <w:t>referred RRC state</w:t>
      </w:r>
      <w:r w:rsidR="00B27642">
        <w:t xml:space="preserve">, such as </w:t>
      </w:r>
      <w:r w:rsidR="00205A45" w:rsidRPr="00BC58C7">
        <w:t xml:space="preserve">RRC_IDLE, RRC_INACTIVE, </w:t>
      </w:r>
      <w:r w:rsidR="009A5356" w:rsidRPr="00BC58C7">
        <w:t>RRC_CONNECTED</w:t>
      </w:r>
      <w:r w:rsidR="009A5356">
        <w:rPr>
          <w:rFonts w:ascii="宋体" w:eastAsia="宋体" w:hAnsi="宋体" w:hint="eastAsia"/>
          <w:lang w:eastAsia="zh-CN"/>
        </w:rPr>
        <w:t>，</w:t>
      </w:r>
      <w:proofErr w:type="spellStart"/>
      <w:r w:rsidR="00205A45" w:rsidRPr="00BC58C7">
        <w:t>outOfConnected</w:t>
      </w:r>
      <w:proofErr w:type="spellEnd"/>
      <w:r w:rsidR="00E61CC4">
        <w:rPr>
          <w:i/>
        </w:rPr>
        <w:t xml:space="preserve">. </w:t>
      </w:r>
    </w:p>
    <w:p w14:paraId="2F03BEEA" w14:textId="2E3563E2" w:rsidR="009A7812" w:rsidRDefault="00942DC0" w:rsidP="0004118A">
      <w:pPr>
        <w:jc w:val="both"/>
        <w:rPr>
          <w:i/>
        </w:rPr>
      </w:pPr>
      <w:r>
        <w:rPr>
          <w:rFonts w:eastAsia="宋体"/>
          <w:lang w:eastAsia="zh-CN"/>
        </w:rPr>
        <w:lastRenderedPageBreak/>
        <w:t xml:space="preserve">Option </w:t>
      </w:r>
      <w:r w:rsidR="00CA0845">
        <w:rPr>
          <w:rFonts w:eastAsia="宋体"/>
          <w:lang w:eastAsia="zh-CN"/>
        </w:rPr>
        <w:t>2</w:t>
      </w:r>
      <w:r>
        <w:rPr>
          <w:rFonts w:eastAsia="宋体"/>
          <w:lang w:eastAsia="zh-CN"/>
        </w:rPr>
        <w:t xml:space="preserve">:  </w:t>
      </w:r>
      <w:r w:rsidR="001A6480" w:rsidRPr="00BC58C7">
        <w:t xml:space="preserve">NAS </w:t>
      </w:r>
      <w:r w:rsidR="00C869EE">
        <w:t>Container</w:t>
      </w:r>
      <w:r>
        <w:rPr>
          <w:i/>
        </w:rPr>
        <w:t>,</w:t>
      </w:r>
      <w:r w:rsidR="000B5FC4" w:rsidRPr="004A23FD">
        <w:t xml:space="preserve"> including NAS information</w:t>
      </w:r>
      <w:r w:rsidR="005B7A2C">
        <w:t>,</w:t>
      </w:r>
      <w:r w:rsidRPr="004A23FD">
        <w:t xml:space="preserve"> </w:t>
      </w:r>
      <w:r w:rsidR="001C161A">
        <w:t>such as</w:t>
      </w:r>
      <w:r>
        <w:t xml:space="preserve"> </w:t>
      </w:r>
      <w:r w:rsidR="00AD18B8">
        <w:t xml:space="preserve">MT restriction </w:t>
      </w:r>
      <w:r w:rsidR="00AD18B8" w:rsidRPr="005F66DC">
        <w:t>information</w:t>
      </w:r>
      <w:r w:rsidR="001C161A">
        <w:rPr>
          <w:i/>
        </w:rPr>
        <w:t xml:space="preserve">, </w:t>
      </w:r>
      <w:r w:rsidR="009A7812" w:rsidRPr="00BC58C7">
        <w:t>NAS information</w:t>
      </w:r>
      <w:r w:rsidR="009A7812">
        <w:rPr>
          <w:i/>
        </w:rPr>
        <w:t xml:space="preserve">, </w:t>
      </w:r>
      <w:r w:rsidR="00120343">
        <w:t>e</w:t>
      </w:r>
      <w:r w:rsidR="008C2F33" w:rsidRPr="00252305">
        <w:t>xpected leaving time/duration</w:t>
      </w:r>
      <w:r w:rsidR="001C5BBA">
        <w:t>,</w:t>
      </w:r>
      <w:r w:rsidR="003561C9">
        <w:t xml:space="preserve"> etc</w:t>
      </w:r>
      <w:r w:rsidR="009A7812">
        <w:rPr>
          <w:i/>
        </w:rPr>
        <w:t>.</w:t>
      </w:r>
      <w:r w:rsidR="000A65ED">
        <w:rPr>
          <w:i/>
        </w:rPr>
        <w:t xml:space="preserve"> </w:t>
      </w:r>
      <w:r w:rsidR="009A5356">
        <w:t>D</w:t>
      </w:r>
      <w:r w:rsidR="000A65ED">
        <w:t xml:space="preserve">etails </w:t>
      </w:r>
      <w:r w:rsidR="009A5356">
        <w:t xml:space="preserve">can be </w:t>
      </w:r>
      <w:r w:rsidR="00E15373">
        <w:t>decided by</w:t>
      </w:r>
      <w:r w:rsidR="000A65ED">
        <w:t xml:space="preserve"> other WGs.</w:t>
      </w:r>
    </w:p>
    <w:p w14:paraId="7696D395" w14:textId="51459DB5" w:rsidR="00E672F8" w:rsidRDefault="00E672F8" w:rsidP="0004118A">
      <w:pPr>
        <w:jc w:val="both"/>
        <w:rPr>
          <w:i/>
        </w:rPr>
      </w:pPr>
      <w:r>
        <w:rPr>
          <w:rFonts w:eastAsia="宋体"/>
          <w:lang w:eastAsia="zh-CN"/>
        </w:rPr>
        <w:t xml:space="preserve">Option </w:t>
      </w:r>
      <w:r w:rsidR="001F685D">
        <w:rPr>
          <w:rFonts w:eastAsia="宋体"/>
          <w:lang w:eastAsia="zh-CN"/>
        </w:rPr>
        <w:t>3</w:t>
      </w:r>
      <w:r>
        <w:rPr>
          <w:rFonts w:eastAsia="宋体"/>
          <w:lang w:eastAsia="zh-CN"/>
        </w:rPr>
        <w:t xml:space="preserve">:  </w:t>
      </w:r>
      <w:r w:rsidR="00A04746">
        <w:t>Purpose of</w:t>
      </w:r>
      <w:r w:rsidR="00AA5F66">
        <w:t xml:space="preserve"> switching</w:t>
      </w:r>
      <w:r w:rsidR="001913A7">
        <w:t xml:space="preserve"> notification</w:t>
      </w:r>
      <w:r w:rsidR="00D04205">
        <w:t xml:space="preserve">, such as </w:t>
      </w:r>
      <w:r w:rsidR="00D04205" w:rsidRPr="004A23FD">
        <w:t>TAU, RNAU, busy indication</w:t>
      </w:r>
      <w:r w:rsidR="00D04205">
        <w:t xml:space="preserve"> in another network, etc.</w:t>
      </w:r>
    </w:p>
    <w:p w14:paraId="7C4831F4" w14:textId="6BD3F030" w:rsidR="00D04205" w:rsidRDefault="00D04205" w:rsidP="0004118A">
      <w:pPr>
        <w:jc w:val="both"/>
      </w:pPr>
      <w:r w:rsidRPr="004E6B91">
        <w:t>Option4</w:t>
      </w:r>
      <w:r w:rsidRPr="004E6B91">
        <w:rPr>
          <w:rFonts w:hint="eastAsia"/>
        </w:rPr>
        <w:t>：</w:t>
      </w:r>
      <w:r>
        <w:rPr>
          <w:rFonts w:eastAsia="宋体"/>
          <w:lang w:eastAsia="zh-CN"/>
        </w:rPr>
        <w:t>Assistant information for gap configuration</w:t>
      </w:r>
      <w:r w:rsidRPr="004E6B91">
        <w:t>, details are discussed in [Post114-</w:t>
      </w:r>
      <w:proofErr w:type="gramStart"/>
      <w:r w:rsidRPr="004E6B91">
        <w:t>e][</w:t>
      </w:r>
      <w:proofErr w:type="gramEnd"/>
      <w:r w:rsidRPr="004E6B91">
        <w:t>243][MUSIM] Gap handling (ZTE)</w:t>
      </w:r>
    </w:p>
    <w:p w14:paraId="698770EF" w14:textId="76C002F7" w:rsidR="003D6C25" w:rsidRPr="002831E0" w:rsidRDefault="003D6C25" w:rsidP="0004118A">
      <w:pPr>
        <w:jc w:val="both"/>
        <w:rPr>
          <w:rFonts w:eastAsia="宋体"/>
          <w:lang w:eastAsia="zh-CN"/>
        </w:rPr>
      </w:pPr>
      <w:r>
        <w:rPr>
          <w:rFonts w:eastAsia="宋体" w:hint="eastAsia"/>
          <w:lang w:eastAsia="zh-CN"/>
        </w:rPr>
        <w:t>O</w:t>
      </w:r>
      <w:r>
        <w:rPr>
          <w:rFonts w:eastAsia="宋体"/>
          <w:lang w:eastAsia="zh-CN"/>
        </w:rPr>
        <w:t>ptio</w:t>
      </w:r>
      <w:r w:rsidRPr="00700E8E">
        <w:t xml:space="preserve">n </w:t>
      </w:r>
      <w:r w:rsidR="00D04205">
        <w:t>5</w:t>
      </w:r>
      <w:r w:rsidR="00AF4B7A" w:rsidRPr="00700E8E">
        <w:t xml:space="preserve">: Please </w:t>
      </w:r>
      <w:r w:rsidR="00FB42E7">
        <w:t>comment</w:t>
      </w:r>
      <w:r w:rsidR="005B65F0">
        <w:t>.</w:t>
      </w:r>
    </w:p>
    <w:p w14:paraId="17432C34" w14:textId="77777777" w:rsidR="0001102E" w:rsidRPr="00C63631" w:rsidRDefault="0001102E" w:rsidP="00C63631">
      <w:pPr>
        <w:rPr>
          <w:rFonts w:eastAsia="宋体"/>
          <w:lang w:eastAsia="zh-CN"/>
        </w:rPr>
      </w:pPr>
    </w:p>
    <w:tbl>
      <w:tblPr>
        <w:tblStyle w:val="af9"/>
        <w:tblW w:w="9634" w:type="dxa"/>
        <w:tblLayout w:type="fixed"/>
        <w:tblLook w:val="04A0" w:firstRow="1" w:lastRow="0" w:firstColumn="1" w:lastColumn="0" w:noHBand="0" w:noVBand="1"/>
      </w:tblPr>
      <w:tblGrid>
        <w:gridCol w:w="1926"/>
        <w:gridCol w:w="2322"/>
        <w:gridCol w:w="5386"/>
      </w:tblGrid>
      <w:tr w:rsidR="00B0160A" w:rsidRPr="00A137D2" w14:paraId="1C6B4335" w14:textId="77777777" w:rsidTr="00700E8E">
        <w:tc>
          <w:tcPr>
            <w:tcW w:w="1926" w:type="dxa"/>
            <w:shd w:val="clear" w:color="auto" w:fill="ACB9CA" w:themeFill="text2" w:themeFillTint="66"/>
          </w:tcPr>
          <w:p w14:paraId="0501CB1A" w14:textId="77777777" w:rsidR="00B0160A" w:rsidRPr="00A137D2" w:rsidRDefault="00B0160A" w:rsidP="0081766B">
            <w:pPr>
              <w:jc w:val="both"/>
              <w:rPr>
                <w:lang w:val="en-US"/>
              </w:rPr>
            </w:pPr>
            <w:r w:rsidRPr="00A137D2">
              <w:rPr>
                <w:b/>
                <w:bCs/>
                <w:lang w:val="en-US"/>
              </w:rPr>
              <w:t>Company</w:t>
            </w:r>
          </w:p>
        </w:tc>
        <w:tc>
          <w:tcPr>
            <w:tcW w:w="2322" w:type="dxa"/>
            <w:shd w:val="clear" w:color="auto" w:fill="ACB9CA" w:themeFill="text2" w:themeFillTint="66"/>
          </w:tcPr>
          <w:p w14:paraId="7391C4FF" w14:textId="5F92C76F" w:rsidR="009B03CB" w:rsidRPr="006525CF" w:rsidRDefault="007248EF" w:rsidP="006525CF">
            <w:pPr>
              <w:jc w:val="both"/>
              <w:rPr>
                <w:rFonts w:eastAsia="宋体"/>
                <w:b/>
                <w:bCs/>
                <w:lang w:val="en-US" w:eastAsia="zh-CN"/>
              </w:rPr>
            </w:pPr>
            <w:r>
              <w:rPr>
                <w:rFonts w:eastAsia="宋体" w:hint="eastAsia"/>
                <w:b/>
                <w:bCs/>
                <w:lang w:val="en-US" w:eastAsia="zh-CN"/>
              </w:rPr>
              <w:t>O</w:t>
            </w:r>
            <w:r>
              <w:rPr>
                <w:rFonts w:eastAsia="宋体"/>
                <w:b/>
                <w:bCs/>
                <w:lang w:val="en-US" w:eastAsia="zh-CN"/>
              </w:rPr>
              <w:t>ptions</w:t>
            </w:r>
            <w:r w:rsidR="00F765D1">
              <w:rPr>
                <w:rFonts w:eastAsia="宋体"/>
                <w:b/>
                <w:bCs/>
                <w:lang w:val="en-US" w:eastAsia="zh-CN"/>
              </w:rPr>
              <w:t xml:space="preserve"> </w:t>
            </w:r>
            <w:r w:rsidR="009B03CB">
              <w:rPr>
                <w:rFonts w:eastAsia="宋体" w:hint="eastAsia"/>
                <w:b/>
                <w:bCs/>
                <w:lang w:val="en-US" w:eastAsia="zh-CN"/>
              </w:rPr>
              <w:t>(</w:t>
            </w:r>
            <w:r w:rsidR="008070C4">
              <w:rPr>
                <w:rFonts w:eastAsia="宋体"/>
                <w:b/>
                <w:bCs/>
                <w:lang w:val="en-US" w:eastAsia="zh-CN"/>
              </w:rPr>
              <w:t>1</w:t>
            </w:r>
            <w:r w:rsidR="00D92C01">
              <w:rPr>
                <w:rFonts w:eastAsia="宋体"/>
                <w:b/>
                <w:bCs/>
                <w:lang w:val="en-US" w:eastAsia="zh-CN"/>
              </w:rPr>
              <w:t xml:space="preserve">, </w:t>
            </w:r>
            <w:r w:rsidR="008070C4">
              <w:rPr>
                <w:rFonts w:eastAsia="宋体"/>
                <w:b/>
                <w:bCs/>
                <w:lang w:val="en-US" w:eastAsia="zh-CN"/>
              </w:rPr>
              <w:t>2</w:t>
            </w:r>
            <w:r w:rsidR="00D92C01">
              <w:rPr>
                <w:rFonts w:eastAsia="宋体"/>
                <w:b/>
                <w:bCs/>
                <w:lang w:val="en-US" w:eastAsia="zh-CN"/>
              </w:rPr>
              <w:t xml:space="preserve">, </w:t>
            </w:r>
            <w:r w:rsidR="00F93D8E">
              <w:rPr>
                <w:rFonts w:eastAsia="宋体"/>
                <w:b/>
                <w:bCs/>
                <w:lang w:val="en-US" w:eastAsia="zh-CN"/>
              </w:rPr>
              <w:t>3,</w:t>
            </w:r>
            <w:r w:rsidR="00E17A39">
              <w:rPr>
                <w:rFonts w:eastAsia="宋体"/>
                <w:b/>
                <w:bCs/>
                <w:lang w:val="en-US" w:eastAsia="zh-CN"/>
              </w:rPr>
              <w:t xml:space="preserve"> </w:t>
            </w:r>
            <w:r w:rsidR="00F93D8E">
              <w:rPr>
                <w:rFonts w:eastAsia="宋体"/>
                <w:b/>
                <w:bCs/>
                <w:lang w:val="en-US" w:eastAsia="zh-CN"/>
              </w:rPr>
              <w:t>4</w:t>
            </w:r>
            <w:r w:rsidR="009B03CB">
              <w:rPr>
                <w:rFonts w:eastAsia="宋体"/>
                <w:b/>
                <w:bCs/>
                <w:lang w:val="en-US" w:eastAsia="zh-CN"/>
              </w:rPr>
              <w:t>)</w:t>
            </w:r>
          </w:p>
        </w:tc>
        <w:tc>
          <w:tcPr>
            <w:tcW w:w="5386" w:type="dxa"/>
            <w:shd w:val="clear" w:color="auto" w:fill="ACB9CA" w:themeFill="text2" w:themeFillTint="66"/>
          </w:tcPr>
          <w:p w14:paraId="1D428815" w14:textId="6A6C4A0B" w:rsidR="00B0160A" w:rsidRPr="00A137D2" w:rsidRDefault="00B0160A" w:rsidP="0081766B">
            <w:pPr>
              <w:jc w:val="both"/>
              <w:rPr>
                <w:b/>
                <w:bCs/>
                <w:lang w:val="en-US"/>
              </w:rPr>
            </w:pPr>
            <w:r w:rsidRPr="00A137D2">
              <w:rPr>
                <w:b/>
                <w:bCs/>
                <w:lang w:val="en-US"/>
              </w:rPr>
              <w:t>Comments</w:t>
            </w:r>
          </w:p>
        </w:tc>
      </w:tr>
      <w:tr w:rsidR="00B0160A" w:rsidRPr="00A137D2" w14:paraId="6D8DE112" w14:textId="77777777" w:rsidTr="00700E8E">
        <w:tc>
          <w:tcPr>
            <w:tcW w:w="1926" w:type="dxa"/>
          </w:tcPr>
          <w:p w14:paraId="59FDF6DC" w14:textId="2D82B337" w:rsidR="00B0160A" w:rsidRPr="00A137D2" w:rsidRDefault="0071618F" w:rsidP="0081766B">
            <w:pPr>
              <w:jc w:val="both"/>
              <w:rPr>
                <w:rFonts w:eastAsia="宋体"/>
                <w:lang w:val="en-US" w:eastAsia="zh-CN"/>
              </w:rPr>
            </w:pPr>
            <w:ins w:id="4" w:author="OPPO(Jiangsheng Fan)" w:date="2021-07-01T09:12:00Z">
              <w:r>
                <w:rPr>
                  <w:rFonts w:eastAsia="宋体" w:hint="eastAsia"/>
                  <w:lang w:val="en-US" w:eastAsia="zh-CN"/>
                </w:rPr>
                <w:t>O</w:t>
              </w:r>
              <w:r>
                <w:rPr>
                  <w:rFonts w:eastAsia="宋体"/>
                  <w:lang w:val="en-US" w:eastAsia="zh-CN"/>
                </w:rPr>
                <w:t>PPO</w:t>
              </w:r>
            </w:ins>
          </w:p>
        </w:tc>
        <w:tc>
          <w:tcPr>
            <w:tcW w:w="2322" w:type="dxa"/>
          </w:tcPr>
          <w:p w14:paraId="2A2CB74F" w14:textId="5DDAC622" w:rsidR="00B0160A" w:rsidRPr="00A137D2" w:rsidRDefault="0071618F" w:rsidP="0081766B">
            <w:pPr>
              <w:jc w:val="both"/>
              <w:rPr>
                <w:rFonts w:eastAsia="宋体"/>
                <w:lang w:val="en-US" w:eastAsia="zh-CN"/>
              </w:rPr>
            </w:pPr>
            <w:ins w:id="5" w:author="OPPO(Jiangsheng Fan)" w:date="2021-07-01T09:12:00Z">
              <w:r>
                <w:rPr>
                  <w:rFonts w:eastAsia="宋体"/>
                  <w:lang w:eastAsia="zh-CN"/>
                </w:rPr>
                <w:t>Option 1</w:t>
              </w:r>
              <w:r>
                <w:rPr>
                  <w:rFonts w:eastAsia="宋体"/>
                  <w:lang w:eastAsia="zh-CN"/>
                </w:rPr>
                <w:t xml:space="preserve"> and </w:t>
              </w:r>
              <w:r>
                <w:rPr>
                  <w:rFonts w:eastAsia="宋体"/>
                  <w:lang w:eastAsia="zh-CN"/>
                </w:rPr>
                <w:t xml:space="preserve">Option </w:t>
              </w:r>
              <w:r>
                <w:rPr>
                  <w:rFonts w:eastAsia="宋体"/>
                  <w:lang w:eastAsia="zh-CN"/>
                </w:rPr>
                <w:t>4</w:t>
              </w:r>
            </w:ins>
          </w:p>
        </w:tc>
        <w:tc>
          <w:tcPr>
            <w:tcW w:w="5386" w:type="dxa"/>
          </w:tcPr>
          <w:p w14:paraId="0C5F5AFB" w14:textId="77777777" w:rsidR="00B0160A" w:rsidRDefault="0071618F" w:rsidP="0081766B">
            <w:pPr>
              <w:jc w:val="both"/>
              <w:rPr>
                <w:ins w:id="6" w:author="OPPO(Jiangsheng Fan)" w:date="2021-07-01T09:13:00Z"/>
                <w:rFonts w:eastAsia="宋体"/>
                <w:lang w:eastAsia="zh-CN"/>
              </w:rPr>
            </w:pPr>
            <w:ins w:id="7" w:author="OPPO(Jiangsheng Fan)" w:date="2021-07-01T09:13:00Z">
              <w:r>
                <w:rPr>
                  <w:rFonts w:eastAsia="宋体"/>
                  <w:lang w:eastAsia="zh-CN"/>
                </w:rPr>
                <w:t>Option 1</w:t>
              </w:r>
              <w:r>
                <w:rPr>
                  <w:rFonts w:eastAsia="宋体"/>
                  <w:lang w:eastAsia="zh-CN"/>
                </w:rPr>
                <w:t xml:space="preserve"> is for leaving case while </w:t>
              </w:r>
              <w:r>
                <w:rPr>
                  <w:rFonts w:eastAsia="宋体"/>
                  <w:lang w:eastAsia="zh-CN"/>
                </w:rPr>
                <w:t>Option</w:t>
              </w:r>
              <w:r>
                <w:rPr>
                  <w:rFonts w:eastAsia="宋体"/>
                  <w:lang w:eastAsia="zh-CN"/>
                </w:rPr>
                <w:t xml:space="preserve"> 4 is for without leaving case.</w:t>
              </w:r>
            </w:ins>
          </w:p>
          <w:p w14:paraId="748EA6A9" w14:textId="77777777" w:rsidR="0071618F" w:rsidRDefault="0071618F" w:rsidP="0081766B">
            <w:pPr>
              <w:jc w:val="both"/>
              <w:rPr>
                <w:ins w:id="8" w:author="OPPO(Jiangsheng Fan)" w:date="2021-07-01T09:14:00Z"/>
                <w:rFonts w:eastAsia="宋体"/>
                <w:lang w:eastAsia="zh-CN"/>
              </w:rPr>
            </w:pPr>
            <w:ins w:id="9" w:author="OPPO(Jiangsheng Fan)" w:date="2021-07-01T09:13:00Z">
              <w:r>
                <w:rPr>
                  <w:rFonts w:eastAsia="宋体" w:hint="eastAsia"/>
                  <w:lang w:val="en-US" w:eastAsia="zh-CN"/>
                </w:rPr>
                <w:t>R</w:t>
              </w:r>
              <w:r>
                <w:rPr>
                  <w:rFonts w:eastAsia="宋体"/>
                  <w:lang w:val="en-US" w:eastAsia="zh-CN"/>
                </w:rPr>
                <w:t xml:space="preserve">egarding </w:t>
              </w:r>
            </w:ins>
            <w:ins w:id="10" w:author="OPPO(Jiangsheng Fan)" w:date="2021-07-01T09:14:00Z">
              <w:r>
                <w:rPr>
                  <w:rFonts w:eastAsia="宋体"/>
                  <w:lang w:val="en-US" w:eastAsia="zh-CN"/>
                </w:rPr>
                <w:t xml:space="preserve">to </w:t>
              </w:r>
              <w:r>
                <w:rPr>
                  <w:rFonts w:eastAsia="宋体"/>
                  <w:lang w:eastAsia="zh-CN"/>
                </w:rPr>
                <w:t xml:space="preserve">Option </w:t>
              </w:r>
              <w:r>
                <w:rPr>
                  <w:rFonts w:eastAsia="宋体"/>
                  <w:lang w:eastAsia="zh-CN"/>
                </w:rPr>
                <w:t>2, the requirement should come from SA2, RAN2 alone cannot make the decision.</w:t>
              </w:r>
            </w:ins>
          </w:p>
          <w:p w14:paraId="78BC5ECD" w14:textId="4A9F45D3" w:rsidR="0071618F" w:rsidRPr="00A137D2" w:rsidRDefault="0071618F" w:rsidP="0081766B">
            <w:pPr>
              <w:jc w:val="both"/>
              <w:rPr>
                <w:rFonts w:eastAsia="宋体" w:hint="eastAsia"/>
                <w:lang w:val="en-US" w:eastAsia="zh-CN"/>
              </w:rPr>
            </w:pPr>
            <w:ins w:id="11" w:author="OPPO(Jiangsheng Fan)" w:date="2021-07-01T09:14:00Z">
              <w:r>
                <w:rPr>
                  <w:rFonts w:eastAsia="宋体" w:hint="eastAsia"/>
                  <w:lang w:val="en-US" w:eastAsia="zh-CN"/>
                </w:rPr>
                <w:t>A</w:t>
              </w:r>
              <w:r>
                <w:rPr>
                  <w:rFonts w:eastAsia="宋体"/>
                  <w:lang w:val="en-US" w:eastAsia="zh-CN"/>
                </w:rPr>
                <w:t xml:space="preserve">s for </w:t>
              </w:r>
              <w:r>
                <w:rPr>
                  <w:rFonts w:eastAsia="宋体"/>
                  <w:lang w:eastAsia="zh-CN"/>
                </w:rPr>
                <w:t xml:space="preserve">Option </w:t>
              </w:r>
              <w:r>
                <w:rPr>
                  <w:rFonts w:eastAsia="宋体"/>
                  <w:lang w:eastAsia="zh-CN"/>
                </w:rPr>
                <w:t xml:space="preserve">3, </w:t>
              </w:r>
              <w:r>
                <w:rPr>
                  <w:rFonts w:eastAsia="宋体"/>
                  <w:lang w:eastAsia="zh-CN"/>
                </w:rPr>
                <w:t xml:space="preserve">Option </w:t>
              </w:r>
              <w:r>
                <w:rPr>
                  <w:rFonts w:eastAsia="宋体"/>
                  <w:lang w:eastAsia="zh-CN"/>
                </w:rPr>
                <w:t xml:space="preserve">4 </w:t>
              </w:r>
            </w:ins>
            <w:ins w:id="12" w:author="OPPO(Jiangsheng Fan)" w:date="2021-07-01T09:15:00Z">
              <w:r>
                <w:rPr>
                  <w:rFonts w:eastAsia="宋体"/>
                  <w:lang w:eastAsia="zh-CN"/>
                </w:rPr>
                <w:t>is enough to reflect the requirement, no need to introduce another similar solution.</w:t>
              </w:r>
            </w:ins>
          </w:p>
        </w:tc>
      </w:tr>
      <w:tr w:rsidR="00B0160A" w:rsidRPr="00A137D2" w14:paraId="4F8F3AB5" w14:textId="77777777" w:rsidTr="00700E8E">
        <w:tc>
          <w:tcPr>
            <w:tcW w:w="1926" w:type="dxa"/>
          </w:tcPr>
          <w:p w14:paraId="77006074" w14:textId="77777777" w:rsidR="00B0160A" w:rsidRPr="00A137D2" w:rsidRDefault="00B0160A" w:rsidP="0081766B">
            <w:pPr>
              <w:jc w:val="both"/>
              <w:rPr>
                <w:rFonts w:eastAsia="宋体"/>
                <w:lang w:val="en-US" w:eastAsia="zh-CN"/>
              </w:rPr>
            </w:pPr>
          </w:p>
        </w:tc>
        <w:tc>
          <w:tcPr>
            <w:tcW w:w="2322" w:type="dxa"/>
          </w:tcPr>
          <w:p w14:paraId="42346F90" w14:textId="77777777" w:rsidR="00B0160A" w:rsidRPr="00A137D2" w:rsidRDefault="00B0160A" w:rsidP="0081766B">
            <w:pPr>
              <w:jc w:val="both"/>
              <w:rPr>
                <w:rFonts w:eastAsia="宋体"/>
                <w:lang w:val="en-US" w:eastAsia="zh-CN"/>
              </w:rPr>
            </w:pPr>
          </w:p>
        </w:tc>
        <w:tc>
          <w:tcPr>
            <w:tcW w:w="5386" w:type="dxa"/>
          </w:tcPr>
          <w:p w14:paraId="4C540D4E" w14:textId="10810F4B" w:rsidR="00B0160A" w:rsidRPr="00A137D2" w:rsidRDefault="00B0160A" w:rsidP="0081766B">
            <w:pPr>
              <w:jc w:val="both"/>
              <w:rPr>
                <w:rFonts w:eastAsia="宋体"/>
                <w:lang w:val="en-US" w:eastAsia="zh-CN"/>
              </w:rPr>
            </w:pPr>
          </w:p>
        </w:tc>
      </w:tr>
      <w:tr w:rsidR="00B0160A" w:rsidRPr="00A137D2" w14:paraId="7F7230BC" w14:textId="77777777" w:rsidTr="00700E8E">
        <w:tc>
          <w:tcPr>
            <w:tcW w:w="1926" w:type="dxa"/>
          </w:tcPr>
          <w:p w14:paraId="44CC15A2" w14:textId="77777777" w:rsidR="00B0160A" w:rsidRPr="00A137D2" w:rsidRDefault="00B0160A" w:rsidP="0081766B">
            <w:pPr>
              <w:jc w:val="both"/>
              <w:rPr>
                <w:rFonts w:eastAsia="宋体"/>
                <w:lang w:val="en-US" w:eastAsia="zh-CN"/>
              </w:rPr>
            </w:pPr>
          </w:p>
        </w:tc>
        <w:tc>
          <w:tcPr>
            <w:tcW w:w="2322" w:type="dxa"/>
          </w:tcPr>
          <w:p w14:paraId="1212C8DB" w14:textId="77777777" w:rsidR="00B0160A" w:rsidRPr="00A137D2" w:rsidRDefault="00B0160A" w:rsidP="0081766B">
            <w:pPr>
              <w:jc w:val="both"/>
              <w:rPr>
                <w:rFonts w:eastAsia="宋体"/>
                <w:lang w:eastAsia="zh-CN"/>
              </w:rPr>
            </w:pPr>
          </w:p>
        </w:tc>
        <w:tc>
          <w:tcPr>
            <w:tcW w:w="5386" w:type="dxa"/>
          </w:tcPr>
          <w:p w14:paraId="55DC4C91" w14:textId="70A8AD71" w:rsidR="00B0160A" w:rsidRPr="00A137D2" w:rsidRDefault="00B0160A" w:rsidP="0081766B">
            <w:pPr>
              <w:jc w:val="both"/>
              <w:rPr>
                <w:rFonts w:eastAsia="宋体"/>
                <w:lang w:eastAsia="zh-CN"/>
              </w:rPr>
            </w:pPr>
          </w:p>
        </w:tc>
      </w:tr>
      <w:tr w:rsidR="00B0160A" w:rsidRPr="00A137D2" w14:paraId="52BBF676" w14:textId="77777777" w:rsidTr="00700E8E">
        <w:tc>
          <w:tcPr>
            <w:tcW w:w="1926" w:type="dxa"/>
          </w:tcPr>
          <w:p w14:paraId="5AC4A93C" w14:textId="77777777" w:rsidR="00B0160A" w:rsidRPr="00A137D2" w:rsidRDefault="00B0160A" w:rsidP="0081766B">
            <w:pPr>
              <w:jc w:val="both"/>
              <w:rPr>
                <w:rFonts w:eastAsia="宋体"/>
                <w:lang w:val="en-US" w:eastAsia="zh-CN"/>
              </w:rPr>
            </w:pPr>
          </w:p>
        </w:tc>
        <w:tc>
          <w:tcPr>
            <w:tcW w:w="2322" w:type="dxa"/>
          </w:tcPr>
          <w:p w14:paraId="0420F3E9" w14:textId="77777777" w:rsidR="00B0160A" w:rsidRPr="00A137D2" w:rsidRDefault="00B0160A" w:rsidP="0081766B">
            <w:pPr>
              <w:jc w:val="both"/>
              <w:rPr>
                <w:rFonts w:eastAsia="宋体"/>
                <w:lang w:val="en-US" w:eastAsia="zh-CN"/>
              </w:rPr>
            </w:pPr>
          </w:p>
        </w:tc>
        <w:tc>
          <w:tcPr>
            <w:tcW w:w="5386" w:type="dxa"/>
          </w:tcPr>
          <w:p w14:paraId="40031EA8" w14:textId="75B03653" w:rsidR="00B0160A" w:rsidRPr="00A137D2" w:rsidRDefault="00B0160A" w:rsidP="0081766B">
            <w:pPr>
              <w:jc w:val="both"/>
              <w:rPr>
                <w:rFonts w:eastAsia="宋体"/>
                <w:lang w:val="en-US" w:eastAsia="zh-CN"/>
              </w:rPr>
            </w:pPr>
          </w:p>
        </w:tc>
      </w:tr>
      <w:tr w:rsidR="00B0160A" w:rsidRPr="00A137D2" w14:paraId="0BDA18FE" w14:textId="77777777" w:rsidTr="00700E8E">
        <w:tc>
          <w:tcPr>
            <w:tcW w:w="1926" w:type="dxa"/>
          </w:tcPr>
          <w:p w14:paraId="0FEAE822" w14:textId="77777777" w:rsidR="00B0160A" w:rsidRPr="00A137D2" w:rsidRDefault="00B0160A" w:rsidP="0081766B">
            <w:pPr>
              <w:jc w:val="both"/>
              <w:rPr>
                <w:rFonts w:eastAsia="宋体"/>
                <w:lang w:val="en-US" w:eastAsia="zh-CN"/>
              </w:rPr>
            </w:pPr>
          </w:p>
        </w:tc>
        <w:tc>
          <w:tcPr>
            <w:tcW w:w="2322" w:type="dxa"/>
          </w:tcPr>
          <w:p w14:paraId="6934BDA8" w14:textId="77777777" w:rsidR="00B0160A" w:rsidRPr="00A137D2" w:rsidRDefault="00B0160A" w:rsidP="0081766B">
            <w:pPr>
              <w:jc w:val="both"/>
              <w:rPr>
                <w:rFonts w:eastAsia="宋体"/>
                <w:lang w:val="en-US" w:eastAsia="zh-CN"/>
              </w:rPr>
            </w:pPr>
          </w:p>
        </w:tc>
        <w:tc>
          <w:tcPr>
            <w:tcW w:w="5386" w:type="dxa"/>
          </w:tcPr>
          <w:p w14:paraId="1ADC2DEA" w14:textId="7F39D887" w:rsidR="00B0160A" w:rsidRPr="00A137D2" w:rsidRDefault="00B0160A" w:rsidP="0081766B">
            <w:pPr>
              <w:jc w:val="both"/>
              <w:rPr>
                <w:rFonts w:eastAsia="宋体"/>
                <w:lang w:val="en-US" w:eastAsia="zh-CN"/>
              </w:rPr>
            </w:pPr>
          </w:p>
        </w:tc>
      </w:tr>
      <w:tr w:rsidR="00B0160A" w:rsidRPr="00A137D2" w14:paraId="0F10CACC" w14:textId="77777777" w:rsidTr="00700E8E">
        <w:tc>
          <w:tcPr>
            <w:tcW w:w="1926" w:type="dxa"/>
          </w:tcPr>
          <w:p w14:paraId="48FD777A" w14:textId="77777777" w:rsidR="00B0160A" w:rsidRPr="00A137D2" w:rsidRDefault="00B0160A" w:rsidP="0081766B">
            <w:pPr>
              <w:jc w:val="both"/>
              <w:rPr>
                <w:rFonts w:eastAsia="宋体"/>
                <w:lang w:val="en-US" w:eastAsia="zh-CN"/>
              </w:rPr>
            </w:pPr>
          </w:p>
        </w:tc>
        <w:tc>
          <w:tcPr>
            <w:tcW w:w="2322" w:type="dxa"/>
          </w:tcPr>
          <w:p w14:paraId="2FCD0AE2" w14:textId="77777777" w:rsidR="00B0160A" w:rsidRPr="00A137D2" w:rsidRDefault="00B0160A" w:rsidP="0081766B">
            <w:pPr>
              <w:jc w:val="both"/>
              <w:rPr>
                <w:rFonts w:eastAsia="宋体"/>
                <w:lang w:val="en-US" w:eastAsia="zh-CN"/>
              </w:rPr>
            </w:pPr>
          </w:p>
        </w:tc>
        <w:tc>
          <w:tcPr>
            <w:tcW w:w="5386" w:type="dxa"/>
          </w:tcPr>
          <w:p w14:paraId="4FC9E2DB" w14:textId="275CD7BC" w:rsidR="00B0160A" w:rsidRPr="00A137D2" w:rsidRDefault="00B0160A" w:rsidP="0081766B">
            <w:pPr>
              <w:jc w:val="both"/>
              <w:rPr>
                <w:rFonts w:eastAsia="宋体"/>
                <w:lang w:val="en-US" w:eastAsia="zh-CN"/>
              </w:rPr>
            </w:pPr>
          </w:p>
        </w:tc>
      </w:tr>
      <w:tr w:rsidR="00B0160A" w:rsidRPr="00A137D2" w14:paraId="796E1389" w14:textId="77777777" w:rsidTr="00700E8E">
        <w:tc>
          <w:tcPr>
            <w:tcW w:w="1926" w:type="dxa"/>
          </w:tcPr>
          <w:p w14:paraId="1240A26B" w14:textId="77777777" w:rsidR="00B0160A" w:rsidRPr="00A137D2" w:rsidRDefault="00B0160A" w:rsidP="0081766B">
            <w:pPr>
              <w:jc w:val="both"/>
              <w:rPr>
                <w:rFonts w:eastAsia="宋体"/>
                <w:lang w:val="en-US" w:eastAsia="zh-CN"/>
              </w:rPr>
            </w:pPr>
          </w:p>
        </w:tc>
        <w:tc>
          <w:tcPr>
            <w:tcW w:w="2322" w:type="dxa"/>
          </w:tcPr>
          <w:p w14:paraId="47C68ED4" w14:textId="77777777" w:rsidR="00B0160A" w:rsidRPr="00A137D2" w:rsidRDefault="00B0160A" w:rsidP="0081766B">
            <w:pPr>
              <w:jc w:val="both"/>
              <w:rPr>
                <w:rFonts w:eastAsia="宋体"/>
                <w:lang w:val="en-US" w:eastAsia="zh-CN"/>
              </w:rPr>
            </w:pPr>
          </w:p>
        </w:tc>
        <w:tc>
          <w:tcPr>
            <w:tcW w:w="5386" w:type="dxa"/>
          </w:tcPr>
          <w:p w14:paraId="24415532" w14:textId="682753CB" w:rsidR="00B0160A" w:rsidRPr="00A137D2" w:rsidRDefault="00B0160A" w:rsidP="0081766B">
            <w:pPr>
              <w:jc w:val="both"/>
              <w:rPr>
                <w:rFonts w:eastAsia="宋体"/>
                <w:lang w:val="en-US" w:eastAsia="zh-CN"/>
              </w:rPr>
            </w:pPr>
          </w:p>
        </w:tc>
      </w:tr>
      <w:tr w:rsidR="00B0160A" w:rsidRPr="00A137D2" w14:paraId="3F486ECC" w14:textId="77777777" w:rsidTr="00700E8E">
        <w:tc>
          <w:tcPr>
            <w:tcW w:w="1926" w:type="dxa"/>
          </w:tcPr>
          <w:p w14:paraId="0EF06DB4" w14:textId="77777777" w:rsidR="00B0160A" w:rsidRPr="00A137D2" w:rsidRDefault="00B0160A" w:rsidP="0081766B">
            <w:pPr>
              <w:jc w:val="both"/>
              <w:rPr>
                <w:rFonts w:eastAsia="宋体"/>
                <w:lang w:val="en-US" w:eastAsia="zh-CN"/>
              </w:rPr>
            </w:pPr>
          </w:p>
        </w:tc>
        <w:tc>
          <w:tcPr>
            <w:tcW w:w="2322" w:type="dxa"/>
          </w:tcPr>
          <w:p w14:paraId="7C6794AD" w14:textId="77777777" w:rsidR="00B0160A" w:rsidRPr="00A137D2" w:rsidRDefault="00B0160A" w:rsidP="0081766B">
            <w:pPr>
              <w:jc w:val="both"/>
              <w:rPr>
                <w:rFonts w:eastAsia="宋体"/>
                <w:lang w:val="en-US" w:eastAsia="zh-CN"/>
              </w:rPr>
            </w:pPr>
          </w:p>
        </w:tc>
        <w:tc>
          <w:tcPr>
            <w:tcW w:w="5386" w:type="dxa"/>
          </w:tcPr>
          <w:p w14:paraId="68A93AFA" w14:textId="27622D10" w:rsidR="00B0160A" w:rsidRPr="00A137D2" w:rsidRDefault="00B0160A" w:rsidP="0081766B">
            <w:pPr>
              <w:jc w:val="both"/>
              <w:rPr>
                <w:rFonts w:eastAsia="宋体"/>
                <w:lang w:val="en-US" w:eastAsia="zh-CN"/>
              </w:rPr>
            </w:pPr>
          </w:p>
        </w:tc>
      </w:tr>
      <w:tr w:rsidR="00B0160A" w:rsidRPr="00A137D2" w14:paraId="1D872373" w14:textId="77777777" w:rsidTr="00700E8E">
        <w:tc>
          <w:tcPr>
            <w:tcW w:w="1926" w:type="dxa"/>
          </w:tcPr>
          <w:p w14:paraId="58CF6A1D" w14:textId="77777777" w:rsidR="00B0160A" w:rsidRPr="00A137D2" w:rsidRDefault="00B0160A" w:rsidP="0081766B">
            <w:pPr>
              <w:jc w:val="both"/>
              <w:rPr>
                <w:rFonts w:eastAsia="宋体"/>
                <w:lang w:val="en-US" w:eastAsia="zh-CN"/>
              </w:rPr>
            </w:pPr>
          </w:p>
        </w:tc>
        <w:tc>
          <w:tcPr>
            <w:tcW w:w="2322" w:type="dxa"/>
          </w:tcPr>
          <w:p w14:paraId="51E3C6DD" w14:textId="77777777" w:rsidR="00B0160A" w:rsidRPr="00A137D2" w:rsidRDefault="00B0160A" w:rsidP="0081766B">
            <w:pPr>
              <w:jc w:val="both"/>
              <w:rPr>
                <w:rFonts w:eastAsia="宋体"/>
                <w:lang w:val="en-US" w:eastAsia="zh-CN"/>
              </w:rPr>
            </w:pPr>
          </w:p>
        </w:tc>
        <w:tc>
          <w:tcPr>
            <w:tcW w:w="5386" w:type="dxa"/>
          </w:tcPr>
          <w:p w14:paraId="7340F1BF" w14:textId="2CBFB732" w:rsidR="00B0160A" w:rsidRPr="00A137D2" w:rsidRDefault="00B0160A" w:rsidP="0081766B">
            <w:pPr>
              <w:jc w:val="both"/>
              <w:rPr>
                <w:rFonts w:eastAsia="宋体"/>
                <w:lang w:val="en-US" w:eastAsia="zh-CN"/>
              </w:rPr>
            </w:pPr>
          </w:p>
        </w:tc>
      </w:tr>
      <w:tr w:rsidR="00B0160A" w:rsidRPr="00A137D2" w14:paraId="7FA6243B" w14:textId="77777777" w:rsidTr="00700E8E">
        <w:tc>
          <w:tcPr>
            <w:tcW w:w="1926" w:type="dxa"/>
          </w:tcPr>
          <w:p w14:paraId="6467BE61" w14:textId="77777777" w:rsidR="00B0160A" w:rsidRPr="00A137D2" w:rsidRDefault="00B0160A" w:rsidP="0081766B">
            <w:pPr>
              <w:jc w:val="both"/>
              <w:rPr>
                <w:rFonts w:eastAsia="PMingLiU"/>
                <w:lang w:eastAsia="zh-TW"/>
              </w:rPr>
            </w:pPr>
          </w:p>
        </w:tc>
        <w:tc>
          <w:tcPr>
            <w:tcW w:w="2322" w:type="dxa"/>
          </w:tcPr>
          <w:p w14:paraId="7EACF35E" w14:textId="77777777" w:rsidR="00B0160A" w:rsidRPr="00A137D2" w:rsidRDefault="00B0160A" w:rsidP="0081766B">
            <w:pPr>
              <w:jc w:val="both"/>
              <w:rPr>
                <w:rFonts w:eastAsia="PMingLiU"/>
                <w:lang w:val="en-US" w:eastAsia="zh-TW"/>
              </w:rPr>
            </w:pPr>
          </w:p>
        </w:tc>
        <w:tc>
          <w:tcPr>
            <w:tcW w:w="5386" w:type="dxa"/>
          </w:tcPr>
          <w:p w14:paraId="350443B4" w14:textId="2A50F3FD" w:rsidR="00B0160A" w:rsidRPr="00A137D2" w:rsidRDefault="00B0160A" w:rsidP="0081766B">
            <w:pPr>
              <w:jc w:val="both"/>
              <w:rPr>
                <w:rFonts w:eastAsia="PMingLiU"/>
                <w:lang w:val="en-US" w:eastAsia="zh-TW"/>
              </w:rPr>
            </w:pPr>
          </w:p>
        </w:tc>
      </w:tr>
      <w:tr w:rsidR="00B0160A" w:rsidRPr="00A137D2" w14:paraId="69240C46" w14:textId="77777777" w:rsidTr="00700E8E">
        <w:tc>
          <w:tcPr>
            <w:tcW w:w="1926" w:type="dxa"/>
          </w:tcPr>
          <w:p w14:paraId="23C8F574" w14:textId="77777777" w:rsidR="00B0160A" w:rsidRPr="00A137D2" w:rsidRDefault="00B0160A" w:rsidP="0081766B">
            <w:pPr>
              <w:jc w:val="both"/>
              <w:rPr>
                <w:rFonts w:eastAsia="PMingLiU"/>
                <w:lang w:eastAsia="zh-TW"/>
              </w:rPr>
            </w:pPr>
          </w:p>
        </w:tc>
        <w:tc>
          <w:tcPr>
            <w:tcW w:w="2322" w:type="dxa"/>
          </w:tcPr>
          <w:p w14:paraId="6C10AFE2" w14:textId="77777777" w:rsidR="00B0160A" w:rsidRPr="00A137D2" w:rsidRDefault="00B0160A" w:rsidP="0081766B">
            <w:pPr>
              <w:jc w:val="both"/>
              <w:rPr>
                <w:rFonts w:eastAsia="宋体"/>
                <w:lang w:val="en-US" w:eastAsia="zh-CN"/>
              </w:rPr>
            </w:pPr>
          </w:p>
        </w:tc>
        <w:tc>
          <w:tcPr>
            <w:tcW w:w="5386" w:type="dxa"/>
          </w:tcPr>
          <w:p w14:paraId="3037D646" w14:textId="4C0161C5" w:rsidR="00B0160A" w:rsidRPr="00A137D2" w:rsidRDefault="00B0160A" w:rsidP="0081766B">
            <w:pPr>
              <w:jc w:val="both"/>
              <w:rPr>
                <w:rFonts w:eastAsia="宋体"/>
                <w:lang w:val="en-US" w:eastAsia="zh-CN"/>
              </w:rPr>
            </w:pPr>
          </w:p>
        </w:tc>
      </w:tr>
    </w:tbl>
    <w:p w14:paraId="26F7D942" w14:textId="77777777" w:rsidR="00F713B4" w:rsidRPr="00F713B4" w:rsidRDefault="00F713B4" w:rsidP="0081766B">
      <w:pPr>
        <w:pStyle w:val="question"/>
        <w:numPr>
          <w:ilvl w:val="0"/>
          <w:numId w:val="0"/>
        </w:numPr>
        <w:ind w:left="420"/>
        <w:jc w:val="both"/>
        <w:rPr>
          <w:lang w:val="en-US"/>
        </w:rPr>
      </w:pPr>
    </w:p>
    <w:p w14:paraId="4C98F59E" w14:textId="65C94527" w:rsidR="00F713B4" w:rsidRDefault="00F713B4"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7613B6A8" w14:textId="27D0ADB3" w:rsidR="00E14073" w:rsidRDefault="00E14073" w:rsidP="0081766B">
      <w:pPr>
        <w:jc w:val="both"/>
        <w:rPr>
          <w:rFonts w:eastAsia="宋体"/>
          <w:b/>
          <w:u w:val="single"/>
          <w:lang w:eastAsia="zh-CN"/>
        </w:rPr>
      </w:pPr>
    </w:p>
    <w:p w14:paraId="0BA47B88" w14:textId="3F3EB23F" w:rsidR="005E3910" w:rsidRDefault="003F2E48" w:rsidP="0081766B">
      <w:pPr>
        <w:pStyle w:val="3"/>
        <w:jc w:val="both"/>
        <w:rPr>
          <w:rFonts w:eastAsia="宋体"/>
          <w:b/>
          <w:u w:val="single"/>
          <w:lang w:eastAsia="zh-CN"/>
        </w:rPr>
      </w:pPr>
      <w:r w:rsidRPr="003F2E48">
        <w:rPr>
          <w:rFonts w:ascii="Times New Roman" w:hAnsi="Times New Roman"/>
          <w:b/>
          <w:sz w:val="22"/>
          <w:szCs w:val="22"/>
          <w:u w:val="single"/>
        </w:rPr>
        <w:t xml:space="preserve">message for </w:t>
      </w:r>
      <w:r w:rsidR="00D04205">
        <w:rPr>
          <w:rFonts w:ascii="Times New Roman" w:hAnsi="Times New Roman"/>
          <w:b/>
          <w:sz w:val="22"/>
          <w:szCs w:val="22"/>
          <w:u w:val="single"/>
        </w:rPr>
        <w:t xml:space="preserve">network </w:t>
      </w:r>
      <w:r w:rsidRPr="003F2E48">
        <w:rPr>
          <w:rFonts w:ascii="Times New Roman" w:hAnsi="Times New Roman"/>
          <w:b/>
          <w:sz w:val="22"/>
          <w:szCs w:val="22"/>
          <w:u w:val="single"/>
        </w:rPr>
        <w:t>switching notification</w:t>
      </w:r>
    </w:p>
    <w:p w14:paraId="02758EAC" w14:textId="6348DFBE" w:rsidR="003D2D17" w:rsidRDefault="00542653" w:rsidP="0081766B">
      <w:pPr>
        <w:jc w:val="both"/>
        <w:rPr>
          <w:rFonts w:eastAsia="宋体"/>
          <w:lang w:eastAsia="zh-CN"/>
        </w:rPr>
      </w:pPr>
      <w:r w:rsidRPr="00441E18">
        <w:rPr>
          <w:rFonts w:eastAsia="宋体" w:hint="eastAsia"/>
          <w:lang w:eastAsia="zh-CN"/>
        </w:rPr>
        <w:t>R</w:t>
      </w:r>
      <w:r w:rsidRPr="00441E18">
        <w:rPr>
          <w:rFonts w:eastAsia="宋体"/>
          <w:lang w:eastAsia="zh-CN"/>
        </w:rPr>
        <w:t xml:space="preserve">egarding </w:t>
      </w:r>
      <w:r>
        <w:rPr>
          <w:rFonts w:eastAsia="宋体"/>
          <w:lang w:eastAsia="zh-CN"/>
        </w:rPr>
        <w:t>the message for sending</w:t>
      </w:r>
      <w:r w:rsidR="00D04205">
        <w:rPr>
          <w:rFonts w:eastAsia="宋体"/>
          <w:lang w:eastAsia="zh-CN"/>
        </w:rPr>
        <w:t xml:space="preserve"> network</w:t>
      </w:r>
      <w:r>
        <w:rPr>
          <w:rFonts w:eastAsia="宋体"/>
          <w:lang w:eastAsia="zh-CN"/>
        </w:rPr>
        <w:t xml:space="preserve"> switching notification by the UE, </w:t>
      </w:r>
      <w:proofErr w:type="spellStart"/>
      <w:r w:rsidRPr="005C34AB">
        <w:rPr>
          <w:rFonts w:eastAsia="宋体"/>
          <w:i/>
          <w:lang w:eastAsia="zh-CN"/>
        </w:rPr>
        <w:t>UEAssistanceInformation</w:t>
      </w:r>
      <w:proofErr w:type="spellEnd"/>
      <w:r w:rsidRPr="00E432F8">
        <w:rPr>
          <w:rFonts w:eastAsia="宋体"/>
          <w:lang w:eastAsia="zh-CN"/>
        </w:rPr>
        <w:t xml:space="preserve"> </w:t>
      </w:r>
      <w:r>
        <w:rPr>
          <w:rFonts w:eastAsia="宋体"/>
          <w:lang w:eastAsia="zh-CN"/>
        </w:rPr>
        <w:t xml:space="preserve">has been proposed by some companies for both </w:t>
      </w:r>
      <w:r w:rsidRPr="00DC4B46">
        <w:rPr>
          <w:rFonts w:eastAsia="宋体"/>
          <w:lang w:eastAsia="zh-CN"/>
        </w:rPr>
        <w:t xml:space="preserve">switching </w:t>
      </w:r>
      <w:r>
        <w:rPr>
          <w:rFonts w:eastAsia="宋体"/>
          <w:lang w:eastAsia="zh-CN"/>
        </w:rPr>
        <w:t>with</w:t>
      </w:r>
      <w:r w:rsidRPr="00DC4B46">
        <w:rPr>
          <w:rFonts w:eastAsia="宋体"/>
          <w:lang w:eastAsia="zh-CN"/>
        </w:rPr>
        <w:t xml:space="preserve"> leaving RRC_CONNECTED</w:t>
      </w:r>
      <w:r>
        <w:rPr>
          <w:rFonts w:eastAsia="宋体"/>
          <w:lang w:eastAsia="zh-CN"/>
        </w:rPr>
        <w:t xml:space="preserve"> (AS-based solution) and</w:t>
      </w:r>
      <w:r w:rsidRPr="00D83D6E">
        <w:rPr>
          <w:rFonts w:eastAsia="宋体"/>
          <w:lang w:eastAsia="zh-CN"/>
        </w:rPr>
        <w:t xml:space="preserve"> </w:t>
      </w:r>
      <w:r>
        <w:rPr>
          <w:rFonts w:eastAsia="宋体"/>
          <w:lang w:eastAsia="zh-CN"/>
        </w:rPr>
        <w:t>without</w:t>
      </w:r>
      <w:r w:rsidRPr="00DC4B46">
        <w:rPr>
          <w:rFonts w:eastAsia="宋体"/>
          <w:lang w:eastAsia="zh-CN"/>
        </w:rPr>
        <w:t xml:space="preserve"> leaving RRC_CONNECTED</w:t>
      </w:r>
      <w:r>
        <w:rPr>
          <w:rFonts w:eastAsia="宋体"/>
          <w:lang w:eastAsia="zh-CN"/>
        </w:rPr>
        <w:t xml:space="preserve">, </w:t>
      </w:r>
      <w:r w:rsidR="00A82DC3">
        <w:rPr>
          <w:rFonts w:eastAsia="宋体"/>
          <w:lang w:eastAsia="zh-CN"/>
        </w:rPr>
        <w:t xml:space="preserve">shown in Table 2: </w:t>
      </w:r>
    </w:p>
    <w:p w14:paraId="6A7F1328" w14:textId="33842E6B" w:rsidR="007C3368" w:rsidRPr="009C7B4E" w:rsidRDefault="007C3368" w:rsidP="00C84100">
      <w:pPr>
        <w:jc w:val="center"/>
        <w:rPr>
          <w:rFonts w:eastAsia="宋体"/>
          <w:b/>
          <w:lang w:eastAsia="zh-CN"/>
        </w:rPr>
      </w:pPr>
      <w:r>
        <w:rPr>
          <w:rFonts w:eastAsia="宋体"/>
          <w:b/>
          <w:lang w:eastAsia="zh-CN"/>
        </w:rPr>
        <w:t xml:space="preserve">Table </w:t>
      </w:r>
      <w:r w:rsidR="00E24583">
        <w:rPr>
          <w:rFonts w:eastAsia="宋体"/>
          <w:b/>
          <w:lang w:eastAsia="zh-CN"/>
        </w:rPr>
        <w:t>2</w:t>
      </w:r>
      <w:r w:rsidR="004E6B91">
        <w:rPr>
          <w:rFonts w:eastAsia="宋体"/>
          <w:b/>
          <w:lang w:eastAsia="zh-CN"/>
        </w:rPr>
        <w:t>:</w:t>
      </w:r>
      <w:r>
        <w:rPr>
          <w:rFonts w:eastAsia="宋体"/>
          <w:b/>
          <w:lang w:eastAsia="zh-CN"/>
        </w:rPr>
        <w:t xml:space="preserve">  </w:t>
      </w:r>
      <w:r w:rsidR="000F7EDE" w:rsidRPr="000F7EDE">
        <w:rPr>
          <w:rFonts w:eastAsia="宋体"/>
          <w:b/>
          <w:lang w:eastAsia="zh-CN"/>
        </w:rPr>
        <w:t>Signalling message for switching notification</w:t>
      </w:r>
    </w:p>
    <w:tbl>
      <w:tblPr>
        <w:tblStyle w:val="af9"/>
        <w:tblW w:w="0" w:type="auto"/>
        <w:tblLook w:val="04A0" w:firstRow="1" w:lastRow="0" w:firstColumn="1" w:lastColumn="0" w:noHBand="0" w:noVBand="1"/>
      </w:tblPr>
      <w:tblGrid>
        <w:gridCol w:w="2689"/>
        <w:gridCol w:w="6942"/>
      </w:tblGrid>
      <w:tr w:rsidR="007C3368" w14:paraId="35A23991" w14:textId="77777777" w:rsidTr="0060222F">
        <w:tc>
          <w:tcPr>
            <w:tcW w:w="2689" w:type="dxa"/>
          </w:tcPr>
          <w:p w14:paraId="280ECD02" w14:textId="77777777" w:rsidR="007C3368" w:rsidRPr="007018D7" w:rsidRDefault="007C3368" w:rsidP="0081766B">
            <w:pPr>
              <w:spacing w:after="120"/>
              <w:jc w:val="both"/>
              <w:rPr>
                <w:rFonts w:eastAsia="宋体"/>
                <w:b/>
                <w:lang w:eastAsia="zh-CN"/>
              </w:rPr>
            </w:pPr>
            <w:r w:rsidRPr="007018D7">
              <w:rPr>
                <w:rFonts w:eastAsia="宋体" w:hint="eastAsia"/>
                <w:b/>
                <w:lang w:eastAsia="zh-CN"/>
              </w:rPr>
              <w:t>P</w:t>
            </w:r>
            <w:r w:rsidRPr="007018D7">
              <w:rPr>
                <w:rFonts w:eastAsia="宋体"/>
                <w:b/>
                <w:lang w:eastAsia="zh-CN"/>
              </w:rPr>
              <w:t>rocedure</w:t>
            </w:r>
          </w:p>
        </w:tc>
        <w:tc>
          <w:tcPr>
            <w:tcW w:w="6942" w:type="dxa"/>
          </w:tcPr>
          <w:p w14:paraId="5ADB99A5" w14:textId="48594275" w:rsidR="007C3368" w:rsidRPr="007018D7" w:rsidRDefault="00622014" w:rsidP="0081766B">
            <w:pPr>
              <w:spacing w:after="120"/>
              <w:jc w:val="both"/>
              <w:rPr>
                <w:rFonts w:eastAsia="宋体"/>
                <w:b/>
                <w:lang w:eastAsia="zh-CN"/>
              </w:rPr>
            </w:pPr>
            <w:proofErr w:type="spellStart"/>
            <w:r>
              <w:rPr>
                <w:rFonts w:eastAsia="宋体"/>
                <w:b/>
                <w:lang w:eastAsia="zh-CN"/>
              </w:rPr>
              <w:t>S</w:t>
            </w:r>
            <w:r w:rsidRPr="00622014">
              <w:rPr>
                <w:rFonts w:eastAsia="宋体"/>
                <w:b/>
                <w:lang w:eastAsia="zh-CN"/>
              </w:rPr>
              <w:t>ignaling</w:t>
            </w:r>
            <w:proofErr w:type="spellEnd"/>
            <w:r w:rsidRPr="00622014">
              <w:rPr>
                <w:rFonts w:eastAsia="宋体"/>
                <w:b/>
                <w:lang w:eastAsia="zh-CN"/>
              </w:rPr>
              <w:t xml:space="preserve"> message for switching notification</w:t>
            </w:r>
          </w:p>
        </w:tc>
      </w:tr>
      <w:tr w:rsidR="007C3368" w14:paraId="52D0F6A0" w14:textId="77777777" w:rsidTr="0060222F">
        <w:tc>
          <w:tcPr>
            <w:tcW w:w="2689" w:type="dxa"/>
          </w:tcPr>
          <w:p w14:paraId="2B87355C" w14:textId="70F59449" w:rsidR="007C3368" w:rsidRPr="00B23B51" w:rsidRDefault="007C3368" w:rsidP="0081766B">
            <w:pPr>
              <w:spacing w:after="120"/>
              <w:jc w:val="both"/>
              <w:rPr>
                <w:rFonts w:eastAsia="宋体"/>
                <w:lang w:eastAsia="zh-CN"/>
              </w:rPr>
            </w:pPr>
            <w:r w:rsidRPr="00DC4B46">
              <w:rPr>
                <w:rFonts w:eastAsia="宋体"/>
                <w:lang w:eastAsia="zh-CN"/>
              </w:rPr>
              <w:t>Network switching for leaving RRC_CONNECTED state</w:t>
            </w:r>
            <w:r w:rsidR="004E6B91">
              <w:rPr>
                <w:rFonts w:eastAsia="宋体"/>
                <w:lang w:eastAsia="zh-CN"/>
              </w:rPr>
              <w:t xml:space="preserve"> </w:t>
            </w:r>
            <w:r w:rsidRPr="00DC4B46">
              <w:rPr>
                <w:rFonts w:eastAsia="宋体"/>
                <w:lang w:eastAsia="zh-CN"/>
              </w:rPr>
              <w:t>(</w:t>
            </w:r>
            <w:r w:rsidRPr="00D33A05">
              <w:rPr>
                <w:rFonts w:eastAsia="宋体"/>
                <w:lang w:eastAsia="zh-CN"/>
              </w:rPr>
              <w:t>AS-based solution</w:t>
            </w:r>
            <w:r w:rsidRPr="00DC4B46">
              <w:rPr>
                <w:rFonts w:eastAsia="宋体"/>
                <w:lang w:eastAsia="zh-CN"/>
              </w:rPr>
              <w:t>)</w:t>
            </w:r>
          </w:p>
        </w:tc>
        <w:tc>
          <w:tcPr>
            <w:tcW w:w="6942" w:type="dxa"/>
          </w:tcPr>
          <w:p w14:paraId="6BDE863E" w14:textId="637BF817" w:rsidR="007C3368" w:rsidRPr="00AC22BD" w:rsidRDefault="00757625" w:rsidP="0081766B">
            <w:pPr>
              <w:pStyle w:val="afe"/>
              <w:numPr>
                <w:ilvl w:val="0"/>
                <w:numId w:val="24"/>
              </w:numPr>
              <w:spacing w:after="120"/>
              <w:jc w:val="both"/>
              <w:rPr>
                <w:rFonts w:ascii="Times New Roman" w:eastAsia="宋体" w:hAnsi="Times New Roman" w:cs="Times New Roman"/>
                <w:i/>
                <w:sz w:val="20"/>
                <w:szCs w:val="20"/>
                <w:lang w:val="en-GB" w:eastAsia="zh-CN"/>
              </w:rPr>
            </w:pPr>
            <w:proofErr w:type="spellStart"/>
            <w:r w:rsidRPr="005C34AB">
              <w:rPr>
                <w:rFonts w:ascii="Times New Roman" w:eastAsia="宋体" w:hAnsi="Times New Roman" w:cs="Times New Roman"/>
                <w:i/>
                <w:sz w:val="20"/>
                <w:szCs w:val="20"/>
                <w:lang w:val="en-GB" w:eastAsia="zh-CN"/>
              </w:rPr>
              <w:t>UEAssistanceInformation</w:t>
            </w:r>
            <w:proofErr w:type="spellEnd"/>
            <w:r w:rsidRPr="00E432F8">
              <w:rPr>
                <w:rFonts w:ascii="Times New Roman" w:eastAsia="宋体" w:hAnsi="Times New Roman" w:cs="Times New Roman"/>
                <w:sz w:val="20"/>
                <w:szCs w:val="20"/>
                <w:lang w:val="en-GB" w:eastAsia="zh-CN"/>
              </w:rPr>
              <w:t xml:space="preserve"> </w:t>
            </w:r>
            <w:r w:rsidR="00E432F8" w:rsidRPr="00E432F8">
              <w:rPr>
                <w:rFonts w:ascii="Times New Roman" w:eastAsia="宋体" w:hAnsi="Times New Roman" w:cs="Times New Roman"/>
                <w:sz w:val="20"/>
                <w:szCs w:val="20"/>
                <w:lang w:val="en-GB" w:eastAsia="zh-CN"/>
              </w:rPr>
              <w:t>[</w:t>
            </w:r>
            <w:r w:rsidR="00AB09D8">
              <w:rPr>
                <w:rFonts w:ascii="Times New Roman" w:eastAsia="宋体" w:hAnsi="Times New Roman" w:cs="Times New Roman"/>
                <w:sz w:val="20"/>
                <w:szCs w:val="20"/>
                <w:lang w:val="en-GB" w:eastAsia="zh-CN"/>
              </w:rPr>
              <w:t>4,5,</w:t>
            </w:r>
            <w:r w:rsidR="00BC5001">
              <w:rPr>
                <w:rFonts w:ascii="Times New Roman" w:eastAsia="宋体" w:hAnsi="Times New Roman" w:cs="Times New Roman"/>
                <w:sz w:val="20"/>
                <w:szCs w:val="20"/>
                <w:lang w:val="en-GB" w:eastAsia="zh-CN"/>
              </w:rPr>
              <w:t>10,</w:t>
            </w:r>
            <w:r w:rsidR="00E432F8" w:rsidRPr="00E432F8">
              <w:rPr>
                <w:rFonts w:ascii="Times New Roman" w:eastAsia="宋体" w:hAnsi="Times New Roman" w:cs="Times New Roman"/>
                <w:sz w:val="20"/>
                <w:szCs w:val="20"/>
                <w:lang w:val="en-GB" w:eastAsia="zh-CN"/>
              </w:rPr>
              <w:t>]</w:t>
            </w:r>
            <w:r w:rsidR="00BC5001">
              <w:rPr>
                <w:rFonts w:ascii="Times New Roman" w:eastAsia="宋体" w:hAnsi="Times New Roman" w:cs="Times New Roman"/>
                <w:sz w:val="20"/>
                <w:szCs w:val="20"/>
                <w:lang w:val="en-GB" w:eastAsia="zh-CN"/>
              </w:rPr>
              <w:t>.</w:t>
            </w:r>
            <w:r w:rsidR="00BC5001" w:rsidRPr="005C34AB">
              <w:rPr>
                <w:rFonts w:ascii="Times New Roman" w:eastAsia="宋体" w:hAnsi="Times New Roman" w:cs="Times New Roman"/>
                <w:sz w:val="20"/>
                <w:szCs w:val="20"/>
                <w:lang w:val="en-GB" w:eastAsia="zh-CN"/>
              </w:rPr>
              <w:t xml:space="preserve"> </w:t>
            </w:r>
            <w:r w:rsidR="00D87934" w:rsidRPr="005C34AB">
              <w:rPr>
                <w:rFonts w:ascii="Times New Roman" w:eastAsia="宋体" w:hAnsi="Times New Roman" w:cs="Times New Roman"/>
                <w:sz w:val="20"/>
                <w:szCs w:val="20"/>
                <w:lang w:val="en-GB" w:eastAsia="zh-CN"/>
              </w:rPr>
              <w:t>R</w:t>
            </w:r>
            <w:r w:rsidR="00BC5001" w:rsidRPr="005C34AB">
              <w:rPr>
                <w:rFonts w:ascii="Times New Roman" w:eastAsia="宋体" w:hAnsi="Times New Roman" w:cs="Times New Roman"/>
                <w:sz w:val="20"/>
                <w:szCs w:val="20"/>
                <w:lang w:val="en-GB" w:eastAsia="zh-CN"/>
              </w:rPr>
              <w:t xml:space="preserve">euse </w:t>
            </w:r>
            <w:proofErr w:type="spellStart"/>
            <w:r w:rsidR="00BC5001" w:rsidRPr="000C1924">
              <w:rPr>
                <w:rFonts w:ascii="Times New Roman" w:eastAsia="宋体" w:hAnsi="Times New Roman" w:cs="Times New Roman"/>
                <w:i/>
                <w:sz w:val="20"/>
                <w:szCs w:val="20"/>
                <w:lang w:val="en-GB" w:eastAsia="zh-CN"/>
              </w:rPr>
              <w:t>UEAssistanceInformation</w:t>
            </w:r>
            <w:proofErr w:type="spellEnd"/>
            <w:r w:rsidR="00BC5001" w:rsidRPr="005C34AB">
              <w:rPr>
                <w:rFonts w:ascii="Times New Roman" w:eastAsia="宋体" w:hAnsi="Times New Roman" w:cs="Times New Roman"/>
                <w:sz w:val="20"/>
                <w:szCs w:val="20"/>
                <w:lang w:val="en-GB" w:eastAsia="zh-CN"/>
              </w:rPr>
              <w:t xml:space="preserve"> as switching notification</w:t>
            </w:r>
            <w:r w:rsidR="000859A2" w:rsidRPr="005C34AB">
              <w:rPr>
                <w:rFonts w:ascii="Times New Roman" w:eastAsia="宋体" w:hAnsi="Times New Roman" w:cs="Times New Roman"/>
                <w:sz w:val="20"/>
                <w:szCs w:val="20"/>
                <w:lang w:val="en-GB" w:eastAsia="zh-CN"/>
              </w:rPr>
              <w:t>.</w:t>
            </w:r>
          </w:p>
        </w:tc>
      </w:tr>
      <w:tr w:rsidR="007C3368" w14:paraId="01CF0B73" w14:textId="77777777" w:rsidTr="0060222F">
        <w:tc>
          <w:tcPr>
            <w:tcW w:w="2689" w:type="dxa"/>
          </w:tcPr>
          <w:p w14:paraId="35924CF0" w14:textId="77777777" w:rsidR="007C3368" w:rsidRPr="00DC4B46" w:rsidRDefault="007C3368" w:rsidP="0081766B">
            <w:pPr>
              <w:spacing w:after="120"/>
              <w:jc w:val="both"/>
              <w:rPr>
                <w:rFonts w:eastAsia="宋体"/>
                <w:lang w:eastAsia="zh-CN"/>
              </w:rPr>
            </w:pPr>
            <w:r w:rsidRPr="00D370AE">
              <w:rPr>
                <w:rFonts w:eastAsia="宋体"/>
                <w:lang w:eastAsia="zh-CN"/>
              </w:rPr>
              <w:lastRenderedPageBreak/>
              <w:t xml:space="preserve">Network switching without leaving </w:t>
            </w:r>
            <w:proofErr w:type="spellStart"/>
            <w:r w:rsidRPr="00D370AE">
              <w:rPr>
                <w:rFonts w:eastAsia="宋体"/>
                <w:lang w:eastAsia="zh-CN"/>
              </w:rPr>
              <w:t>RRC_Connected</w:t>
            </w:r>
            <w:proofErr w:type="spellEnd"/>
            <w:r w:rsidRPr="00D370AE">
              <w:rPr>
                <w:rFonts w:eastAsia="宋体"/>
                <w:lang w:eastAsia="zh-CN"/>
              </w:rPr>
              <w:t xml:space="preserve"> state</w:t>
            </w:r>
          </w:p>
        </w:tc>
        <w:tc>
          <w:tcPr>
            <w:tcW w:w="6942" w:type="dxa"/>
          </w:tcPr>
          <w:p w14:paraId="489E73D8" w14:textId="0F54C502" w:rsidR="007C3368" w:rsidRPr="00162F2C" w:rsidRDefault="00254B1C" w:rsidP="0081766B">
            <w:pPr>
              <w:pStyle w:val="afe"/>
              <w:numPr>
                <w:ilvl w:val="0"/>
                <w:numId w:val="24"/>
              </w:numPr>
              <w:spacing w:after="120"/>
              <w:jc w:val="both"/>
              <w:rPr>
                <w:i/>
              </w:rPr>
            </w:pPr>
            <w:proofErr w:type="spellStart"/>
            <w:r w:rsidRPr="00993283">
              <w:rPr>
                <w:rFonts w:ascii="Times New Roman" w:eastAsia="宋体" w:hAnsi="Times New Roman" w:cs="Times New Roman"/>
                <w:i/>
                <w:sz w:val="20"/>
                <w:szCs w:val="20"/>
                <w:lang w:val="en-GB" w:eastAsia="zh-CN"/>
              </w:rPr>
              <w:t>UEAssistanceInformation</w:t>
            </w:r>
            <w:proofErr w:type="spellEnd"/>
            <w:r w:rsidR="00C33BFA">
              <w:rPr>
                <w:rFonts w:ascii="Times New Roman" w:eastAsia="宋体" w:hAnsi="Times New Roman" w:cs="Times New Roman"/>
                <w:i/>
                <w:sz w:val="20"/>
                <w:szCs w:val="20"/>
                <w:lang w:val="en-GB" w:eastAsia="zh-CN"/>
              </w:rPr>
              <w:t xml:space="preserve"> </w:t>
            </w:r>
            <w:r w:rsidR="00C33BFA" w:rsidRPr="00993283">
              <w:rPr>
                <w:rFonts w:ascii="Times New Roman" w:eastAsia="宋体" w:hAnsi="Times New Roman" w:cs="Times New Roman"/>
                <w:sz w:val="20"/>
                <w:szCs w:val="20"/>
                <w:lang w:val="en-GB" w:eastAsia="zh-CN"/>
              </w:rPr>
              <w:t>[</w:t>
            </w:r>
            <w:r w:rsidR="00C33BFA">
              <w:rPr>
                <w:rFonts w:ascii="Times New Roman" w:eastAsia="宋体" w:hAnsi="Times New Roman" w:cs="Times New Roman"/>
                <w:sz w:val="20"/>
                <w:szCs w:val="20"/>
                <w:lang w:val="en-GB" w:eastAsia="zh-CN"/>
              </w:rPr>
              <w:t>14</w:t>
            </w:r>
            <w:r w:rsidR="00C33BFA" w:rsidRPr="00993283">
              <w:rPr>
                <w:rFonts w:ascii="Times New Roman" w:eastAsia="宋体" w:hAnsi="Times New Roman" w:cs="Times New Roman"/>
                <w:sz w:val="20"/>
                <w:szCs w:val="20"/>
                <w:lang w:val="en-GB" w:eastAsia="zh-CN"/>
              </w:rPr>
              <w:t>]</w:t>
            </w:r>
            <w:r w:rsidR="00993283" w:rsidRPr="00993283">
              <w:rPr>
                <w:rFonts w:ascii="Times New Roman" w:eastAsia="宋体" w:hAnsi="Times New Roman" w:cs="Times New Roman"/>
                <w:sz w:val="20"/>
                <w:szCs w:val="20"/>
                <w:lang w:val="en-GB" w:eastAsia="zh-CN"/>
              </w:rPr>
              <w:t>.</w:t>
            </w:r>
            <w:r w:rsidR="00993283">
              <w:rPr>
                <w:rFonts w:ascii="Times New Roman" w:eastAsia="宋体" w:hAnsi="Times New Roman" w:cs="Times New Roman"/>
                <w:sz w:val="20"/>
                <w:szCs w:val="20"/>
                <w:lang w:val="en-GB" w:eastAsia="zh-CN"/>
              </w:rPr>
              <w:t xml:space="preserve"> </w:t>
            </w:r>
            <w:r w:rsidR="000A0144" w:rsidRPr="00993283">
              <w:rPr>
                <w:rFonts w:ascii="Times New Roman" w:eastAsia="宋体" w:hAnsi="Times New Roman" w:cs="Times New Roman"/>
                <w:sz w:val="20"/>
                <w:szCs w:val="20"/>
                <w:lang w:val="en-GB" w:eastAsia="zh-CN"/>
              </w:rPr>
              <w:t xml:space="preserve">the </w:t>
            </w:r>
            <w:proofErr w:type="spellStart"/>
            <w:r w:rsidR="000A0144" w:rsidRPr="0076145B">
              <w:rPr>
                <w:rFonts w:ascii="Times New Roman" w:eastAsia="宋体" w:hAnsi="Times New Roman" w:cs="Times New Roman"/>
                <w:i/>
                <w:sz w:val="20"/>
                <w:szCs w:val="20"/>
                <w:lang w:val="en-GB" w:eastAsia="zh-CN"/>
              </w:rPr>
              <w:t>UEAssistanceInformation</w:t>
            </w:r>
            <w:proofErr w:type="spellEnd"/>
            <w:r w:rsidR="000A0144" w:rsidRPr="00993283">
              <w:rPr>
                <w:rFonts w:ascii="Times New Roman" w:eastAsia="宋体" w:hAnsi="Times New Roman" w:cs="Times New Roman"/>
                <w:sz w:val="20"/>
                <w:szCs w:val="20"/>
                <w:lang w:val="en-GB" w:eastAsia="zh-CN"/>
              </w:rPr>
              <w:t xml:space="preserve"> message</w:t>
            </w:r>
            <w:r w:rsidR="009E4B3F">
              <w:rPr>
                <w:rFonts w:ascii="Times New Roman" w:eastAsia="宋体" w:hAnsi="Times New Roman" w:cs="Times New Roman"/>
                <w:sz w:val="20"/>
                <w:szCs w:val="20"/>
                <w:lang w:val="en-GB" w:eastAsia="zh-CN"/>
              </w:rPr>
              <w:t xml:space="preserve"> is used</w:t>
            </w:r>
            <w:r w:rsidR="000A0144" w:rsidRPr="00993283">
              <w:rPr>
                <w:rFonts w:ascii="Times New Roman" w:eastAsia="宋体" w:hAnsi="Times New Roman" w:cs="Times New Roman"/>
                <w:sz w:val="20"/>
                <w:szCs w:val="20"/>
                <w:lang w:val="en-GB" w:eastAsia="zh-CN"/>
              </w:rPr>
              <w:t xml:space="preserve"> for switching procedure without leaving RRC_CONNECTED state</w:t>
            </w:r>
            <w:r w:rsidR="000D7E6E">
              <w:rPr>
                <w:rFonts w:ascii="Times New Roman" w:eastAsia="宋体" w:hAnsi="Times New Roman" w:cs="Times New Roman"/>
                <w:sz w:val="20"/>
                <w:szCs w:val="20"/>
                <w:lang w:val="en-GB" w:eastAsia="zh-CN"/>
              </w:rPr>
              <w:t>.</w:t>
            </w:r>
          </w:p>
        </w:tc>
      </w:tr>
    </w:tbl>
    <w:p w14:paraId="56E33623" w14:textId="17A19A89" w:rsidR="00D04205" w:rsidRDefault="00D04205" w:rsidP="0081766B">
      <w:pPr>
        <w:jc w:val="both"/>
        <w:rPr>
          <w:rFonts w:eastAsia="宋体"/>
          <w:lang w:eastAsia="zh-CN"/>
        </w:rPr>
      </w:pPr>
    </w:p>
    <w:p w14:paraId="7379CBF2" w14:textId="4CDF7D51" w:rsidR="00CF752C" w:rsidRPr="007C3368" w:rsidRDefault="00D04205" w:rsidP="0081766B">
      <w:pPr>
        <w:jc w:val="both"/>
        <w:rPr>
          <w:rFonts w:eastAsia="宋体"/>
          <w:lang w:eastAsia="zh-CN"/>
        </w:rPr>
      </w:pPr>
      <w:r>
        <w:rPr>
          <w:rFonts w:eastAsia="宋体"/>
          <w:lang w:eastAsia="zh-CN"/>
        </w:rPr>
        <w:t xml:space="preserve">Some of the identified potential </w:t>
      </w:r>
      <w:r w:rsidRPr="00324946">
        <w:rPr>
          <w:rFonts w:eastAsia="宋体"/>
          <w:lang w:eastAsia="zh-CN"/>
        </w:rPr>
        <w:t>assistance information</w:t>
      </w:r>
      <w:r>
        <w:rPr>
          <w:rFonts w:eastAsia="宋体"/>
          <w:lang w:eastAsia="zh-CN"/>
        </w:rPr>
        <w:t>, e.g.</w:t>
      </w:r>
      <w:r w:rsidRPr="00D04205">
        <w:rPr>
          <w:color w:val="000000"/>
        </w:rPr>
        <w:t xml:space="preserve"> </w:t>
      </w:r>
      <w:r>
        <w:rPr>
          <w:color w:val="000000"/>
        </w:rPr>
        <w:t>the preferred RRC state</w:t>
      </w:r>
      <w:r>
        <w:rPr>
          <w:rFonts w:eastAsia="宋体"/>
          <w:lang w:eastAsia="zh-CN"/>
        </w:rPr>
        <w:t>,</w:t>
      </w:r>
      <w:r w:rsidRPr="00324946">
        <w:rPr>
          <w:rFonts w:eastAsia="宋体"/>
          <w:lang w:eastAsia="zh-CN"/>
        </w:rPr>
        <w:t xml:space="preserve"> is already </w:t>
      </w:r>
      <w:r>
        <w:rPr>
          <w:rFonts w:eastAsia="宋体"/>
          <w:lang w:eastAsia="zh-CN"/>
        </w:rPr>
        <w:t>specified</w:t>
      </w:r>
      <w:r w:rsidRPr="00324946">
        <w:rPr>
          <w:rFonts w:eastAsia="宋体"/>
          <w:lang w:eastAsia="zh-CN"/>
        </w:rPr>
        <w:t xml:space="preserve"> </w:t>
      </w:r>
      <w:proofErr w:type="spellStart"/>
      <w:r w:rsidRPr="00324946">
        <w:rPr>
          <w:rFonts w:eastAsia="宋体"/>
          <w:lang w:eastAsia="zh-CN"/>
        </w:rPr>
        <w:t>UEAssistanceInformation</w:t>
      </w:r>
      <w:proofErr w:type="spellEnd"/>
      <w:r>
        <w:rPr>
          <w:rFonts w:eastAsia="宋体"/>
          <w:lang w:eastAsia="zh-CN"/>
        </w:rPr>
        <w:t xml:space="preserve"> in </w:t>
      </w:r>
      <w:r>
        <w:rPr>
          <w:color w:val="000000"/>
        </w:rPr>
        <w:t xml:space="preserve">R16 NR UE Power Save. In the </w:t>
      </w:r>
      <w:r w:rsidRPr="004E6B91">
        <w:rPr>
          <w:color w:val="000000"/>
        </w:rPr>
        <w:t xml:space="preserve">rapporteur’s </w:t>
      </w:r>
      <w:r w:rsidR="004E6B91" w:rsidRPr="004E6B91">
        <w:rPr>
          <w:color w:val="000000"/>
        </w:rPr>
        <w:t xml:space="preserve">understanding, </w:t>
      </w:r>
      <w:r w:rsidR="004E6B91">
        <w:rPr>
          <w:color w:val="000000"/>
        </w:rPr>
        <w:t>for</w:t>
      </w:r>
      <w:r>
        <w:rPr>
          <w:color w:val="000000"/>
        </w:rPr>
        <w:t xml:space="preserve"> avoid</w:t>
      </w:r>
      <w:r w:rsidR="004E6B91">
        <w:rPr>
          <w:color w:val="000000"/>
        </w:rPr>
        <w:t>ing</w:t>
      </w:r>
      <w:r>
        <w:rPr>
          <w:color w:val="000000"/>
        </w:rPr>
        <w:t xml:space="preserve"> introduce duplication function in specification, it is natural to</w:t>
      </w:r>
      <w:r>
        <w:rPr>
          <w:rFonts w:eastAsia="宋体"/>
          <w:lang w:eastAsia="zh-CN"/>
        </w:rPr>
        <w:t xml:space="preserve"> extend </w:t>
      </w:r>
      <w:proofErr w:type="spellStart"/>
      <w:r w:rsidRPr="00324946">
        <w:rPr>
          <w:rFonts w:eastAsia="宋体"/>
          <w:lang w:eastAsia="zh-CN"/>
        </w:rPr>
        <w:t>UEAssistanceInformation</w:t>
      </w:r>
      <w:proofErr w:type="spellEnd"/>
      <w:r>
        <w:rPr>
          <w:rFonts w:eastAsia="宋体"/>
          <w:lang w:eastAsia="zh-CN"/>
        </w:rPr>
        <w:t xml:space="preserve"> message for network switching procedures,</w:t>
      </w:r>
      <w:r w:rsidR="004E6B91">
        <w:rPr>
          <w:rFonts w:eastAsia="宋体"/>
          <w:lang w:eastAsia="zh-CN"/>
        </w:rPr>
        <w:t xml:space="preserve"> </w:t>
      </w:r>
      <w:r>
        <w:rPr>
          <w:rFonts w:eastAsia="宋体"/>
          <w:lang w:eastAsia="zh-CN"/>
        </w:rPr>
        <w:t xml:space="preserve">with different </w:t>
      </w:r>
      <w:r w:rsidR="007A04B2">
        <w:rPr>
          <w:rFonts w:eastAsia="宋体"/>
          <w:lang w:eastAsia="zh-CN"/>
        </w:rPr>
        <w:t xml:space="preserve">assistance information </w:t>
      </w:r>
      <w:r w:rsidR="00B4651B">
        <w:rPr>
          <w:rFonts w:eastAsia="宋体"/>
          <w:lang w:eastAsia="zh-CN"/>
        </w:rPr>
        <w:t xml:space="preserve">included for </w:t>
      </w:r>
      <w:r w:rsidRPr="00DC4B46">
        <w:rPr>
          <w:rFonts w:eastAsia="宋体"/>
          <w:lang w:eastAsia="zh-CN"/>
        </w:rPr>
        <w:t xml:space="preserve">switching </w:t>
      </w:r>
      <w:r>
        <w:rPr>
          <w:rFonts w:eastAsia="宋体"/>
          <w:lang w:eastAsia="zh-CN"/>
        </w:rPr>
        <w:t>with/without</w:t>
      </w:r>
      <w:r w:rsidRPr="00DC4B46">
        <w:rPr>
          <w:rFonts w:eastAsia="宋体"/>
          <w:lang w:eastAsia="zh-CN"/>
        </w:rPr>
        <w:t xml:space="preserve"> leaving RRC_CONNECTED</w:t>
      </w:r>
      <w:r w:rsidR="00B4651B">
        <w:rPr>
          <w:rFonts w:eastAsia="宋体"/>
          <w:lang w:eastAsia="zh-CN"/>
        </w:rPr>
        <w:t>.</w:t>
      </w:r>
    </w:p>
    <w:p w14:paraId="57F94EBF" w14:textId="34D772A1" w:rsidR="000D7B3A" w:rsidRPr="004A23FD" w:rsidRDefault="00707A24" w:rsidP="004A23FD">
      <w:pPr>
        <w:pStyle w:val="question"/>
        <w:numPr>
          <w:ilvl w:val="0"/>
          <w:numId w:val="20"/>
        </w:numPr>
        <w:jc w:val="both"/>
        <w:rPr>
          <w:b/>
        </w:rPr>
      </w:pPr>
      <w:r w:rsidRPr="00FB4671">
        <w:rPr>
          <w:b/>
        </w:rPr>
        <w:t>Wh</w:t>
      </w:r>
      <w:r>
        <w:rPr>
          <w:b/>
        </w:rPr>
        <w:t>ether</w:t>
      </w:r>
      <w:r w:rsidRPr="00FB4671">
        <w:rPr>
          <w:b/>
        </w:rPr>
        <w:t xml:space="preserve"> </w:t>
      </w:r>
      <w:proofErr w:type="spellStart"/>
      <w:r w:rsidRPr="004A23FD">
        <w:rPr>
          <w:b/>
          <w:i/>
        </w:rPr>
        <w:t>UEAssistanceInformation</w:t>
      </w:r>
      <w:proofErr w:type="spellEnd"/>
      <w:r w:rsidRPr="004A23FD">
        <w:rPr>
          <w:b/>
        </w:rPr>
        <w:t xml:space="preserve"> </w:t>
      </w:r>
      <w:r w:rsidR="00FA700B" w:rsidRPr="00FB4671">
        <w:rPr>
          <w:b/>
        </w:rPr>
        <w:t>message</w:t>
      </w:r>
      <w:r w:rsidR="00222598">
        <w:rPr>
          <w:b/>
        </w:rPr>
        <w:t xml:space="preserve"> </w:t>
      </w:r>
      <w:r w:rsidR="00D04205">
        <w:rPr>
          <w:b/>
        </w:rPr>
        <w:t xml:space="preserve">can be extended and </w:t>
      </w:r>
      <w:r w:rsidR="007471D5">
        <w:rPr>
          <w:b/>
        </w:rPr>
        <w:t>used</w:t>
      </w:r>
      <w:r w:rsidR="00FA700B" w:rsidRPr="00FB4671">
        <w:rPr>
          <w:b/>
        </w:rPr>
        <w:t xml:space="preserve"> for</w:t>
      </w:r>
      <w:r w:rsidR="00FA700B" w:rsidRPr="00FF3F6D">
        <w:rPr>
          <w:b/>
        </w:rPr>
        <w:t xml:space="preserve"> </w:t>
      </w:r>
      <w:r w:rsidR="00FA700B">
        <w:rPr>
          <w:b/>
        </w:rPr>
        <w:t>switching notification</w:t>
      </w:r>
      <w:r w:rsidR="00FD1383">
        <w:rPr>
          <w:b/>
        </w:rPr>
        <w:t xml:space="preserve"> in both </w:t>
      </w:r>
      <w:r w:rsidR="00FD1383" w:rsidRPr="00772DBA">
        <w:rPr>
          <w:b/>
        </w:rPr>
        <w:t>network switching procedure</w:t>
      </w:r>
      <w:r w:rsidR="00F12460">
        <w:rPr>
          <w:b/>
        </w:rPr>
        <w:t>s</w:t>
      </w:r>
      <w:r w:rsidR="002D64C3">
        <w:rPr>
          <w:b/>
        </w:rPr>
        <w:t xml:space="preserve"> </w:t>
      </w:r>
      <w:r w:rsidR="002D64C3" w:rsidRPr="007E2928">
        <w:rPr>
          <w:b/>
        </w:rPr>
        <w:t>for leaving RRC_CONNECTED state and without leaving RRC_</w:t>
      </w:r>
      <w:r w:rsidR="007D4D89" w:rsidRPr="00F701A7">
        <w:rPr>
          <w:b/>
        </w:rPr>
        <w:t xml:space="preserve"> CONNECTED </w:t>
      </w:r>
      <w:r w:rsidR="002D64C3" w:rsidRPr="007E2928">
        <w:rPr>
          <w:b/>
        </w:rPr>
        <w:t>state</w:t>
      </w:r>
      <w:r w:rsidR="00FA700B">
        <w:rPr>
          <w:b/>
        </w:rPr>
        <w:t xml:space="preserve">?  If </w:t>
      </w:r>
      <w:r w:rsidR="009B1210">
        <w:rPr>
          <w:b/>
        </w:rPr>
        <w:t>No</w:t>
      </w:r>
      <w:r w:rsidR="00FA700B">
        <w:rPr>
          <w:b/>
        </w:rPr>
        <w:t>, please specify</w:t>
      </w:r>
      <w:r w:rsidR="006F4508">
        <w:t>.</w:t>
      </w:r>
    </w:p>
    <w:p w14:paraId="728CB39A" w14:textId="77777777" w:rsidR="002557E7" w:rsidRPr="00AA6ABB" w:rsidRDefault="002557E7" w:rsidP="00AA6ABB"/>
    <w:tbl>
      <w:tblPr>
        <w:tblStyle w:val="af9"/>
        <w:tblW w:w="9634" w:type="dxa"/>
        <w:tblLayout w:type="fixed"/>
        <w:tblLook w:val="04A0" w:firstRow="1" w:lastRow="0" w:firstColumn="1" w:lastColumn="0" w:noHBand="0" w:noVBand="1"/>
      </w:tblPr>
      <w:tblGrid>
        <w:gridCol w:w="1926"/>
        <w:gridCol w:w="1613"/>
        <w:gridCol w:w="6095"/>
      </w:tblGrid>
      <w:tr w:rsidR="0036475A" w:rsidRPr="00A137D2" w14:paraId="4FFDBD9C" w14:textId="77777777" w:rsidTr="004A23FD">
        <w:tc>
          <w:tcPr>
            <w:tcW w:w="1926" w:type="dxa"/>
            <w:shd w:val="clear" w:color="auto" w:fill="ACB9CA" w:themeFill="text2" w:themeFillTint="66"/>
          </w:tcPr>
          <w:p w14:paraId="0A60ED2B" w14:textId="77777777" w:rsidR="0036475A" w:rsidRPr="00A137D2" w:rsidRDefault="0036475A" w:rsidP="0081766B">
            <w:pPr>
              <w:jc w:val="both"/>
              <w:rPr>
                <w:lang w:val="en-US"/>
              </w:rPr>
            </w:pPr>
            <w:r w:rsidRPr="00A137D2">
              <w:rPr>
                <w:b/>
                <w:bCs/>
                <w:lang w:val="en-US"/>
              </w:rPr>
              <w:t>Company</w:t>
            </w:r>
          </w:p>
        </w:tc>
        <w:tc>
          <w:tcPr>
            <w:tcW w:w="1613" w:type="dxa"/>
            <w:shd w:val="clear" w:color="auto" w:fill="ACB9CA" w:themeFill="text2" w:themeFillTint="66"/>
          </w:tcPr>
          <w:p w14:paraId="7716605A" w14:textId="268C8A69" w:rsidR="0036475A" w:rsidRPr="00A137D2" w:rsidRDefault="00C57B26" w:rsidP="0081766B">
            <w:pPr>
              <w:jc w:val="both"/>
              <w:rPr>
                <w:b/>
                <w:bCs/>
                <w:lang w:val="en-US"/>
              </w:rPr>
            </w:pPr>
            <w:r>
              <w:rPr>
                <w:rFonts w:eastAsia="宋体"/>
                <w:b/>
                <w:bCs/>
                <w:lang w:val="en-US" w:eastAsia="zh-CN"/>
              </w:rPr>
              <w:t>Yes/No</w:t>
            </w:r>
          </w:p>
        </w:tc>
        <w:tc>
          <w:tcPr>
            <w:tcW w:w="6095" w:type="dxa"/>
            <w:shd w:val="clear" w:color="auto" w:fill="ACB9CA" w:themeFill="text2" w:themeFillTint="66"/>
          </w:tcPr>
          <w:p w14:paraId="43773A20" w14:textId="180E4915" w:rsidR="0036475A" w:rsidRPr="00A137D2" w:rsidRDefault="0036475A" w:rsidP="0081766B">
            <w:pPr>
              <w:jc w:val="both"/>
              <w:rPr>
                <w:b/>
                <w:bCs/>
                <w:lang w:val="en-US"/>
              </w:rPr>
            </w:pPr>
            <w:r w:rsidRPr="00A137D2">
              <w:rPr>
                <w:b/>
                <w:bCs/>
                <w:lang w:val="en-US"/>
              </w:rPr>
              <w:t>Comments</w:t>
            </w:r>
          </w:p>
        </w:tc>
      </w:tr>
      <w:tr w:rsidR="0036475A" w:rsidRPr="00A137D2" w14:paraId="76FD798C" w14:textId="77777777" w:rsidTr="004A23FD">
        <w:tc>
          <w:tcPr>
            <w:tcW w:w="1926" w:type="dxa"/>
          </w:tcPr>
          <w:p w14:paraId="545FD74C" w14:textId="50B2EC6A" w:rsidR="0036475A" w:rsidRPr="00A137D2" w:rsidRDefault="00A835D4" w:rsidP="0081766B">
            <w:pPr>
              <w:jc w:val="both"/>
              <w:rPr>
                <w:rFonts w:eastAsia="宋体"/>
                <w:lang w:val="en-US" w:eastAsia="zh-CN"/>
              </w:rPr>
            </w:pPr>
            <w:ins w:id="13" w:author="OPPO(Jiangsheng Fan)" w:date="2021-07-01T09:16:00Z">
              <w:r>
                <w:rPr>
                  <w:rFonts w:eastAsia="宋体" w:hint="eastAsia"/>
                  <w:lang w:val="en-US" w:eastAsia="zh-CN"/>
                </w:rPr>
                <w:t>O</w:t>
              </w:r>
              <w:r>
                <w:rPr>
                  <w:rFonts w:eastAsia="宋体"/>
                  <w:lang w:val="en-US" w:eastAsia="zh-CN"/>
                </w:rPr>
                <w:t>PPO</w:t>
              </w:r>
            </w:ins>
          </w:p>
        </w:tc>
        <w:tc>
          <w:tcPr>
            <w:tcW w:w="1613" w:type="dxa"/>
          </w:tcPr>
          <w:p w14:paraId="06B6402B" w14:textId="1AE6B0AA" w:rsidR="0036475A" w:rsidRPr="00A137D2" w:rsidRDefault="00A835D4" w:rsidP="0081766B">
            <w:pPr>
              <w:jc w:val="both"/>
              <w:rPr>
                <w:rFonts w:eastAsia="宋体"/>
                <w:lang w:val="en-US" w:eastAsia="zh-CN"/>
              </w:rPr>
            </w:pPr>
            <w:ins w:id="14" w:author="OPPO(Jiangsheng Fan)" w:date="2021-07-01T09:16:00Z">
              <w:r>
                <w:rPr>
                  <w:rFonts w:eastAsia="宋体" w:hint="eastAsia"/>
                  <w:lang w:val="en-US" w:eastAsia="zh-CN"/>
                </w:rPr>
                <w:t>Y</w:t>
              </w:r>
              <w:r>
                <w:rPr>
                  <w:rFonts w:eastAsia="宋体"/>
                  <w:lang w:val="en-US" w:eastAsia="zh-CN"/>
                </w:rPr>
                <w:t>es</w:t>
              </w:r>
            </w:ins>
          </w:p>
        </w:tc>
        <w:tc>
          <w:tcPr>
            <w:tcW w:w="6095" w:type="dxa"/>
          </w:tcPr>
          <w:p w14:paraId="7BD35F57" w14:textId="3770845C" w:rsidR="0036475A" w:rsidRPr="00A137D2" w:rsidRDefault="00A835D4" w:rsidP="0081766B">
            <w:pPr>
              <w:jc w:val="both"/>
              <w:rPr>
                <w:rFonts w:eastAsia="宋体"/>
                <w:lang w:val="en-US" w:eastAsia="zh-CN"/>
              </w:rPr>
            </w:pPr>
            <w:ins w:id="15" w:author="OPPO(Jiangsheng Fan)" w:date="2021-07-01T09:17:00Z">
              <w:r>
                <w:rPr>
                  <w:rFonts w:eastAsia="宋体"/>
                  <w:lang w:val="en-US" w:eastAsia="zh-CN"/>
                </w:rPr>
                <w:t>This is a nature and simple way.</w:t>
              </w:r>
            </w:ins>
          </w:p>
        </w:tc>
      </w:tr>
      <w:tr w:rsidR="0036475A" w:rsidRPr="00A137D2" w14:paraId="0EB2E343" w14:textId="77777777" w:rsidTr="004A23FD">
        <w:tc>
          <w:tcPr>
            <w:tcW w:w="1926" w:type="dxa"/>
          </w:tcPr>
          <w:p w14:paraId="752CF441" w14:textId="77777777" w:rsidR="0036475A" w:rsidRPr="00A137D2" w:rsidRDefault="0036475A" w:rsidP="0081766B">
            <w:pPr>
              <w:jc w:val="both"/>
              <w:rPr>
                <w:rFonts w:eastAsia="宋体"/>
                <w:lang w:val="en-US" w:eastAsia="zh-CN"/>
              </w:rPr>
            </w:pPr>
          </w:p>
        </w:tc>
        <w:tc>
          <w:tcPr>
            <w:tcW w:w="1613" w:type="dxa"/>
          </w:tcPr>
          <w:p w14:paraId="5BF7D4F3" w14:textId="77777777" w:rsidR="0036475A" w:rsidRPr="00A137D2" w:rsidRDefault="0036475A" w:rsidP="0081766B">
            <w:pPr>
              <w:jc w:val="both"/>
              <w:rPr>
                <w:rFonts w:eastAsia="宋体"/>
                <w:lang w:val="en-US" w:eastAsia="zh-CN"/>
              </w:rPr>
            </w:pPr>
          </w:p>
        </w:tc>
        <w:tc>
          <w:tcPr>
            <w:tcW w:w="6095" w:type="dxa"/>
          </w:tcPr>
          <w:p w14:paraId="58A36051" w14:textId="18C86C84" w:rsidR="0036475A" w:rsidRPr="00A137D2" w:rsidRDefault="0036475A" w:rsidP="0081766B">
            <w:pPr>
              <w:jc w:val="both"/>
              <w:rPr>
                <w:rFonts w:eastAsia="宋体"/>
                <w:lang w:val="en-US" w:eastAsia="zh-CN"/>
              </w:rPr>
            </w:pPr>
          </w:p>
        </w:tc>
      </w:tr>
      <w:tr w:rsidR="0036475A" w:rsidRPr="00A137D2" w14:paraId="736DBE39" w14:textId="77777777" w:rsidTr="004A23FD">
        <w:tc>
          <w:tcPr>
            <w:tcW w:w="1926" w:type="dxa"/>
          </w:tcPr>
          <w:p w14:paraId="7FC54106" w14:textId="77777777" w:rsidR="0036475A" w:rsidRPr="00A137D2" w:rsidRDefault="0036475A" w:rsidP="0081766B">
            <w:pPr>
              <w:jc w:val="both"/>
              <w:rPr>
                <w:rFonts w:eastAsia="宋体"/>
                <w:lang w:val="en-US" w:eastAsia="zh-CN"/>
              </w:rPr>
            </w:pPr>
          </w:p>
        </w:tc>
        <w:tc>
          <w:tcPr>
            <w:tcW w:w="1613" w:type="dxa"/>
          </w:tcPr>
          <w:p w14:paraId="2730C12A" w14:textId="77777777" w:rsidR="0036475A" w:rsidRPr="00A137D2" w:rsidRDefault="0036475A" w:rsidP="0081766B">
            <w:pPr>
              <w:jc w:val="both"/>
              <w:rPr>
                <w:rFonts w:eastAsia="宋体"/>
                <w:lang w:eastAsia="zh-CN"/>
              </w:rPr>
            </w:pPr>
          </w:p>
        </w:tc>
        <w:tc>
          <w:tcPr>
            <w:tcW w:w="6095" w:type="dxa"/>
          </w:tcPr>
          <w:p w14:paraId="4D5C9284" w14:textId="4DB155AE" w:rsidR="0036475A" w:rsidRPr="00A137D2" w:rsidRDefault="0036475A" w:rsidP="0081766B">
            <w:pPr>
              <w:jc w:val="both"/>
              <w:rPr>
                <w:rFonts w:eastAsia="宋体"/>
                <w:lang w:eastAsia="zh-CN"/>
              </w:rPr>
            </w:pPr>
          </w:p>
        </w:tc>
      </w:tr>
      <w:tr w:rsidR="0036475A" w:rsidRPr="00A137D2" w14:paraId="0D2E4073" w14:textId="77777777" w:rsidTr="004A23FD">
        <w:tc>
          <w:tcPr>
            <w:tcW w:w="1926" w:type="dxa"/>
          </w:tcPr>
          <w:p w14:paraId="54277C9A" w14:textId="77777777" w:rsidR="0036475A" w:rsidRPr="00A137D2" w:rsidRDefault="0036475A" w:rsidP="0081766B">
            <w:pPr>
              <w:jc w:val="both"/>
              <w:rPr>
                <w:rFonts w:eastAsia="宋体"/>
                <w:lang w:val="en-US" w:eastAsia="zh-CN"/>
              </w:rPr>
            </w:pPr>
          </w:p>
        </w:tc>
        <w:tc>
          <w:tcPr>
            <w:tcW w:w="1613" w:type="dxa"/>
          </w:tcPr>
          <w:p w14:paraId="08A9C8E4" w14:textId="77777777" w:rsidR="0036475A" w:rsidRPr="00A137D2" w:rsidRDefault="0036475A" w:rsidP="0081766B">
            <w:pPr>
              <w:jc w:val="both"/>
              <w:rPr>
                <w:rFonts w:eastAsia="宋体"/>
                <w:lang w:val="en-US" w:eastAsia="zh-CN"/>
              </w:rPr>
            </w:pPr>
          </w:p>
        </w:tc>
        <w:tc>
          <w:tcPr>
            <w:tcW w:w="6095" w:type="dxa"/>
          </w:tcPr>
          <w:p w14:paraId="09E40F5E" w14:textId="146F30A4" w:rsidR="0036475A" w:rsidRPr="00A137D2" w:rsidRDefault="0036475A" w:rsidP="0081766B">
            <w:pPr>
              <w:jc w:val="both"/>
              <w:rPr>
                <w:rFonts w:eastAsia="宋体"/>
                <w:lang w:val="en-US" w:eastAsia="zh-CN"/>
              </w:rPr>
            </w:pPr>
          </w:p>
        </w:tc>
      </w:tr>
      <w:tr w:rsidR="0036475A" w:rsidRPr="00A137D2" w14:paraId="57856511" w14:textId="77777777" w:rsidTr="004A23FD">
        <w:tc>
          <w:tcPr>
            <w:tcW w:w="1926" w:type="dxa"/>
          </w:tcPr>
          <w:p w14:paraId="426B3134" w14:textId="77777777" w:rsidR="0036475A" w:rsidRPr="00A137D2" w:rsidRDefault="0036475A" w:rsidP="0081766B">
            <w:pPr>
              <w:jc w:val="both"/>
              <w:rPr>
                <w:rFonts w:eastAsia="宋体"/>
                <w:lang w:val="en-US" w:eastAsia="zh-CN"/>
              </w:rPr>
            </w:pPr>
          </w:p>
        </w:tc>
        <w:tc>
          <w:tcPr>
            <w:tcW w:w="1613" w:type="dxa"/>
          </w:tcPr>
          <w:p w14:paraId="4E230ED8" w14:textId="77777777" w:rsidR="0036475A" w:rsidRPr="00A137D2" w:rsidRDefault="0036475A" w:rsidP="0081766B">
            <w:pPr>
              <w:jc w:val="both"/>
              <w:rPr>
                <w:rFonts w:eastAsia="宋体"/>
                <w:lang w:val="en-US" w:eastAsia="zh-CN"/>
              </w:rPr>
            </w:pPr>
          </w:p>
        </w:tc>
        <w:tc>
          <w:tcPr>
            <w:tcW w:w="6095" w:type="dxa"/>
          </w:tcPr>
          <w:p w14:paraId="254B5EED" w14:textId="748C86FA" w:rsidR="0036475A" w:rsidRPr="00A137D2" w:rsidRDefault="0036475A" w:rsidP="0081766B">
            <w:pPr>
              <w:jc w:val="both"/>
              <w:rPr>
                <w:rFonts w:eastAsia="宋体"/>
                <w:lang w:val="en-US" w:eastAsia="zh-CN"/>
              </w:rPr>
            </w:pPr>
          </w:p>
        </w:tc>
      </w:tr>
      <w:tr w:rsidR="0036475A" w:rsidRPr="00A137D2" w14:paraId="0ADB3BC0" w14:textId="77777777" w:rsidTr="004A23FD">
        <w:tc>
          <w:tcPr>
            <w:tcW w:w="1926" w:type="dxa"/>
          </w:tcPr>
          <w:p w14:paraId="33831525" w14:textId="77777777" w:rsidR="0036475A" w:rsidRPr="00A137D2" w:rsidRDefault="0036475A" w:rsidP="0081766B">
            <w:pPr>
              <w:jc w:val="both"/>
              <w:rPr>
                <w:rFonts w:eastAsia="宋体"/>
                <w:lang w:val="en-US" w:eastAsia="zh-CN"/>
              </w:rPr>
            </w:pPr>
          </w:p>
        </w:tc>
        <w:tc>
          <w:tcPr>
            <w:tcW w:w="1613" w:type="dxa"/>
          </w:tcPr>
          <w:p w14:paraId="5DD47CD1" w14:textId="77777777" w:rsidR="0036475A" w:rsidRPr="00A137D2" w:rsidRDefault="0036475A" w:rsidP="0081766B">
            <w:pPr>
              <w:jc w:val="both"/>
              <w:rPr>
                <w:rFonts w:eastAsia="宋体"/>
                <w:lang w:val="en-US" w:eastAsia="zh-CN"/>
              </w:rPr>
            </w:pPr>
          </w:p>
        </w:tc>
        <w:tc>
          <w:tcPr>
            <w:tcW w:w="6095" w:type="dxa"/>
          </w:tcPr>
          <w:p w14:paraId="46CEE95C" w14:textId="31FD4F35" w:rsidR="0036475A" w:rsidRPr="00A137D2" w:rsidRDefault="0036475A" w:rsidP="0081766B">
            <w:pPr>
              <w:jc w:val="both"/>
              <w:rPr>
                <w:rFonts w:eastAsia="宋体"/>
                <w:lang w:val="en-US" w:eastAsia="zh-CN"/>
              </w:rPr>
            </w:pPr>
          </w:p>
        </w:tc>
      </w:tr>
      <w:tr w:rsidR="0036475A" w:rsidRPr="00A137D2" w14:paraId="695AAB0B" w14:textId="77777777" w:rsidTr="004A23FD">
        <w:tc>
          <w:tcPr>
            <w:tcW w:w="1926" w:type="dxa"/>
          </w:tcPr>
          <w:p w14:paraId="178FF99D" w14:textId="77777777" w:rsidR="0036475A" w:rsidRPr="00A137D2" w:rsidRDefault="0036475A" w:rsidP="0081766B">
            <w:pPr>
              <w:jc w:val="both"/>
              <w:rPr>
                <w:rFonts w:eastAsia="宋体"/>
                <w:lang w:val="en-US" w:eastAsia="zh-CN"/>
              </w:rPr>
            </w:pPr>
          </w:p>
        </w:tc>
        <w:tc>
          <w:tcPr>
            <w:tcW w:w="1613" w:type="dxa"/>
          </w:tcPr>
          <w:p w14:paraId="1BFE3D94" w14:textId="77777777" w:rsidR="0036475A" w:rsidRPr="00A137D2" w:rsidRDefault="0036475A" w:rsidP="0081766B">
            <w:pPr>
              <w:jc w:val="both"/>
              <w:rPr>
                <w:rFonts w:eastAsia="宋体"/>
                <w:lang w:val="en-US" w:eastAsia="zh-CN"/>
              </w:rPr>
            </w:pPr>
          </w:p>
        </w:tc>
        <w:tc>
          <w:tcPr>
            <w:tcW w:w="6095" w:type="dxa"/>
          </w:tcPr>
          <w:p w14:paraId="0967ACBE" w14:textId="3BC55297" w:rsidR="0036475A" w:rsidRPr="00A137D2" w:rsidRDefault="0036475A" w:rsidP="0081766B">
            <w:pPr>
              <w:jc w:val="both"/>
              <w:rPr>
                <w:rFonts w:eastAsia="宋体"/>
                <w:lang w:val="en-US" w:eastAsia="zh-CN"/>
              </w:rPr>
            </w:pPr>
          </w:p>
        </w:tc>
      </w:tr>
      <w:tr w:rsidR="0036475A" w:rsidRPr="00A137D2" w14:paraId="0A392CFF" w14:textId="77777777" w:rsidTr="004A23FD">
        <w:tc>
          <w:tcPr>
            <w:tcW w:w="1926" w:type="dxa"/>
          </w:tcPr>
          <w:p w14:paraId="5660C3C6" w14:textId="77777777" w:rsidR="0036475A" w:rsidRPr="00A137D2" w:rsidRDefault="0036475A" w:rsidP="0081766B">
            <w:pPr>
              <w:jc w:val="both"/>
              <w:rPr>
                <w:rFonts w:eastAsia="宋体"/>
                <w:lang w:val="en-US" w:eastAsia="zh-CN"/>
              </w:rPr>
            </w:pPr>
          </w:p>
        </w:tc>
        <w:tc>
          <w:tcPr>
            <w:tcW w:w="1613" w:type="dxa"/>
          </w:tcPr>
          <w:p w14:paraId="57DC9B04" w14:textId="77777777" w:rsidR="0036475A" w:rsidRPr="00A137D2" w:rsidRDefault="0036475A" w:rsidP="0081766B">
            <w:pPr>
              <w:jc w:val="both"/>
              <w:rPr>
                <w:rFonts w:eastAsia="宋体"/>
                <w:lang w:val="en-US" w:eastAsia="zh-CN"/>
              </w:rPr>
            </w:pPr>
          </w:p>
        </w:tc>
        <w:tc>
          <w:tcPr>
            <w:tcW w:w="6095" w:type="dxa"/>
          </w:tcPr>
          <w:p w14:paraId="594369A8" w14:textId="038D1EA0" w:rsidR="0036475A" w:rsidRPr="00A137D2" w:rsidRDefault="0036475A" w:rsidP="0081766B">
            <w:pPr>
              <w:jc w:val="both"/>
              <w:rPr>
                <w:rFonts w:eastAsia="宋体"/>
                <w:lang w:val="en-US" w:eastAsia="zh-CN"/>
              </w:rPr>
            </w:pPr>
          </w:p>
        </w:tc>
      </w:tr>
      <w:tr w:rsidR="0036475A" w:rsidRPr="00A137D2" w14:paraId="01D70200" w14:textId="77777777" w:rsidTr="004A23FD">
        <w:tc>
          <w:tcPr>
            <w:tcW w:w="1926" w:type="dxa"/>
          </w:tcPr>
          <w:p w14:paraId="4E7FF9BE" w14:textId="77777777" w:rsidR="0036475A" w:rsidRPr="00A137D2" w:rsidRDefault="0036475A" w:rsidP="0081766B">
            <w:pPr>
              <w:jc w:val="both"/>
              <w:rPr>
                <w:rFonts w:eastAsia="宋体"/>
                <w:lang w:val="en-US" w:eastAsia="zh-CN"/>
              </w:rPr>
            </w:pPr>
          </w:p>
        </w:tc>
        <w:tc>
          <w:tcPr>
            <w:tcW w:w="1613" w:type="dxa"/>
          </w:tcPr>
          <w:p w14:paraId="721E15F6" w14:textId="77777777" w:rsidR="0036475A" w:rsidRPr="00A137D2" w:rsidRDefault="0036475A" w:rsidP="0081766B">
            <w:pPr>
              <w:jc w:val="both"/>
              <w:rPr>
                <w:rFonts w:eastAsia="宋体"/>
                <w:lang w:val="en-US" w:eastAsia="zh-CN"/>
              </w:rPr>
            </w:pPr>
          </w:p>
        </w:tc>
        <w:tc>
          <w:tcPr>
            <w:tcW w:w="6095" w:type="dxa"/>
          </w:tcPr>
          <w:p w14:paraId="1E9CD653" w14:textId="4533DFD0" w:rsidR="0036475A" w:rsidRPr="00A137D2" w:rsidRDefault="0036475A" w:rsidP="0081766B">
            <w:pPr>
              <w:jc w:val="both"/>
              <w:rPr>
                <w:rFonts w:eastAsia="宋体"/>
                <w:lang w:val="en-US" w:eastAsia="zh-CN"/>
              </w:rPr>
            </w:pPr>
          </w:p>
        </w:tc>
      </w:tr>
      <w:tr w:rsidR="0036475A" w:rsidRPr="00A137D2" w14:paraId="541FDA58" w14:textId="77777777" w:rsidTr="004A23FD">
        <w:tc>
          <w:tcPr>
            <w:tcW w:w="1926" w:type="dxa"/>
          </w:tcPr>
          <w:p w14:paraId="3074774B" w14:textId="77777777" w:rsidR="0036475A" w:rsidRPr="00A137D2" w:rsidRDefault="0036475A" w:rsidP="0081766B">
            <w:pPr>
              <w:jc w:val="both"/>
              <w:rPr>
                <w:rFonts w:eastAsia="PMingLiU"/>
                <w:lang w:eastAsia="zh-TW"/>
              </w:rPr>
            </w:pPr>
          </w:p>
        </w:tc>
        <w:tc>
          <w:tcPr>
            <w:tcW w:w="1613" w:type="dxa"/>
          </w:tcPr>
          <w:p w14:paraId="5B3F0F07" w14:textId="77777777" w:rsidR="0036475A" w:rsidRPr="00A137D2" w:rsidRDefault="0036475A" w:rsidP="0081766B">
            <w:pPr>
              <w:jc w:val="both"/>
              <w:rPr>
                <w:rFonts w:eastAsia="PMingLiU"/>
                <w:lang w:val="en-US" w:eastAsia="zh-TW"/>
              </w:rPr>
            </w:pPr>
          </w:p>
        </w:tc>
        <w:tc>
          <w:tcPr>
            <w:tcW w:w="6095" w:type="dxa"/>
          </w:tcPr>
          <w:p w14:paraId="7F11420D" w14:textId="073D71B0" w:rsidR="0036475A" w:rsidRPr="00A137D2" w:rsidRDefault="0036475A" w:rsidP="0081766B">
            <w:pPr>
              <w:jc w:val="both"/>
              <w:rPr>
                <w:rFonts w:eastAsia="PMingLiU"/>
                <w:lang w:val="en-US" w:eastAsia="zh-TW"/>
              </w:rPr>
            </w:pPr>
          </w:p>
        </w:tc>
      </w:tr>
      <w:tr w:rsidR="0036475A" w:rsidRPr="00A137D2" w14:paraId="0B95BBD6" w14:textId="77777777" w:rsidTr="004A23FD">
        <w:tc>
          <w:tcPr>
            <w:tcW w:w="1926" w:type="dxa"/>
          </w:tcPr>
          <w:p w14:paraId="650831EA" w14:textId="77777777" w:rsidR="0036475A" w:rsidRPr="00A137D2" w:rsidRDefault="0036475A" w:rsidP="0081766B">
            <w:pPr>
              <w:jc w:val="both"/>
              <w:rPr>
                <w:rFonts w:eastAsia="PMingLiU"/>
                <w:lang w:eastAsia="zh-TW"/>
              </w:rPr>
            </w:pPr>
          </w:p>
        </w:tc>
        <w:tc>
          <w:tcPr>
            <w:tcW w:w="1613" w:type="dxa"/>
          </w:tcPr>
          <w:p w14:paraId="66994B77" w14:textId="77777777" w:rsidR="0036475A" w:rsidRPr="00A137D2" w:rsidRDefault="0036475A" w:rsidP="0081766B">
            <w:pPr>
              <w:jc w:val="both"/>
              <w:rPr>
                <w:rFonts w:eastAsia="宋体"/>
                <w:lang w:val="en-US" w:eastAsia="zh-CN"/>
              </w:rPr>
            </w:pPr>
          </w:p>
        </w:tc>
        <w:tc>
          <w:tcPr>
            <w:tcW w:w="6095" w:type="dxa"/>
          </w:tcPr>
          <w:p w14:paraId="066FD6F2" w14:textId="1D307230" w:rsidR="0036475A" w:rsidRPr="00A137D2" w:rsidRDefault="0036475A" w:rsidP="0081766B">
            <w:pPr>
              <w:jc w:val="both"/>
              <w:rPr>
                <w:rFonts w:eastAsia="宋体"/>
                <w:lang w:val="en-US" w:eastAsia="zh-CN"/>
              </w:rPr>
            </w:pPr>
          </w:p>
        </w:tc>
      </w:tr>
    </w:tbl>
    <w:p w14:paraId="0A53C3E2" w14:textId="77777777" w:rsidR="00B17F67" w:rsidRPr="00F713B4" w:rsidRDefault="00B17F67" w:rsidP="0081766B">
      <w:pPr>
        <w:pStyle w:val="question"/>
        <w:numPr>
          <w:ilvl w:val="0"/>
          <w:numId w:val="0"/>
        </w:numPr>
        <w:ind w:left="420"/>
        <w:jc w:val="both"/>
        <w:rPr>
          <w:lang w:val="en-US"/>
        </w:rPr>
      </w:pPr>
    </w:p>
    <w:p w14:paraId="4A8E5EFC" w14:textId="77777777" w:rsidR="00B17F67" w:rsidRDefault="00B17F67"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349C2E28" w14:textId="60501108" w:rsidR="002B6384" w:rsidRDefault="002B6384" w:rsidP="0081766B">
      <w:pPr>
        <w:jc w:val="both"/>
        <w:rPr>
          <w:rFonts w:eastAsia="宋体"/>
          <w:b/>
          <w:u w:val="single"/>
          <w:lang w:eastAsia="zh-CN"/>
        </w:rPr>
      </w:pPr>
    </w:p>
    <w:p w14:paraId="7AAA49C7" w14:textId="48555B09" w:rsidR="003C6560" w:rsidRDefault="003C6560" w:rsidP="0081766B">
      <w:pPr>
        <w:pStyle w:val="3"/>
        <w:jc w:val="both"/>
        <w:rPr>
          <w:rFonts w:eastAsia="宋体"/>
          <w:b/>
          <w:u w:val="single"/>
          <w:lang w:eastAsia="zh-CN"/>
        </w:rPr>
      </w:pPr>
      <w:r>
        <w:rPr>
          <w:rFonts w:ascii="Times New Roman" w:hAnsi="Times New Roman"/>
          <w:b/>
          <w:sz w:val="22"/>
          <w:szCs w:val="22"/>
          <w:u w:val="single"/>
        </w:rPr>
        <w:t>Supporting of</w:t>
      </w:r>
      <w:r w:rsidRPr="003F2E48">
        <w:rPr>
          <w:rFonts w:ascii="Times New Roman" w:hAnsi="Times New Roman"/>
          <w:b/>
          <w:sz w:val="22"/>
          <w:szCs w:val="22"/>
          <w:u w:val="single"/>
        </w:rPr>
        <w:t xml:space="preserve"> switching notification</w:t>
      </w:r>
      <w:r>
        <w:rPr>
          <w:rFonts w:ascii="Times New Roman" w:hAnsi="Times New Roman"/>
          <w:b/>
          <w:sz w:val="22"/>
          <w:szCs w:val="22"/>
          <w:u w:val="single"/>
        </w:rPr>
        <w:t xml:space="preserve"> </w:t>
      </w:r>
      <w:r w:rsidR="004E6B91">
        <w:rPr>
          <w:rFonts w:ascii="Times New Roman" w:hAnsi="Times New Roman"/>
          <w:b/>
          <w:sz w:val="22"/>
          <w:szCs w:val="22"/>
          <w:u w:val="single"/>
        </w:rPr>
        <w:t>function</w:t>
      </w:r>
    </w:p>
    <w:p w14:paraId="49C29F7C" w14:textId="24AE04ED" w:rsidR="00D71DF6" w:rsidRPr="0010379B" w:rsidRDefault="00856474" w:rsidP="0081766B">
      <w:pPr>
        <w:jc w:val="both"/>
      </w:pPr>
      <w:r>
        <w:t>In RAN2#114e, it was agreed that “</w:t>
      </w:r>
      <w:r w:rsidR="00D71DF6" w:rsidRPr="00856474">
        <w:rPr>
          <w:i/>
        </w:rPr>
        <w:t xml:space="preserve">AS -based solution for network switching includes two steps: 1-) If </w:t>
      </w:r>
      <w:r w:rsidR="00D71DF6" w:rsidRPr="0048529C">
        <w:rPr>
          <w:i/>
          <w:highlight w:val="yellow"/>
        </w:rPr>
        <w:t>configured</w:t>
      </w:r>
      <w:r w:rsidR="00D71DF6" w:rsidRPr="00856474">
        <w:rPr>
          <w:i/>
        </w:rPr>
        <w:t>, UE can send an RRC message to leave RRC_CONNECTED for MUSIM purpose 2-) gNB may release the UE to Idle/Inactive.</w:t>
      </w:r>
      <w:r>
        <w:t>”</w:t>
      </w:r>
      <w:r w:rsidR="005201F7">
        <w:t>,</w:t>
      </w:r>
      <w:r w:rsidR="00F11318">
        <w:t xml:space="preserve"> </w:t>
      </w:r>
      <w:r w:rsidR="005201F7">
        <w:t>w</w:t>
      </w:r>
      <w:r w:rsidR="00AC2E0A">
        <w:t xml:space="preserve">hich means, NW needs to inform the UE whether a </w:t>
      </w:r>
      <w:r w:rsidR="00D04205">
        <w:t xml:space="preserve">network </w:t>
      </w:r>
      <w:r w:rsidR="00AC2E0A">
        <w:t>switching notification message</w:t>
      </w:r>
      <w:r w:rsidR="008859CF" w:rsidRPr="00F069E2">
        <w:t xml:space="preserve"> for MUSIM purpose</w:t>
      </w:r>
      <w:r w:rsidR="00D04205">
        <w:t xml:space="preserve"> is supported or not before UE sending the network switching notification message</w:t>
      </w:r>
      <w:r w:rsidR="00F069E2">
        <w:t>.</w:t>
      </w:r>
      <w:r w:rsidR="00B93B67">
        <w:t xml:space="preserve"> </w:t>
      </w:r>
    </w:p>
    <w:p w14:paraId="78E00FFB" w14:textId="3AFC97E4" w:rsidR="00D04205" w:rsidRDefault="00D04205" w:rsidP="0081766B">
      <w:pPr>
        <w:jc w:val="both"/>
      </w:pPr>
    </w:p>
    <w:p w14:paraId="0280E683" w14:textId="0D924C3A" w:rsidR="00D04205" w:rsidRPr="004E6B91" w:rsidRDefault="004E6B91" w:rsidP="0081766B">
      <w:pPr>
        <w:jc w:val="both"/>
        <w:rPr>
          <w:rFonts w:eastAsia="宋体"/>
          <w:lang w:eastAsia="zh-CN"/>
        </w:rPr>
      </w:pPr>
      <w:r>
        <w:rPr>
          <w:rFonts w:eastAsia="宋体"/>
          <w:lang w:eastAsia="zh-CN"/>
        </w:rPr>
        <w:t>According</w:t>
      </w:r>
      <w:r w:rsidR="00D04205">
        <w:rPr>
          <w:rFonts w:eastAsia="宋体"/>
          <w:lang w:eastAsia="zh-CN"/>
        </w:rPr>
        <w:t xml:space="preserve"> to the rapporteur’s understanding, one cell may support both or one of the two RRC </w:t>
      </w:r>
      <w:r w:rsidR="00D04205">
        <w:t>network switching notifications</w:t>
      </w:r>
      <w:r w:rsidR="00D04205">
        <w:rPr>
          <w:rFonts w:eastAsia="宋体"/>
          <w:lang w:eastAsia="zh-CN"/>
        </w:rPr>
        <w:t xml:space="preserve">. Hence, two separate indications should </w:t>
      </w:r>
      <w:r w:rsidR="00D83726">
        <w:rPr>
          <w:rFonts w:eastAsia="宋体"/>
          <w:lang w:eastAsia="zh-CN"/>
        </w:rPr>
        <w:t>introduce</w:t>
      </w:r>
      <w:r w:rsidR="00D04205">
        <w:rPr>
          <w:rFonts w:eastAsia="宋体"/>
          <w:lang w:eastAsia="zh-CN"/>
        </w:rPr>
        <w:t xml:space="preserve"> to inform UE which </w:t>
      </w:r>
      <w:r w:rsidR="00D04205">
        <w:t>network switching notifications are supported.</w:t>
      </w:r>
    </w:p>
    <w:p w14:paraId="497A94B6" w14:textId="23D5C63C" w:rsidR="004C4226" w:rsidRPr="00304E2C" w:rsidRDefault="00E05A53" w:rsidP="0081766B">
      <w:pPr>
        <w:jc w:val="both"/>
      </w:pPr>
      <w:r w:rsidRPr="00A137D2">
        <w:t>Companies are invited to express their view on the following question.</w:t>
      </w:r>
    </w:p>
    <w:p w14:paraId="7AECC742" w14:textId="40830C63" w:rsidR="00A33B9B" w:rsidRPr="004A23FD" w:rsidRDefault="00436034" w:rsidP="004A23FD">
      <w:pPr>
        <w:pStyle w:val="question"/>
        <w:numPr>
          <w:ilvl w:val="0"/>
          <w:numId w:val="20"/>
        </w:numPr>
        <w:jc w:val="both"/>
        <w:rPr>
          <w:b/>
        </w:rPr>
      </w:pPr>
      <w:r w:rsidRPr="005D0F2A">
        <w:rPr>
          <w:b/>
          <w:lang w:eastAsia="zh-CN"/>
        </w:rPr>
        <w:t>Whether</w:t>
      </w:r>
      <w:r>
        <w:rPr>
          <w:b/>
          <w:lang w:eastAsia="zh-CN"/>
        </w:rPr>
        <w:t xml:space="preserve"> </w:t>
      </w:r>
      <w:r>
        <w:rPr>
          <w:b/>
        </w:rPr>
        <w:t xml:space="preserve">switching notification </w:t>
      </w:r>
      <w:r w:rsidRPr="007E2928">
        <w:rPr>
          <w:b/>
        </w:rPr>
        <w:t>for leaving RRC_CONNECTED state and without leaving RRC_</w:t>
      </w:r>
      <w:r w:rsidR="00653DE2" w:rsidRPr="007E2928">
        <w:rPr>
          <w:b/>
        </w:rPr>
        <w:t xml:space="preserve">CONNECTED </w:t>
      </w:r>
      <w:r w:rsidRPr="007E2928">
        <w:rPr>
          <w:b/>
        </w:rPr>
        <w:t>state</w:t>
      </w:r>
      <w:r>
        <w:rPr>
          <w:b/>
        </w:rPr>
        <w:t xml:space="preserve"> </w:t>
      </w:r>
      <w:r w:rsidRPr="005D0F2A">
        <w:rPr>
          <w:rFonts w:hint="eastAsia"/>
          <w:b/>
        </w:rPr>
        <w:t>should</w:t>
      </w:r>
      <w:r>
        <w:rPr>
          <w:b/>
        </w:rPr>
        <w:t xml:space="preserve"> </w:t>
      </w:r>
      <w:r w:rsidRPr="005D0F2A">
        <w:rPr>
          <w:rFonts w:hint="eastAsia"/>
          <w:b/>
        </w:rPr>
        <w:t>be</w:t>
      </w:r>
      <w:r>
        <w:rPr>
          <w:b/>
        </w:rPr>
        <w:t xml:space="preserve"> </w:t>
      </w:r>
      <w:r w:rsidRPr="005D0F2A">
        <w:rPr>
          <w:rFonts w:hint="eastAsia"/>
          <w:b/>
        </w:rPr>
        <w:t>enabled</w:t>
      </w:r>
      <w:r>
        <w:rPr>
          <w:b/>
        </w:rPr>
        <w:t xml:space="preserve"> </w:t>
      </w:r>
      <w:r w:rsidRPr="005D0F2A">
        <w:rPr>
          <w:rFonts w:hint="eastAsia"/>
          <w:b/>
        </w:rPr>
        <w:t>separately</w:t>
      </w:r>
      <w:r w:rsidR="004E6B91">
        <w:rPr>
          <w:rFonts w:eastAsia="宋体" w:hint="eastAsia"/>
          <w:b/>
          <w:lang w:eastAsia="zh-CN"/>
        </w:rPr>
        <w:t>?</w:t>
      </w:r>
    </w:p>
    <w:tbl>
      <w:tblPr>
        <w:tblStyle w:val="af9"/>
        <w:tblW w:w="9634" w:type="dxa"/>
        <w:tblLayout w:type="fixed"/>
        <w:tblLook w:val="04A0" w:firstRow="1" w:lastRow="0" w:firstColumn="1" w:lastColumn="0" w:noHBand="0" w:noVBand="1"/>
      </w:tblPr>
      <w:tblGrid>
        <w:gridCol w:w="1926"/>
        <w:gridCol w:w="1897"/>
        <w:gridCol w:w="5811"/>
      </w:tblGrid>
      <w:tr w:rsidR="002557BE" w:rsidRPr="00A137D2" w14:paraId="02626D3F" w14:textId="77777777" w:rsidTr="004A23FD">
        <w:tc>
          <w:tcPr>
            <w:tcW w:w="1926" w:type="dxa"/>
            <w:shd w:val="clear" w:color="auto" w:fill="ACB9CA" w:themeFill="text2" w:themeFillTint="66"/>
          </w:tcPr>
          <w:p w14:paraId="292AA05A" w14:textId="77777777" w:rsidR="002557BE" w:rsidRPr="00A137D2" w:rsidRDefault="002557BE" w:rsidP="0081766B">
            <w:pPr>
              <w:jc w:val="both"/>
              <w:rPr>
                <w:lang w:val="en-US"/>
              </w:rPr>
            </w:pPr>
            <w:r w:rsidRPr="00A137D2">
              <w:rPr>
                <w:b/>
                <w:bCs/>
                <w:lang w:val="en-US"/>
              </w:rPr>
              <w:lastRenderedPageBreak/>
              <w:t>Company</w:t>
            </w:r>
          </w:p>
        </w:tc>
        <w:tc>
          <w:tcPr>
            <w:tcW w:w="1897" w:type="dxa"/>
            <w:shd w:val="clear" w:color="auto" w:fill="ACB9CA" w:themeFill="text2" w:themeFillTint="66"/>
          </w:tcPr>
          <w:p w14:paraId="4CB52182" w14:textId="65DA0F2D" w:rsidR="002557BE" w:rsidRPr="00A137D2" w:rsidRDefault="00D10B47" w:rsidP="0081766B">
            <w:pPr>
              <w:jc w:val="both"/>
              <w:rPr>
                <w:b/>
                <w:bCs/>
                <w:lang w:val="en-US"/>
              </w:rPr>
            </w:pPr>
            <w:r>
              <w:rPr>
                <w:rFonts w:ascii="宋体" w:eastAsia="宋体" w:hAnsi="宋体" w:hint="eastAsia"/>
                <w:b/>
                <w:bCs/>
                <w:lang w:val="en-US" w:eastAsia="zh-CN"/>
              </w:rPr>
              <w:t>Yes</w:t>
            </w:r>
            <w:r>
              <w:rPr>
                <w:b/>
                <w:bCs/>
                <w:lang w:val="en-US"/>
              </w:rPr>
              <w:t>/No</w:t>
            </w:r>
          </w:p>
        </w:tc>
        <w:tc>
          <w:tcPr>
            <w:tcW w:w="5811" w:type="dxa"/>
            <w:shd w:val="clear" w:color="auto" w:fill="ACB9CA" w:themeFill="text2" w:themeFillTint="66"/>
          </w:tcPr>
          <w:p w14:paraId="6356575D" w14:textId="049B165A" w:rsidR="002557BE" w:rsidRPr="00A137D2" w:rsidRDefault="002557BE" w:rsidP="0081766B">
            <w:pPr>
              <w:jc w:val="both"/>
              <w:rPr>
                <w:b/>
                <w:bCs/>
                <w:lang w:val="en-US"/>
              </w:rPr>
            </w:pPr>
            <w:r w:rsidRPr="00A137D2">
              <w:rPr>
                <w:b/>
                <w:bCs/>
                <w:lang w:val="en-US"/>
              </w:rPr>
              <w:t>Comments</w:t>
            </w:r>
          </w:p>
        </w:tc>
      </w:tr>
      <w:tr w:rsidR="002557BE" w:rsidRPr="00A137D2" w14:paraId="2BDE510C" w14:textId="77777777" w:rsidTr="004A23FD">
        <w:tc>
          <w:tcPr>
            <w:tcW w:w="1926" w:type="dxa"/>
          </w:tcPr>
          <w:p w14:paraId="1505B0ED" w14:textId="70504C16" w:rsidR="002557BE" w:rsidRPr="00A137D2" w:rsidRDefault="00E61F3C" w:rsidP="0081766B">
            <w:pPr>
              <w:jc w:val="both"/>
              <w:rPr>
                <w:rFonts w:eastAsia="宋体"/>
                <w:lang w:val="en-US" w:eastAsia="zh-CN"/>
              </w:rPr>
            </w:pPr>
            <w:ins w:id="16" w:author="OPPO(Jiangsheng Fan)" w:date="2021-07-01T09:21:00Z">
              <w:r>
                <w:rPr>
                  <w:rFonts w:eastAsia="宋体" w:hint="eastAsia"/>
                  <w:lang w:val="en-US" w:eastAsia="zh-CN"/>
                </w:rPr>
                <w:t>O</w:t>
              </w:r>
              <w:r>
                <w:rPr>
                  <w:rFonts w:eastAsia="宋体"/>
                  <w:lang w:val="en-US" w:eastAsia="zh-CN"/>
                </w:rPr>
                <w:t>PPO</w:t>
              </w:r>
            </w:ins>
          </w:p>
        </w:tc>
        <w:tc>
          <w:tcPr>
            <w:tcW w:w="1897" w:type="dxa"/>
          </w:tcPr>
          <w:p w14:paraId="558461E6" w14:textId="3F0F262F" w:rsidR="002557BE" w:rsidRPr="00A137D2" w:rsidRDefault="00921AC8" w:rsidP="0081766B">
            <w:pPr>
              <w:jc w:val="both"/>
              <w:rPr>
                <w:rFonts w:eastAsia="宋体"/>
                <w:lang w:val="en-US" w:eastAsia="zh-CN"/>
              </w:rPr>
            </w:pPr>
            <w:proofErr w:type="gramStart"/>
            <w:ins w:id="17" w:author="OPPO(Jiangsheng Fan)" w:date="2021-07-01T09:31:00Z">
              <w:r>
                <w:rPr>
                  <w:rFonts w:eastAsia="宋体" w:hint="eastAsia"/>
                  <w:lang w:val="en-US" w:eastAsia="zh-CN"/>
                </w:rPr>
                <w:t>Y</w:t>
              </w:r>
              <w:r>
                <w:rPr>
                  <w:rFonts w:eastAsia="宋体"/>
                  <w:lang w:val="en-US" w:eastAsia="zh-CN"/>
                </w:rPr>
                <w:t>es</w:t>
              </w:r>
            </w:ins>
            <w:proofErr w:type="gramEnd"/>
            <w:ins w:id="18" w:author="OPPO(Jiangsheng Fan)" w:date="2021-07-01T09:32:00Z">
              <w:r>
                <w:rPr>
                  <w:rFonts w:eastAsia="宋体"/>
                  <w:lang w:val="en-US" w:eastAsia="zh-CN"/>
                </w:rPr>
                <w:t xml:space="preserve"> but with comments</w:t>
              </w:r>
            </w:ins>
          </w:p>
        </w:tc>
        <w:tc>
          <w:tcPr>
            <w:tcW w:w="5811" w:type="dxa"/>
          </w:tcPr>
          <w:p w14:paraId="0AE96E7B" w14:textId="77777777" w:rsidR="002557BE" w:rsidRDefault="00921AC8" w:rsidP="0081766B">
            <w:pPr>
              <w:jc w:val="both"/>
              <w:rPr>
                <w:ins w:id="19" w:author="OPPO(Jiangsheng Fan)" w:date="2021-07-01T09:36:00Z"/>
                <w:rFonts w:eastAsia="宋体"/>
                <w:lang w:val="en-US" w:eastAsia="zh-CN"/>
              </w:rPr>
            </w:pPr>
            <w:ins w:id="20" w:author="OPPO(Jiangsheng Fan)" w:date="2021-07-01T09:32:00Z">
              <w:r>
                <w:rPr>
                  <w:rFonts w:eastAsia="宋体" w:hint="eastAsia"/>
                  <w:lang w:val="en-US" w:eastAsia="zh-CN"/>
                </w:rPr>
                <w:t>F</w:t>
              </w:r>
              <w:r>
                <w:rPr>
                  <w:rFonts w:eastAsia="宋体"/>
                  <w:lang w:val="en-US" w:eastAsia="zh-CN"/>
                </w:rPr>
                <w:t xml:space="preserve">or leaving case, </w:t>
              </w:r>
            </w:ins>
            <w:ins w:id="21" w:author="OPPO(Jiangsheng Fan)" w:date="2021-07-01T09:33:00Z">
              <w:r>
                <w:rPr>
                  <w:rFonts w:eastAsia="宋体"/>
                  <w:lang w:val="en-US" w:eastAsia="zh-CN"/>
                </w:rPr>
                <w:t xml:space="preserve">the legacy signaling </w:t>
              </w:r>
            </w:ins>
            <w:ins w:id="22" w:author="OPPO(Jiangsheng Fan)" w:date="2021-07-01T09:34:00Z">
              <w:r>
                <w:rPr>
                  <w:rFonts w:eastAsia="宋体"/>
                  <w:lang w:val="en-US" w:eastAsia="zh-CN"/>
                </w:rPr>
                <w:t xml:space="preserve">can be reused, i.e. reuse </w:t>
              </w:r>
            </w:ins>
            <w:proofErr w:type="spellStart"/>
            <w:ins w:id="23" w:author="OPPO(Jiangsheng Fan)" w:date="2021-07-01T09:35:00Z">
              <w:r w:rsidRPr="004A23FD">
                <w:rPr>
                  <w:i/>
                </w:rPr>
                <w:t>releasePreference</w:t>
              </w:r>
              <w:proofErr w:type="spellEnd"/>
              <w:r>
                <w:rPr>
                  <w:i/>
                </w:rPr>
                <w:t xml:space="preserve"> </w:t>
              </w:r>
              <w:r>
                <w:t>introduced in R16 PS, so the legacy indication</w:t>
              </w:r>
            </w:ins>
            <w:ins w:id="24" w:author="OPPO(Jiangsheng Fan)" w:date="2021-07-01T09:36:00Z">
              <w:r>
                <w:t xml:space="preserve"> can be reused also for </w:t>
              </w:r>
              <w:r>
                <w:rPr>
                  <w:rFonts w:eastAsia="宋体"/>
                  <w:lang w:val="en-US" w:eastAsia="zh-CN"/>
                </w:rPr>
                <w:t>leaving case</w:t>
              </w:r>
              <w:r>
                <w:rPr>
                  <w:rFonts w:eastAsia="宋体"/>
                  <w:lang w:val="en-US" w:eastAsia="zh-CN"/>
                </w:rPr>
                <w:t>, no more enhancement is needed.</w:t>
              </w:r>
            </w:ins>
          </w:p>
          <w:p w14:paraId="16613FEE" w14:textId="60768183" w:rsidR="00921AC8" w:rsidRPr="00921AC8" w:rsidRDefault="00921AC8" w:rsidP="0081766B">
            <w:pPr>
              <w:jc w:val="both"/>
              <w:rPr>
                <w:rFonts w:eastAsia="宋体" w:hint="eastAsia"/>
                <w:lang w:val="en-US" w:eastAsia="zh-CN"/>
              </w:rPr>
            </w:pPr>
            <w:ins w:id="25" w:author="OPPO(Jiangsheng Fan)" w:date="2021-07-01T09:36:00Z">
              <w:r>
                <w:rPr>
                  <w:rFonts w:eastAsia="宋体" w:hint="eastAsia"/>
                  <w:lang w:val="en-US" w:eastAsia="zh-CN"/>
                </w:rPr>
                <w:t>A</w:t>
              </w:r>
              <w:r>
                <w:rPr>
                  <w:rFonts w:eastAsia="宋体"/>
                  <w:lang w:val="en-US" w:eastAsia="zh-CN"/>
                </w:rPr>
                <w:t xml:space="preserve">s for without </w:t>
              </w:r>
            </w:ins>
            <w:ins w:id="26" w:author="OPPO(Jiangsheng Fan)" w:date="2021-07-01T09:37:00Z">
              <w:r>
                <w:rPr>
                  <w:rFonts w:eastAsia="宋体"/>
                  <w:lang w:val="en-US" w:eastAsia="zh-CN"/>
                </w:rPr>
                <w:t xml:space="preserve">leaving case, </w:t>
              </w:r>
              <w:r w:rsidR="00AD151F">
                <w:rPr>
                  <w:rFonts w:eastAsia="宋体"/>
                  <w:lang w:val="en-US" w:eastAsia="zh-CN"/>
                </w:rPr>
                <w:t xml:space="preserve">we’re </w:t>
              </w:r>
            </w:ins>
            <w:ins w:id="27" w:author="OPPO(Jiangsheng Fan)" w:date="2021-07-01T09:39:00Z">
              <w:r w:rsidR="00AD151F">
                <w:rPr>
                  <w:rFonts w:eastAsia="宋体"/>
                  <w:lang w:val="en-US" w:eastAsia="zh-CN"/>
                </w:rPr>
                <w:t>open</w:t>
              </w:r>
            </w:ins>
            <w:ins w:id="28" w:author="OPPO(Jiangsheng Fan)" w:date="2021-07-01T09:37:00Z">
              <w:r w:rsidR="00AD151F">
                <w:rPr>
                  <w:rFonts w:eastAsia="宋体"/>
                  <w:lang w:val="en-US" w:eastAsia="zh-CN"/>
                </w:rPr>
                <w:t xml:space="preserve"> to discuss whether</w:t>
              </w:r>
            </w:ins>
            <w:ins w:id="29" w:author="OPPO(Jiangsheng Fan)" w:date="2021-07-01T09:38:00Z">
              <w:r w:rsidR="00AD151F">
                <w:rPr>
                  <w:rFonts w:eastAsia="宋体"/>
                  <w:lang w:val="en-US" w:eastAsia="zh-CN"/>
                </w:rPr>
                <w:t xml:space="preserve"> to reuse </w:t>
              </w:r>
              <w:proofErr w:type="gramStart"/>
              <w:r w:rsidR="00AD151F">
                <w:rPr>
                  <w:rFonts w:eastAsia="宋体"/>
                  <w:lang w:val="en-US" w:eastAsia="zh-CN"/>
                </w:rPr>
                <w:t>a</w:t>
              </w:r>
              <w:proofErr w:type="gramEnd"/>
              <w:r w:rsidR="00AD151F">
                <w:rPr>
                  <w:rFonts w:eastAsia="宋体"/>
                  <w:lang w:val="en-US" w:eastAsia="zh-CN"/>
                </w:rPr>
                <w:t xml:space="preserve"> existing indicator or introduce a new</w:t>
              </w:r>
            </w:ins>
            <w:ins w:id="30" w:author="OPPO(Jiangsheng Fan)" w:date="2021-07-01T09:39:00Z">
              <w:r w:rsidR="00AD151F">
                <w:rPr>
                  <w:rFonts w:eastAsia="宋体"/>
                  <w:lang w:val="en-US" w:eastAsia="zh-CN"/>
                </w:rPr>
                <w:t xml:space="preserve"> indicator to enable the capability.</w:t>
              </w:r>
            </w:ins>
          </w:p>
        </w:tc>
      </w:tr>
      <w:tr w:rsidR="002557BE" w:rsidRPr="00A137D2" w14:paraId="5F275BE1" w14:textId="77777777" w:rsidTr="004A23FD">
        <w:tc>
          <w:tcPr>
            <w:tcW w:w="1926" w:type="dxa"/>
          </w:tcPr>
          <w:p w14:paraId="0AD80D0F" w14:textId="77777777" w:rsidR="002557BE" w:rsidRPr="00A137D2" w:rsidRDefault="002557BE" w:rsidP="0081766B">
            <w:pPr>
              <w:jc w:val="both"/>
              <w:rPr>
                <w:rFonts w:eastAsia="宋体"/>
                <w:lang w:val="en-US" w:eastAsia="zh-CN"/>
              </w:rPr>
            </w:pPr>
          </w:p>
        </w:tc>
        <w:tc>
          <w:tcPr>
            <w:tcW w:w="1897" w:type="dxa"/>
          </w:tcPr>
          <w:p w14:paraId="41248742" w14:textId="77777777" w:rsidR="002557BE" w:rsidRPr="00A137D2" w:rsidRDefault="002557BE" w:rsidP="0081766B">
            <w:pPr>
              <w:jc w:val="both"/>
              <w:rPr>
                <w:rFonts w:eastAsia="宋体"/>
                <w:lang w:val="en-US" w:eastAsia="zh-CN"/>
              </w:rPr>
            </w:pPr>
          </w:p>
        </w:tc>
        <w:tc>
          <w:tcPr>
            <w:tcW w:w="5811" w:type="dxa"/>
          </w:tcPr>
          <w:p w14:paraId="1D79A7CE" w14:textId="52AC9031" w:rsidR="002557BE" w:rsidRPr="00A137D2" w:rsidRDefault="002557BE" w:rsidP="0081766B">
            <w:pPr>
              <w:jc w:val="both"/>
              <w:rPr>
                <w:rFonts w:eastAsia="宋体"/>
                <w:lang w:val="en-US" w:eastAsia="zh-CN"/>
              </w:rPr>
            </w:pPr>
          </w:p>
        </w:tc>
      </w:tr>
      <w:tr w:rsidR="002557BE" w:rsidRPr="00A137D2" w14:paraId="6467C0E4" w14:textId="77777777" w:rsidTr="004A23FD">
        <w:tc>
          <w:tcPr>
            <w:tcW w:w="1926" w:type="dxa"/>
          </w:tcPr>
          <w:p w14:paraId="03FCC2F9" w14:textId="77777777" w:rsidR="002557BE" w:rsidRPr="00A137D2" w:rsidRDefault="002557BE" w:rsidP="0081766B">
            <w:pPr>
              <w:jc w:val="both"/>
              <w:rPr>
                <w:rFonts w:eastAsia="宋体"/>
                <w:lang w:val="en-US" w:eastAsia="zh-CN"/>
              </w:rPr>
            </w:pPr>
          </w:p>
        </w:tc>
        <w:tc>
          <w:tcPr>
            <w:tcW w:w="1897" w:type="dxa"/>
          </w:tcPr>
          <w:p w14:paraId="2B317071" w14:textId="77777777" w:rsidR="002557BE" w:rsidRPr="00A137D2" w:rsidRDefault="002557BE" w:rsidP="0081766B">
            <w:pPr>
              <w:jc w:val="both"/>
              <w:rPr>
                <w:rFonts w:eastAsia="宋体"/>
                <w:lang w:eastAsia="zh-CN"/>
              </w:rPr>
            </w:pPr>
          </w:p>
        </w:tc>
        <w:tc>
          <w:tcPr>
            <w:tcW w:w="5811" w:type="dxa"/>
          </w:tcPr>
          <w:p w14:paraId="12D08414" w14:textId="3165D88D" w:rsidR="002557BE" w:rsidRPr="00A137D2" w:rsidRDefault="002557BE" w:rsidP="0081766B">
            <w:pPr>
              <w:jc w:val="both"/>
              <w:rPr>
                <w:rFonts w:eastAsia="宋体"/>
                <w:lang w:eastAsia="zh-CN"/>
              </w:rPr>
            </w:pPr>
          </w:p>
        </w:tc>
      </w:tr>
      <w:tr w:rsidR="002557BE" w:rsidRPr="00A137D2" w14:paraId="1C1B443B" w14:textId="77777777" w:rsidTr="004A23FD">
        <w:tc>
          <w:tcPr>
            <w:tcW w:w="1926" w:type="dxa"/>
          </w:tcPr>
          <w:p w14:paraId="7B5FCB8F" w14:textId="77777777" w:rsidR="002557BE" w:rsidRPr="00A137D2" w:rsidRDefault="002557BE" w:rsidP="0081766B">
            <w:pPr>
              <w:jc w:val="both"/>
              <w:rPr>
                <w:rFonts w:eastAsia="宋体"/>
                <w:lang w:val="en-US" w:eastAsia="zh-CN"/>
              </w:rPr>
            </w:pPr>
          </w:p>
        </w:tc>
        <w:tc>
          <w:tcPr>
            <w:tcW w:w="1897" w:type="dxa"/>
          </w:tcPr>
          <w:p w14:paraId="56EA3A43" w14:textId="77777777" w:rsidR="002557BE" w:rsidRPr="00A137D2" w:rsidRDefault="002557BE" w:rsidP="0081766B">
            <w:pPr>
              <w:jc w:val="both"/>
              <w:rPr>
                <w:rFonts w:eastAsia="宋体"/>
                <w:lang w:val="en-US" w:eastAsia="zh-CN"/>
              </w:rPr>
            </w:pPr>
          </w:p>
        </w:tc>
        <w:tc>
          <w:tcPr>
            <w:tcW w:w="5811" w:type="dxa"/>
          </w:tcPr>
          <w:p w14:paraId="251119E6" w14:textId="22B36303" w:rsidR="002557BE" w:rsidRPr="00A137D2" w:rsidRDefault="002557BE" w:rsidP="0081766B">
            <w:pPr>
              <w:jc w:val="both"/>
              <w:rPr>
                <w:rFonts w:eastAsia="宋体"/>
                <w:lang w:val="en-US" w:eastAsia="zh-CN"/>
              </w:rPr>
            </w:pPr>
          </w:p>
        </w:tc>
      </w:tr>
      <w:tr w:rsidR="002557BE" w:rsidRPr="00A137D2" w14:paraId="0C05471D" w14:textId="77777777" w:rsidTr="004A23FD">
        <w:tc>
          <w:tcPr>
            <w:tcW w:w="1926" w:type="dxa"/>
          </w:tcPr>
          <w:p w14:paraId="5D153D56" w14:textId="77777777" w:rsidR="002557BE" w:rsidRPr="00A137D2" w:rsidRDefault="002557BE" w:rsidP="0081766B">
            <w:pPr>
              <w:jc w:val="both"/>
              <w:rPr>
                <w:rFonts w:eastAsia="宋体"/>
                <w:lang w:val="en-US" w:eastAsia="zh-CN"/>
              </w:rPr>
            </w:pPr>
          </w:p>
        </w:tc>
        <w:tc>
          <w:tcPr>
            <w:tcW w:w="1897" w:type="dxa"/>
          </w:tcPr>
          <w:p w14:paraId="4B013CD8" w14:textId="77777777" w:rsidR="002557BE" w:rsidRPr="00A137D2" w:rsidRDefault="002557BE" w:rsidP="0081766B">
            <w:pPr>
              <w:jc w:val="both"/>
              <w:rPr>
                <w:rFonts w:eastAsia="宋体"/>
                <w:lang w:val="en-US" w:eastAsia="zh-CN"/>
              </w:rPr>
            </w:pPr>
          </w:p>
        </w:tc>
        <w:tc>
          <w:tcPr>
            <w:tcW w:w="5811" w:type="dxa"/>
          </w:tcPr>
          <w:p w14:paraId="12DEE509" w14:textId="72CA03D0" w:rsidR="002557BE" w:rsidRPr="00A137D2" w:rsidRDefault="002557BE" w:rsidP="0081766B">
            <w:pPr>
              <w:jc w:val="both"/>
              <w:rPr>
                <w:rFonts w:eastAsia="宋体"/>
                <w:lang w:val="en-US" w:eastAsia="zh-CN"/>
              </w:rPr>
            </w:pPr>
          </w:p>
        </w:tc>
      </w:tr>
      <w:tr w:rsidR="002557BE" w:rsidRPr="00A137D2" w14:paraId="1F34D1AE" w14:textId="77777777" w:rsidTr="004A23FD">
        <w:tc>
          <w:tcPr>
            <w:tcW w:w="1926" w:type="dxa"/>
          </w:tcPr>
          <w:p w14:paraId="4185E9E5" w14:textId="77777777" w:rsidR="002557BE" w:rsidRPr="00A137D2" w:rsidRDefault="002557BE" w:rsidP="0081766B">
            <w:pPr>
              <w:jc w:val="both"/>
              <w:rPr>
                <w:rFonts w:eastAsia="宋体"/>
                <w:lang w:val="en-US" w:eastAsia="zh-CN"/>
              </w:rPr>
            </w:pPr>
          </w:p>
        </w:tc>
        <w:tc>
          <w:tcPr>
            <w:tcW w:w="1897" w:type="dxa"/>
          </w:tcPr>
          <w:p w14:paraId="449DFF67" w14:textId="77777777" w:rsidR="002557BE" w:rsidRPr="00A137D2" w:rsidRDefault="002557BE" w:rsidP="0081766B">
            <w:pPr>
              <w:jc w:val="both"/>
              <w:rPr>
                <w:rFonts w:eastAsia="宋体"/>
                <w:lang w:val="en-US" w:eastAsia="zh-CN"/>
              </w:rPr>
            </w:pPr>
          </w:p>
        </w:tc>
        <w:tc>
          <w:tcPr>
            <w:tcW w:w="5811" w:type="dxa"/>
          </w:tcPr>
          <w:p w14:paraId="496ABF2C" w14:textId="09881518" w:rsidR="002557BE" w:rsidRPr="00A137D2" w:rsidRDefault="002557BE" w:rsidP="0081766B">
            <w:pPr>
              <w:jc w:val="both"/>
              <w:rPr>
                <w:rFonts w:eastAsia="宋体"/>
                <w:lang w:val="en-US" w:eastAsia="zh-CN"/>
              </w:rPr>
            </w:pPr>
          </w:p>
        </w:tc>
      </w:tr>
      <w:tr w:rsidR="002557BE" w:rsidRPr="00A137D2" w14:paraId="7BDE1334" w14:textId="77777777" w:rsidTr="004A23FD">
        <w:tc>
          <w:tcPr>
            <w:tcW w:w="1926" w:type="dxa"/>
          </w:tcPr>
          <w:p w14:paraId="485CB9C1" w14:textId="77777777" w:rsidR="002557BE" w:rsidRPr="00A137D2" w:rsidRDefault="002557BE" w:rsidP="0081766B">
            <w:pPr>
              <w:jc w:val="both"/>
              <w:rPr>
                <w:rFonts w:eastAsia="宋体"/>
                <w:lang w:val="en-US" w:eastAsia="zh-CN"/>
              </w:rPr>
            </w:pPr>
          </w:p>
        </w:tc>
        <w:tc>
          <w:tcPr>
            <w:tcW w:w="1897" w:type="dxa"/>
          </w:tcPr>
          <w:p w14:paraId="6D16368F" w14:textId="77777777" w:rsidR="002557BE" w:rsidRPr="00A137D2" w:rsidRDefault="002557BE" w:rsidP="0081766B">
            <w:pPr>
              <w:jc w:val="both"/>
              <w:rPr>
                <w:rFonts w:eastAsia="宋体"/>
                <w:lang w:val="en-US" w:eastAsia="zh-CN"/>
              </w:rPr>
            </w:pPr>
          </w:p>
        </w:tc>
        <w:tc>
          <w:tcPr>
            <w:tcW w:w="5811" w:type="dxa"/>
          </w:tcPr>
          <w:p w14:paraId="284F0E23" w14:textId="7C5BE968" w:rsidR="002557BE" w:rsidRPr="00A137D2" w:rsidRDefault="002557BE" w:rsidP="0081766B">
            <w:pPr>
              <w:jc w:val="both"/>
              <w:rPr>
                <w:rFonts w:eastAsia="宋体"/>
                <w:lang w:val="en-US" w:eastAsia="zh-CN"/>
              </w:rPr>
            </w:pPr>
          </w:p>
        </w:tc>
      </w:tr>
      <w:tr w:rsidR="002557BE" w:rsidRPr="00A137D2" w14:paraId="29219A3C" w14:textId="77777777" w:rsidTr="004A23FD">
        <w:tc>
          <w:tcPr>
            <w:tcW w:w="1926" w:type="dxa"/>
          </w:tcPr>
          <w:p w14:paraId="11939E77" w14:textId="77777777" w:rsidR="002557BE" w:rsidRPr="00A137D2" w:rsidRDefault="002557BE" w:rsidP="0081766B">
            <w:pPr>
              <w:jc w:val="both"/>
              <w:rPr>
                <w:rFonts w:eastAsia="宋体"/>
                <w:lang w:val="en-US" w:eastAsia="zh-CN"/>
              </w:rPr>
            </w:pPr>
          </w:p>
        </w:tc>
        <w:tc>
          <w:tcPr>
            <w:tcW w:w="1897" w:type="dxa"/>
          </w:tcPr>
          <w:p w14:paraId="699E8142" w14:textId="77777777" w:rsidR="002557BE" w:rsidRPr="00A137D2" w:rsidRDefault="002557BE" w:rsidP="0081766B">
            <w:pPr>
              <w:jc w:val="both"/>
              <w:rPr>
                <w:rFonts w:eastAsia="宋体"/>
                <w:lang w:val="en-US" w:eastAsia="zh-CN"/>
              </w:rPr>
            </w:pPr>
          </w:p>
        </w:tc>
        <w:tc>
          <w:tcPr>
            <w:tcW w:w="5811" w:type="dxa"/>
          </w:tcPr>
          <w:p w14:paraId="6732F659" w14:textId="08380EDA" w:rsidR="002557BE" w:rsidRPr="00A137D2" w:rsidRDefault="002557BE" w:rsidP="0081766B">
            <w:pPr>
              <w:jc w:val="both"/>
              <w:rPr>
                <w:rFonts w:eastAsia="宋体"/>
                <w:lang w:val="en-US" w:eastAsia="zh-CN"/>
              </w:rPr>
            </w:pPr>
          </w:p>
        </w:tc>
      </w:tr>
      <w:tr w:rsidR="002557BE" w:rsidRPr="00A137D2" w14:paraId="2C29D31B" w14:textId="77777777" w:rsidTr="004A23FD">
        <w:tc>
          <w:tcPr>
            <w:tcW w:w="1926" w:type="dxa"/>
          </w:tcPr>
          <w:p w14:paraId="0926CAD7" w14:textId="77777777" w:rsidR="002557BE" w:rsidRPr="00A137D2" w:rsidRDefault="002557BE" w:rsidP="0081766B">
            <w:pPr>
              <w:jc w:val="both"/>
              <w:rPr>
                <w:rFonts w:eastAsia="宋体"/>
                <w:lang w:val="en-US" w:eastAsia="zh-CN"/>
              </w:rPr>
            </w:pPr>
          </w:p>
        </w:tc>
        <w:tc>
          <w:tcPr>
            <w:tcW w:w="1897" w:type="dxa"/>
          </w:tcPr>
          <w:p w14:paraId="05EAA18E" w14:textId="77777777" w:rsidR="002557BE" w:rsidRPr="00A137D2" w:rsidRDefault="002557BE" w:rsidP="0081766B">
            <w:pPr>
              <w:jc w:val="both"/>
              <w:rPr>
                <w:rFonts w:eastAsia="宋体"/>
                <w:lang w:val="en-US" w:eastAsia="zh-CN"/>
              </w:rPr>
            </w:pPr>
          </w:p>
        </w:tc>
        <w:tc>
          <w:tcPr>
            <w:tcW w:w="5811" w:type="dxa"/>
          </w:tcPr>
          <w:p w14:paraId="304041D2" w14:textId="00D1A66F" w:rsidR="002557BE" w:rsidRPr="00A137D2" w:rsidRDefault="002557BE" w:rsidP="0081766B">
            <w:pPr>
              <w:jc w:val="both"/>
              <w:rPr>
                <w:rFonts w:eastAsia="宋体"/>
                <w:lang w:val="en-US" w:eastAsia="zh-CN"/>
              </w:rPr>
            </w:pPr>
          </w:p>
        </w:tc>
      </w:tr>
      <w:tr w:rsidR="002557BE" w:rsidRPr="00A137D2" w14:paraId="48868369" w14:textId="77777777" w:rsidTr="004A23FD">
        <w:tc>
          <w:tcPr>
            <w:tcW w:w="1926" w:type="dxa"/>
          </w:tcPr>
          <w:p w14:paraId="5B948707" w14:textId="77777777" w:rsidR="002557BE" w:rsidRPr="00A137D2" w:rsidRDefault="002557BE" w:rsidP="0081766B">
            <w:pPr>
              <w:jc w:val="both"/>
              <w:rPr>
                <w:rFonts w:eastAsia="PMingLiU"/>
                <w:lang w:eastAsia="zh-TW"/>
              </w:rPr>
            </w:pPr>
          </w:p>
        </w:tc>
        <w:tc>
          <w:tcPr>
            <w:tcW w:w="1897" w:type="dxa"/>
          </w:tcPr>
          <w:p w14:paraId="00B0249D" w14:textId="77777777" w:rsidR="002557BE" w:rsidRPr="00A137D2" w:rsidRDefault="002557BE" w:rsidP="0081766B">
            <w:pPr>
              <w:jc w:val="both"/>
              <w:rPr>
                <w:rFonts w:eastAsia="PMingLiU"/>
                <w:lang w:val="en-US" w:eastAsia="zh-TW"/>
              </w:rPr>
            </w:pPr>
          </w:p>
        </w:tc>
        <w:tc>
          <w:tcPr>
            <w:tcW w:w="5811" w:type="dxa"/>
          </w:tcPr>
          <w:p w14:paraId="6C0CF7AC" w14:textId="15448507" w:rsidR="002557BE" w:rsidRPr="00A137D2" w:rsidRDefault="002557BE" w:rsidP="0081766B">
            <w:pPr>
              <w:jc w:val="both"/>
              <w:rPr>
                <w:rFonts w:eastAsia="PMingLiU"/>
                <w:lang w:val="en-US" w:eastAsia="zh-TW"/>
              </w:rPr>
            </w:pPr>
          </w:p>
        </w:tc>
      </w:tr>
      <w:tr w:rsidR="002557BE" w:rsidRPr="00A137D2" w14:paraId="22974CA2" w14:textId="77777777" w:rsidTr="004A23FD">
        <w:tc>
          <w:tcPr>
            <w:tcW w:w="1926" w:type="dxa"/>
          </w:tcPr>
          <w:p w14:paraId="6B6C2BC8" w14:textId="77777777" w:rsidR="002557BE" w:rsidRPr="00A137D2" w:rsidRDefault="002557BE" w:rsidP="0081766B">
            <w:pPr>
              <w:jc w:val="both"/>
              <w:rPr>
                <w:rFonts w:eastAsia="PMingLiU"/>
                <w:lang w:eastAsia="zh-TW"/>
              </w:rPr>
            </w:pPr>
          </w:p>
        </w:tc>
        <w:tc>
          <w:tcPr>
            <w:tcW w:w="1897" w:type="dxa"/>
          </w:tcPr>
          <w:p w14:paraId="46668C95" w14:textId="77777777" w:rsidR="002557BE" w:rsidRPr="00A137D2" w:rsidRDefault="002557BE" w:rsidP="0081766B">
            <w:pPr>
              <w:jc w:val="both"/>
              <w:rPr>
                <w:rFonts w:eastAsia="宋体"/>
                <w:lang w:val="en-US" w:eastAsia="zh-CN"/>
              </w:rPr>
            </w:pPr>
          </w:p>
        </w:tc>
        <w:tc>
          <w:tcPr>
            <w:tcW w:w="5811" w:type="dxa"/>
          </w:tcPr>
          <w:p w14:paraId="2FD8934A" w14:textId="00793EB0" w:rsidR="002557BE" w:rsidRPr="00A137D2" w:rsidRDefault="002557BE" w:rsidP="0081766B">
            <w:pPr>
              <w:jc w:val="both"/>
              <w:rPr>
                <w:rFonts w:eastAsia="宋体"/>
                <w:lang w:val="en-US" w:eastAsia="zh-CN"/>
              </w:rPr>
            </w:pPr>
          </w:p>
        </w:tc>
      </w:tr>
    </w:tbl>
    <w:p w14:paraId="2163B905" w14:textId="77777777" w:rsidR="00555AEC" w:rsidRPr="00F713B4" w:rsidRDefault="00555AEC" w:rsidP="0081766B">
      <w:pPr>
        <w:pStyle w:val="question"/>
        <w:numPr>
          <w:ilvl w:val="0"/>
          <w:numId w:val="0"/>
        </w:numPr>
        <w:ind w:left="420"/>
        <w:jc w:val="both"/>
        <w:rPr>
          <w:lang w:val="en-US"/>
        </w:rPr>
      </w:pPr>
    </w:p>
    <w:p w14:paraId="09BDCA50" w14:textId="77777777" w:rsidR="00555AEC" w:rsidRDefault="00555AEC"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CD566B4" w14:textId="77777777" w:rsidR="009D4530" w:rsidRPr="00304E2C" w:rsidRDefault="009D4530" w:rsidP="009D4530">
      <w:pPr>
        <w:jc w:val="both"/>
      </w:pPr>
    </w:p>
    <w:p w14:paraId="71D1C966" w14:textId="6800B185" w:rsidR="009D4530" w:rsidRDefault="009D4530" w:rsidP="004E6B91">
      <w:pPr>
        <w:pStyle w:val="question"/>
        <w:numPr>
          <w:ilvl w:val="0"/>
          <w:numId w:val="20"/>
        </w:numPr>
        <w:jc w:val="both"/>
        <w:rPr>
          <w:b/>
        </w:rPr>
      </w:pPr>
      <w:r w:rsidRPr="0030641F">
        <w:rPr>
          <w:rFonts w:hint="eastAsia"/>
          <w:b/>
        </w:rPr>
        <w:t>H</w:t>
      </w:r>
      <w:r w:rsidRPr="0030641F">
        <w:rPr>
          <w:b/>
        </w:rPr>
        <w:t xml:space="preserve">ow to </w:t>
      </w:r>
      <w:r>
        <w:rPr>
          <w:b/>
        </w:rPr>
        <w:t>inform</w:t>
      </w:r>
      <w:r w:rsidRPr="0030641F">
        <w:rPr>
          <w:b/>
        </w:rPr>
        <w:t xml:space="preserve"> UE </w:t>
      </w:r>
      <w:r>
        <w:rPr>
          <w:b/>
        </w:rPr>
        <w:t xml:space="preserve">that RRC </w:t>
      </w:r>
      <w:r w:rsidRPr="005D0F2A">
        <w:rPr>
          <w:b/>
        </w:rPr>
        <w:t>based</w:t>
      </w:r>
      <w:r w:rsidRPr="0030641F">
        <w:rPr>
          <w:b/>
        </w:rPr>
        <w:t xml:space="preserve"> switching notification </w:t>
      </w:r>
      <w:r w:rsidR="004E6B91">
        <w:rPr>
          <w:b/>
        </w:rPr>
        <w:t xml:space="preserve">function </w:t>
      </w:r>
      <w:r>
        <w:rPr>
          <w:b/>
        </w:rPr>
        <w:t>is supported by NW</w:t>
      </w:r>
      <w:r w:rsidRPr="0030641F">
        <w:rPr>
          <w:b/>
        </w:rPr>
        <w:t>?</w:t>
      </w:r>
      <w:r>
        <w:rPr>
          <w:b/>
        </w:rPr>
        <w:t xml:space="preserve"> </w:t>
      </w:r>
    </w:p>
    <w:p w14:paraId="56121946" w14:textId="5FC2B2DC" w:rsidR="009D4530" w:rsidRPr="004E6B91" w:rsidRDefault="009D4530" w:rsidP="0004118A">
      <w:pPr>
        <w:jc w:val="both"/>
        <w:rPr>
          <w:i/>
          <w:iCs/>
          <w:color w:val="000000"/>
        </w:rPr>
      </w:pPr>
      <w:r w:rsidRPr="00DE1CFA">
        <w:rPr>
          <w:rFonts w:eastAsia="宋体"/>
          <w:lang w:eastAsia="zh-CN"/>
        </w:rPr>
        <w:t>Optio</w:t>
      </w:r>
      <w:r>
        <w:rPr>
          <w:rFonts w:eastAsia="宋体"/>
          <w:lang w:eastAsia="zh-CN"/>
        </w:rPr>
        <w:t xml:space="preserve">n 1:  </w:t>
      </w:r>
      <w:r w:rsidR="00D04205">
        <w:rPr>
          <w:rFonts w:eastAsia="宋体"/>
          <w:lang w:eastAsia="zh-CN"/>
        </w:rPr>
        <w:t>Extend</w:t>
      </w:r>
      <w:r w:rsidR="00D04205">
        <w:t xml:space="preserve"> </w:t>
      </w:r>
      <w:r>
        <w:t xml:space="preserve">the existing configuration mechanism of UE assistance information, </w:t>
      </w:r>
      <w:r w:rsidRPr="00DE1CFA">
        <w:t>to inform UE that RRC based switching notification message is supported by NW</w:t>
      </w:r>
      <w:r w:rsidR="00D04205">
        <w:t xml:space="preserve"> in </w:t>
      </w:r>
      <w:proofErr w:type="spellStart"/>
      <w:r w:rsidR="00D04205">
        <w:rPr>
          <w:i/>
          <w:iCs/>
          <w:color w:val="000000"/>
        </w:rPr>
        <w:t>otherConfig</w:t>
      </w:r>
      <w:proofErr w:type="spellEnd"/>
      <w:r w:rsidR="00D04205">
        <w:rPr>
          <w:i/>
          <w:iCs/>
          <w:color w:val="000000"/>
        </w:rPr>
        <w:t xml:space="preserve"> </w:t>
      </w:r>
      <w:r w:rsidR="00D04205">
        <w:rPr>
          <w:color w:val="000000"/>
        </w:rPr>
        <w:t xml:space="preserve">of </w:t>
      </w:r>
      <w:proofErr w:type="spellStart"/>
      <w:r w:rsidR="00D04205" w:rsidRPr="004E6B91">
        <w:rPr>
          <w:i/>
          <w:iCs/>
          <w:color w:val="000000"/>
        </w:rPr>
        <w:t>RRCReconfiguration</w:t>
      </w:r>
      <w:proofErr w:type="spellEnd"/>
      <w:r w:rsidR="00D04205" w:rsidRPr="004E6B91">
        <w:rPr>
          <w:i/>
          <w:iCs/>
          <w:color w:val="000000"/>
        </w:rPr>
        <w:t xml:space="preserve"> </w:t>
      </w:r>
      <w:r w:rsidR="00D04205" w:rsidRPr="004E6B91">
        <w:rPr>
          <w:iCs/>
          <w:color w:val="000000"/>
        </w:rPr>
        <w:t>message</w:t>
      </w:r>
      <w:r w:rsidRPr="004E6B91">
        <w:rPr>
          <w:i/>
          <w:iCs/>
          <w:color w:val="000000"/>
        </w:rPr>
        <w:t>.</w:t>
      </w:r>
    </w:p>
    <w:p w14:paraId="0F606587" w14:textId="09529CDE" w:rsidR="009D4530" w:rsidRPr="00DE1CFA" w:rsidRDefault="009D4530" w:rsidP="0004118A">
      <w:pPr>
        <w:jc w:val="both"/>
        <w:rPr>
          <w:rFonts w:eastAsia="宋体"/>
          <w:lang w:eastAsia="zh-CN"/>
        </w:rPr>
      </w:pPr>
      <w:r>
        <w:rPr>
          <w:rFonts w:eastAsia="宋体" w:hint="eastAsia"/>
          <w:lang w:eastAsia="zh-CN"/>
        </w:rPr>
        <w:t>O</w:t>
      </w:r>
      <w:r>
        <w:rPr>
          <w:rFonts w:eastAsia="宋体"/>
          <w:lang w:eastAsia="zh-CN"/>
        </w:rPr>
        <w:t>ption 2: please specify if any new methods</w:t>
      </w:r>
    </w:p>
    <w:tbl>
      <w:tblPr>
        <w:tblStyle w:val="af9"/>
        <w:tblW w:w="9634" w:type="dxa"/>
        <w:tblLayout w:type="fixed"/>
        <w:tblLook w:val="04A0" w:firstRow="1" w:lastRow="0" w:firstColumn="1" w:lastColumn="0" w:noHBand="0" w:noVBand="1"/>
      </w:tblPr>
      <w:tblGrid>
        <w:gridCol w:w="1926"/>
        <w:gridCol w:w="2605"/>
        <w:gridCol w:w="5103"/>
      </w:tblGrid>
      <w:tr w:rsidR="009D4530" w:rsidRPr="00A137D2" w14:paraId="4830CD35" w14:textId="77777777" w:rsidTr="0060222F">
        <w:tc>
          <w:tcPr>
            <w:tcW w:w="1926" w:type="dxa"/>
            <w:shd w:val="clear" w:color="auto" w:fill="ACB9CA" w:themeFill="text2" w:themeFillTint="66"/>
          </w:tcPr>
          <w:p w14:paraId="0023B062" w14:textId="77777777" w:rsidR="009D4530" w:rsidRPr="00A137D2" w:rsidRDefault="009D4530" w:rsidP="0060222F">
            <w:pPr>
              <w:jc w:val="both"/>
              <w:rPr>
                <w:lang w:val="en-US"/>
              </w:rPr>
            </w:pPr>
            <w:r w:rsidRPr="00A137D2">
              <w:rPr>
                <w:b/>
                <w:bCs/>
                <w:lang w:val="en-US"/>
              </w:rPr>
              <w:t>Company</w:t>
            </w:r>
          </w:p>
        </w:tc>
        <w:tc>
          <w:tcPr>
            <w:tcW w:w="2605" w:type="dxa"/>
            <w:shd w:val="clear" w:color="auto" w:fill="ACB9CA" w:themeFill="text2" w:themeFillTint="66"/>
          </w:tcPr>
          <w:p w14:paraId="743245E3" w14:textId="2231512B" w:rsidR="009D4530" w:rsidRPr="00A137D2" w:rsidRDefault="009D4530" w:rsidP="0060222F">
            <w:pPr>
              <w:jc w:val="both"/>
              <w:rPr>
                <w:b/>
                <w:bCs/>
                <w:lang w:val="en-US"/>
              </w:rPr>
            </w:pPr>
            <w:r>
              <w:rPr>
                <w:rFonts w:eastAsia="宋体" w:hint="eastAsia"/>
                <w:b/>
                <w:bCs/>
                <w:lang w:val="en-US" w:eastAsia="zh-CN"/>
              </w:rPr>
              <w:t>O</w:t>
            </w:r>
            <w:r>
              <w:rPr>
                <w:rFonts w:eastAsia="宋体"/>
                <w:b/>
                <w:bCs/>
                <w:lang w:val="en-US" w:eastAsia="zh-CN"/>
              </w:rPr>
              <w:t>ption</w:t>
            </w:r>
            <w:r w:rsidR="00B86432">
              <w:rPr>
                <w:rFonts w:eastAsia="宋体"/>
                <w:b/>
                <w:bCs/>
                <w:lang w:val="en-US" w:eastAsia="zh-CN"/>
              </w:rPr>
              <w:t xml:space="preserve"> </w:t>
            </w:r>
            <w:r>
              <w:rPr>
                <w:rFonts w:eastAsia="宋体" w:hint="eastAsia"/>
                <w:b/>
                <w:bCs/>
                <w:lang w:val="en-US" w:eastAsia="zh-CN"/>
              </w:rPr>
              <w:t>(</w:t>
            </w:r>
            <w:r>
              <w:rPr>
                <w:rFonts w:eastAsia="宋体"/>
                <w:b/>
                <w:bCs/>
                <w:lang w:val="en-US" w:eastAsia="zh-CN"/>
              </w:rPr>
              <w:t>1</w:t>
            </w:r>
            <w:r w:rsidR="001B310C">
              <w:rPr>
                <w:rFonts w:eastAsia="宋体"/>
                <w:b/>
                <w:bCs/>
                <w:lang w:val="en-US" w:eastAsia="zh-CN"/>
              </w:rPr>
              <w:t>, 2</w:t>
            </w:r>
            <w:r>
              <w:rPr>
                <w:rFonts w:eastAsia="宋体"/>
                <w:b/>
                <w:bCs/>
                <w:lang w:val="en-US" w:eastAsia="zh-CN"/>
              </w:rPr>
              <w:t>)</w:t>
            </w:r>
          </w:p>
        </w:tc>
        <w:tc>
          <w:tcPr>
            <w:tcW w:w="5103" w:type="dxa"/>
            <w:shd w:val="clear" w:color="auto" w:fill="ACB9CA" w:themeFill="text2" w:themeFillTint="66"/>
          </w:tcPr>
          <w:p w14:paraId="47B00EB3" w14:textId="77777777" w:rsidR="009D4530" w:rsidRPr="00A137D2" w:rsidRDefault="009D4530" w:rsidP="0060222F">
            <w:pPr>
              <w:jc w:val="both"/>
              <w:rPr>
                <w:b/>
                <w:bCs/>
                <w:lang w:val="en-US"/>
              </w:rPr>
            </w:pPr>
            <w:r w:rsidRPr="00A137D2">
              <w:rPr>
                <w:b/>
                <w:bCs/>
                <w:lang w:val="en-US"/>
              </w:rPr>
              <w:t>Comments</w:t>
            </w:r>
          </w:p>
        </w:tc>
      </w:tr>
      <w:tr w:rsidR="009D4530" w:rsidRPr="00A137D2" w14:paraId="5BFED0DC" w14:textId="77777777" w:rsidTr="0060222F">
        <w:tc>
          <w:tcPr>
            <w:tcW w:w="1926" w:type="dxa"/>
          </w:tcPr>
          <w:p w14:paraId="133D3E7A" w14:textId="17440467" w:rsidR="009D4530" w:rsidRPr="00A137D2" w:rsidRDefault="00D45972" w:rsidP="0060222F">
            <w:pPr>
              <w:jc w:val="both"/>
              <w:rPr>
                <w:rFonts w:eastAsia="宋体"/>
                <w:lang w:val="en-US" w:eastAsia="zh-CN"/>
              </w:rPr>
            </w:pPr>
            <w:ins w:id="31" w:author="OPPO(Jiangsheng Fan)" w:date="2021-07-01T09:40:00Z">
              <w:r>
                <w:rPr>
                  <w:rFonts w:eastAsia="宋体" w:hint="eastAsia"/>
                  <w:lang w:val="en-US" w:eastAsia="zh-CN"/>
                </w:rPr>
                <w:t>O</w:t>
              </w:r>
              <w:r>
                <w:rPr>
                  <w:rFonts w:eastAsia="宋体"/>
                  <w:lang w:val="en-US" w:eastAsia="zh-CN"/>
                </w:rPr>
                <w:t>PPO</w:t>
              </w:r>
            </w:ins>
          </w:p>
        </w:tc>
        <w:tc>
          <w:tcPr>
            <w:tcW w:w="2605" w:type="dxa"/>
          </w:tcPr>
          <w:p w14:paraId="2F928817" w14:textId="692C3D7B" w:rsidR="009D4530" w:rsidRPr="00A137D2" w:rsidRDefault="00D45972" w:rsidP="0060222F">
            <w:pPr>
              <w:jc w:val="both"/>
              <w:rPr>
                <w:rFonts w:eastAsia="宋体"/>
                <w:lang w:val="en-US" w:eastAsia="zh-CN"/>
              </w:rPr>
            </w:pPr>
            <w:ins w:id="32" w:author="OPPO(Jiangsheng Fan)" w:date="2021-07-01T09:40:00Z">
              <w:r>
                <w:rPr>
                  <w:rFonts w:eastAsia="宋体"/>
                  <w:lang w:val="en-US" w:eastAsia="zh-CN"/>
                </w:rPr>
                <w:t>Prefer Option 1</w:t>
              </w:r>
            </w:ins>
          </w:p>
        </w:tc>
        <w:tc>
          <w:tcPr>
            <w:tcW w:w="5103" w:type="dxa"/>
          </w:tcPr>
          <w:p w14:paraId="237BB5EB" w14:textId="32880CAE" w:rsidR="009D4530" w:rsidRPr="00A137D2" w:rsidRDefault="00EE46F9" w:rsidP="0060222F">
            <w:pPr>
              <w:jc w:val="both"/>
              <w:rPr>
                <w:rFonts w:eastAsia="宋体"/>
                <w:lang w:val="en-US" w:eastAsia="zh-CN"/>
              </w:rPr>
            </w:pPr>
            <w:ins w:id="33" w:author="OPPO(Jiangsheng Fan)" w:date="2021-07-01T09:40:00Z">
              <w:r>
                <w:rPr>
                  <w:rFonts w:eastAsia="宋体" w:hint="eastAsia"/>
                  <w:lang w:val="en-US" w:eastAsia="zh-CN"/>
                </w:rPr>
                <w:t>B</w:t>
              </w:r>
              <w:r>
                <w:rPr>
                  <w:rFonts w:eastAsia="宋体"/>
                  <w:lang w:val="en-US" w:eastAsia="zh-CN"/>
                </w:rPr>
                <w:t xml:space="preserve">ut </w:t>
              </w:r>
            </w:ins>
            <w:ins w:id="34" w:author="OPPO(Jiangsheng Fan)" w:date="2021-07-01T09:41:00Z">
              <w:r w:rsidR="00B606EF">
                <w:rPr>
                  <w:rFonts w:eastAsia="宋体"/>
                  <w:lang w:val="en-US" w:eastAsia="zh-CN"/>
                </w:rPr>
                <w:t>we think we should reuse the existing indicator as much as possible, just like the comments in Q3.</w:t>
              </w:r>
            </w:ins>
          </w:p>
        </w:tc>
      </w:tr>
      <w:tr w:rsidR="009D4530" w:rsidRPr="00A137D2" w14:paraId="3C628224" w14:textId="77777777" w:rsidTr="0060222F">
        <w:tc>
          <w:tcPr>
            <w:tcW w:w="1926" w:type="dxa"/>
          </w:tcPr>
          <w:p w14:paraId="599F759E" w14:textId="77777777" w:rsidR="009D4530" w:rsidRPr="00A137D2" w:rsidRDefault="009D4530" w:rsidP="0060222F">
            <w:pPr>
              <w:jc w:val="both"/>
              <w:rPr>
                <w:rFonts w:eastAsia="宋体"/>
                <w:lang w:val="en-US" w:eastAsia="zh-CN"/>
              </w:rPr>
            </w:pPr>
          </w:p>
        </w:tc>
        <w:tc>
          <w:tcPr>
            <w:tcW w:w="2605" w:type="dxa"/>
          </w:tcPr>
          <w:p w14:paraId="5570053D" w14:textId="77777777" w:rsidR="009D4530" w:rsidRPr="00A137D2" w:rsidRDefault="009D4530" w:rsidP="0060222F">
            <w:pPr>
              <w:jc w:val="both"/>
              <w:rPr>
                <w:rFonts w:eastAsia="宋体"/>
                <w:lang w:val="en-US" w:eastAsia="zh-CN"/>
              </w:rPr>
            </w:pPr>
          </w:p>
        </w:tc>
        <w:tc>
          <w:tcPr>
            <w:tcW w:w="5103" w:type="dxa"/>
          </w:tcPr>
          <w:p w14:paraId="4585E301" w14:textId="77777777" w:rsidR="009D4530" w:rsidRPr="00A137D2" w:rsidRDefault="009D4530" w:rsidP="0060222F">
            <w:pPr>
              <w:jc w:val="both"/>
              <w:rPr>
                <w:rFonts w:eastAsia="宋体"/>
                <w:lang w:val="en-US" w:eastAsia="zh-CN"/>
              </w:rPr>
            </w:pPr>
          </w:p>
        </w:tc>
      </w:tr>
      <w:tr w:rsidR="009D4530" w:rsidRPr="00A137D2" w14:paraId="32E86007" w14:textId="77777777" w:rsidTr="0060222F">
        <w:tc>
          <w:tcPr>
            <w:tcW w:w="1926" w:type="dxa"/>
          </w:tcPr>
          <w:p w14:paraId="2A2784AF" w14:textId="77777777" w:rsidR="009D4530" w:rsidRPr="00A137D2" w:rsidRDefault="009D4530" w:rsidP="0060222F">
            <w:pPr>
              <w:jc w:val="both"/>
              <w:rPr>
                <w:rFonts w:eastAsia="宋体"/>
                <w:lang w:val="en-US" w:eastAsia="zh-CN"/>
              </w:rPr>
            </w:pPr>
          </w:p>
        </w:tc>
        <w:tc>
          <w:tcPr>
            <w:tcW w:w="2605" w:type="dxa"/>
          </w:tcPr>
          <w:p w14:paraId="4919ECBD" w14:textId="77777777" w:rsidR="009D4530" w:rsidRPr="00A137D2" w:rsidRDefault="009D4530" w:rsidP="0060222F">
            <w:pPr>
              <w:jc w:val="both"/>
              <w:rPr>
                <w:rFonts w:eastAsia="宋体"/>
                <w:lang w:eastAsia="zh-CN"/>
              </w:rPr>
            </w:pPr>
          </w:p>
        </w:tc>
        <w:tc>
          <w:tcPr>
            <w:tcW w:w="5103" w:type="dxa"/>
          </w:tcPr>
          <w:p w14:paraId="029BED39" w14:textId="77777777" w:rsidR="009D4530" w:rsidRPr="00A137D2" w:rsidRDefault="009D4530" w:rsidP="0060222F">
            <w:pPr>
              <w:jc w:val="both"/>
              <w:rPr>
                <w:rFonts w:eastAsia="宋体"/>
                <w:lang w:eastAsia="zh-CN"/>
              </w:rPr>
            </w:pPr>
          </w:p>
        </w:tc>
      </w:tr>
      <w:tr w:rsidR="009D4530" w:rsidRPr="00A137D2" w14:paraId="5D0BA70B" w14:textId="77777777" w:rsidTr="0060222F">
        <w:tc>
          <w:tcPr>
            <w:tcW w:w="1926" w:type="dxa"/>
          </w:tcPr>
          <w:p w14:paraId="17B8A87E" w14:textId="77777777" w:rsidR="009D4530" w:rsidRPr="00A137D2" w:rsidRDefault="009D4530" w:rsidP="0060222F">
            <w:pPr>
              <w:jc w:val="both"/>
              <w:rPr>
                <w:rFonts w:eastAsia="宋体"/>
                <w:lang w:val="en-US" w:eastAsia="zh-CN"/>
              </w:rPr>
            </w:pPr>
          </w:p>
        </w:tc>
        <w:tc>
          <w:tcPr>
            <w:tcW w:w="2605" w:type="dxa"/>
          </w:tcPr>
          <w:p w14:paraId="222499E1" w14:textId="77777777" w:rsidR="009D4530" w:rsidRPr="00A137D2" w:rsidRDefault="009D4530" w:rsidP="0060222F">
            <w:pPr>
              <w:jc w:val="both"/>
              <w:rPr>
                <w:rFonts w:eastAsia="宋体"/>
                <w:lang w:val="en-US" w:eastAsia="zh-CN"/>
              </w:rPr>
            </w:pPr>
          </w:p>
        </w:tc>
        <w:tc>
          <w:tcPr>
            <w:tcW w:w="5103" w:type="dxa"/>
          </w:tcPr>
          <w:p w14:paraId="713017BD" w14:textId="77777777" w:rsidR="009D4530" w:rsidRPr="00A137D2" w:rsidRDefault="009D4530" w:rsidP="0060222F">
            <w:pPr>
              <w:jc w:val="both"/>
              <w:rPr>
                <w:rFonts w:eastAsia="宋体"/>
                <w:lang w:val="en-US" w:eastAsia="zh-CN"/>
              </w:rPr>
            </w:pPr>
          </w:p>
        </w:tc>
      </w:tr>
      <w:tr w:rsidR="009D4530" w:rsidRPr="00A137D2" w14:paraId="50C49C8B" w14:textId="77777777" w:rsidTr="0060222F">
        <w:tc>
          <w:tcPr>
            <w:tcW w:w="1926" w:type="dxa"/>
          </w:tcPr>
          <w:p w14:paraId="231434BA" w14:textId="77777777" w:rsidR="009D4530" w:rsidRPr="00A137D2" w:rsidRDefault="009D4530" w:rsidP="0060222F">
            <w:pPr>
              <w:jc w:val="both"/>
              <w:rPr>
                <w:rFonts w:eastAsia="宋体"/>
                <w:lang w:val="en-US" w:eastAsia="zh-CN"/>
              </w:rPr>
            </w:pPr>
          </w:p>
        </w:tc>
        <w:tc>
          <w:tcPr>
            <w:tcW w:w="2605" w:type="dxa"/>
          </w:tcPr>
          <w:p w14:paraId="59379458" w14:textId="77777777" w:rsidR="009D4530" w:rsidRPr="00A137D2" w:rsidRDefault="009D4530" w:rsidP="0060222F">
            <w:pPr>
              <w:jc w:val="both"/>
              <w:rPr>
                <w:rFonts w:eastAsia="宋体"/>
                <w:lang w:val="en-US" w:eastAsia="zh-CN"/>
              </w:rPr>
            </w:pPr>
          </w:p>
        </w:tc>
        <w:tc>
          <w:tcPr>
            <w:tcW w:w="5103" w:type="dxa"/>
          </w:tcPr>
          <w:p w14:paraId="4442C677" w14:textId="77777777" w:rsidR="009D4530" w:rsidRPr="00A137D2" w:rsidRDefault="009D4530" w:rsidP="0060222F">
            <w:pPr>
              <w:jc w:val="both"/>
              <w:rPr>
                <w:rFonts w:eastAsia="宋体"/>
                <w:lang w:val="en-US" w:eastAsia="zh-CN"/>
              </w:rPr>
            </w:pPr>
          </w:p>
        </w:tc>
      </w:tr>
      <w:tr w:rsidR="009D4530" w:rsidRPr="00A137D2" w14:paraId="58E4E4E2" w14:textId="77777777" w:rsidTr="0060222F">
        <w:tc>
          <w:tcPr>
            <w:tcW w:w="1926" w:type="dxa"/>
          </w:tcPr>
          <w:p w14:paraId="21B66E1E" w14:textId="77777777" w:rsidR="009D4530" w:rsidRPr="00A137D2" w:rsidRDefault="009D4530" w:rsidP="0060222F">
            <w:pPr>
              <w:jc w:val="both"/>
              <w:rPr>
                <w:rFonts w:eastAsia="宋体"/>
                <w:lang w:val="en-US" w:eastAsia="zh-CN"/>
              </w:rPr>
            </w:pPr>
          </w:p>
        </w:tc>
        <w:tc>
          <w:tcPr>
            <w:tcW w:w="2605" w:type="dxa"/>
          </w:tcPr>
          <w:p w14:paraId="6EAB44C5" w14:textId="77777777" w:rsidR="009D4530" w:rsidRPr="00A137D2" w:rsidRDefault="009D4530" w:rsidP="0060222F">
            <w:pPr>
              <w:jc w:val="both"/>
              <w:rPr>
                <w:rFonts w:eastAsia="宋体"/>
                <w:lang w:val="en-US" w:eastAsia="zh-CN"/>
              </w:rPr>
            </w:pPr>
          </w:p>
        </w:tc>
        <w:tc>
          <w:tcPr>
            <w:tcW w:w="5103" w:type="dxa"/>
          </w:tcPr>
          <w:p w14:paraId="3B7A2B88" w14:textId="77777777" w:rsidR="009D4530" w:rsidRPr="00A137D2" w:rsidRDefault="009D4530" w:rsidP="0060222F">
            <w:pPr>
              <w:jc w:val="both"/>
              <w:rPr>
                <w:rFonts w:eastAsia="宋体"/>
                <w:lang w:val="en-US" w:eastAsia="zh-CN"/>
              </w:rPr>
            </w:pPr>
          </w:p>
        </w:tc>
      </w:tr>
      <w:tr w:rsidR="009D4530" w:rsidRPr="00A137D2" w14:paraId="43914B87" w14:textId="77777777" w:rsidTr="0060222F">
        <w:tc>
          <w:tcPr>
            <w:tcW w:w="1926" w:type="dxa"/>
          </w:tcPr>
          <w:p w14:paraId="602DA231" w14:textId="77777777" w:rsidR="009D4530" w:rsidRPr="00A137D2" w:rsidRDefault="009D4530" w:rsidP="0060222F">
            <w:pPr>
              <w:jc w:val="both"/>
              <w:rPr>
                <w:rFonts w:eastAsia="宋体"/>
                <w:lang w:val="en-US" w:eastAsia="zh-CN"/>
              </w:rPr>
            </w:pPr>
          </w:p>
        </w:tc>
        <w:tc>
          <w:tcPr>
            <w:tcW w:w="2605" w:type="dxa"/>
          </w:tcPr>
          <w:p w14:paraId="51B427D0" w14:textId="77777777" w:rsidR="009D4530" w:rsidRPr="00A137D2" w:rsidRDefault="009D4530" w:rsidP="0060222F">
            <w:pPr>
              <w:jc w:val="both"/>
              <w:rPr>
                <w:rFonts w:eastAsia="宋体"/>
                <w:lang w:val="en-US" w:eastAsia="zh-CN"/>
              </w:rPr>
            </w:pPr>
          </w:p>
        </w:tc>
        <w:tc>
          <w:tcPr>
            <w:tcW w:w="5103" w:type="dxa"/>
          </w:tcPr>
          <w:p w14:paraId="076833A1" w14:textId="77777777" w:rsidR="009D4530" w:rsidRPr="00A137D2" w:rsidRDefault="009D4530" w:rsidP="0060222F">
            <w:pPr>
              <w:jc w:val="both"/>
              <w:rPr>
                <w:rFonts w:eastAsia="宋体"/>
                <w:lang w:val="en-US" w:eastAsia="zh-CN"/>
              </w:rPr>
            </w:pPr>
          </w:p>
        </w:tc>
      </w:tr>
      <w:tr w:rsidR="009D4530" w:rsidRPr="00A137D2" w14:paraId="728BA556" w14:textId="77777777" w:rsidTr="0060222F">
        <w:tc>
          <w:tcPr>
            <w:tcW w:w="1926" w:type="dxa"/>
          </w:tcPr>
          <w:p w14:paraId="380B620B" w14:textId="77777777" w:rsidR="009D4530" w:rsidRPr="00A137D2" w:rsidRDefault="009D4530" w:rsidP="0060222F">
            <w:pPr>
              <w:jc w:val="both"/>
              <w:rPr>
                <w:rFonts w:eastAsia="宋体"/>
                <w:lang w:val="en-US" w:eastAsia="zh-CN"/>
              </w:rPr>
            </w:pPr>
          </w:p>
        </w:tc>
        <w:tc>
          <w:tcPr>
            <w:tcW w:w="2605" w:type="dxa"/>
          </w:tcPr>
          <w:p w14:paraId="27BD1E55" w14:textId="77777777" w:rsidR="009D4530" w:rsidRPr="00A137D2" w:rsidRDefault="009D4530" w:rsidP="0060222F">
            <w:pPr>
              <w:jc w:val="both"/>
              <w:rPr>
                <w:rFonts w:eastAsia="宋体"/>
                <w:lang w:val="en-US" w:eastAsia="zh-CN"/>
              </w:rPr>
            </w:pPr>
          </w:p>
        </w:tc>
        <w:tc>
          <w:tcPr>
            <w:tcW w:w="5103" w:type="dxa"/>
          </w:tcPr>
          <w:p w14:paraId="1D4170A8" w14:textId="77777777" w:rsidR="009D4530" w:rsidRPr="00A137D2" w:rsidRDefault="009D4530" w:rsidP="0060222F">
            <w:pPr>
              <w:jc w:val="both"/>
              <w:rPr>
                <w:rFonts w:eastAsia="宋体"/>
                <w:lang w:val="en-US" w:eastAsia="zh-CN"/>
              </w:rPr>
            </w:pPr>
          </w:p>
        </w:tc>
      </w:tr>
      <w:tr w:rsidR="009D4530" w:rsidRPr="00A137D2" w14:paraId="7F565747" w14:textId="77777777" w:rsidTr="0060222F">
        <w:tc>
          <w:tcPr>
            <w:tcW w:w="1926" w:type="dxa"/>
          </w:tcPr>
          <w:p w14:paraId="7252B8F1" w14:textId="77777777" w:rsidR="009D4530" w:rsidRPr="00A137D2" w:rsidRDefault="009D4530" w:rsidP="0060222F">
            <w:pPr>
              <w:jc w:val="both"/>
              <w:rPr>
                <w:rFonts w:eastAsia="宋体"/>
                <w:lang w:val="en-US" w:eastAsia="zh-CN"/>
              </w:rPr>
            </w:pPr>
          </w:p>
        </w:tc>
        <w:tc>
          <w:tcPr>
            <w:tcW w:w="2605" w:type="dxa"/>
          </w:tcPr>
          <w:p w14:paraId="6A8DFA8C" w14:textId="77777777" w:rsidR="009D4530" w:rsidRPr="00A137D2" w:rsidRDefault="009D4530" w:rsidP="0060222F">
            <w:pPr>
              <w:jc w:val="both"/>
              <w:rPr>
                <w:rFonts w:eastAsia="宋体"/>
                <w:lang w:val="en-US" w:eastAsia="zh-CN"/>
              </w:rPr>
            </w:pPr>
          </w:p>
        </w:tc>
        <w:tc>
          <w:tcPr>
            <w:tcW w:w="5103" w:type="dxa"/>
          </w:tcPr>
          <w:p w14:paraId="63D1B695" w14:textId="77777777" w:rsidR="009D4530" w:rsidRPr="00A137D2" w:rsidRDefault="009D4530" w:rsidP="0060222F">
            <w:pPr>
              <w:jc w:val="both"/>
              <w:rPr>
                <w:rFonts w:eastAsia="宋体"/>
                <w:lang w:val="en-US" w:eastAsia="zh-CN"/>
              </w:rPr>
            </w:pPr>
          </w:p>
        </w:tc>
      </w:tr>
      <w:tr w:rsidR="009D4530" w:rsidRPr="00A137D2" w14:paraId="607E8EC6" w14:textId="77777777" w:rsidTr="0060222F">
        <w:tc>
          <w:tcPr>
            <w:tcW w:w="1926" w:type="dxa"/>
          </w:tcPr>
          <w:p w14:paraId="2E5F473D" w14:textId="77777777" w:rsidR="009D4530" w:rsidRPr="00A137D2" w:rsidRDefault="009D4530" w:rsidP="0060222F">
            <w:pPr>
              <w:jc w:val="both"/>
              <w:rPr>
                <w:rFonts w:eastAsia="PMingLiU"/>
                <w:lang w:eastAsia="zh-TW"/>
              </w:rPr>
            </w:pPr>
          </w:p>
        </w:tc>
        <w:tc>
          <w:tcPr>
            <w:tcW w:w="2605" w:type="dxa"/>
          </w:tcPr>
          <w:p w14:paraId="183CC029" w14:textId="77777777" w:rsidR="009D4530" w:rsidRPr="00A137D2" w:rsidRDefault="009D4530" w:rsidP="0060222F">
            <w:pPr>
              <w:jc w:val="both"/>
              <w:rPr>
                <w:rFonts w:eastAsia="PMingLiU"/>
                <w:lang w:val="en-US" w:eastAsia="zh-TW"/>
              </w:rPr>
            </w:pPr>
          </w:p>
        </w:tc>
        <w:tc>
          <w:tcPr>
            <w:tcW w:w="5103" w:type="dxa"/>
          </w:tcPr>
          <w:p w14:paraId="6DA4A5EE" w14:textId="77777777" w:rsidR="009D4530" w:rsidRPr="00A137D2" w:rsidRDefault="009D4530" w:rsidP="0060222F">
            <w:pPr>
              <w:jc w:val="both"/>
              <w:rPr>
                <w:rFonts w:eastAsia="PMingLiU"/>
                <w:lang w:val="en-US" w:eastAsia="zh-TW"/>
              </w:rPr>
            </w:pPr>
          </w:p>
        </w:tc>
      </w:tr>
      <w:tr w:rsidR="009D4530" w:rsidRPr="00A137D2" w14:paraId="21D4270A" w14:textId="77777777" w:rsidTr="0060222F">
        <w:tc>
          <w:tcPr>
            <w:tcW w:w="1926" w:type="dxa"/>
          </w:tcPr>
          <w:p w14:paraId="723830BF" w14:textId="77777777" w:rsidR="009D4530" w:rsidRPr="00A137D2" w:rsidRDefault="009D4530" w:rsidP="0060222F">
            <w:pPr>
              <w:jc w:val="both"/>
              <w:rPr>
                <w:rFonts w:eastAsia="PMingLiU"/>
                <w:lang w:eastAsia="zh-TW"/>
              </w:rPr>
            </w:pPr>
          </w:p>
        </w:tc>
        <w:tc>
          <w:tcPr>
            <w:tcW w:w="2605" w:type="dxa"/>
          </w:tcPr>
          <w:p w14:paraId="70B30206" w14:textId="77777777" w:rsidR="009D4530" w:rsidRPr="00A137D2" w:rsidRDefault="009D4530" w:rsidP="0060222F">
            <w:pPr>
              <w:jc w:val="both"/>
              <w:rPr>
                <w:rFonts w:eastAsia="宋体"/>
                <w:lang w:val="en-US" w:eastAsia="zh-CN"/>
              </w:rPr>
            </w:pPr>
          </w:p>
        </w:tc>
        <w:tc>
          <w:tcPr>
            <w:tcW w:w="5103" w:type="dxa"/>
          </w:tcPr>
          <w:p w14:paraId="1E619D16" w14:textId="77777777" w:rsidR="009D4530" w:rsidRPr="00A137D2" w:rsidRDefault="009D4530" w:rsidP="0060222F">
            <w:pPr>
              <w:jc w:val="both"/>
              <w:rPr>
                <w:rFonts w:eastAsia="宋体"/>
                <w:lang w:val="en-US" w:eastAsia="zh-CN"/>
              </w:rPr>
            </w:pPr>
          </w:p>
        </w:tc>
      </w:tr>
    </w:tbl>
    <w:p w14:paraId="62EA8080" w14:textId="77777777" w:rsidR="009D4530" w:rsidRPr="00F713B4" w:rsidRDefault="009D4530" w:rsidP="009D4530">
      <w:pPr>
        <w:pStyle w:val="question"/>
        <w:numPr>
          <w:ilvl w:val="0"/>
          <w:numId w:val="0"/>
        </w:numPr>
        <w:ind w:left="420"/>
        <w:jc w:val="both"/>
        <w:rPr>
          <w:lang w:val="en-US"/>
        </w:rPr>
      </w:pPr>
    </w:p>
    <w:p w14:paraId="59508E7B" w14:textId="77777777" w:rsidR="009D4530" w:rsidRDefault="009D4530" w:rsidP="009D4530">
      <w:pPr>
        <w:overflowPunct/>
        <w:autoSpaceDE/>
        <w:autoSpaceDN/>
        <w:adjustRightInd/>
        <w:spacing w:after="200" w:line="240" w:lineRule="auto"/>
        <w:contextualSpacing/>
        <w:jc w:val="both"/>
        <w:textAlignment w:val="auto"/>
      </w:pPr>
      <w:r w:rsidRPr="00F71890">
        <w:rPr>
          <w:b/>
        </w:rPr>
        <w:t xml:space="preserve">Summary: </w:t>
      </w:r>
      <w:r w:rsidRPr="00F71890">
        <w:t>TBD</w:t>
      </w:r>
    </w:p>
    <w:p w14:paraId="4688E566" w14:textId="77777777" w:rsidR="009D4530" w:rsidRDefault="009D4530" w:rsidP="0081766B">
      <w:pPr>
        <w:jc w:val="both"/>
        <w:rPr>
          <w:rFonts w:eastAsia="宋体"/>
          <w:b/>
          <w:u w:val="single"/>
          <w:lang w:eastAsia="zh-CN"/>
        </w:rPr>
      </w:pPr>
    </w:p>
    <w:p w14:paraId="6A8AFBED" w14:textId="05E4085E" w:rsidR="008E197B" w:rsidRDefault="00C53A1D" w:rsidP="0081766B">
      <w:pPr>
        <w:pStyle w:val="3"/>
        <w:jc w:val="both"/>
        <w:rPr>
          <w:rFonts w:eastAsia="宋体"/>
          <w:b/>
          <w:u w:val="single"/>
          <w:lang w:eastAsia="zh-CN"/>
        </w:rPr>
      </w:pPr>
      <w:r w:rsidRPr="004128FA">
        <w:rPr>
          <w:rFonts w:ascii="Times New Roman" w:hAnsi="Times New Roman"/>
          <w:b/>
          <w:sz w:val="22"/>
          <w:szCs w:val="22"/>
          <w:u w:val="single"/>
        </w:rPr>
        <w:t xml:space="preserve">Configuration for </w:t>
      </w:r>
      <w:r w:rsidR="00F9523F">
        <w:rPr>
          <w:rFonts w:ascii="Times New Roman" w:hAnsi="Times New Roman"/>
          <w:b/>
          <w:sz w:val="22"/>
          <w:szCs w:val="22"/>
          <w:u w:val="single"/>
        </w:rPr>
        <w:t>a</w:t>
      </w:r>
      <w:r w:rsidRPr="004128FA">
        <w:rPr>
          <w:rFonts w:ascii="Times New Roman" w:hAnsi="Times New Roman"/>
          <w:b/>
          <w:sz w:val="22"/>
          <w:szCs w:val="22"/>
          <w:u w:val="single"/>
        </w:rPr>
        <w:t xml:space="preserve">utonomous </w:t>
      </w:r>
      <w:r w:rsidR="00B56433">
        <w:rPr>
          <w:rFonts w:ascii="Times New Roman" w:hAnsi="Times New Roman"/>
          <w:b/>
          <w:sz w:val="22"/>
          <w:szCs w:val="22"/>
          <w:u w:val="single"/>
        </w:rPr>
        <w:t>swi</w:t>
      </w:r>
      <w:r w:rsidR="00FB69C3">
        <w:rPr>
          <w:rFonts w:ascii="Times New Roman" w:hAnsi="Times New Roman"/>
          <w:b/>
          <w:sz w:val="22"/>
          <w:szCs w:val="22"/>
          <w:u w:val="single"/>
        </w:rPr>
        <w:t>t</w:t>
      </w:r>
      <w:r w:rsidR="00B56433">
        <w:rPr>
          <w:rFonts w:ascii="Times New Roman" w:hAnsi="Times New Roman"/>
          <w:b/>
          <w:sz w:val="22"/>
          <w:szCs w:val="22"/>
          <w:u w:val="single"/>
        </w:rPr>
        <w:t>ching</w:t>
      </w:r>
    </w:p>
    <w:p w14:paraId="3088731E" w14:textId="2987DE08" w:rsidR="00555AEC" w:rsidRDefault="000D5B9C" w:rsidP="0081766B">
      <w:pPr>
        <w:jc w:val="both"/>
      </w:pPr>
      <w:r>
        <w:t>The agreement has been achieved that “</w:t>
      </w:r>
      <w:r w:rsidR="003C7E85" w:rsidRPr="000D5B9C">
        <w:rPr>
          <w:i/>
        </w:rPr>
        <w:t>During switching procedure for leaving RRC_CONNECTED state, UE is allowed to enter RRC_IDLE state if it does not receive response message from network within a certain configured time period. FFS for RRC_INACTIVE state.</w:t>
      </w:r>
      <w:r>
        <w:t>”</w:t>
      </w:r>
    </w:p>
    <w:p w14:paraId="5C5DB092" w14:textId="4B548D5E" w:rsidR="00A11D85" w:rsidRPr="00BB6F2E" w:rsidRDefault="00D04205" w:rsidP="0081766B">
      <w:pPr>
        <w:jc w:val="both"/>
        <w:rPr>
          <w:rFonts w:eastAsia="宋体"/>
          <w:lang w:eastAsia="zh-CN"/>
        </w:rPr>
      </w:pPr>
      <w:r>
        <w:rPr>
          <w:rFonts w:eastAsia="宋体"/>
          <w:lang w:eastAsia="zh-CN"/>
        </w:rPr>
        <w:t>Regarding to w</w:t>
      </w:r>
      <w:r w:rsidR="003D22CC" w:rsidRPr="00BB6F2E">
        <w:rPr>
          <w:rFonts w:eastAsia="宋体"/>
          <w:lang w:eastAsia="zh-CN"/>
        </w:rPr>
        <w:t>hether UE is allowed to enter RRC_INACTIVE state if not receive NW response message within a certain configured time period</w:t>
      </w:r>
      <w:r w:rsidR="00833076" w:rsidRPr="00BB6F2E">
        <w:rPr>
          <w:rFonts w:eastAsia="宋体"/>
          <w:lang w:eastAsia="zh-CN"/>
        </w:rPr>
        <w:t xml:space="preserve">, views are summarized based on </w:t>
      </w:r>
      <w:r w:rsidR="007411D4">
        <w:rPr>
          <w:rFonts w:eastAsia="宋体"/>
          <w:lang w:eastAsia="zh-CN"/>
        </w:rPr>
        <w:t xml:space="preserve">company </w:t>
      </w:r>
      <w:r w:rsidR="00833076" w:rsidRPr="00BB6F2E">
        <w:rPr>
          <w:rFonts w:eastAsia="宋体"/>
          <w:lang w:eastAsia="zh-CN"/>
        </w:rPr>
        <w:t>contributions:</w:t>
      </w:r>
    </w:p>
    <w:p w14:paraId="040C7F96" w14:textId="4370F2F0" w:rsidR="006026A0" w:rsidRPr="00BB6F2E" w:rsidRDefault="006026A0" w:rsidP="0081766B">
      <w:pPr>
        <w:pStyle w:val="afe"/>
        <w:numPr>
          <w:ilvl w:val="0"/>
          <w:numId w:val="24"/>
        </w:numPr>
        <w:jc w:val="both"/>
        <w:rPr>
          <w:rFonts w:ascii="Times New Roman" w:eastAsia="宋体" w:hAnsi="Times New Roman" w:cs="Times New Roman"/>
          <w:sz w:val="20"/>
          <w:szCs w:val="20"/>
          <w:lang w:eastAsia="zh-CN"/>
        </w:rPr>
      </w:pPr>
      <w:r w:rsidRPr="00BB6F2E">
        <w:rPr>
          <w:rFonts w:ascii="Times New Roman" w:eastAsia="宋体" w:hAnsi="Times New Roman" w:cs="Times New Roman"/>
          <w:b/>
          <w:sz w:val="20"/>
          <w:szCs w:val="20"/>
          <w:lang w:eastAsia="zh-CN"/>
        </w:rPr>
        <w:t>Allowed</w:t>
      </w:r>
      <w:r w:rsidR="00105820" w:rsidRPr="00BB6F2E">
        <w:rPr>
          <w:rFonts w:ascii="Times New Roman" w:eastAsia="宋体" w:hAnsi="Times New Roman" w:cs="Times New Roman"/>
          <w:b/>
          <w:sz w:val="20"/>
          <w:szCs w:val="20"/>
          <w:lang w:eastAsia="zh-CN"/>
        </w:rPr>
        <w:t>:</w:t>
      </w:r>
      <w:r w:rsidR="00E8335C" w:rsidRPr="00BB6F2E">
        <w:rPr>
          <w:rFonts w:ascii="Times New Roman" w:eastAsia="宋体" w:hAnsi="Times New Roman" w:cs="Times New Roman"/>
          <w:sz w:val="20"/>
          <w:szCs w:val="20"/>
          <w:lang w:eastAsia="zh-CN"/>
        </w:rPr>
        <w:t>[2, 5, 11, 18]</w:t>
      </w:r>
    </w:p>
    <w:p w14:paraId="5F24A84B" w14:textId="0A2D9346" w:rsidR="00E8335C" w:rsidRPr="00BB6F2E" w:rsidRDefault="0031185B" w:rsidP="0081766B">
      <w:pPr>
        <w:pStyle w:val="afe"/>
        <w:numPr>
          <w:ilvl w:val="1"/>
          <w:numId w:val="24"/>
        </w:numPr>
        <w:jc w:val="both"/>
        <w:rPr>
          <w:rFonts w:ascii="Times New Roman" w:eastAsia="宋体" w:hAnsi="Times New Roman" w:cs="Times New Roman"/>
          <w:sz w:val="20"/>
          <w:szCs w:val="20"/>
          <w:lang w:eastAsia="zh-CN"/>
        </w:rPr>
      </w:pPr>
      <w:r>
        <w:rPr>
          <w:rFonts w:ascii="Times New Roman" w:hAnsi="Times New Roman" w:cs="Times New Roman"/>
          <w:bCs/>
          <w:sz w:val="20"/>
          <w:szCs w:val="20"/>
        </w:rPr>
        <w:t>T</w:t>
      </w:r>
      <w:r w:rsidR="00CC4820" w:rsidRPr="00BB6F2E">
        <w:rPr>
          <w:rFonts w:ascii="Times New Roman" w:hAnsi="Times New Roman" w:cs="Times New Roman"/>
          <w:bCs/>
          <w:sz w:val="20"/>
          <w:szCs w:val="20"/>
        </w:rPr>
        <w:t>he UE is allowed to enter Inactive state assuming this was the UE preference</w:t>
      </w:r>
      <w:r w:rsidR="00CF7DAF" w:rsidRPr="00BB6F2E">
        <w:rPr>
          <w:rFonts w:ascii="Times New Roman" w:hAnsi="Times New Roman" w:cs="Times New Roman"/>
          <w:bCs/>
          <w:sz w:val="20"/>
          <w:szCs w:val="20"/>
        </w:rPr>
        <w:t>[2]</w:t>
      </w:r>
      <w:r w:rsidR="00E36ED9" w:rsidRPr="00BB6F2E">
        <w:rPr>
          <w:rFonts w:ascii="Times New Roman" w:hAnsi="Times New Roman" w:cs="Times New Roman"/>
          <w:bCs/>
          <w:sz w:val="20"/>
          <w:szCs w:val="20"/>
        </w:rPr>
        <w:t xml:space="preserve">. </w:t>
      </w:r>
    </w:p>
    <w:p w14:paraId="76468536" w14:textId="625F20FF" w:rsidR="00B123B1" w:rsidRPr="00BB6F2E" w:rsidRDefault="008158CA" w:rsidP="0081766B">
      <w:pPr>
        <w:pStyle w:val="afe"/>
        <w:numPr>
          <w:ilvl w:val="1"/>
          <w:numId w:val="24"/>
        </w:numPr>
        <w:jc w:val="both"/>
        <w:rPr>
          <w:rFonts w:ascii="Times New Roman" w:eastAsia="宋体" w:hAnsi="Times New Roman" w:cs="Times New Roman"/>
          <w:sz w:val="20"/>
          <w:szCs w:val="20"/>
          <w:lang w:eastAsia="zh-CN"/>
        </w:rPr>
      </w:pPr>
      <w:r w:rsidRPr="00BB6F2E">
        <w:rPr>
          <w:rFonts w:ascii="Times New Roman" w:eastAsia="宋体" w:hAnsi="Times New Roman" w:cs="Times New Roman"/>
          <w:sz w:val="20"/>
          <w:szCs w:val="20"/>
          <w:lang w:eastAsia="zh-CN"/>
        </w:rPr>
        <w:t>UE is allowed to configure the RRC state to transit in advance of triggering the switching procedure with leaving RRC_CONNECTD</w:t>
      </w:r>
      <w:r w:rsidR="00C87591" w:rsidRPr="00BB6F2E">
        <w:rPr>
          <w:rFonts w:ascii="Times New Roman" w:eastAsia="宋体" w:hAnsi="Times New Roman" w:cs="Times New Roman"/>
          <w:sz w:val="20"/>
          <w:szCs w:val="20"/>
          <w:lang w:eastAsia="zh-CN"/>
        </w:rPr>
        <w:t xml:space="preserve"> for </w:t>
      </w:r>
      <w:r w:rsidR="00607B88" w:rsidRPr="00BB6F2E">
        <w:rPr>
          <w:rFonts w:ascii="Times New Roman" w:eastAsia="宋体" w:hAnsi="Times New Roman" w:cs="Times New Roman"/>
          <w:sz w:val="20"/>
          <w:szCs w:val="20"/>
          <w:lang w:eastAsia="zh-CN"/>
        </w:rPr>
        <w:t>some</w:t>
      </w:r>
      <w:r w:rsidR="00C87591" w:rsidRPr="00BB6F2E">
        <w:rPr>
          <w:rFonts w:ascii="Times New Roman" w:eastAsia="宋体" w:hAnsi="Times New Roman" w:cs="Times New Roman"/>
          <w:sz w:val="20"/>
          <w:szCs w:val="20"/>
          <w:lang w:eastAsia="zh-CN"/>
        </w:rPr>
        <w:t xml:space="preserve"> specific scenarios</w:t>
      </w:r>
      <w:r w:rsidR="00D24FC0" w:rsidRPr="00BB6F2E">
        <w:rPr>
          <w:rFonts w:ascii="Times New Roman" w:eastAsia="宋体" w:hAnsi="Times New Roman" w:cs="Times New Roman"/>
          <w:sz w:val="20"/>
          <w:szCs w:val="20"/>
          <w:lang w:eastAsia="zh-CN"/>
        </w:rPr>
        <w:t>(FFS: what scenarios to make configurable)</w:t>
      </w:r>
      <w:r w:rsidR="003E0D71" w:rsidRPr="00BB6F2E">
        <w:rPr>
          <w:rFonts w:ascii="Times New Roman" w:eastAsia="宋体" w:hAnsi="Times New Roman" w:cs="Times New Roman"/>
          <w:sz w:val="20"/>
          <w:szCs w:val="20"/>
          <w:lang w:eastAsia="zh-CN"/>
        </w:rPr>
        <w:t xml:space="preserve">, </w:t>
      </w:r>
      <w:r w:rsidR="002C4285" w:rsidRPr="00BB6F2E">
        <w:rPr>
          <w:rFonts w:ascii="Times New Roman" w:eastAsia="宋体" w:hAnsi="Times New Roman" w:cs="Times New Roman"/>
          <w:sz w:val="20"/>
          <w:szCs w:val="20"/>
          <w:lang w:eastAsia="zh-CN"/>
        </w:rPr>
        <w:t>to</w:t>
      </w:r>
      <w:r w:rsidR="003E0D71" w:rsidRPr="00BB6F2E">
        <w:rPr>
          <w:rFonts w:ascii="Times New Roman" w:hAnsi="Times New Roman" w:cs="Times New Roman"/>
          <w:sz w:val="20"/>
          <w:szCs w:val="20"/>
        </w:rPr>
        <w:t xml:space="preserve"> avoid mismatch of the RRC state transition between the UE and network A</w:t>
      </w:r>
      <w:r w:rsidR="00C87591" w:rsidRPr="00BB6F2E">
        <w:rPr>
          <w:rFonts w:ascii="Times New Roman" w:eastAsia="宋体" w:hAnsi="Times New Roman" w:cs="Times New Roman"/>
          <w:sz w:val="20"/>
          <w:szCs w:val="20"/>
          <w:lang w:eastAsia="zh-CN"/>
        </w:rPr>
        <w:t xml:space="preserve"> [8].</w:t>
      </w:r>
    </w:p>
    <w:p w14:paraId="04C4B591" w14:textId="0542ACC8" w:rsidR="009B2199" w:rsidRPr="00BB6F2E" w:rsidRDefault="0031185B" w:rsidP="0081766B">
      <w:pPr>
        <w:pStyle w:val="afe"/>
        <w:numPr>
          <w:ilvl w:val="1"/>
          <w:numId w:val="24"/>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T</w:t>
      </w:r>
      <w:r w:rsidR="00B029B4" w:rsidRPr="00BB6F2E">
        <w:rPr>
          <w:rFonts w:ascii="Times New Roman" w:eastAsia="宋体" w:hAnsi="Times New Roman" w:cs="Times New Roman"/>
          <w:sz w:val="20"/>
          <w:szCs w:val="20"/>
          <w:lang w:eastAsia="zh-CN"/>
        </w:rPr>
        <w:t>he RRC state to which the UE should be transferred to can be preconfigured via RRC signalling procedure.  The pre-configuration can also include the state transition information depending on the time of return. This preconfigured return behavior enables the UE to leave NTWK-A without waiting for the network response.[11]</w:t>
      </w:r>
    </w:p>
    <w:p w14:paraId="5043DC01" w14:textId="3187AA8E" w:rsidR="00CB1A13" w:rsidRPr="00BB6F2E" w:rsidRDefault="00CB1A13" w:rsidP="0081766B">
      <w:pPr>
        <w:pStyle w:val="afe"/>
        <w:numPr>
          <w:ilvl w:val="0"/>
          <w:numId w:val="24"/>
        </w:numPr>
        <w:jc w:val="both"/>
        <w:rPr>
          <w:rFonts w:ascii="Times New Roman" w:eastAsia="宋体" w:hAnsi="Times New Roman" w:cs="Times New Roman"/>
          <w:b/>
          <w:sz w:val="20"/>
          <w:szCs w:val="20"/>
          <w:lang w:eastAsia="zh-CN"/>
        </w:rPr>
      </w:pPr>
      <w:r w:rsidRPr="00BB6F2E">
        <w:rPr>
          <w:rFonts w:ascii="Times New Roman" w:eastAsia="宋体" w:hAnsi="Times New Roman" w:cs="Times New Roman"/>
          <w:b/>
          <w:sz w:val="20"/>
          <w:szCs w:val="20"/>
          <w:lang w:eastAsia="zh-CN"/>
        </w:rPr>
        <w:t>Not Allowed</w:t>
      </w:r>
      <w:r w:rsidR="00E5525D" w:rsidRPr="00BB6F2E">
        <w:rPr>
          <w:rFonts w:ascii="Times New Roman" w:eastAsia="宋体" w:hAnsi="Times New Roman" w:cs="Times New Roman"/>
          <w:b/>
          <w:sz w:val="20"/>
          <w:szCs w:val="20"/>
          <w:lang w:eastAsia="zh-CN"/>
        </w:rPr>
        <w:t>:</w:t>
      </w:r>
      <w:r w:rsidR="009E37DB" w:rsidRPr="00BB6F2E">
        <w:rPr>
          <w:rFonts w:ascii="Times New Roman" w:eastAsia="宋体" w:hAnsi="Times New Roman" w:cs="Times New Roman"/>
          <w:sz w:val="20"/>
          <w:szCs w:val="20"/>
          <w:lang w:eastAsia="zh-CN"/>
        </w:rPr>
        <w:t>[</w:t>
      </w:r>
      <w:r w:rsidR="00C208BD" w:rsidRPr="00BB6F2E">
        <w:rPr>
          <w:rFonts w:ascii="Times New Roman" w:eastAsia="宋体" w:hAnsi="Times New Roman" w:cs="Times New Roman"/>
          <w:sz w:val="20"/>
          <w:szCs w:val="20"/>
          <w:lang w:eastAsia="zh-CN"/>
        </w:rPr>
        <w:t xml:space="preserve">4, 8, </w:t>
      </w:r>
      <w:r w:rsidR="002A2BB0" w:rsidRPr="00BB6F2E">
        <w:rPr>
          <w:rFonts w:ascii="Times New Roman" w:eastAsia="宋体" w:hAnsi="Times New Roman" w:cs="Times New Roman"/>
          <w:sz w:val="20"/>
          <w:szCs w:val="20"/>
          <w:lang w:eastAsia="zh-CN"/>
        </w:rPr>
        <w:t xml:space="preserve">14, </w:t>
      </w:r>
      <w:r w:rsidR="00651C50" w:rsidRPr="00BB6F2E">
        <w:rPr>
          <w:rFonts w:ascii="Times New Roman" w:eastAsia="宋体" w:hAnsi="Times New Roman" w:cs="Times New Roman"/>
          <w:sz w:val="20"/>
          <w:szCs w:val="20"/>
          <w:lang w:eastAsia="zh-CN"/>
        </w:rPr>
        <w:t xml:space="preserve">21, </w:t>
      </w:r>
      <w:r w:rsidR="009E37DB" w:rsidRPr="00BB6F2E">
        <w:rPr>
          <w:rFonts w:ascii="Times New Roman" w:eastAsia="宋体" w:hAnsi="Times New Roman" w:cs="Times New Roman"/>
          <w:sz w:val="20"/>
          <w:szCs w:val="20"/>
          <w:lang w:eastAsia="zh-CN"/>
        </w:rPr>
        <w:t>24]</w:t>
      </w:r>
    </w:p>
    <w:p w14:paraId="2A7A41D7" w14:textId="7DDC4BD6" w:rsidR="0038390C" w:rsidRPr="00BB6F2E" w:rsidRDefault="0031185B" w:rsidP="0081766B">
      <w:pPr>
        <w:pStyle w:val="afe"/>
        <w:numPr>
          <w:ilvl w:val="1"/>
          <w:numId w:val="24"/>
        </w:numPr>
        <w:jc w:val="both"/>
        <w:rPr>
          <w:rFonts w:ascii="Times New Roman" w:eastAsia="宋体" w:hAnsi="Times New Roman" w:cs="Times New Roman"/>
          <w:b/>
          <w:sz w:val="20"/>
          <w:szCs w:val="20"/>
          <w:lang w:eastAsia="zh-CN"/>
        </w:rPr>
      </w:pPr>
      <w:r>
        <w:rPr>
          <w:rFonts w:ascii="Times New Roman" w:hAnsi="Times New Roman" w:cs="Times New Roman"/>
          <w:sz w:val="20"/>
          <w:szCs w:val="20"/>
          <w:lang w:val="en-GB"/>
        </w:rPr>
        <w:t>I</w:t>
      </w:r>
      <w:r w:rsidR="0038390C" w:rsidRPr="00BB6F2E">
        <w:rPr>
          <w:rFonts w:ascii="Times New Roman" w:hAnsi="Times New Roman" w:cs="Times New Roman"/>
          <w:sz w:val="20"/>
          <w:szCs w:val="20"/>
          <w:lang w:val="en-GB"/>
        </w:rPr>
        <w:t>t</w:t>
      </w:r>
      <w:r w:rsidR="0007205F">
        <w:rPr>
          <w:rFonts w:ascii="Times New Roman" w:hAnsi="Times New Roman" w:cs="Times New Roman"/>
          <w:sz w:val="20"/>
          <w:szCs w:val="20"/>
          <w:lang w:val="en-GB"/>
        </w:rPr>
        <w:t>'s</w:t>
      </w:r>
      <w:r w:rsidR="0038390C" w:rsidRPr="00BB6F2E">
        <w:rPr>
          <w:rFonts w:ascii="Times New Roman" w:hAnsi="Times New Roman" w:cs="Times New Roman"/>
          <w:sz w:val="20"/>
          <w:szCs w:val="20"/>
          <w:lang w:val="en-GB"/>
        </w:rPr>
        <w:t xml:space="preserve"> </w:t>
      </w:r>
      <w:r w:rsidR="0007205F">
        <w:rPr>
          <w:rFonts w:ascii="Times New Roman" w:hAnsi="Times New Roman" w:cs="Times New Roman"/>
          <w:sz w:val="20"/>
          <w:szCs w:val="20"/>
          <w:lang w:val="en-GB"/>
        </w:rPr>
        <w:t xml:space="preserve">not </w:t>
      </w:r>
      <w:r w:rsidR="0038390C" w:rsidRPr="00BB6F2E">
        <w:rPr>
          <w:rFonts w:ascii="Times New Roman" w:hAnsi="Times New Roman" w:cs="Times New Roman"/>
          <w:sz w:val="20"/>
          <w:szCs w:val="20"/>
          <w:lang w:val="en-GB"/>
        </w:rPr>
        <w:t>feasible as RRC_INACITVE state is associated to a RAN-based notification area which is configured by network</w:t>
      </w:r>
      <w:r w:rsidR="00C91CA4">
        <w:rPr>
          <w:rFonts w:ascii="Times New Roman" w:hAnsi="Times New Roman" w:cs="Times New Roman"/>
          <w:sz w:val="20"/>
          <w:szCs w:val="20"/>
          <w:lang w:val="en-GB"/>
        </w:rPr>
        <w:t xml:space="preserve"> </w:t>
      </w:r>
      <w:r w:rsidR="002A1CA4" w:rsidRPr="00BB6F2E">
        <w:rPr>
          <w:rFonts w:ascii="Times New Roman" w:hAnsi="Times New Roman" w:cs="Times New Roman"/>
          <w:sz w:val="20"/>
          <w:szCs w:val="20"/>
          <w:lang w:val="en-GB"/>
        </w:rPr>
        <w:t>[8]</w:t>
      </w:r>
    </w:p>
    <w:p w14:paraId="51BA8B24" w14:textId="07565991" w:rsidR="003B02D0" w:rsidRPr="00BB6F2E" w:rsidRDefault="0031185B" w:rsidP="0081766B">
      <w:pPr>
        <w:pStyle w:val="afe"/>
        <w:numPr>
          <w:ilvl w:val="1"/>
          <w:numId w:val="24"/>
        </w:numPr>
        <w:jc w:val="both"/>
        <w:rPr>
          <w:rFonts w:ascii="Times New Roman" w:eastAsia="宋体" w:hAnsi="Times New Roman" w:cs="Times New Roman"/>
          <w:b/>
          <w:sz w:val="20"/>
          <w:szCs w:val="20"/>
          <w:lang w:eastAsia="zh-CN"/>
        </w:rPr>
      </w:pPr>
      <w:r>
        <w:rPr>
          <w:rFonts w:ascii="Times New Roman" w:hAnsi="Times New Roman" w:cs="Times New Roman"/>
          <w:sz w:val="20"/>
          <w:szCs w:val="20"/>
          <w:lang w:val="en-GB"/>
        </w:rPr>
        <w:t>T</w:t>
      </w:r>
      <w:r w:rsidR="003B02D0" w:rsidRPr="00BB6F2E">
        <w:rPr>
          <w:rFonts w:ascii="Times New Roman" w:hAnsi="Times New Roman" w:cs="Times New Roman"/>
          <w:sz w:val="20"/>
          <w:szCs w:val="20"/>
          <w:lang w:val="en-GB"/>
        </w:rPr>
        <w:t>he RRC state mismatch issue may happen between network A and UE if UE autonomously leaves network A</w:t>
      </w:r>
      <w:r w:rsidR="00E27F4F" w:rsidRPr="00BB6F2E">
        <w:rPr>
          <w:rFonts w:ascii="Times New Roman" w:hAnsi="Times New Roman" w:cs="Times New Roman"/>
          <w:sz w:val="20"/>
          <w:szCs w:val="20"/>
          <w:lang w:val="en-GB"/>
        </w:rPr>
        <w:t>.</w:t>
      </w:r>
      <w:r w:rsidR="00C91CA4">
        <w:rPr>
          <w:rFonts w:ascii="Times New Roman" w:hAnsi="Times New Roman" w:cs="Times New Roman"/>
          <w:sz w:val="20"/>
          <w:szCs w:val="20"/>
          <w:lang w:val="en-GB"/>
        </w:rPr>
        <w:t xml:space="preserve"> </w:t>
      </w:r>
      <w:r w:rsidR="00E27F4F" w:rsidRPr="00BB6F2E">
        <w:rPr>
          <w:rFonts w:ascii="Times New Roman" w:hAnsi="Times New Roman" w:cs="Times New Roman"/>
          <w:sz w:val="20"/>
          <w:szCs w:val="20"/>
          <w:lang w:val="en-GB"/>
        </w:rPr>
        <w:t>[4]</w:t>
      </w:r>
    </w:p>
    <w:p w14:paraId="264E71D3" w14:textId="6F87663A" w:rsidR="00410AD4" w:rsidRPr="00BB6F2E" w:rsidRDefault="0031185B" w:rsidP="0081766B">
      <w:pPr>
        <w:pStyle w:val="afe"/>
        <w:numPr>
          <w:ilvl w:val="1"/>
          <w:numId w:val="24"/>
        </w:numPr>
        <w:jc w:val="both"/>
        <w:rPr>
          <w:rFonts w:ascii="Times New Roman" w:eastAsia="宋体" w:hAnsi="Times New Roman" w:cs="Times New Roman"/>
          <w:b/>
          <w:sz w:val="20"/>
          <w:szCs w:val="20"/>
          <w:lang w:eastAsia="zh-CN"/>
        </w:rPr>
      </w:pPr>
      <w:r>
        <w:rPr>
          <w:rFonts w:ascii="Times New Roman" w:hAnsi="Times New Roman" w:cs="Times New Roman"/>
          <w:sz w:val="20"/>
          <w:szCs w:val="20"/>
        </w:rPr>
        <w:t>I</w:t>
      </w:r>
      <w:r w:rsidR="00410AD4" w:rsidRPr="00BB6F2E">
        <w:rPr>
          <w:rFonts w:ascii="Times New Roman" w:hAnsi="Times New Roman" w:cs="Times New Roman"/>
          <w:sz w:val="20"/>
          <w:szCs w:val="20"/>
        </w:rPr>
        <w:t xml:space="preserve">t is not practical to pre-configure the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to the UE. It consumes RNTI resources as if </w:t>
      </w:r>
      <w:r w:rsidR="00410AD4" w:rsidRPr="00BB6F2E">
        <w:rPr>
          <w:rFonts w:ascii="Times New Roman" w:hAnsi="Times New Roman" w:cs="Times New Roman"/>
          <w:i/>
          <w:sz w:val="20"/>
          <w:szCs w:val="20"/>
        </w:rPr>
        <w:t>fullI-RNTI</w:t>
      </w:r>
      <w:r w:rsidR="00410AD4" w:rsidRPr="00BB6F2E">
        <w:rPr>
          <w:rFonts w:ascii="Times New Roman" w:hAnsi="Times New Roman" w:cs="Times New Roman"/>
          <w:sz w:val="20"/>
          <w:szCs w:val="20"/>
        </w:rPr>
        <w:t xml:space="preserve"> and </w:t>
      </w:r>
      <w:r w:rsidR="00410AD4" w:rsidRPr="00BB6F2E">
        <w:rPr>
          <w:rFonts w:ascii="Times New Roman" w:hAnsi="Times New Roman" w:cs="Times New Roman"/>
          <w:i/>
          <w:sz w:val="20"/>
          <w:szCs w:val="20"/>
        </w:rPr>
        <w:t>shortI-RNTI</w:t>
      </w:r>
      <w:r w:rsidR="00410AD4" w:rsidRPr="00BB6F2E">
        <w:rPr>
          <w:rFonts w:ascii="Times New Roman" w:hAnsi="Times New Roman" w:cs="Times New Roman"/>
          <w:sz w:val="20"/>
          <w:szCs w:val="20"/>
        </w:rPr>
        <w:t xml:space="preserve"> is pre-configured to a UE, it cannot be used by other UEs which are actually in the RRC_INACTIVE state. Moreover, as it is unpredictable whether/when a UE will request to leave RRC_CONNECTED state, the pre-configured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may never be used which just wastes RNTI resources</w:t>
      </w:r>
      <w:r w:rsidR="008E730A" w:rsidRPr="00BB6F2E">
        <w:rPr>
          <w:rFonts w:ascii="Times New Roman" w:hAnsi="Times New Roman" w:cs="Times New Roman"/>
          <w:sz w:val="20"/>
          <w:szCs w:val="20"/>
        </w:rPr>
        <w:t>.[21]</w:t>
      </w:r>
    </w:p>
    <w:p w14:paraId="15D687F0" w14:textId="652DD611" w:rsidR="003D4375" w:rsidRPr="00BB6F2E" w:rsidRDefault="00497FF3" w:rsidP="0081766B">
      <w:pPr>
        <w:pStyle w:val="afe"/>
        <w:numPr>
          <w:ilvl w:val="1"/>
          <w:numId w:val="24"/>
        </w:numPr>
        <w:jc w:val="both"/>
        <w:rPr>
          <w:rFonts w:ascii="Times New Roman" w:eastAsia="宋体" w:hAnsi="Times New Roman" w:cs="Times New Roman"/>
          <w:b/>
          <w:sz w:val="20"/>
          <w:szCs w:val="20"/>
          <w:lang w:eastAsia="zh-CN"/>
        </w:rPr>
      </w:pPr>
      <w:r w:rsidRPr="00BB6F2E">
        <w:rPr>
          <w:rFonts w:ascii="Times New Roman" w:hAnsi="Times New Roman" w:cs="Times New Roman"/>
          <w:sz w:val="20"/>
          <w:szCs w:val="20"/>
          <w:lang w:eastAsia="ko-KR"/>
        </w:rPr>
        <w:t>The network should maintain the suspend configuration for the UE until performing the long-term SIM switching. The problem is that the network doesn’t know when the UE would perform the long-term SIM switching. Thus, supporting timer-based leaving in RRC INACTIVE will decrease the network performance from the resource handling point of view because the network may not handle promptly to the other UEs which require RRC_INACTIVE</w:t>
      </w:r>
      <w:r w:rsidR="00D70D21" w:rsidRPr="00BB6F2E">
        <w:rPr>
          <w:rFonts w:ascii="Times New Roman" w:hAnsi="Times New Roman" w:cs="Times New Roman"/>
          <w:sz w:val="20"/>
          <w:szCs w:val="20"/>
          <w:lang w:eastAsia="ko-KR"/>
        </w:rPr>
        <w:t>.[</w:t>
      </w:r>
      <w:r w:rsidR="009E37DB" w:rsidRPr="00BB6F2E">
        <w:rPr>
          <w:rFonts w:ascii="Times New Roman" w:hAnsi="Times New Roman" w:cs="Times New Roman"/>
          <w:sz w:val="20"/>
          <w:szCs w:val="20"/>
          <w:lang w:eastAsia="ko-KR"/>
        </w:rPr>
        <w:t>24</w:t>
      </w:r>
      <w:r w:rsidR="00D70D21" w:rsidRPr="00BB6F2E">
        <w:rPr>
          <w:rFonts w:ascii="Times New Roman" w:hAnsi="Times New Roman" w:cs="Times New Roman"/>
          <w:sz w:val="20"/>
          <w:szCs w:val="20"/>
          <w:lang w:eastAsia="ko-KR"/>
        </w:rPr>
        <w:t>]</w:t>
      </w:r>
    </w:p>
    <w:p w14:paraId="2A164BE3" w14:textId="6394A2DB" w:rsidR="00C07EE9" w:rsidRPr="00BB6F2E" w:rsidRDefault="009070AC" w:rsidP="0081766B">
      <w:pPr>
        <w:pStyle w:val="afe"/>
        <w:numPr>
          <w:ilvl w:val="1"/>
          <w:numId w:val="24"/>
        </w:numPr>
        <w:jc w:val="both"/>
        <w:rPr>
          <w:rFonts w:ascii="Times New Roman" w:eastAsia="宋体" w:hAnsi="Times New Roman" w:cs="Times New Roman"/>
          <w:b/>
          <w:sz w:val="20"/>
          <w:szCs w:val="20"/>
          <w:lang w:eastAsia="zh-CN"/>
        </w:rPr>
      </w:pPr>
      <w:r w:rsidRPr="00BB6F2E">
        <w:rPr>
          <w:rFonts w:ascii="Times New Roman" w:eastAsia="宋体" w:hAnsi="Times New Roman" w:cs="Times New Roman"/>
          <w:sz w:val="20"/>
          <w:szCs w:val="20"/>
          <w:lang w:eastAsia="zh-CN"/>
        </w:rPr>
        <w:t>T</w:t>
      </w:r>
      <w:r w:rsidR="00C07EE9" w:rsidRPr="00BB6F2E">
        <w:rPr>
          <w:rFonts w:ascii="Times New Roman" w:eastAsia="宋体" w:hAnsi="Times New Roman" w:cs="Times New Roman"/>
          <w:sz w:val="20"/>
          <w:szCs w:val="20"/>
          <w:lang w:eastAsia="zh-CN"/>
        </w:rPr>
        <w:t>here is no real to support autonomous transition from RRC_CONNECTED state to RRC_INACTIVE state. The concerned scenario is rare so it merely entails specification complexity with marginal benefit.</w:t>
      </w:r>
      <w:r w:rsidR="00E54F27" w:rsidRPr="00BB6F2E">
        <w:rPr>
          <w:rFonts w:ascii="Times New Roman" w:eastAsia="宋体" w:hAnsi="Times New Roman" w:cs="Times New Roman"/>
          <w:sz w:val="20"/>
          <w:szCs w:val="20"/>
          <w:lang w:eastAsia="zh-CN"/>
        </w:rPr>
        <w:t>[14]</w:t>
      </w:r>
    </w:p>
    <w:p w14:paraId="64BAF7ED" w14:textId="30E47E3C" w:rsidR="00BA252F" w:rsidRDefault="00BA252F" w:rsidP="0081766B">
      <w:pPr>
        <w:jc w:val="both"/>
      </w:pPr>
    </w:p>
    <w:p w14:paraId="48CB89A1" w14:textId="1941380D" w:rsidR="006918D3" w:rsidRPr="003C7E85" w:rsidRDefault="006918D3"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D4A8F31" w14:textId="7DA71E71" w:rsidR="005056E1" w:rsidRPr="002132ED" w:rsidRDefault="001C004D" w:rsidP="0081766B">
      <w:pPr>
        <w:pStyle w:val="question"/>
        <w:ind w:left="0" w:firstLine="0"/>
        <w:jc w:val="both"/>
        <w:rPr>
          <w:b/>
        </w:rPr>
      </w:pPr>
      <w:r>
        <w:rPr>
          <w:b/>
        </w:rPr>
        <w:t xml:space="preserve">Is UE allowed to enter </w:t>
      </w:r>
      <w:r w:rsidRPr="003A3A94">
        <w:rPr>
          <w:b/>
        </w:rPr>
        <w:t xml:space="preserve">RRC_INACTIVE state if no NW response message </w:t>
      </w:r>
      <w:r w:rsidR="00D04205">
        <w:rPr>
          <w:b/>
        </w:rPr>
        <w:t xml:space="preserve">is received </w:t>
      </w:r>
      <w:r w:rsidRPr="003A3A94">
        <w:rPr>
          <w:b/>
        </w:rPr>
        <w:t>within a certain configured time period</w:t>
      </w:r>
      <w:r w:rsidR="00D04205">
        <w:rPr>
          <w:b/>
        </w:rPr>
        <w:t xml:space="preserve"> after the network switching </w:t>
      </w:r>
      <w:r w:rsidR="00C91CA4">
        <w:rPr>
          <w:b/>
        </w:rPr>
        <w:t>notification</w:t>
      </w:r>
      <w:r w:rsidR="00D04205">
        <w:rPr>
          <w:b/>
        </w:rPr>
        <w:t xml:space="preserve"> message is sent</w:t>
      </w:r>
      <w:r>
        <w:rPr>
          <w:b/>
        </w:rPr>
        <w:t>?</w:t>
      </w:r>
    </w:p>
    <w:tbl>
      <w:tblPr>
        <w:tblStyle w:val="af9"/>
        <w:tblW w:w="9634" w:type="dxa"/>
        <w:tblLayout w:type="fixed"/>
        <w:tblLook w:val="04A0" w:firstRow="1" w:lastRow="0" w:firstColumn="1" w:lastColumn="0" w:noHBand="0" w:noVBand="1"/>
      </w:tblPr>
      <w:tblGrid>
        <w:gridCol w:w="1926"/>
        <w:gridCol w:w="1471"/>
        <w:gridCol w:w="6237"/>
      </w:tblGrid>
      <w:tr w:rsidR="0077595F" w:rsidRPr="00A137D2" w14:paraId="627251EB" w14:textId="77777777" w:rsidTr="0077595F">
        <w:tc>
          <w:tcPr>
            <w:tcW w:w="1926" w:type="dxa"/>
            <w:shd w:val="clear" w:color="auto" w:fill="ACB9CA" w:themeFill="text2" w:themeFillTint="66"/>
          </w:tcPr>
          <w:p w14:paraId="7064289C" w14:textId="77777777" w:rsidR="0077595F" w:rsidRPr="00A137D2" w:rsidRDefault="0077595F" w:rsidP="0081766B">
            <w:pPr>
              <w:jc w:val="both"/>
              <w:rPr>
                <w:lang w:val="en-US"/>
              </w:rPr>
            </w:pPr>
            <w:r w:rsidRPr="00A137D2">
              <w:rPr>
                <w:b/>
                <w:bCs/>
                <w:lang w:val="en-US"/>
              </w:rPr>
              <w:t>Company</w:t>
            </w:r>
          </w:p>
        </w:tc>
        <w:tc>
          <w:tcPr>
            <w:tcW w:w="1471" w:type="dxa"/>
            <w:shd w:val="clear" w:color="auto" w:fill="ACB9CA" w:themeFill="text2" w:themeFillTint="66"/>
          </w:tcPr>
          <w:p w14:paraId="39347180" w14:textId="256BC1E9" w:rsidR="0077595F" w:rsidRPr="00B71539" w:rsidRDefault="00B71539" w:rsidP="0081766B">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4D76D265" w14:textId="0425CCF4" w:rsidR="0077595F" w:rsidRPr="00A137D2" w:rsidRDefault="0077595F" w:rsidP="0081766B">
            <w:pPr>
              <w:ind w:rightChars="-52" w:right="-104"/>
              <w:jc w:val="both"/>
              <w:rPr>
                <w:b/>
                <w:bCs/>
                <w:lang w:val="en-US"/>
              </w:rPr>
            </w:pPr>
            <w:r w:rsidRPr="00A137D2">
              <w:rPr>
                <w:b/>
                <w:bCs/>
                <w:lang w:val="en-US"/>
              </w:rPr>
              <w:t>Comments</w:t>
            </w:r>
          </w:p>
        </w:tc>
      </w:tr>
      <w:tr w:rsidR="0077595F" w:rsidRPr="00A137D2" w14:paraId="00EA7B15" w14:textId="77777777" w:rsidTr="0077595F">
        <w:tc>
          <w:tcPr>
            <w:tcW w:w="1926" w:type="dxa"/>
          </w:tcPr>
          <w:p w14:paraId="56BD8D6B" w14:textId="78163E7D" w:rsidR="0077595F" w:rsidRPr="00A137D2" w:rsidRDefault="003B567B" w:rsidP="0081766B">
            <w:pPr>
              <w:jc w:val="both"/>
              <w:rPr>
                <w:rFonts w:eastAsia="宋体"/>
                <w:lang w:val="en-US" w:eastAsia="zh-CN"/>
              </w:rPr>
            </w:pPr>
            <w:ins w:id="35" w:author="OPPO(Jiangsheng Fan)" w:date="2021-07-01T09:43:00Z">
              <w:r>
                <w:rPr>
                  <w:rFonts w:eastAsia="宋体" w:hint="eastAsia"/>
                  <w:lang w:val="en-US" w:eastAsia="zh-CN"/>
                </w:rPr>
                <w:t>O</w:t>
              </w:r>
              <w:r>
                <w:rPr>
                  <w:rFonts w:eastAsia="宋体"/>
                  <w:lang w:val="en-US" w:eastAsia="zh-CN"/>
                </w:rPr>
                <w:t>PPO</w:t>
              </w:r>
            </w:ins>
          </w:p>
        </w:tc>
        <w:tc>
          <w:tcPr>
            <w:tcW w:w="1471" w:type="dxa"/>
          </w:tcPr>
          <w:p w14:paraId="271C2110" w14:textId="08DA35E0" w:rsidR="0077595F" w:rsidRPr="00A137D2" w:rsidRDefault="003B567B" w:rsidP="0081766B">
            <w:pPr>
              <w:jc w:val="both"/>
              <w:rPr>
                <w:rFonts w:eastAsia="宋体"/>
                <w:lang w:val="en-US" w:eastAsia="zh-CN"/>
              </w:rPr>
            </w:pPr>
            <w:ins w:id="36" w:author="OPPO(Jiangsheng Fan)" w:date="2021-07-01T09:43:00Z">
              <w:r>
                <w:rPr>
                  <w:rFonts w:eastAsia="宋体" w:hint="eastAsia"/>
                  <w:lang w:val="en-US" w:eastAsia="zh-CN"/>
                </w:rPr>
                <w:t>N</w:t>
              </w:r>
              <w:r>
                <w:rPr>
                  <w:rFonts w:eastAsia="宋体"/>
                  <w:lang w:val="en-US" w:eastAsia="zh-CN"/>
                </w:rPr>
                <w:t>o</w:t>
              </w:r>
            </w:ins>
          </w:p>
        </w:tc>
        <w:tc>
          <w:tcPr>
            <w:tcW w:w="6237" w:type="dxa"/>
          </w:tcPr>
          <w:p w14:paraId="40E73509" w14:textId="05ABB29D" w:rsidR="0077595F" w:rsidRPr="00A137D2" w:rsidRDefault="003B567B" w:rsidP="0081766B">
            <w:pPr>
              <w:jc w:val="both"/>
              <w:rPr>
                <w:rFonts w:eastAsia="宋体"/>
                <w:lang w:val="en-US" w:eastAsia="zh-CN"/>
              </w:rPr>
            </w:pPr>
            <w:ins w:id="37" w:author="OPPO(Jiangsheng Fan)" w:date="2021-07-01T09:43:00Z">
              <w:r>
                <w:rPr>
                  <w:rFonts w:eastAsia="宋体" w:hint="eastAsia"/>
                  <w:lang w:val="en-US" w:eastAsia="zh-CN"/>
                </w:rPr>
                <w:t>A</w:t>
              </w:r>
              <w:r>
                <w:rPr>
                  <w:rFonts w:eastAsia="宋体"/>
                  <w:lang w:val="en-US" w:eastAsia="zh-CN"/>
                </w:rPr>
                <w:t>s an</w:t>
              </w:r>
            </w:ins>
            <w:ins w:id="38" w:author="OPPO(Jiangsheng Fan)" w:date="2021-07-01T09:44:00Z">
              <w:r>
                <w:rPr>
                  <w:rFonts w:eastAsia="宋体"/>
                  <w:lang w:val="en-US" w:eastAsia="zh-CN"/>
                </w:rPr>
                <w:t>alyzed above</w:t>
              </w:r>
            </w:ins>
            <w:ins w:id="39" w:author="OPPO(Jiangsheng Fan)" w:date="2021-07-01T09:45:00Z">
              <w:r>
                <w:rPr>
                  <w:rFonts w:eastAsia="宋体"/>
                  <w:lang w:val="en-US" w:eastAsia="zh-CN"/>
                </w:rPr>
                <w:t xml:space="preserve">, </w:t>
              </w:r>
              <w:r w:rsidR="00EA28DF">
                <w:rPr>
                  <w:rFonts w:eastAsia="宋体"/>
                  <w:lang w:val="en-US" w:eastAsia="zh-CN"/>
                </w:rPr>
                <w:t xml:space="preserve">the drawback is quite </w:t>
              </w:r>
            </w:ins>
            <w:ins w:id="40" w:author="OPPO(Jiangsheng Fan)" w:date="2021-07-01T09:49:00Z">
              <w:r w:rsidR="00506A6E">
                <w:rPr>
                  <w:rFonts w:eastAsia="宋体"/>
                  <w:lang w:val="en-US" w:eastAsia="zh-CN"/>
                </w:rPr>
                <w:t>obvious but the benefit is not significant</w:t>
              </w:r>
            </w:ins>
            <w:ins w:id="41" w:author="OPPO(Jiangsheng Fan)" w:date="2021-07-01T09:45:00Z">
              <w:r w:rsidR="00EA28DF">
                <w:rPr>
                  <w:rFonts w:eastAsia="宋体"/>
                  <w:lang w:val="en-US" w:eastAsia="zh-CN"/>
                </w:rPr>
                <w:t xml:space="preserve">. More addition, </w:t>
              </w:r>
            </w:ins>
            <w:ins w:id="42" w:author="OPPO(Jiangsheng Fan)" w:date="2021-07-01T09:46:00Z">
              <w:r w:rsidR="00EA28DF">
                <w:rPr>
                  <w:rFonts w:eastAsia="宋体"/>
                  <w:lang w:val="en-US" w:eastAsia="zh-CN"/>
                </w:rPr>
                <w:t xml:space="preserve">to simplify </w:t>
              </w:r>
            </w:ins>
            <w:ins w:id="43" w:author="OPPO(Jiangsheng Fan)" w:date="2021-07-01T09:49:00Z">
              <w:r w:rsidR="00506A6E">
                <w:rPr>
                  <w:rFonts w:eastAsia="宋体"/>
                  <w:lang w:val="en-US" w:eastAsia="zh-CN"/>
                </w:rPr>
                <w:t>our</w:t>
              </w:r>
            </w:ins>
            <w:ins w:id="44" w:author="OPPO(Jiangsheng Fan)" w:date="2021-07-01T09:46:00Z">
              <w:r w:rsidR="00EA28DF">
                <w:rPr>
                  <w:rFonts w:eastAsia="宋体"/>
                  <w:lang w:val="en-US" w:eastAsia="zh-CN"/>
                </w:rPr>
                <w:t xml:space="preserve"> work, ‘N</w:t>
              </w:r>
            </w:ins>
            <w:ins w:id="45" w:author="OPPO(Jiangsheng Fan)" w:date="2021-07-01T09:47:00Z">
              <w:r w:rsidR="00EA28DF">
                <w:rPr>
                  <w:rFonts w:eastAsia="宋体"/>
                  <w:lang w:val="en-US" w:eastAsia="zh-CN"/>
                </w:rPr>
                <w:t>ot allowed</w:t>
              </w:r>
            </w:ins>
            <w:ins w:id="46" w:author="OPPO(Jiangsheng Fan)" w:date="2021-07-01T09:46:00Z">
              <w:r w:rsidR="00EA28DF">
                <w:rPr>
                  <w:rFonts w:eastAsia="宋体"/>
                  <w:lang w:val="en-US" w:eastAsia="zh-CN"/>
                </w:rPr>
                <w:t>’</w:t>
              </w:r>
            </w:ins>
            <w:ins w:id="47" w:author="OPPO(Jiangsheng Fan)" w:date="2021-07-01T09:47:00Z">
              <w:r w:rsidR="00EA28DF">
                <w:rPr>
                  <w:rFonts w:eastAsia="宋体"/>
                  <w:lang w:val="en-US" w:eastAsia="zh-CN"/>
                </w:rPr>
                <w:t xml:space="preserve"> has less </w:t>
              </w:r>
            </w:ins>
            <w:ins w:id="48" w:author="OPPO(Jiangsheng Fan)" w:date="2021-07-01T09:48:00Z">
              <w:r w:rsidR="00EA28DF">
                <w:rPr>
                  <w:rFonts w:eastAsia="宋体"/>
                  <w:lang w:val="en-US" w:eastAsia="zh-CN"/>
                </w:rPr>
                <w:t>spec impact</w:t>
              </w:r>
            </w:ins>
            <w:ins w:id="49" w:author="OPPO(Jiangsheng Fan)" w:date="2021-07-01T09:49:00Z">
              <w:r w:rsidR="00506A6E">
                <w:rPr>
                  <w:rFonts w:eastAsia="宋体"/>
                  <w:lang w:val="en-US" w:eastAsia="zh-CN"/>
                </w:rPr>
                <w:t xml:space="preserve">, </w:t>
              </w:r>
            </w:ins>
            <w:ins w:id="50" w:author="OPPO(Jiangsheng Fan)" w:date="2021-07-01T09:50:00Z">
              <w:r w:rsidR="00506A6E">
                <w:rPr>
                  <w:rFonts w:eastAsia="宋体"/>
                  <w:lang w:val="en-US" w:eastAsia="zh-CN"/>
                </w:rPr>
                <w:t>s</w:t>
              </w:r>
            </w:ins>
            <w:ins w:id="51" w:author="OPPO(Jiangsheng Fan)" w:date="2021-07-01T09:48:00Z">
              <w:r w:rsidR="00C66C84">
                <w:rPr>
                  <w:rFonts w:eastAsia="宋体"/>
                  <w:lang w:val="en-US" w:eastAsia="zh-CN"/>
                </w:rPr>
                <w:t>o we prefer to say ‘No’.</w:t>
              </w:r>
            </w:ins>
          </w:p>
        </w:tc>
      </w:tr>
      <w:tr w:rsidR="0077595F" w:rsidRPr="00A137D2" w14:paraId="3B448E78" w14:textId="77777777" w:rsidTr="0077595F">
        <w:tc>
          <w:tcPr>
            <w:tcW w:w="1926" w:type="dxa"/>
          </w:tcPr>
          <w:p w14:paraId="3E807BD1" w14:textId="77777777" w:rsidR="0077595F" w:rsidRPr="00A137D2" w:rsidRDefault="0077595F" w:rsidP="0081766B">
            <w:pPr>
              <w:jc w:val="both"/>
              <w:rPr>
                <w:rFonts w:eastAsia="宋体"/>
                <w:lang w:val="en-US" w:eastAsia="zh-CN"/>
              </w:rPr>
            </w:pPr>
          </w:p>
        </w:tc>
        <w:tc>
          <w:tcPr>
            <w:tcW w:w="1471" w:type="dxa"/>
          </w:tcPr>
          <w:p w14:paraId="4B4606CC" w14:textId="77777777" w:rsidR="0077595F" w:rsidRPr="00A137D2" w:rsidRDefault="0077595F" w:rsidP="0081766B">
            <w:pPr>
              <w:jc w:val="both"/>
              <w:rPr>
                <w:rFonts w:eastAsia="宋体"/>
                <w:lang w:val="en-US" w:eastAsia="zh-CN"/>
              </w:rPr>
            </w:pPr>
          </w:p>
        </w:tc>
        <w:tc>
          <w:tcPr>
            <w:tcW w:w="6237" w:type="dxa"/>
          </w:tcPr>
          <w:p w14:paraId="621ADAB0" w14:textId="7D2D3B39" w:rsidR="0077595F" w:rsidRPr="00A137D2" w:rsidRDefault="0077595F" w:rsidP="0081766B">
            <w:pPr>
              <w:jc w:val="both"/>
              <w:rPr>
                <w:rFonts w:eastAsia="宋体"/>
                <w:lang w:val="en-US" w:eastAsia="zh-CN"/>
              </w:rPr>
            </w:pPr>
          </w:p>
        </w:tc>
      </w:tr>
      <w:tr w:rsidR="0077595F" w:rsidRPr="00A137D2" w14:paraId="12C0DC5F" w14:textId="77777777" w:rsidTr="0077595F">
        <w:tc>
          <w:tcPr>
            <w:tcW w:w="1926" w:type="dxa"/>
          </w:tcPr>
          <w:p w14:paraId="501A6716" w14:textId="77777777" w:rsidR="0077595F" w:rsidRPr="00A137D2" w:rsidRDefault="0077595F" w:rsidP="0081766B">
            <w:pPr>
              <w:jc w:val="both"/>
              <w:rPr>
                <w:rFonts w:eastAsia="宋体"/>
                <w:lang w:val="en-US" w:eastAsia="zh-CN"/>
              </w:rPr>
            </w:pPr>
          </w:p>
        </w:tc>
        <w:tc>
          <w:tcPr>
            <w:tcW w:w="1471" w:type="dxa"/>
          </w:tcPr>
          <w:p w14:paraId="326FCEE2" w14:textId="77777777" w:rsidR="0077595F" w:rsidRPr="00A137D2" w:rsidRDefault="0077595F" w:rsidP="0081766B">
            <w:pPr>
              <w:jc w:val="both"/>
              <w:rPr>
                <w:rFonts w:eastAsia="宋体"/>
                <w:lang w:eastAsia="zh-CN"/>
              </w:rPr>
            </w:pPr>
          </w:p>
        </w:tc>
        <w:tc>
          <w:tcPr>
            <w:tcW w:w="6237" w:type="dxa"/>
          </w:tcPr>
          <w:p w14:paraId="1FF19A80" w14:textId="587F9B25" w:rsidR="0077595F" w:rsidRPr="00A137D2" w:rsidRDefault="0077595F" w:rsidP="0081766B">
            <w:pPr>
              <w:jc w:val="both"/>
              <w:rPr>
                <w:rFonts w:eastAsia="宋体"/>
                <w:lang w:eastAsia="zh-CN"/>
              </w:rPr>
            </w:pPr>
          </w:p>
        </w:tc>
      </w:tr>
      <w:tr w:rsidR="0077595F" w:rsidRPr="00A137D2" w14:paraId="39FDC632" w14:textId="77777777" w:rsidTr="0077595F">
        <w:tc>
          <w:tcPr>
            <w:tcW w:w="1926" w:type="dxa"/>
          </w:tcPr>
          <w:p w14:paraId="0BD2E103" w14:textId="77777777" w:rsidR="0077595F" w:rsidRPr="00A137D2" w:rsidRDefault="0077595F" w:rsidP="0081766B">
            <w:pPr>
              <w:jc w:val="both"/>
              <w:rPr>
                <w:rFonts w:eastAsia="宋体"/>
                <w:lang w:val="en-US" w:eastAsia="zh-CN"/>
              </w:rPr>
            </w:pPr>
          </w:p>
        </w:tc>
        <w:tc>
          <w:tcPr>
            <w:tcW w:w="1471" w:type="dxa"/>
          </w:tcPr>
          <w:p w14:paraId="3CFF1897" w14:textId="77777777" w:rsidR="0077595F" w:rsidRPr="00A137D2" w:rsidRDefault="0077595F" w:rsidP="0081766B">
            <w:pPr>
              <w:jc w:val="both"/>
              <w:rPr>
                <w:rFonts w:eastAsia="宋体"/>
                <w:lang w:val="en-US" w:eastAsia="zh-CN"/>
              </w:rPr>
            </w:pPr>
          </w:p>
        </w:tc>
        <w:tc>
          <w:tcPr>
            <w:tcW w:w="6237" w:type="dxa"/>
          </w:tcPr>
          <w:p w14:paraId="340EE1EB" w14:textId="066071EC" w:rsidR="0077595F" w:rsidRPr="00A137D2" w:rsidRDefault="0077595F" w:rsidP="0081766B">
            <w:pPr>
              <w:jc w:val="both"/>
              <w:rPr>
                <w:rFonts w:eastAsia="宋体"/>
                <w:lang w:val="en-US" w:eastAsia="zh-CN"/>
              </w:rPr>
            </w:pPr>
          </w:p>
        </w:tc>
      </w:tr>
      <w:tr w:rsidR="0077595F" w:rsidRPr="00A137D2" w14:paraId="5ED8ECF5" w14:textId="77777777" w:rsidTr="0077595F">
        <w:tc>
          <w:tcPr>
            <w:tcW w:w="1926" w:type="dxa"/>
          </w:tcPr>
          <w:p w14:paraId="57A92D20" w14:textId="77777777" w:rsidR="0077595F" w:rsidRPr="00A137D2" w:rsidRDefault="0077595F" w:rsidP="0081766B">
            <w:pPr>
              <w:jc w:val="both"/>
              <w:rPr>
                <w:rFonts w:eastAsia="宋体"/>
                <w:lang w:val="en-US" w:eastAsia="zh-CN"/>
              </w:rPr>
            </w:pPr>
          </w:p>
        </w:tc>
        <w:tc>
          <w:tcPr>
            <w:tcW w:w="1471" w:type="dxa"/>
          </w:tcPr>
          <w:p w14:paraId="5D1A1D79" w14:textId="77777777" w:rsidR="0077595F" w:rsidRPr="00A137D2" w:rsidRDefault="0077595F" w:rsidP="0081766B">
            <w:pPr>
              <w:jc w:val="both"/>
              <w:rPr>
                <w:rFonts w:eastAsia="宋体"/>
                <w:lang w:val="en-US" w:eastAsia="zh-CN"/>
              </w:rPr>
            </w:pPr>
          </w:p>
        </w:tc>
        <w:tc>
          <w:tcPr>
            <w:tcW w:w="6237" w:type="dxa"/>
          </w:tcPr>
          <w:p w14:paraId="103510F9" w14:textId="215F38FE" w:rsidR="0077595F" w:rsidRPr="00A137D2" w:rsidRDefault="0077595F" w:rsidP="0081766B">
            <w:pPr>
              <w:jc w:val="both"/>
              <w:rPr>
                <w:rFonts w:eastAsia="宋体"/>
                <w:lang w:val="en-US" w:eastAsia="zh-CN"/>
              </w:rPr>
            </w:pPr>
          </w:p>
        </w:tc>
      </w:tr>
      <w:tr w:rsidR="0077595F" w:rsidRPr="00A137D2" w14:paraId="4589BAFE" w14:textId="77777777" w:rsidTr="0077595F">
        <w:tc>
          <w:tcPr>
            <w:tcW w:w="1926" w:type="dxa"/>
          </w:tcPr>
          <w:p w14:paraId="43075E4D" w14:textId="77777777" w:rsidR="0077595F" w:rsidRPr="00A137D2" w:rsidRDefault="0077595F" w:rsidP="0081766B">
            <w:pPr>
              <w:jc w:val="both"/>
              <w:rPr>
                <w:rFonts w:eastAsia="宋体"/>
                <w:lang w:val="en-US" w:eastAsia="zh-CN"/>
              </w:rPr>
            </w:pPr>
          </w:p>
        </w:tc>
        <w:tc>
          <w:tcPr>
            <w:tcW w:w="1471" w:type="dxa"/>
          </w:tcPr>
          <w:p w14:paraId="12649A1D" w14:textId="77777777" w:rsidR="0077595F" w:rsidRPr="00A137D2" w:rsidRDefault="0077595F" w:rsidP="0081766B">
            <w:pPr>
              <w:jc w:val="both"/>
              <w:rPr>
                <w:rFonts w:eastAsia="宋体"/>
                <w:lang w:val="en-US" w:eastAsia="zh-CN"/>
              </w:rPr>
            </w:pPr>
          </w:p>
        </w:tc>
        <w:tc>
          <w:tcPr>
            <w:tcW w:w="6237" w:type="dxa"/>
          </w:tcPr>
          <w:p w14:paraId="0CB98E03" w14:textId="4DE98372" w:rsidR="0077595F" w:rsidRPr="00A137D2" w:rsidRDefault="0077595F" w:rsidP="0081766B">
            <w:pPr>
              <w:jc w:val="both"/>
              <w:rPr>
                <w:rFonts w:eastAsia="宋体"/>
                <w:lang w:val="en-US" w:eastAsia="zh-CN"/>
              </w:rPr>
            </w:pPr>
          </w:p>
        </w:tc>
      </w:tr>
      <w:tr w:rsidR="0077595F" w:rsidRPr="00A137D2" w14:paraId="3F6F9E2D" w14:textId="77777777" w:rsidTr="0077595F">
        <w:tc>
          <w:tcPr>
            <w:tcW w:w="1926" w:type="dxa"/>
          </w:tcPr>
          <w:p w14:paraId="4FD77B10" w14:textId="77777777" w:rsidR="0077595F" w:rsidRPr="00A137D2" w:rsidRDefault="0077595F" w:rsidP="0081766B">
            <w:pPr>
              <w:jc w:val="both"/>
              <w:rPr>
                <w:rFonts w:eastAsia="宋体"/>
                <w:lang w:val="en-US" w:eastAsia="zh-CN"/>
              </w:rPr>
            </w:pPr>
          </w:p>
        </w:tc>
        <w:tc>
          <w:tcPr>
            <w:tcW w:w="1471" w:type="dxa"/>
          </w:tcPr>
          <w:p w14:paraId="14428FF0" w14:textId="77777777" w:rsidR="0077595F" w:rsidRPr="00A137D2" w:rsidRDefault="0077595F" w:rsidP="0081766B">
            <w:pPr>
              <w:jc w:val="both"/>
              <w:rPr>
                <w:rFonts w:eastAsia="宋体"/>
                <w:lang w:val="en-US" w:eastAsia="zh-CN"/>
              </w:rPr>
            </w:pPr>
          </w:p>
        </w:tc>
        <w:tc>
          <w:tcPr>
            <w:tcW w:w="6237" w:type="dxa"/>
          </w:tcPr>
          <w:p w14:paraId="1898F805" w14:textId="3878FB04" w:rsidR="0077595F" w:rsidRPr="00A137D2" w:rsidRDefault="0077595F" w:rsidP="0081766B">
            <w:pPr>
              <w:jc w:val="both"/>
              <w:rPr>
                <w:rFonts w:eastAsia="宋体"/>
                <w:lang w:val="en-US" w:eastAsia="zh-CN"/>
              </w:rPr>
            </w:pPr>
          </w:p>
        </w:tc>
      </w:tr>
      <w:tr w:rsidR="0077595F" w:rsidRPr="00A137D2" w14:paraId="4A1D7F29" w14:textId="77777777" w:rsidTr="0077595F">
        <w:tc>
          <w:tcPr>
            <w:tcW w:w="1926" w:type="dxa"/>
          </w:tcPr>
          <w:p w14:paraId="3813ED54" w14:textId="77777777" w:rsidR="0077595F" w:rsidRPr="00A137D2" w:rsidRDefault="0077595F" w:rsidP="0081766B">
            <w:pPr>
              <w:jc w:val="both"/>
              <w:rPr>
                <w:rFonts w:eastAsia="宋体"/>
                <w:lang w:val="en-US" w:eastAsia="zh-CN"/>
              </w:rPr>
            </w:pPr>
          </w:p>
        </w:tc>
        <w:tc>
          <w:tcPr>
            <w:tcW w:w="1471" w:type="dxa"/>
          </w:tcPr>
          <w:p w14:paraId="7389018C" w14:textId="77777777" w:rsidR="0077595F" w:rsidRPr="00A137D2" w:rsidRDefault="0077595F" w:rsidP="0081766B">
            <w:pPr>
              <w:jc w:val="both"/>
              <w:rPr>
                <w:rFonts w:eastAsia="宋体"/>
                <w:lang w:val="en-US" w:eastAsia="zh-CN"/>
              </w:rPr>
            </w:pPr>
          </w:p>
        </w:tc>
        <w:tc>
          <w:tcPr>
            <w:tcW w:w="6237" w:type="dxa"/>
          </w:tcPr>
          <w:p w14:paraId="6F848635" w14:textId="5898A89A" w:rsidR="0077595F" w:rsidRPr="00A137D2" w:rsidRDefault="0077595F" w:rsidP="0081766B">
            <w:pPr>
              <w:jc w:val="both"/>
              <w:rPr>
                <w:rFonts w:eastAsia="宋体"/>
                <w:lang w:val="en-US" w:eastAsia="zh-CN"/>
              </w:rPr>
            </w:pPr>
          </w:p>
        </w:tc>
      </w:tr>
      <w:tr w:rsidR="0077595F" w:rsidRPr="00A137D2" w14:paraId="4948B97E" w14:textId="77777777" w:rsidTr="0077595F">
        <w:tc>
          <w:tcPr>
            <w:tcW w:w="1926" w:type="dxa"/>
          </w:tcPr>
          <w:p w14:paraId="68A434EA" w14:textId="77777777" w:rsidR="0077595F" w:rsidRPr="00A137D2" w:rsidRDefault="0077595F" w:rsidP="0081766B">
            <w:pPr>
              <w:jc w:val="both"/>
              <w:rPr>
                <w:rFonts w:eastAsia="宋体"/>
                <w:lang w:val="en-US" w:eastAsia="zh-CN"/>
              </w:rPr>
            </w:pPr>
          </w:p>
        </w:tc>
        <w:tc>
          <w:tcPr>
            <w:tcW w:w="1471" w:type="dxa"/>
          </w:tcPr>
          <w:p w14:paraId="18F8DD9A" w14:textId="77777777" w:rsidR="0077595F" w:rsidRPr="00A137D2" w:rsidRDefault="0077595F" w:rsidP="0081766B">
            <w:pPr>
              <w:jc w:val="both"/>
              <w:rPr>
                <w:rFonts w:eastAsia="宋体"/>
                <w:lang w:val="en-US" w:eastAsia="zh-CN"/>
              </w:rPr>
            </w:pPr>
          </w:p>
        </w:tc>
        <w:tc>
          <w:tcPr>
            <w:tcW w:w="6237" w:type="dxa"/>
          </w:tcPr>
          <w:p w14:paraId="7E8ED9DC" w14:textId="6A0D3D63" w:rsidR="0077595F" w:rsidRPr="00A137D2" w:rsidRDefault="0077595F" w:rsidP="0081766B">
            <w:pPr>
              <w:jc w:val="both"/>
              <w:rPr>
                <w:rFonts w:eastAsia="宋体"/>
                <w:lang w:val="en-US" w:eastAsia="zh-CN"/>
              </w:rPr>
            </w:pPr>
          </w:p>
        </w:tc>
      </w:tr>
      <w:tr w:rsidR="0077595F" w:rsidRPr="00A137D2" w14:paraId="446691FE" w14:textId="77777777" w:rsidTr="0077595F">
        <w:tc>
          <w:tcPr>
            <w:tcW w:w="1926" w:type="dxa"/>
          </w:tcPr>
          <w:p w14:paraId="0600F842" w14:textId="77777777" w:rsidR="0077595F" w:rsidRPr="00A137D2" w:rsidRDefault="0077595F" w:rsidP="0081766B">
            <w:pPr>
              <w:jc w:val="both"/>
              <w:rPr>
                <w:rFonts w:eastAsia="PMingLiU"/>
                <w:lang w:eastAsia="zh-TW"/>
              </w:rPr>
            </w:pPr>
          </w:p>
        </w:tc>
        <w:tc>
          <w:tcPr>
            <w:tcW w:w="1471" w:type="dxa"/>
          </w:tcPr>
          <w:p w14:paraId="0293559F" w14:textId="77777777" w:rsidR="0077595F" w:rsidRPr="00A137D2" w:rsidRDefault="0077595F" w:rsidP="0081766B">
            <w:pPr>
              <w:jc w:val="both"/>
              <w:rPr>
                <w:rFonts w:eastAsia="PMingLiU"/>
                <w:lang w:val="en-US" w:eastAsia="zh-TW"/>
              </w:rPr>
            </w:pPr>
          </w:p>
        </w:tc>
        <w:tc>
          <w:tcPr>
            <w:tcW w:w="6237" w:type="dxa"/>
          </w:tcPr>
          <w:p w14:paraId="6E40BB83" w14:textId="1E5A203C" w:rsidR="0077595F" w:rsidRPr="00A137D2" w:rsidRDefault="0077595F" w:rsidP="0081766B">
            <w:pPr>
              <w:jc w:val="both"/>
              <w:rPr>
                <w:rFonts w:eastAsia="PMingLiU"/>
                <w:lang w:val="en-US" w:eastAsia="zh-TW"/>
              </w:rPr>
            </w:pPr>
          </w:p>
        </w:tc>
      </w:tr>
      <w:tr w:rsidR="0077595F" w:rsidRPr="00A137D2" w14:paraId="4BA914B3" w14:textId="77777777" w:rsidTr="0077595F">
        <w:tc>
          <w:tcPr>
            <w:tcW w:w="1926" w:type="dxa"/>
          </w:tcPr>
          <w:p w14:paraId="2DFB8B6D" w14:textId="77777777" w:rsidR="0077595F" w:rsidRPr="00A137D2" w:rsidRDefault="0077595F" w:rsidP="0081766B">
            <w:pPr>
              <w:jc w:val="both"/>
              <w:rPr>
                <w:rFonts w:eastAsia="PMingLiU"/>
                <w:lang w:eastAsia="zh-TW"/>
              </w:rPr>
            </w:pPr>
          </w:p>
        </w:tc>
        <w:tc>
          <w:tcPr>
            <w:tcW w:w="1471" w:type="dxa"/>
          </w:tcPr>
          <w:p w14:paraId="1BAE0880" w14:textId="77777777" w:rsidR="0077595F" w:rsidRPr="00A137D2" w:rsidRDefault="0077595F" w:rsidP="0081766B">
            <w:pPr>
              <w:jc w:val="both"/>
              <w:rPr>
                <w:rFonts w:eastAsia="宋体"/>
                <w:lang w:val="en-US" w:eastAsia="zh-CN"/>
              </w:rPr>
            </w:pPr>
          </w:p>
        </w:tc>
        <w:tc>
          <w:tcPr>
            <w:tcW w:w="6237" w:type="dxa"/>
          </w:tcPr>
          <w:p w14:paraId="26209962" w14:textId="69487499" w:rsidR="0077595F" w:rsidRPr="00A137D2" w:rsidRDefault="0077595F" w:rsidP="0081766B">
            <w:pPr>
              <w:jc w:val="both"/>
              <w:rPr>
                <w:rFonts w:eastAsia="宋体"/>
                <w:lang w:val="en-US" w:eastAsia="zh-CN"/>
              </w:rPr>
            </w:pPr>
          </w:p>
        </w:tc>
      </w:tr>
    </w:tbl>
    <w:p w14:paraId="308BF789" w14:textId="77777777" w:rsidR="005056E1" w:rsidRPr="00F713B4" w:rsidRDefault="005056E1" w:rsidP="0081766B">
      <w:pPr>
        <w:pStyle w:val="question"/>
        <w:numPr>
          <w:ilvl w:val="0"/>
          <w:numId w:val="0"/>
        </w:numPr>
        <w:ind w:left="420"/>
        <w:jc w:val="both"/>
        <w:rPr>
          <w:lang w:val="en-US"/>
        </w:rPr>
      </w:pPr>
    </w:p>
    <w:p w14:paraId="04A41AD0" w14:textId="77777777" w:rsidR="005056E1" w:rsidRDefault="005056E1"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5D41B85C" w14:textId="3484C722" w:rsidR="005056E1" w:rsidRDefault="005056E1" w:rsidP="0081766B">
      <w:pPr>
        <w:jc w:val="both"/>
      </w:pPr>
    </w:p>
    <w:p w14:paraId="4E7A7B00" w14:textId="4A8D71B9" w:rsidR="00FF286A" w:rsidRDefault="00FF2FC5" w:rsidP="0081766B">
      <w:pPr>
        <w:jc w:val="both"/>
      </w:pPr>
      <w:r w:rsidRPr="009C3A33">
        <w:t xml:space="preserve">During switching procedure for leaving RRC_CONNECTED state, UE is allowed to enter RRC_IDLE state if it does not receive response message from network within a certain configured time period. </w:t>
      </w:r>
      <w:r w:rsidR="009843D5">
        <w:t>The agreement has been achieved that “</w:t>
      </w:r>
      <w:r w:rsidR="00FF286A" w:rsidRPr="009843D5">
        <w:rPr>
          <w:i/>
        </w:rPr>
        <w:t xml:space="preserve">The </w:t>
      </w:r>
      <w:r w:rsidR="009843D5">
        <w:rPr>
          <w:i/>
        </w:rPr>
        <w:t>‘</w:t>
      </w:r>
      <w:r w:rsidR="00FF286A" w:rsidRPr="009843D5">
        <w:rPr>
          <w:i/>
        </w:rPr>
        <w:t>configured time</w:t>
      </w:r>
      <w:r w:rsidR="009843D5">
        <w:rPr>
          <w:i/>
        </w:rPr>
        <w:t>’</w:t>
      </w:r>
      <w:r w:rsidR="00FF286A" w:rsidRPr="009843D5">
        <w:rPr>
          <w:i/>
        </w:rPr>
        <w:t xml:space="preserve"> for AS-based solution for the UE to leave RRC_CONNECTED without a response is configured by the gNB.</w:t>
      </w:r>
      <w:r w:rsidR="009843D5">
        <w:t>”</w:t>
      </w:r>
    </w:p>
    <w:p w14:paraId="2B8A2F6F" w14:textId="6EDDF925" w:rsidR="007D0583" w:rsidRPr="007D0583" w:rsidRDefault="007D0583" w:rsidP="0081766B">
      <w:pPr>
        <w:jc w:val="both"/>
        <w:rPr>
          <w:rFonts w:eastAsia="宋体"/>
          <w:lang w:eastAsia="zh-CN"/>
        </w:rPr>
      </w:pPr>
      <w:r>
        <w:rPr>
          <w:rFonts w:eastAsia="宋体"/>
          <w:lang w:eastAsia="zh-CN"/>
        </w:rPr>
        <w:t>R</w:t>
      </w:r>
      <w:r w:rsidRPr="00B131FC">
        <w:t xml:space="preserve">egarding how to provide </w:t>
      </w:r>
      <w:bookmarkStart w:id="52" w:name="OLE_LINK1"/>
      <w:bookmarkStart w:id="53" w:name="OLE_LINK2"/>
      <w:r w:rsidRPr="00B131FC">
        <w:t xml:space="preserve">the </w:t>
      </w:r>
      <w:r w:rsidR="002F5ED6" w:rsidRPr="00B131FC">
        <w:t xml:space="preserve">“configured time” </w:t>
      </w:r>
      <w:bookmarkEnd w:id="52"/>
      <w:bookmarkEnd w:id="53"/>
      <w:r w:rsidR="002F5ED6" w:rsidRPr="00B131FC">
        <w:t xml:space="preserve">by the </w:t>
      </w:r>
      <w:r w:rsidR="009662D4" w:rsidRPr="00B131FC">
        <w:t xml:space="preserve">NW, </w:t>
      </w:r>
      <w:r w:rsidR="009662D4">
        <w:t>[</w:t>
      </w:r>
      <w:r w:rsidR="00E21A43">
        <w:t>14]</w:t>
      </w:r>
      <w:r w:rsidR="00F77D71">
        <w:t xml:space="preserve"> points out that </w:t>
      </w:r>
      <w:r w:rsidR="0062364C" w:rsidRPr="00047D06">
        <w:t xml:space="preserve">it seems sufficient to re-use existing </w:t>
      </w:r>
      <w:proofErr w:type="spellStart"/>
      <w:r w:rsidR="0062364C" w:rsidRPr="00047D06">
        <w:rPr>
          <w:i/>
        </w:rPr>
        <w:t>dataInactivityTimer</w:t>
      </w:r>
      <w:proofErr w:type="spellEnd"/>
      <w:r w:rsidR="0062364C" w:rsidRPr="00047D06">
        <w:t xml:space="preserve"> i.e. UE enters RRC_IDLE state autonomously upon the expiry of </w:t>
      </w:r>
      <w:proofErr w:type="spellStart"/>
      <w:r w:rsidR="0062364C" w:rsidRPr="00047D06">
        <w:rPr>
          <w:i/>
        </w:rPr>
        <w:t>dataInactivityTimer</w:t>
      </w:r>
      <w:proofErr w:type="spellEnd"/>
      <w:r w:rsidR="0062364C" w:rsidRPr="00047D06">
        <w:t xml:space="preserve"> during switching procedure for leaving RRC_CONNECTED state</w:t>
      </w:r>
      <w:r w:rsidR="0062364C">
        <w:t>, a</w:t>
      </w:r>
      <w:r w:rsidR="0062364C" w:rsidRPr="00047D06">
        <w:t xml:space="preserve">nd suggests RAN2 to </w:t>
      </w:r>
      <w:r w:rsidR="00E21A43" w:rsidRPr="0005361D">
        <w:t xml:space="preserve">discuss whether to introduce new timer for autonomous UE state transition during switching procedure for leaving RRC_CONNECTED state. </w:t>
      </w:r>
    </w:p>
    <w:p w14:paraId="64D83698" w14:textId="5802B253" w:rsidR="00C129FB" w:rsidRDefault="00147D56" w:rsidP="0081766B">
      <w:pPr>
        <w:jc w:val="both"/>
      </w:pPr>
      <w:r>
        <w:rPr>
          <w:rFonts w:eastAsia="宋体"/>
          <w:lang w:eastAsia="zh-CN"/>
        </w:rPr>
        <w:t xml:space="preserve">In </w:t>
      </w:r>
      <w:r w:rsidR="00266F16">
        <w:rPr>
          <w:rFonts w:eastAsia="宋体"/>
          <w:lang w:eastAsia="zh-CN"/>
        </w:rPr>
        <w:t>rapporteur’</w:t>
      </w:r>
      <w:r w:rsidR="00962B9A">
        <w:rPr>
          <w:rFonts w:eastAsia="宋体"/>
          <w:lang w:eastAsia="zh-CN"/>
        </w:rPr>
        <w:t>s</w:t>
      </w:r>
      <w:r w:rsidR="00266F16">
        <w:rPr>
          <w:rFonts w:eastAsia="宋体"/>
          <w:lang w:eastAsia="zh-CN"/>
        </w:rPr>
        <w:t xml:space="preserve"> understanding, </w:t>
      </w:r>
      <w:r w:rsidR="00E574B9">
        <w:rPr>
          <w:rFonts w:eastAsia="宋体"/>
          <w:lang w:eastAsia="zh-CN"/>
        </w:rPr>
        <w:t>a</w:t>
      </w:r>
      <w:r w:rsidR="008C70B2">
        <w:rPr>
          <w:rFonts w:eastAsia="宋体"/>
          <w:lang w:eastAsia="zh-CN"/>
        </w:rPr>
        <w:t xml:space="preserve">s </w:t>
      </w:r>
      <w:r w:rsidR="00354441">
        <w:rPr>
          <w:rFonts w:eastAsia="宋体"/>
          <w:lang w:eastAsia="zh-CN"/>
        </w:rPr>
        <w:t>discussed</w:t>
      </w:r>
      <w:r w:rsidR="008C70B2">
        <w:rPr>
          <w:rFonts w:eastAsia="宋体"/>
          <w:lang w:eastAsia="zh-CN"/>
        </w:rPr>
        <w:t xml:space="preserve"> in Question 3</w:t>
      </w:r>
      <w:r w:rsidR="00E574B9">
        <w:rPr>
          <w:rFonts w:eastAsia="宋体"/>
          <w:lang w:eastAsia="zh-CN"/>
        </w:rPr>
        <w:t xml:space="preserve">, </w:t>
      </w:r>
      <w:r w:rsidR="00D04205">
        <w:rPr>
          <w:rFonts w:eastAsia="宋体"/>
          <w:lang w:eastAsia="zh-CN"/>
        </w:rPr>
        <w:t xml:space="preserve">another </w:t>
      </w:r>
      <w:r w:rsidR="006127A8">
        <w:rPr>
          <w:rFonts w:eastAsia="宋体"/>
          <w:lang w:eastAsia="zh-CN"/>
        </w:rPr>
        <w:t xml:space="preserve">possible </w:t>
      </w:r>
      <w:r w:rsidR="00912B4E">
        <w:rPr>
          <w:rFonts w:eastAsia="宋体"/>
          <w:lang w:eastAsia="zh-CN"/>
        </w:rPr>
        <w:t>method</w:t>
      </w:r>
      <w:r w:rsidR="00C7761E">
        <w:rPr>
          <w:rFonts w:eastAsia="宋体"/>
          <w:lang w:eastAsia="zh-CN"/>
        </w:rPr>
        <w:t xml:space="preserve"> is </w:t>
      </w:r>
      <w:r w:rsidR="00A46CC1">
        <w:rPr>
          <w:rFonts w:eastAsia="宋体"/>
          <w:lang w:eastAsia="zh-CN"/>
        </w:rPr>
        <w:t xml:space="preserve">to provide </w:t>
      </w:r>
      <w:r w:rsidR="00A46CC1" w:rsidRPr="00437A76">
        <w:rPr>
          <w:rFonts w:eastAsia="宋体"/>
          <w:lang w:eastAsia="zh-CN"/>
        </w:rPr>
        <w:t>the “configured time”</w:t>
      </w:r>
      <w:r w:rsidR="006436C1" w:rsidRPr="00437A76">
        <w:rPr>
          <w:rFonts w:eastAsia="宋体"/>
          <w:lang w:eastAsia="zh-CN"/>
        </w:rPr>
        <w:t xml:space="preserve"> in the </w:t>
      </w:r>
      <w:proofErr w:type="spellStart"/>
      <w:r w:rsidR="00D04205">
        <w:rPr>
          <w:rFonts w:eastAsia="宋体"/>
          <w:lang w:eastAsia="zh-CN"/>
        </w:rPr>
        <w:t>RRCRe</w:t>
      </w:r>
      <w:r w:rsidR="006436C1" w:rsidRPr="00437A76">
        <w:rPr>
          <w:rFonts w:eastAsia="宋体"/>
          <w:lang w:eastAsia="zh-CN"/>
        </w:rPr>
        <w:t>confi</w:t>
      </w:r>
      <w:r w:rsidR="006436C1">
        <w:t>guration</w:t>
      </w:r>
      <w:proofErr w:type="spellEnd"/>
      <w:r w:rsidR="006436C1">
        <w:t xml:space="preserve"> </w:t>
      </w:r>
      <w:r w:rsidR="00D04205">
        <w:t>message which enables network switching notification message sending</w:t>
      </w:r>
      <w:r w:rsidR="00934314">
        <w:t xml:space="preserve">. </w:t>
      </w:r>
    </w:p>
    <w:p w14:paraId="3D0FEFCE" w14:textId="3F4DF079" w:rsidR="00BB490D" w:rsidRPr="00BB490D" w:rsidRDefault="00BB490D" w:rsidP="0081766B">
      <w:pPr>
        <w:overflowPunct/>
        <w:autoSpaceDE/>
        <w:autoSpaceDN/>
        <w:adjustRightInd/>
        <w:spacing w:after="200" w:line="240" w:lineRule="auto"/>
        <w:contextualSpacing/>
        <w:jc w:val="both"/>
        <w:textAlignment w:val="auto"/>
        <w:rPr>
          <w:rFonts w:eastAsia="宋体"/>
          <w:lang w:eastAsia="zh-CN"/>
        </w:rPr>
      </w:pPr>
      <w:r w:rsidRPr="00A137D2">
        <w:t>Companies are invited to express their view on the following questions.</w:t>
      </w:r>
    </w:p>
    <w:p w14:paraId="679B6A11" w14:textId="69876D7A" w:rsidR="002132ED" w:rsidRDefault="001C004D" w:rsidP="0081766B">
      <w:pPr>
        <w:pStyle w:val="question"/>
        <w:ind w:left="0" w:firstLine="0"/>
        <w:jc w:val="both"/>
        <w:rPr>
          <w:b/>
        </w:rPr>
      </w:pPr>
      <w:r>
        <w:rPr>
          <w:b/>
        </w:rPr>
        <w:t>How to provide t</w:t>
      </w:r>
      <w:r w:rsidRPr="009A7782">
        <w:rPr>
          <w:b/>
        </w:rPr>
        <w:t xml:space="preserve">he “configured time” </w:t>
      </w:r>
      <w:r>
        <w:rPr>
          <w:b/>
        </w:rPr>
        <w:t>by the NW</w:t>
      </w:r>
      <w:r w:rsidRPr="009A7782">
        <w:rPr>
          <w:b/>
        </w:rPr>
        <w:t xml:space="preserve"> </w:t>
      </w:r>
      <w:r>
        <w:rPr>
          <w:b/>
        </w:rPr>
        <w:t xml:space="preserve">which is used </w:t>
      </w:r>
      <w:r w:rsidRPr="009A7782">
        <w:rPr>
          <w:b/>
        </w:rPr>
        <w:t>for the UE to leave RRC_CONNECTED without a response</w:t>
      </w:r>
      <w:r>
        <w:rPr>
          <w:b/>
        </w:rPr>
        <w:t>?</w:t>
      </w:r>
    </w:p>
    <w:p w14:paraId="056095FE" w14:textId="1E43B4F5" w:rsidR="00C8027B" w:rsidRDefault="00C8027B" w:rsidP="00CF399F">
      <w:pPr>
        <w:jc w:val="both"/>
      </w:pPr>
      <w:r w:rsidRPr="00173FDB">
        <w:rPr>
          <w:rFonts w:hint="eastAsia"/>
        </w:rPr>
        <w:t>O</w:t>
      </w:r>
      <w:r w:rsidRPr="00173FDB">
        <w:t xml:space="preserve">ption </w:t>
      </w:r>
      <w:r>
        <w:t>1</w:t>
      </w:r>
      <w:r w:rsidRPr="00173FDB">
        <w:t xml:space="preserve">: </w:t>
      </w:r>
      <w:r w:rsidR="00906F09">
        <w:t>I</w:t>
      </w:r>
      <w:r w:rsidR="00392C96" w:rsidRPr="0005361D">
        <w:t xml:space="preserve">ntroduce </w:t>
      </w:r>
      <w:r w:rsidR="007A1E54">
        <w:t xml:space="preserve">a </w:t>
      </w:r>
      <w:r w:rsidR="00392C96" w:rsidRPr="0005361D">
        <w:t xml:space="preserve">new timer for </w:t>
      </w:r>
      <w:r w:rsidR="00F75043" w:rsidRPr="00B131FC">
        <w:t>the “configured time”</w:t>
      </w:r>
      <w:r w:rsidR="00135D9C">
        <w:t>, provided</w:t>
      </w:r>
      <w:r w:rsidR="00F915A5">
        <w:t xml:space="preserve"> </w:t>
      </w:r>
      <w:r w:rsidR="00F915A5" w:rsidRPr="00437A76">
        <w:rPr>
          <w:rFonts w:eastAsia="宋体"/>
          <w:lang w:eastAsia="zh-CN"/>
        </w:rPr>
        <w:t xml:space="preserve">in the </w:t>
      </w:r>
      <w:proofErr w:type="spellStart"/>
      <w:r w:rsidR="00D04205">
        <w:rPr>
          <w:rFonts w:eastAsia="宋体"/>
          <w:lang w:eastAsia="zh-CN"/>
        </w:rPr>
        <w:t>RRCRe</w:t>
      </w:r>
      <w:r w:rsidR="00D04205" w:rsidRPr="00437A76">
        <w:rPr>
          <w:rFonts w:eastAsia="宋体"/>
          <w:lang w:eastAsia="zh-CN"/>
        </w:rPr>
        <w:t>confi</w:t>
      </w:r>
      <w:r w:rsidR="00D04205">
        <w:t>guration</w:t>
      </w:r>
      <w:proofErr w:type="spellEnd"/>
      <w:r w:rsidR="00D04205">
        <w:t xml:space="preserve"> message which enables network switching notification message sending</w:t>
      </w:r>
      <w:r>
        <w:t>.</w:t>
      </w:r>
    </w:p>
    <w:p w14:paraId="126B6CF9" w14:textId="4AE66E2C" w:rsidR="00CF399F" w:rsidRDefault="00CF399F" w:rsidP="00A63727">
      <w:pPr>
        <w:jc w:val="both"/>
      </w:pPr>
      <w:r w:rsidRPr="00173FDB">
        <w:rPr>
          <w:rFonts w:hint="eastAsia"/>
        </w:rPr>
        <w:t>O</w:t>
      </w:r>
      <w:r w:rsidRPr="00173FDB">
        <w:t xml:space="preserve">ption </w:t>
      </w:r>
      <w:r w:rsidR="004F0080">
        <w:t>2</w:t>
      </w:r>
      <w:r w:rsidRPr="00173FDB">
        <w:t xml:space="preserve">:  </w:t>
      </w:r>
      <w:r w:rsidR="00906F09">
        <w:t>R</w:t>
      </w:r>
      <w:r w:rsidR="0015744B">
        <w:t xml:space="preserve">euse </w:t>
      </w:r>
      <w:r w:rsidR="00021A52">
        <w:t xml:space="preserve">the </w:t>
      </w:r>
      <w:r w:rsidR="00C706A2">
        <w:t>existing</w:t>
      </w:r>
      <w:r w:rsidR="0015744B">
        <w:t xml:space="preserve"> t</w:t>
      </w:r>
      <w:r w:rsidR="00B03AB0" w:rsidRPr="0005361D">
        <w:t xml:space="preserve">imer for </w:t>
      </w:r>
      <w:r w:rsidR="00B1074A" w:rsidRPr="00B131FC">
        <w:t>the “configured time”</w:t>
      </w:r>
      <w:r>
        <w:t>.</w:t>
      </w:r>
      <w:r w:rsidR="0026293B">
        <w:t xml:space="preserve"> Please specify wh</w:t>
      </w:r>
      <w:r w:rsidR="00FA40C0">
        <w:t>ich</w:t>
      </w:r>
      <w:r w:rsidR="0026293B">
        <w:t xml:space="preserve"> </w:t>
      </w:r>
      <w:r w:rsidR="00C706A2">
        <w:t>existing</w:t>
      </w:r>
      <w:r w:rsidR="0026293B">
        <w:t xml:space="preserve"> timer can be reused</w:t>
      </w:r>
      <w:r w:rsidR="00E5367C">
        <w:t xml:space="preserve">, </w:t>
      </w:r>
      <w:r w:rsidR="00692E4E">
        <w:t>e.g.</w:t>
      </w:r>
      <w:r w:rsidR="00E5367C">
        <w:t xml:space="preserve"> </w:t>
      </w:r>
      <w:bookmarkStart w:id="54" w:name="OLE_LINK7"/>
      <w:bookmarkStart w:id="55" w:name="OLE_LINK8"/>
      <w:proofErr w:type="spellStart"/>
      <w:r w:rsidR="00E5367C" w:rsidRPr="00047D06">
        <w:rPr>
          <w:i/>
        </w:rPr>
        <w:t>dataInactivityTimer</w:t>
      </w:r>
      <w:bookmarkEnd w:id="54"/>
      <w:bookmarkEnd w:id="55"/>
      <w:proofErr w:type="spellEnd"/>
      <w:r w:rsidR="0026293B">
        <w:t>.</w:t>
      </w:r>
    </w:p>
    <w:p w14:paraId="7C699665" w14:textId="655DCDF2" w:rsidR="00DA26B5" w:rsidRPr="00DE1CFA" w:rsidRDefault="00DA26B5" w:rsidP="00173FDB">
      <w:pPr>
        <w:jc w:val="both"/>
      </w:pPr>
      <w:r>
        <w:rPr>
          <w:rFonts w:hint="eastAsia"/>
        </w:rPr>
        <w:t>O</w:t>
      </w:r>
      <w:r>
        <w:t xml:space="preserve">ption </w:t>
      </w:r>
      <w:r w:rsidR="004F0080">
        <w:t>3</w:t>
      </w:r>
      <w:r>
        <w:t xml:space="preserve">: </w:t>
      </w:r>
      <w:r w:rsidR="00906F09">
        <w:t>P</w:t>
      </w:r>
      <w:r>
        <w:t xml:space="preserve">lease </w:t>
      </w:r>
      <w:r w:rsidR="00DC089A">
        <w:t>comment</w:t>
      </w:r>
      <w:r w:rsidR="00842A24">
        <w:t>.</w:t>
      </w:r>
    </w:p>
    <w:p w14:paraId="0B7FE0A1" w14:textId="77777777" w:rsidR="00DA26B5" w:rsidRPr="00DA26B5" w:rsidRDefault="00DA26B5" w:rsidP="00173FDB"/>
    <w:tbl>
      <w:tblPr>
        <w:tblStyle w:val="af9"/>
        <w:tblW w:w="9634" w:type="dxa"/>
        <w:tblLayout w:type="fixed"/>
        <w:tblLook w:val="04A0" w:firstRow="1" w:lastRow="0" w:firstColumn="1" w:lastColumn="0" w:noHBand="0" w:noVBand="1"/>
      </w:tblPr>
      <w:tblGrid>
        <w:gridCol w:w="1926"/>
        <w:gridCol w:w="2180"/>
        <w:gridCol w:w="5528"/>
      </w:tblGrid>
      <w:tr w:rsidR="005C7AFF" w:rsidRPr="00A137D2" w14:paraId="7AAD3C44" w14:textId="77777777" w:rsidTr="00A63727">
        <w:tc>
          <w:tcPr>
            <w:tcW w:w="1926" w:type="dxa"/>
            <w:shd w:val="clear" w:color="auto" w:fill="ACB9CA" w:themeFill="text2" w:themeFillTint="66"/>
          </w:tcPr>
          <w:p w14:paraId="5040F2CE" w14:textId="77777777" w:rsidR="005C7AFF" w:rsidRPr="00A137D2" w:rsidRDefault="005C7AFF" w:rsidP="0081766B">
            <w:pPr>
              <w:jc w:val="both"/>
              <w:rPr>
                <w:lang w:val="en-US"/>
              </w:rPr>
            </w:pPr>
            <w:r w:rsidRPr="00A137D2">
              <w:rPr>
                <w:b/>
                <w:bCs/>
                <w:lang w:val="en-US"/>
              </w:rPr>
              <w:t>Company</w:t>
            </w:r>
          </w:p>
        </w:tc>
        <w:tc>
          <w:tcPr>
            <w:tcW w:w="2180" w:type="dxa"/>
            <w:shd w:val="clear" w:color="auto" w:fill="ACB9CA" w:themeFill="text2" w:themeFillTint="66"/>
          </w:tcPr>
          <w:p w14:paraId="6AFBFB33" w14:textId="0FDDFF88" w:rsidR="005C7AFF" w:rsidRPr="00A137D2" w:rsidRDefault="00B00519" w:rsidP="0081766B">
            <w:pPr>
              <w:jc w:val="both"/>
              <w:rPr>
                <w:b/>
                <w:bCs/>
                <w:lang w:val="en-US"/>
              </w:rPr>
            </w:pPr>
            <w:r>
              <w:rPr>
                <w:rFonts w:eastAsia="宋体" w:hint="eastAsia"/>
                <w:b/>
                <w:bCs/>
                <w:lang w:val="en-US" w:eastAsia="zh-CN"/>
              </w:rPr>
              <w:t>O</w:t>
            </w:r>
            <w:r>
              <w:rPr>
                <w:rFonts w:eastAsia="宋体"/>
                <w:b/>
                <w:bCs/>
                <w:lang w:val="en-US" w:eastAsia="zh-CN"/>
              </w:rPr>
              <w:t>ption</w:t>
            </w:r>
            <w:r w:rsidR="00E07872">
              <w:rPr>
                <w:rFonts w:eastAsia="宋体"/>
                <w:b/>
                <w:bCs/>
                <w:lang w:val="en-US" w:eastAsia="zh-CN"/>
              </w:rPr>
              <w:t xml:space="preserve"> </w:t>
            </w:r>
            <w:r>
              <w:rPr>
                <w:rFonts w:eastAsia="宋体" w:hint="eastAsia"/>
                <w:b/>
                <w:bCs/>
                <w:lang w:val="en-US" w:eastAsia="zh-CN"/>
              </w:rPr>
              <w:t>(</w:t>
            </w:r>
            <w:r>
              <w:rPr>
                <w:rFonts w:eastAsia="宋体"/>
                <w:b/>
                <w:bCs/>
                <w:lang w:val="en-US" w:eastAsia="zh-CN"/>
              </w:rPr>
              <w:t>1</w:t>
            </w:r>
            <w:r w:rsidR="001A4855">
              <w:rPr>
                <w:rFonts w:eastAsia="宋体"/>
                <w:b/>
                <w:bCs/>
                <w:lang w:val="en-US" w:eastAsia="zh-CN"/>
              </w:rPr>
              <w:t>/</w:t>
            </w:r>
            <w:r>
              <w:rPr>
                <w:rFonts w:eastAsia="宋体"/>
                <w:b/>
                <w:bCs/>
                <w:lang w:val="en-US" w:eastAsia="zh-CN"/>
              </w:rPr>
              <w:t>2</w:t>
            </w:r>
            <w:r w:rsidR="001A4855">
              <w:rPr>
                <w:rFonts w:eastAsia="宋体"/>
                <w:b/>
                <w:bCs/>
                <w:lang w:val="en-US" w:eastAsia="zh-CN"/>
              </w:rPr>
              <w:t>/3</w:t>
            </w:r>
            <w:r>
              <w:rPr>
                <w:rFonts w:eastAsia="宋体"/>
                <w:b/>
                <w:bCs/>
                <w:lang w:val="en-US" w:eastAsia="zh-CN"/>
              </w:rPr>
              <w:t>)</w:t>
            </w:r>
          </w:p>
        </w:tc>
        <w:tc>
          <w:tcPr>
            <w:tcW w:w="5528" w:type="dxa"/>
            <w:shd w:val="clear" w:color="auto" w:fill="ACB9CA" w:themeFill="text2" w:themeFillTint="66"/>
          </w:tcPr>
          <w:p w14:paraId="66AFA080" w14:textId="79206628" w:rsidR="005C7AFF" w:rsidRPr="00A137D2" w:rsidRDefault="005C7AFF" w:rsidP="0081766B">
            <w:pPr>
              <w:jc w:val="both"/>
              <w:rPr>
                <w:b/>
                <w:bCs/>
                <w:lang w:val="en-US"/>
              </w:rPr>
            </w:pPr>
            <w:r w:rsidRPr="00A137D2">
              <w:rPr>
                <w:b/>
                <w:bCs/>
                <w:lang w:val="en-US"/>
              </w:rPr>
              <w:t>Comments</w:t>
            </w:r>
          </w:p>
        </w:tc>
      </w:tr>
      <w:tr w:rsidR="005C7AFF" w:rsidRPr="00A137D2" w14:paraId="4413533C" w14:textId="77777777" w:rsidTr="00A63727">
        <w:tc>
          <w:tcPr>
            <w:tcW w:w="1926" w:type="dxa"/>
          </w:tcPr>
          <w:p w14:paraId="62EE00E0" w14:textId="17CE0011" w:rsidR="005C7AFF" w:rsidRPr="00A137D2" w:rsidRDefault="00600A31" w:rsidP="0081766B">
            <w:pPr>
              <w:jc w:val="both"/>
              <w:rPr>
                <w:rFonts w:eastAsia="宋体"/>
                <w:lang w:val="en-US" w:eastAsia="zh-CN"/>
              </w:rPr>
            </w:pPr>
            <w:ins w:id="56" w:author="OPPO(Jiangsheng Fan)" w:date="2021-07-01T09:54:00Z">
              <w:r>
                <w:rPr>
                  <w:rFonts w:eastAsia="宋体" w:hint="eastAsia"/>
                  <w:lang w:val="en-US" w:eastAsia="zh-CN"/>
                </w:rPr>
                <w:t>O</w:t>
              </w:r>
              <w:r>
                <w:rPr>
                  <w:rFonts w:eastAsia="宋体"/>
                  <w:lang w:val="en-US" w:eastAsia="zh-CN"/>
                </w:rPr>
                <w:t>PPO</w:t>
              </w:r>
            </w:ins>
          </w:p>
        </w:tc>
        <w:tc>
          <w:tcPr>
            <w:tcW w:w="2180" w:type="dxa"/>
          </w:tcPr>
          <w:p w14:paraId="4B0B6E03" w14:textId="173808E3" w:rsidR="005C7AFF" w:rsidRPr="00A137D2" w:rsidRDefault="00600A31" w:rsidP="0081766B">
            <w:pPr>
              <w:jc w:val="both"/>
              <w:rPr>
                <w:rFonts w:eastAsia="宋体"/>
                <w:lang w:val="en-US" w:eastAsia="zh-CN"/>
              </w:rPr>
            </w:pPr>
            <w:ins w:id="57" w:author="OPPO(Jiangsheng Fan)" w:date="2021-07-01T09:54:00Z">
              <w:r>
                <w:rPr>
                  <w:rFonts w:eastAsia="宋体" w:hint="eastAsia"/>
                  <w:lang w:val="en-US" w:eastAsia="zh-CN"/>
                </w:rPr>
                <w:t>O</w:t>
              </w:r>
              <w:r>
                <w:rPr>
                  <w:rFonts w:eastAsia="宋体"/>
                  <w:lang w:val="en-US" w:eastAsia="zh-CN"/>
                </w:rPr>
                <w:t>ption2</w:t>
              </w:r>
            </w:ins>
          </w:p>
        </w:tc>
        <w:tc>
          <w:tcPr>
            <w:tcW w:w="5528" w:type="dxa"/>
          </w:tcPr>
          <w:p w14:paraId="5FA47B19" w14:textId="06CEBFCA" w:rsidR="005C7AFF" w:rsidRPr="00A137D2" w:rsidRDefault="00F37FFD" w:rsidP="0081766B">
            <w:pPr>
              <w:jc w:val="both"/>
              <w:rPr>
                <w:rFonts w:eastAsia="宋体"/>
                <w:lang w:val="en-US" w:eastAsia="zh-CN"/>
              </w:rPr>
            </w:pPr>
            <w:ins w:id="58" w:author="OPPO(Jiangsheng Fan)" w:date="2021-07-01T10:18:00Z">
              <w:r>
                <w:rPr>
                  <w:rFonts w:eastAsia="宋体"/>
                  <w:lang w:val="en-US" w:eastAsia="zh-CN"/>
                </w:rPr>
                <w:t xml:space="preserve">We slightly prefer to </w:t>
              </w:r>
              <w:r w:rsidR="00466726">
                <w:rPr>
                  <w:rFonts w:eastAsia="宋体"/>
                  <w:lang w:val="en-US" w:eastAsia="zh-CN"/>
                </w:rPr>
                <w:t>reuse the legacy timer</w:t>
              </w:r>
            </w:ins>
            <w:ins w:id="59" w:author="OPPO(Jiangsheng Fan)" w:date="2021-07-01T10:19:00Z">
              <w:r w:rsidR="003E574A">
                <w:rPr>
                  <w:rFonts w:eastAsia="宋体"/>
                  <w:lang w:val="en-US" w:eastAsia="zh-CN"/>
                </w:rPr>
                <w:t>.</w:t>
              </w:r>
            </w:ins>
          </w:p>
        </w:tc>
      </w:tr>
      <w:tr w:rsidR="005C7AFF" w:rsidRPr="00A137D2" w14:paraId="044551D5" w14:textId="77777777" w:rsidTr="00A63727">
        <w:tc>
          <w:tcPr>
            <w:tcW w:w="1926" w:type="dxa"/>
          </w:tcPr>
          <w:p w14:paraId="346D06E1" w14:textId="77777777" w:rsidR="005C7AFF" w:rsidRPr="00A137D2" w:rsidRDefault="005C7AFF" w:rsidP="0081766B">
            <w:pPr>
              <w:jc w:val="both"/>
              <w:rPr>
                <w:rFonts w:eastAsia="宋体"/>
                <w:lang w:val="en-US" w:eastAsia="zh-CN"/>
              </w:rPr>
            </w:pPr>
          </w:p>
        </w:tc>
        <w:tc>
          <w:tcPr>
            <w:tcW w:w="2180" w:type="dxa"/>
          </w:tcPr>
          <w:p w14:paraId="594835EE" w14:textId="77777777" w:rsidR="005C7AFF" w:rsidRPr="00A137D2" w:rsidRDefault="005C7AFF" w:rsidP="0081766B">
            <w:pPr>
              <w:jc w:val="both"/>
              <w:rPr>
                <w:rFonts w:eastAsia="宋体"/>
                <w:lang w:val="en-US" w:eastAsia="zh-CN"/>
              </w:rPr>
            </w:pPr>
          </w:p>
        </w:tc>
        <w:tc>
          <w:tcPr>
            <w:tcW w:w="5528" w:type="dxa"/>
          </w:tcPr>
          <w:p w14:paraId="55ADB6A9" w14:textId="10885597" w:rsidR="005C7AFF" w:rsidRPr="00A137D2" w:rsidRDefault="005C7AFF" w:rsidP="0081766B">
            <w:pPr>
              <w:jc w:val="both"/>
              <w:rPr>
                <w:rFonts w:eastAsia="宋体"/>
                <w:lang w:val="en-US" w:eastAsia="zh-CN"/>
              </w:rPr>
            </w:pPr>
          </w:p>
        </w:tc>
      </w:tr>
      <w:tr w:rsidR="005C7AFF" w:rsidRPr="00A137D2" w14:paraId="02FE25B2" w14:textId="77777777" w:rsidTr="00A63727">
        <w:tc>
          <w:tcPr>
            <w:tcW w:w="1926" w:type="dxa"/>
          </w:tcPr>
          <w:p w14:paraId="72610316" w14:textId="77777777" w:rsidR="005C7AFF" w:rsidRPr="00A137D2" w:rsidRDefault="005C7AFF" w:rsidP="0081766B">
            <w:pPr>
              <w:jc w:val="both"/>
              <w:rPr>
                <w:rFonts w:eastAsia="宋体"/>
                <w:lang w:val="en-US" w:eastAsia="zh-CN"/>
              </w:rPr>
            </w:pPr>
          </w:p>
        </w:tc>
        <w:tc>
          <w:tcPr>
            <w:tcW w:w="2180" w:type="dxa"/>
          </w:tcPr>
          <w:p w14:paraId="24847CBD" w14:textId="77777777" w:rsidR="005C7AFF" w:rsidRPr="00A137D2" w:rsidRDefault="005C7AFF" w:rsidP="0081766B">
            <w:pPr>
              <w:jc w:val="both"/>
              <w:rPr>
                <w:rFonts w:eastAsia="宋体"/>
                <w:lang w:eastAsia="zh-CN"/>
              </w:rPr>
            </w:pPr>
          </w:p>
        </w:tc>
        <w:tc>
          <w:tcPr>
            <w:tcW w:w="5528" w:type="dxa"/>
          </w:tcPr>
          <w:p w14:paraId="0EC0515D" w14:textId="4249CE84" w:rsidR="005C7AFF" w:rsidRPr="00A137D2" w:rsidRDefault="005C7AFF" w:rsidP="0081766B">
            <w:pPr>
              <w:jc w:val="both"/>
              <w:rPr>
                <w:rFonts w:eastAsia="宋体"/>
                <w:lang w:eastAsia="zh-CN"/>
              </w:rPr>
            </w:pPr>
          </w:p>
        </w:tc>
      </w:tr>
      <w:tr w:rsidR="005C7AFF" w:rsidRPr="00A137D2" w14:paraId="1C5295E8" w14:textId="77777777" w:rsidTr="00A63727">
        <w:tc>
          <w:tcPr>
            <w:tcW w:w="1926" w:type="dxa"/>
          </w:tcPr>
          <w:p w14:paraId="6AF8C706" w14:textId="77777777" w:rsidR="005C7AFF" w:rsidRPr="00A137D2" w:rsidRDefault="005C7AFF" w:rsidP="0081766B">
            <w:pPr>
              <w:jc w:val="both"/>
              <w:rPr>
                <w:rFonts w:eastAsia="宋体"/>
                <w:lang w:val="en-US" w:eastAsia="zh-CN"/>
              </w:rPr>
            </w:pPr>
          </w:p>
        </w:tc>
        <w:tc>
          <w:tcPr>
            <w:tcW w:w="2180" w:type="dxa"/>
          </w:tcPr>
          <w:p w14:paraId="13E3C70C" w14:textId="77777777" w:rsidR="005C7AFF" w:rsidRPr="00A137D2" w:rsidRDefault="005C7AFF" w:rsidP="0081766B">
            <w:pPr>
              <w:jc w:val="both"/>
              <w:rPr>
                <w:rFonts w:eastAsia="宋体"/>
                <w:lang w:val="en-US" w:eastAsia="zh-CN"/>
              </w:rPr>
            </w:pPr>
          </w:p>
        </w:tc>
        <w:tc>
          <w:tcPr>
            <w:tcW w:w="5528" w:type="dxa"/>
          </w:tcPr>
          <w:p w14:paraId="64F81536" w14:textId="09B22FE3" w:rsidR="005C7AFF" w:rsidRPr="00A137D2" w:rsidRDefault="005C7AFF" w:rsidP="0081766B">
            <w:pPr>
              <w:jc w:val="both"/>
              <w:rPr>
                <w:rFonts w:eastAsia="宋体"/>
                <w:lang w:val="en-US" w:eastAsia="zh-CN"/>
              </w:rPr>
            </w:pPr>
          </w:p>
        </w:tc>
      </w:tr>
      <w:tr w:rsidR="005C7AFF" w:rsidRPr="00A137D2" w14:paraId="305AE937" w14:textId="77777777" w:rsidTr="00A63727">
        <w:tc>
          <w:tcPr>
            <w:tcW w:w="1926" w:type="dxa"/>
          </w:tcPr>
          <w:p w14:paraId="274D9E3B" w14:textId="77777777" w:rsidR="005C7AFF" w:rsidRPr="00A137D2" w:rsidRDefault="005C7AFF" w:rsidP="0081766B">
            <w:pPr>
              <w:jc w:val="both"/>
              <w:rPr>
                <w:rFonts w:eastAsia="宋体"/>
                <w:lang w:val="en-US" w:eastAsia="zh-CN"/>
              </w:rPr>
            </w:pPr>
          </w:p>
        </w:tc>
        <w:tc>
          <w:tcPr>
            <w:tcW w:w="2180" w:type="dxa"/>
          </w:tcPr>
          <w:p w14:paraId="59044EC8" w14:textId="77777777" w:rsidR="005C7AFF" w:rsidRPr="00A137D2" w:rsidRDefault="005C7AFF" w:rsidP="0081766B">
            <w:pPr>
              <w:jc w:val="both"/>
              <w:rPr>
                <w:rFonts w:eastAsia="宋体"/>
                <w:lang w:val="en-US" w:eastAsia="zh-CN"/>
              </w:rPr>
            </w:pPr>
          </w:p>
        </w:tc>
        <w:tc>
          <w:tcPr>
            <w:tcW w:w="5528" w:type="dxa"/>
          </w:tcPr>
          <w:p w14:paraId="67BBF2B5" w14:textId="2457D7F3" w:rsidR="005C7AFF" w:rsidRPr="00A137D2" w:rsidRDefault="005C7AFF" w:rsidP="0081766B">
            <w:pPr>
              <w:jc w:val="both"/>
              <w:rPr>
                <w:rFonts w:eastAsia="宋体"/>
                <w:lang w:val="en-US" w:eastAsia="zh-CN"/>
              </w:rPr>
            </w:pPr>
          </w:p>
        </w:tc>
      </w:tr>
      <w:tr w:rsidR="005C7AFF" w:rsidRPr="00A137D2" w14:paraId="7765ECC6" w14:textId="77777777" w:rsidTr="00A63727">
        <w:tc>
          <w:tcPr>
            <w:tcW w:w="1926" w:type="dxa"/>
          </w:tcPr>
          <w:p w14:paraId="2AB1A631" w14:textId="77777777" w:rsidR="005C7AFF" w:rsidRPr="00A137D2" w:rsidRDefault="005C7AFF" w:rsidP="0081766B">
            <w:pPr>
              <w:jc w:val="both"/>
              <w:rPr>
                <w:rFonts w:eastAsia="宋体"/>
                <w:lang w:val="en-US" w:eastAsia="zh-CN"/>
              </w:rPr>
            </w:pPr>
          </w:p>
        </w:tc>
        <w:tc>
          <w:tcPr>
            <w:tcW w:w="2180" w:type="dxa"/>
          </w:tcPr>
          <w:p w14:paraId="19E83544" w14:textId="77777777" w:rsidR="005C7AFF" w:rsidRPr="00A137D2" w:rsidRDefault="005C7AFF" w:rsidP="0081766B">
            <w:pPr>
              <w:jc w:val="both"/>
              <w:rPr>
                <w:rFonts w:eastAsia="宋体"/>
                <w:lang w:val="en-US" w:eastAsia="zh-CN"/>
              </w:rPr>
            </w:pPr>
          </w:p>
        </w:tc>
        <w:tc>
          <w:tcPr>
            <w:tcW w:w="5528" w:type="dxa"/>
          </w:tcPr>
          <w:p w14:paraId="7C417D04" w14:textId="154F2FC4" w:rsidR="005C7AFF" w:rsidRPr="00A137D2" w:rsidRDefault="005C7AFF" w:rsidP="0081766B">
            <w:pPr>
              <w:jc w:val="both"/>
              <w:rPr>
                <w:rFonts w:eastAsia="宋体"/>
                <w:lang w:val="en-US" w:eastAsia="zh-CN"/>
              </w:rPr>
            </w:pPr>
          </w:p>
        </w:tc>
      </w:tr>
      <w:tr w:rsidR="005C7AFF" w:rsidRPr="00A137D2" w14:paraId="18F45770" w14:textId="77777777" w:rsidTr="00A63727">
        <w:tc>
          <w:tcPr>
            <w:tcW w:w="1926" w:type="dxa"/>
          </w:tcPr>
          <w:p w14:paraId="1C395E8B" w14:textId="77777777" w:rsidR="005C7AFF" w:rsidRPr="00A137D2" w:rsidRDefault="005C7AFF" w:rsidP="0081766B">
            <w:pPr>
              <w:jc w:val="both"/>
              <w:rPr>
                <w:rFonts w:eastAsia="宋体"/>
                <w:lang w:val="en-US" w:eastAsia="zh-CN"/>
              </w:rPr>
            </w:pPr>
          </w:p>
        </w:tc>
        <w:tc>
          <w:tcPr>
            <w:tcW w:w="2180" w:type="dxa"/>
          </w:tcPr>
          <w:p w14:paraId="2CF3A1C0" w14:textId="77777777" w:rsidR="005C7AFF" w:rsidRPr="00A137D2" w:rsidRDefault="005C7AFF" w:rsidP="0081766B">
            <w:pPr>
              <w:jc w:val="both"/>
              <w:rPr>
                <w:rFonts w:eastAsia="宋体"/>
                <w:lang w:val="en-US" w:eastAsia="zh-CN"/>
              </w:rPr>
            </w:pPr>
          </w:p>
        </w:tc>
        <w:tc>
          <w:tcPr>
            <w:tcW w:w="5528" w:type="dxa"/>
          </w:tcPr>
          <w:p w14:paraId="5FECC2A7" w14:textId="7C503AFB" w:rsidR="005C7AFF" w:rsidRPr="00A137D2" w:rsidRDefault="005C7AFF" w:rsidP="0081766B">
            <w:pPr>
              <w:jc w:val="both"/>
              <w:rPr>
                <w:rFonts w:eastAsia="宋体"/>
                <w:lang w:val="en-US" w:eastAsia="zh-CN"/>
              </w:rPr>
            </w:pPr>
          </w:p>
        </w:tc>
      </w:tr>
      <w:tr w:rsidR="005C7AFF" w:rsidRPr="00A137D2" w14:paraId="6395B7D3" w14:textId="77777777" w:rsidTr="00A63727">
        <w:tc>
          <w:tcPr>
            <w:tcW w:w="1926" w:type="dxa"/>
          </w:tcPr>
          <w:p w14:paraId="70CB2433" w14:textId="77777777" w:rsidR="005C7AFF" w:rsidRPr="00A137D2" w:rsidRDefault="005C7AFF" w:rsidP="0081766B">
            <w:pPr>
              <w:jc w:val="both"/>
              <w:rPr>
                <w:rFonts w:eastAsia="宋体"/>
                <w:lang w:val="en-US" w:eastAsia="zh-CN"/>
              </w:rPr>
            </w:pPr>
          </w:p>
        </w:tc>
        <w:tc>
          <w:tcPr>
            <w:tcW w:w="2180" w:type="dxa"/>
          </w:tcPr>
          <w:p w14:paraId="6D75F05F" w14:textId="77777777" w:rsidR="005C7AFF" w:rsidRPr="00A137D2" w:rsidRDefault="005C7AFF" w:rsidP="0081766B">
            <w:pPr>
              <w:jc w:val="both"/>
              <w:rPr>
                <w:rFonts w:eastAsia="宋体"/>
                <w:lang w:val="en-US" w:eastAsia="zh-CN"/>
              </w:rPr>
            </w:pPr>
          </w:p>
        </w:tc>
        <w:tc>
          <w:tcPr>
            <w:tcW w:w="5528" w:type="dxa"/>
          </w:tcPr>
          <w:p w14:paraId="3C38A16D" w14:textId="19911240" w:rsidR="005C7AFF" w:rsidRPr="00A137D2" w:rsidRDefault="005C7AFF" w:rsidP="0081766B">
            <w:pPr>
              <w:jc w:val="both"/>
              <w:rPr>
                <w:rFonts w:eastAsia="宋体"/>
                <w:lang w:val="en-US" w:eastAsia="zh-CN"/>
              </w:rPr>
            </w:pPr>
          </w:p>
        </w:tc>
      </w:tr>
      <w:tr w:rsidR="005C7AFF" w:rsidRPr="00A137D2" w14:paraId="0C70B89D" w14:textId="77777777" w:rsidTr="00A63727">
        <w:tc>
          <w:tcPr>
            <w:tcW w:w="1926" w:type="dxa"/>
          </w:tcPr>
          <w:p w14:paraId="01BA02B5" w14:textId="77777777" w:rsidR="005C7AFF" w:rsidRPr="00A137D2" w:rsidRDefault="005C7AFF" w:rsidP="0081766B">
            <w:pPr>
              <w:jc w:val="both"/>
              <w:rPr>
                <w:rFonts w:eastAsia="宋体"/>
                <w:lang w:val="en-US" w:eastAsia="zh-CN"/>
              </w:rPr>
            </w:pPr>
          </w:p>
        </w:tc>
        <w:tc>
          <w:tcPr>
            <w:tcW w:w="2180" w:type="dxa"/>
          </w:tcPr>
          <w:p w14:paraId="11AA86A5" w14:textId="77777777" w:rsidR="005C7AFF" w:rsidRPr="00A137D2" w:rsidRDefault="005C7AFF" w:rsidP="0081766B">
            <w:pPr>
              <w:jc w:val="both"/>
              <w:rPr>
                <w:rFonts w:eastAsia="宋体"/>
                <w:lang w:val="en-US" w:eastAsia="zh-CN"/>
              </w:rPr>
            </w:pPr>
          </w:p>
        </w:tc>
        <w:tc>
          <w:tcPr>
            <w:tcW w:w="5528" w:type="dxa"/>
          </w:tcPr>
          <w:p w14:paraId="58068031" w14:textId="60936585" w:rsidR="005C7AFF" w:rsidRPr="00A137D2" w:rsidRDefault="005C7AFF" w:rsidP="0081766B">
            <w:pPr>
              <w:jc w:val="both"/>
              <w:rPr>
                <w:rFonts w:eastAsia="宋体"/>
                <w:lang w:val="en-US" w:eastAsia="zh-CN"/>
              </w:rPr>
            </w:pPr>
          </w:p>
        </w:tc>
      </w:tr>
      <w:tr w:rsidR="005C7AFF" w:rsidRPr="00A137D2" w14:paraId="2A7EF319" w14:textId="77777777" w:rsidTr="00A63727">
        <w:tc>
          <w:tcPr>
            <w:tcW w:w="1926" w:type="dxa"/>
          </w:tcPr>
          <w:p w14:paraId="5B671D39" w14:textId="77777777" w:rsidR="005C7AFF" w:rsidRPr="00A137D2" w:rsidRDefault="005C7AFF" w:rsidP="0081766B">
            <w:pPr>
              <w:jc w:val="both"/>
              <w:rPr>
                <w:rFonts w:eastAsia="PMingLiU"/>
                <w:lang w:eastAsia="zh-TW"/>
              </w:rPr>
            </w:pPr>
          </w:p>
        </w:tc>
        <w:tc>
          <w:tcPr>
            <w:tcW w:w="2180" w:type="dxa"/>
          </w:tcPr>
          <w:p w14:paraId="467AA999" w14:textId="77777777" w:rsidR="005C7AFF" w:rsidRPr="00A137D2" w:rsidRDefault="005C7AFF" w:rsidP="0081766B">
            <w:pPr>
              <w:jc w:val="both"/>
              <w:rPr>
                <w:rFonts w:eastAsia="PMingLiU"/>
                <w:lang w:val="en-US" w:eastAsia="zh-TW"/>
              </w:rPr>
            </w:pPr>
          </w:p>
        </w:tc>
        <w:tc>
          <w:tcPr>
            <w:tcW w:w="5528" w:type="dxa"/>
          </w:tcPr>
          <w:p w14:paraId="1DD90AC5" w14:textId="55FC2DEC" w:rsidR="005C7AFF" w:rsidRPr="00A137D2" w:rsidRDefault="005C7AFF" w:rsidP="0081766B">
            <w:pPr>
              <w:jc w:val="both"/>
              <w:rPr>
                <w:rFonts w:eastAsia="PMingLiU"/>
                <w:lang w:val="en-US" w:eastAsia="zh-TW"/>
              </w:rPr>
            </w:pPr>
          </w:p>
        </w:tc>
      </w:tr>
      <w:tr w:rsidR="005C7AFF" w:rsidRPr="00A137D2" w14:paraId="7689ABE6" w14:textId="77777777" w:rsidTr="00A63727">
        <w:tc>
          <w:tcPr>
            <w:tcW w:w="1926" w:type="dxa"/>
          </w:tcPr>
          <w:p w14:paraId="6340BD27" w14:textId="77777777" w:rsidR="005C7AFF" w:rsidRPr="00A137D2" w:rsidRDefault="005C7AFF" w:rsidP="0081766B">
            <w:pPr>
              <w:jc w:val="both"/>
              <w:rPr>
                <w:rFonts w:eastAsia="PMingLiU"/>
                <w:lang w:eastAsia="zh-TW"/>
              </w:rPr>
            </w:pPr>
          </w:p>
        </w:tc>
        <w:tc>
          <w:tcPr>
            <w:tcW w:w="2180" w:type="dxa"/>
          </w:tcPr>
          <w:p w14:paraId="4557BEC6" w14:textId="77777777" w:rsidR="005C7AFF" w:rsidRPr="00A137D2" w:rsidRDefault="005C7AFF" w:rsidP="0081766B">
            <w:pPr>
              <w:jc w:val="both"/>
              <w:rPr>
                <w:rFonts w:eastAsia="宋体"/>
                <w:lang w:val="en-US" w:eastAsia="zh-CN"/>
              </w:rPr>
            </w:pPr>
          </w:p>
        </w:tc>
        <w:tc>
          <w:tcPr>
            <w:tcW w:w="5528" w:type="dxa"/>
          </w:tcPr>
          <w:p w14:paraId="45A56E6A" w14:textId="6AC93DE1" w:rsidR="005C7AFF" w:rsidRPr="00A137D2" w:rsidRDefault="005C7AFF" w:rsidP="0081766B">
            <w:pPr>
              <w:jc w:val="both"/>
              <w:rPr>
                <w:rFonts w:eastAsia="宋体"/>
                <w:lang w:val="en-US" w:eastAsia="zh-CN"/>
              </w:rPr>
            </w:pPr>
          </w:p>
        </w:tc>
      </w:tr>
    </w:tbl>
    <w:p w14:paraId="1A949D21" w14:textId="77777777" w:rsidR="002132ED" w:rsidRPr="00F713B4" w:rsidRDefault="002132ED" w:rsidP="0081766B">
      <w:pPr>
        <w:pStyle w:val="question"/>
        <w:numPr>
          <w:ilvl w:val="0"/>
          <w:numId w:val="0"/>
        </w:numPr>
        <w:ind w:left="420"/>
        <w:jc w:val="both"/>
        <w:rPr>
          <w:lang w:val="en-US"/>
        </w:rPr>
      </w:pPr>
    </w:p>
    <w:p w14:paraId="525CB728" w14:textId="77777777" w:rsidR="002132ED" w:rsidRDefault="002132ED"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B720BD8" w14:textId="0B1CA293" w:rsidR="000E162B" w:rsidRDefault="000E162B" w:rsidP="0081766B">
      <w:pPr>
        <w:jc w:val="both"/>
      </w:pPr>
    </w:p>
    <w:p w14:paraId="28B04FA8" w14:textId="4F085EE3" w:rsidR="008F25F6" w:rsidRDefault="008F25F6" w:rsidP="008F25F6">
      <w:pPr>
        <w:jc w:val="both"/>
      </w:pPr>
      <w:r>
        <w:t>[8]</w:t>
      </w:r>
      <w:r w:rsidR="00F65AE2">
        <w:t xml:space="preserve"> thought,</w:t>
      </w:r>
      <w:r>
        <w:t xml:space="preserve"> switching without the response from network for a certain time is also valid for switching procedure without leaving RRC_CONNECTED state</w:t>
      </w:r>
      <w:r w:rsidR="002C0CF9">
        <w:t>.</w:t>
      </w:r>
      <w:r w:rsidR="00D60054">
        <w:t xml:space="preserve"> </w:t>
      </w:r>
      <w:r w:rsidR="00F03C52">
        <w:t xml:space="preserve">i.e. </w:t>
      </w:r>
      <w:r w:rsidR="00D04205">
        <w:t>d</w:t>
      </w:r>
      <w:r w:rsidR="00F03C52" w:rsidRPr="004A23FD">
        <w:t>uring switching procedure without leaving RRC_CONNECTED state, UE is allowed to perform switching without the response from network for a certain time.</w:t>
      </w:r>
      <w:r w:rsidR="00200203">
        <w:t xml:space="preserve"> </w:t>
      </w:r>
    </w:p>
    <w:p w14:paraId="6495AA02" w14:textId="0F2D1C5C" w:rsidR="00B27EA3" w:rsidRDefault="006F304B" w:rsidP="006F304B">
      <w:pPr>
        <w:pStyle w:val="question"/>
        <w:ind w:left="0" w:firstLine="0"/>
        <w:jc w:val="both"/>
        <w:rPr>
          <w:b/>
        </w:rPr>
      </w:pPr>
      <w:r>
        <w:rPr>
          <w:b/>
        </w:rPr>
        <w:t xml:space="preserve">Is UE </w:t>
      </w:r>
      <w:r w:rsidRPr="004A23FD">
        <w:rPr>
          <w:b/>
        </w:rPr>
        <w:t xml:space="preserve">allowed to perform switching without the response from network for a </w:t>
      </w:r>
      <w:r w:rsidR="003B6CF6">
        <w:rPr>
          <w:b/>
        </w:rPr>
        <w:t>configured</w:t>
      </w:r>
      <w:r w:rsidRPr="004A23FD">
        <w:rPr>
          <w:b/>
        </w:rPr>
        <w:t xml:space="preserve"> time</w:t>
      </w:r>
      <w:r w:rsidRPr="006F304B">
        <w:rPr>
          <w:b/>
        </w:rPr>
        <w:t xml:space="preserve"> </w:t>
      </w:r>
      <w:r w:rsidR="007F24E5">
        <w:rPr>
          <w:b/>
        </w:rPr>
        <w:t>d</w:t>
      </w:r>
      <w:r w:rsidR="0094374D" w:rsidRPr="004A23FD">
        <w:rPr>
          <w:b/>
        </w:rPr>
        <w:t>uring switching procedure without leaving RRC_CONNECTED state</w:t>
      </w:r>
      <w:r w:rsidR="008F25F6" w:rsidRPr="004A23FD">
        <w:rPr>
          <w:b/>
        </w:rPr>
        <w:t>?</w:t>
      </w:r>
      <w:r w:rsidR="00DA610A">
        <w:rPr>
          <w:b/>
        </w:rPr>
        <w:t xml:space="preserve"> </w:t>
      </w:r>
    </w:p>
    <w:tbl>
      <w:tblPr>
        <w:tblStyle w:val="af9"/>
        <w:tblW w:w="9634" w:type="dxa"/>
        <w:tblLayout w:type="fixed"/>
        <w:tblLook w:val="04A0" w:firstRow="1" w:lastRow="0" w:firstColumn="1" w:lastColumn="0" w:noHBand="0" w:noVBand="1"/>
      </w:tblPr>
      <w:tblGrid>
        <w:gridCol w:w="1926"/>
        <w:gridCol w:w="1471"/>
        <w:gridCol w:w="6237"/>
      </w:tblGrid>
      <w:tr w:rsidR="00D5207E" w:rsidRPr="00A137D2" w14:paraId="686B0028" w14:textId="77777777" w:rsidTr="0060222F">
        <w:tc>
          <w:tcPr>
            <w:tcW w:w="1926" w:type="dxa"/>
            <w:shd w:val="clear" w:color="auto" w:fill="ACB9CA" w:themeFill="text2" w:themeFillTint="66"/>
          </w:tcPr>
          <w:p w14:paraId="22B00518" w14:textId="77777777" w:rsidR="00D5207E" w:rsidRPr="004A23FD" w:rsidRDefault="00D5207E" w:rsidP="004A23FD">
            <w:pPr>
              <w:ind w:rightChars="-52" w:right="-104"/>
              <w:jc w:val="both"/>
              <w:rPr>
                <w:b/>
                <w:bCs/>
                <w:lang w:val="en-US"/>
              </w:rPr>
            </w:pPr>
            <w:r w:rsidRPr="004A23FD">
              <w:rPr>
                <w:b/>
                <w:bCs/>
                <w:lang w:val="en-US"/>
              </w:rPr>
              <w:t>Company</w:t>
            </w:r>
          </w:p>
        </w:tc>
        <w:tc>
          <w:tcPr>
            <w:tcW w:w="1471" w:type="dxa"/>
            <w:shd w:val="clear" w:color="auto" w:fill="ACB9CA" w:themeFill="text2" w:themeFillTint="66"/>
          </w:tcPr>
          <w:p w14:paraId="55C0310D" w14:textId="77777777" w:rsidR="00D5207E" w:rsidRPr="004A23FD" w:rsidRDefault="00D5207E" w:rsidP="004A23FD">
            <w:pPr>
              <w:ind w:rightChars="-52" w:right="-104"/>
              <w:jc w:val="both"/>
              <w:rPr>
                <w:b/>
                <w:bCs/>
                <w:lang w:val="en-US"/>
              </w:rPr>
            </w:pPr>
            <w:r w:rsidRPr="004A23FD">
              <w:rPr>
                <w:b/>
                <w:bCs/>
                <w:lang w:val="en-US"/>
              </w:rPr>
              <w:t>Yes/No</w:t>
            </w:r>
          </w:p>
        </w:tc>
        <w:tc>
          <w:tcPr>
            <w:tcW w:w="6237" w:type="dxa"/>
            <w:shd w:val="clear" w:color="auto" w:fill="ACB9CA" w:themeFill="text2" w:themeFillTint="66"/>
          </w:tcPr>
          <w:p w14:paraId="49269690" w14:textId="77777777" w:rsidR="00D5207E" w:rsidRPr="00A137D2" w:rsidRDefault="00D5207E" w:rsidP="00C515B1">
            <w:pPr>
              <w:ind w:rightChars="-52" w:right="-104"/>
              <w:jc w:val="both"/>
              <w:rPr>
                <w:b/>
                <w:bCs/>
                <w:lang w:val="en-US"/>
              </w:rPr>
            </w:pPr>
            <w:r w:rsidRPr="00A137D2">
              <w:rPr>
                <w:b/>
                <w:bCs/>
                <w:lang w:val="en-US"/>
              </w:rPr>
              <w:t>Comments</w:t>
            </w:r>
          </w:p>
        </w:tc>
      </w:tr>
      <w:tr w:rsidR="00D5207E" w:rsidRPr="00A137D2" w14:paraId="0EC36B10" w14:textId="77777777" w:rsidTr="0060222F">
        <w:tc>
          <w:tcPr>
            <w:tcW w:w="1926" w:type="dxa"/>
          </w:tcPr>
          <w:p w14:paraId="6BF1E34F" w14:textId="7639EEF8" w:rsidR="00D5207E" w:rsidRPr="00A137D2" w:rsidRDefault="003E574A" w:rsidP="0060222F">
            <w:pPr>
              <w:jc w:val="both"/>
              <w:rPr>
                <w:rFonts w:eastAsia="宋体"/>
                <w:lang w:val="en-US" w:eastAsia="zh-CN"/>
              </w:rPr>
            </w:pPr>
            <w:ins w:id="60" w:author="OPPO(Jiangsheng Fan)" w:date="2021-07-01T10:22:00Z">
              <w:r>
                <w:rPr>
                  <w:rFonts w:eastAsia="宋体" w:hint="eastAsia"/>
                  <w:lang w:val="en-US" w:eastAsia="zh-CN"/>
                </w:rPr>
                <w:t>O</w:t>
              </w:r>
              <w:r>
                <w:rPr>
                  <w:rFonts w:eastAsia="宋体"/>
                  <w:lang w:val="en-US" w:eastAsia="zh-CN"/>
                </w:rPr>
                <w:t>PPO</w:t>
              </w:r>
            </w:ins>
          </w:p>
        </w:tc>
        <w:tc>
          <w:tcPr>
            <w:tcW w:w="1471" w:type="dxa"/>
          </w:tcPr>
          <w:p w14:paraId="39AA334D" w14:textId="659EEDD4" w:rsidR="00D5207E" w:rsidRPr="00A137D2" w:rsidRDefault="003E574A" w:rsidP="0060222F">
            <w:pPr>
              <w:jc w:val="both"/>
              <w:rPr>
                <w:rFonts w:eastAsia="宋体"/>
                <w:lang w:val="en-US" w:eastAsia="zh-CN"/>
              </w:rPr>
            </w:pPr>
            <w:ins w:id="61" w:author="OPPO(Jiangsheng Fan)" w:date="2021-07-01T10:24:00Z">
              <w:r>
                <w:rPr>
                  <w:rFonts w:eastAsia="宋体"/>
                  <w:lang w:val="en-US" w:eastAsia="zh-CN"/>
                </w:rPr>
                <w:t>Maybe No</w:t>
              </w:r>
            </w:ins>
          </w:p>
        </w:tc>
        <w:tc>
          <w:tcPr>
            <w:tcW w:w="6237" w:type="dxa"/>
          </w:tcPr>
          <w:p w14:paraId="6BCDDAA3" w14:textId="77777777" w:rsidR="00D5207E" w:rsidRDefault="003E574A" w:rsidP="0060222F">
            <w:pPr>
              <w:jc w:val="both"/>
              <w:rPr>
                <w:ins w:id="62" w:author="OPPO(Jiangsheng Fan)" w:date="2021-07-01T10:28:00Z"/>
                <w:rFonts w:eastAsia="宋体"/>
                <w:lang w:val="en-US" w:eastAsia="zh-CN"/>
              </w:rPr>
            </w:pPr>
            <w:ins w:id="63" w:author="OPPO(Jiangsheng Fan)" w:date="2021-07-01T10:24:00Z">
              <w:r>
                <w:rPr>
                  <w:rFonts w:eastAsia="宋体" w:hint="eastAsia"/>
                  <w:lang w:val="en-US" w:eastAsia="zh-CN"/>
                </w:rPr>
                <w:t>I</w:t>
              </w:r>
              <w:r>
                <w:rPr>
                  <w:rFonts w:eastAsia="宋体"/>
                  <w:lang w:val="en-US" w:eastAsia="zh-CN"/>
                </w:rPr>
                <w:t xml:space="preserve">f the task </w:t>
              </w:r>
            </w:ins>
            <w:ins w:id="64" w:author="OPPO(Jiangsheng Fan)" w:date="2021-07-01T10:25:00Z">
              <w:r w:rsidR="008C78C7">
                <w:rPr>
                  <w:rFonts w:eastAsia="宋体"/>
                  <w:lang w:val="en-US" w:eastAsia="zh-CN"/>
                </w:rPr>
                <w:t xml:space="preserve">in network B </w:t>
              </w:r>
            </w:ins>
            <w:ins w:id="65" w:author="OPPO(Jiangsheng Fan)" w:date="2021-07-01T10:24:00Z">
              <w:r>
                <w:rPr>
                  <w:rFonts w:eastAsia="宋体"/>
                  <w:lang w:val="en-US" w:eastAsia="zh-CN"/>
                </w:rPr>
                <w:t>can be done with</w:t>
              </w:r>
            </w:ins>
            <w:ins w:id="66" w:author="OPPO(Jiangsheng Fan)" w:date="2021-07-01T10:25:00Z">
              <w:r>
                <w:rPr>
                  <w:rFonts w:eastAsia="宋体"/>
                  <w:lang w:val="en-US" w:eastAsia="zh-CN"/>
                </w:rPr>
                <w:t xml:space="preserve">in the existing </w:t>
              </w:r>
            </w:ins>
            <w:ins w:id="67" w:author="OPPO(Jiangsheng Fan)" w:date="2021-07-01T10:26:00Z">
              <w:r w:rsidR="008C78C7">
                <w:rPr>
                  <w:rFonts w:eastAsia="宋体"/>
                  <w:lang w:val="en-US" w:eastAsia="zh-CN"/>
                </w:rPr>
                <w:t>gap duration configured in network A, UE does not have to wait a configured timer.</w:t>
              </w:r>
            </w:ins>
            <w:ins w:id="68" w:author="OPPO(Jiangsheng Fan)" w:date="2021-07-01T10:27:00Z">
              <w:r w:rsidR="008C78C7">
                <w:rPr>
                  <w:rFonts w:eastAsia="宋体"/>
                  <w:lang w:val="en-US" w:eastAsia="zh-CN"/>
                </w:rPr>
                <w:t xml:space="preserve"> In this case, UE network switching is invisible to network A, no spec work is identifi</w:t>
              </w:r>
            </w:ins>
            <w:ins w:id="69" w:author="OPPO(Jiangsheng Fan)" w:date="2021-07-01T10:28:00Z">
              <w:r w:rsidR="008C78C7">
                <w:rPr>
                  <w:rFonts w:eastAsia="宋体"/>
                  <w:lang w:val="en-US" w:eastAsia="zh-CN"/>
                </w:rPr>
                <w:t>ed.</w:t>
              </w:r>
            </w:ins>
          </w:p>
          <w:p w14:paraId="517EF680" w14:textId="6BE80CD5" w:rsidR="00CD53D2" w:rsidRPr="00A137D2" w:rsidRDefault="008C78C7" w:rsidP="0060222F">
            <w:pPr>
              <w:jc w:val="both"/>
              <w:rPr>
                <w:rFonts w:eastAsia="宋体" w:hint="eastAsia"/>
                <w:lang w:val="en-US" w:eastAsia="zh-CN"/>
              </w:rPr>
            </w:pPr>
            <w:ins w:id="70" w:author="OPPO(Jiangsheng Fan)" w:date="2021-07-01T10:28:00Z">
              <w:r>
                <w:rPr>
                  <w:rFonts w:eastAsia="宋体" w:hint="eastAsia"/>
                  <w:lang w:val="en-US" w:eastAsia="zh-CN"/>
                </w:rPr>
                <w:t>A</w:t>
              </w:r>
              <w:r>
                <w:rPr>
                  <w:rFonts w:eastAsia="宋体"/>
                  <w:lang w:val="en-US" w:eastAsia="zh-CN"/>
                </w:rPr>
                <w:t xml:space="preserve">s for </w:t>
              </w:r>
            </w:ins>
            <w:ins w:id="71" w:author="OPPO(Jiangsheng Fan)" w:date="2021-07-01T10:39:00Z">
              <w:r w:rsidR="008B61E7">
                <w:rPr>
                  <w:rFonts w:eastAsia="宋体"/>
                  <w:lang w:val="en-US" w:eastAsia="zh-CN"/>
                </w:rPr>
                <w:t>second</w:t>
              </w:r>
            </w:ins>
            <w:ins w:id="72" w:author="OPPO(Jiangsheng Fan)" w:date="2021-07-01T10:28:00Z">
              <w:r>
                <w:rPr>
                  <w:rFonts w:eastAsia="宋体"/>
                  <w:lang w:val="en-US" w:eastAsia="zh-CN"/>
                </w:rPr>
                <w:t xml:space="preserve"> case</w:t>
              </w:r>
            </w:ins>
            <w:ins w:id="73" w:author="OPPO(Jiangsheng Fan)" w:date="2021-07-01T10:29:00Z">
              <w:r w:rsidR="0030434A">
                <w:rPr>
                  <w:rFonts w:eastAsia="宋体"/>
                  <w:lang w:val="en-US" w:eastAsia="zh-CN"/>
                </w:rPr>
                <w:t xml:space="preserve">, i.e. a new gap configuration is needed </w:t>
              </w:r>
            </w:ins>
            <w:ins w:id="74" w:author="OPPO(Jiangsheng Fan)" w:date="2021-07-01T10:32:00Z">
              <w:r w:rsidR="0030434A">
                <w:rPr>
                  <w:rFonts w:eastAsia="宋体"/>
                  <w:lang w:val="en-US" w:eastAsia="zh-CN"/>
                </w:rPr>
                <w:t xml:space="preserve">for UE </w:t>
              </w:r>
            </w:ins>
            <w:ins w:id="75" w:author="OPPO(Jiangsheng Fan)" w:date="2021-07-01T10:31:00Z">
              <w:r w:rsidR="0030434A">
                <w:rPr>
                  <w:rFonts w:eastAsia="宋体"/>
                  <w:lang w:val="en-US" w:eastAsia="zh-CN"/>
                </w:rPr>
                <w:t>from net</w:t>
              </w:r>
            </w:ins>
            <w:ins w:id="76" w:author="OPPO(Jiangsheng Fan)" w:date="2021-07-01T10:32:00Z">
              <w:r w:rsidR="0030434A">
                <w:rPr>
                  <w:rFonts w:eastAsia="宋体"/>
                  <w:lang w:val="en-US" w:eastAsia="zh-CN"/>
                </w:rPr>
                <w:t xml:space="preserve">work A </w:t>
              </w:r>
            </w:ins>
            <w:ins w:id="77" w:author="OPPO(Jiangsheng Fan)" w:date="2021-07-01T10:29:00Z">
              <w:r w:rsidR="0030434A">
                <w:rPr>
                  <w:rFonts w:eastAsia="宋体"/>
                  <w:lang w:val="en-US" w:eastAsia="zh-CN"/>
                </w:rPr>
                <w:t xml:space="preserve">to </w:t>
              </w:r>
            </w:ins>
            <w:ins w:id="78" w:author="OPPO(Jiangsheng Fan)" w:date="2021-07-01T10:30:00Z">
              <w:r w:rsidR="0030434A">
                <w:rPr>
                  <w:rFonts w:eastAsia="宋体"/>
                  <w:lang w:val="en-US" w:eastAsia="zh-CN"/>
                </w:rPr>
                <w:t xml:space="preserve">complete the task in network B, </w:t>
              </w:r>
            </w:ins>
            <w:ins w:id="79" w:author="OPPO(Jiangsheng Fan)" w:date="2021-07-01T10:31:00Z">
              <w:r w:rsidR="0030434A">
                <w:rPr>
                  <w:rFonts w:eastAsia="宋体"/>
                  <w:lang w:val="en-US" w:eastAsia="zh-CN"/>
                </w:rPr>
                <w:t xml:space="preserve">in this case, </w:t>
              </w:r>
            </w:ins>
            <w:ins w:id="80" w:author="OPPO(Jiangsheng Fan)" w:date="2021-07-01T10:30:00Z">
              <w:r w:rsidR="0030434A">
                <w:rPr>
                  <w:rFonts w:eastAsia="宋体"/>
                  <w:lang w:val="en-US" w:eastAsia="zh-CN"/>
                </w:rPr>
                <w:t>we think UE should wait the response from net</w:t>
              </w:r>
            </w:ins>
            <w:ins w:id="81" w:author="OPPO(Jiangsheng Fan)" w:date="2021-07-01T10:31:00Z">
              <w:r w:rsidR="0030434A">
                <w:rPr>
                  <w:rFonts w:eastAsia="宋体"/>
                  <w:lang w:val="en-US" w:eastAsia="zh-CN"/>
                </w:rPr>
                <w:t xml:space="preserve">work A </w:t>
              </w:r>
            </w:ins>
            <w:ins w:id="82" w:author="OPPO(Jiangsheng Fan)" w:date="2021-07-01T10:33:00Z">
              <w:r w:rsidR="0030434A">
                <w:rPr>
                  <w:rFonts w:eastAsia="宋体"/>
                  <w:lang w:val="en-US" w:eastAsia="zh-CN"/>
                </w:rPr>
                <w:t xml:space="preserve">to </w:t>
              </w:r>
            </w:ins>
            <w:ins w:id="83" w:author="OPPO(Jiangsheng Fan)" w:date="2021-07-01T10:35:00Z">
              <w:r w:rsidR="0030434A">
                <w:rPr>
                  <w:rFonts w:eastAsia="宋体"/>
                  <w:lang w:val="en-US" w:eastAsia="zh-CN"/>
                </w:rPr>
                <w:t xml:space="preserve">at least </w:t>
              </w:r>
            </w:ins>
            <w:ins w:id="84" w:author="OPPO(Jiangsheng Fan)" w:date="2021-07-01T10:33:00Z">
              <w:r w:rsidR="0030434A">
                <w:rPr>
                  <w:rFonts w:eastAsia="宋体"/>
                  <w:lang w:val="en-US" w:eastAsia="zh-CN"/>
                </w:rPr>
                <w:t>get</w:t>
              </w:r>
            </w:ins>
            <w:ins w:id="85" w:author="OPPO(Jiangsheng Fan)" w:date="2021-07-01T10:34:00Z">
              <w:r w:rsidR="0030434A">
                <w:rPr>
                  <w:rFonts w:eastAsia="宋体"/>
                  <w:lang w:val="en-US" w:eastAsia="zh-CN"/>
                </w:rPr>
                <w:t xml:space="preserve"> the new </w:t>
              </w:r>
              <w:r w:rsidR="0030434A">
                <w:rPr>
                  <w:rFonts w:eastAsia="宋体"/>
                  <w:lang w:val="en-US" w:eastAsia="zh-CN"/>
                </w:rPr>
                <w:t>gap configuration</w:t>
              </w:r>
              <w:r w:rsidR="0030434A">
                <w:rPr>
                  <w:rFonts w:eastAsia="宋体"/>
                  <w:lang w:val="en-US" w:eastAsia="zh-CN"/>
                </w:rPr>
                <w:t xml:space="preserve">, otherwise, </w:t>
              </w:r>
            </w:ins>
            <w:ins w:id="86" w:author="OPPO(Jiangsheng Fan)" w:date="2021-07-01T10:35:00Z">
              <w:r w:rsidR="0030434A">
                <w:rPr>
                  <w:rFonts w:eastAsia="宋体"/>
                  <w:lang w:val="en-US" w:eastAsia="zh-CN"/>
                </w:rPr>
                <w:t>the resource scheduling misalignment</w:t>
              </w:r>
            </w:ins>
            <w:ins w:id="87" w:author="OPPO(Jiangsheng Fan)" w:date="2021-07-01T10:38:00Z">
              <w:r w:rsidR="0030434A">
                <w:rPr>
                  <w:rFonts w:eastAsia="宋体"/>
                  <w:lang w:val="en-US" w:eastAsia="zh-CN"/>
                </w:rPr>
                <w:t xml:space="preserve"> will happen between UE and network A</w:t>
              </w:r>
              <w:r w:rsidR="008B61E7">
                <w:rPr>
                  <w:rFonts w:eastAsia="宋体"/>
                  <w:lang w:val="en-US" w:eastAsia="zh-CN"/>
                </w:rPr>
                <w:t xml:space="preserve">. In short, </w:t>
              </w:r>
            </w:ins>
            <w:ins w:id="88" w:author="OPPO(Jiangsheng Fan)" w:date="2021-07-01T10:39:00Z">
              <w:r w:rsidR="008B61E7">
                <w:rPr>
                  <w:rFonts w:eastAsia="宋体"/>
                  <w:lang w:val="en-US" w:eastAsia="zh-CN"/>
                </w:rPr>
                <w:t>UE should wait the response from network A for the second case.</w:t>
              </w:r>
            </w:ins>
          </w:p>
        </w:tc>
      </w:tr>
      <w:tr w:rsidR="00D5207E" w:rsidRPr="00A137D2" w14:paraId="0BFCDCFA" w14:textId="77777777" w:rsidTr="0060222F">
        <w:tc>
          <w:tcPr>
            <w:tcW w:w="1926" w:type="dxa"/>
          </w:tcPr>
          <w:p w14:paraId="79EF0120" w14:textId="77777777" w:rsidR="00D5207E" w:rsidRPr="00A137D2" w:rsidRDefault="00D5207E" w:rsidP="0060222F">
            <w:pPr>
              <w:jc w:val="both"/>
              <w:rPr>
                <w:rFonts w:eastAsia="宋体"/>
                <w:lang w:val="en-US" w:eastAsia="zh-CN"/>
              </w:rPr>
            </w:pPr>
          </w:p>
        </w:tc>
        <w:tc>
          <w:tcPr>
            <w:tcW w:w="1471" w:type="dxa"/>
          </w:tcPr>
          <w:p w14:paraId="610B314B" w14:textId="77777777" w:rsidR="00D5207E" w:rsidRPr="00A137D2" w:rsidRDefault="00D5207E" w:rsidP="0060222F">
            <w:pPr>
              <w:jc w:val="both"/>
              <w:rPr>
                <w:rFonts w:eastAsia="宋体"/>
                <w:lang w:val="en-US" w:eastAsia="zh-CN"/>
              </w:rPr>
            </w:pPr>
          </w:p>
        </w:tc>
        <w:tc>
          <w:tcPr>
            <w:tcW w:w="6237" w:type="dxa"/>
          </w:tcPr>
          <w:p w14:paraId="056EF014" w14:textId="77777777" w:rsidR="00D5207E" w:rsidRPr="00A137D2" w:rsidRDefault="00D5207E" w:rsidP="0060222F">
            <w:pPr>
              <w:jc w:val="both"/>
              <w:rPr>
                <w:rFonts w:eastAsia="宋体"/>
                <w:lang w:val="en-US" w:eastAsia="zh-CN"/>
              </w:rPr>
            </w:pPr>
          </w:p>
        </w:tc>
      </w:tr>
      <w:tr w:rsidR="00D5207E" w:rsidRPr="00A137D2" w14:paraId="31631667" w14:textId="77777777" w:rsidTr="0060222F">
        <w:tc>
          <w:tcPr>
            <w:tcW w:w="1926" w:type="dxa"/>
          </w:tcPr>
          <w:p w14:paraId="7EB60EA6" w14:textId="77777777" w:rsidR="00D5207E" w:rsidRPr="00A137D2" w:rsidRDefault="00D5207E" w:rsidP="0060222F">
            <w:pPr>
              <w:jc w:val="both"/>
              <w:rPr>
                <w:rFonts w:eastAsia="宋体"/>
                <w:lang w:val="en-US" w:eastAsia="zh-CN"/>
              </w:rPr>
            </w:pPr>
          </w:p>
        </w:tc>
        <w:tc>
          <w:tcPr>
            <w:tcW w:w="1471" w:type="dxa"/>
          </w:tcPr>
          <w:p w14:paraId="295D0079" w14:textId="77777777" w:rsidR="00D5207E" w:rsidRPr="00A137D2" w:rsidRDefault="00D5207E" w:rsidP="0060222F">
            <w:pPr>
              <w:jc w:val="both"/>
              <w:rPr>
                <w:rFonts w:eastAsia="宋体"/>
                <w:lang w:eastAsia="zh-CN"/>
              </w:rPr>
            </w:pPr>
          </w:p>
        </w:tc>
        <w:tc>
          <w:tcPr>
            <w:tcW w:w="6237" w:type="dxa"/>
          </w:tcPr>
          <w:p w14:paraId="6FE7F9B2" w14:textId="77777777" w:rsidR="00D5207E" w:rsidRPr="00A137D2" w:rsidRDefault="00D5207E" w:rsidP="0060222F">
            <w:pPr>
              <w:jc w:val="both"/>
              <w:rPr>
                <w:rFonts w:eastAsia="宋体"/>
                <w:lang w:eastAsia="zh-CN"/>
              </w:rPr>
            </w:pPr>
          </w:p>
        </w:tc>
      </w:tr>
      <w:tr w:rsidR="00D5207E" w:rsidRPr="00A137D2" w14:paraId="601B2FF6" w14:textId="77777777" w:rsidTr="0060222F">
        <w:tc>
          <w:tcPr>
            <w:tcW w:w="1926" w:type="dxa"/>
          </w:tcPr>
          <w:p w14:paraId="415F4742" w14:textId="77777777" w:rsidR="00D5207E" w:rsidRPr="00A137D2" w:rsidRDefault="00D5207E" w:rsidP="0060222F">
            <w:pPr>
              <w:jc w:val="both"/>
              <w:rPr>
                <w:rFonts w:eastAsia="宋体"/>
                <w:lang w:val="en-US" w:eastAsia="zh-CN"/>
              </w:rPr>
            </w:pPr>
          </w:p>
        </w:tc>
        <w:tc>
          <w:tcPr>
            <w:tcW w:w="1471" w:type="dxa"/>
          </w:tcPr>
          <w:p w14:paraId="7F3D80A5" w14:textId="77777777" w:rsidR="00D5207E" w:rsidRPr="00A137D2" w:rsidRDefault="00D5207E" w:rsidP="0060222F">
            <w:pPr>
              <w:jc w:val="both"/>
              <w:rPr>
                <w:rFonts w:eastAsia="宋体"/>
                <w:lang w:val="en-US" w:eastAsia="zh-CN"/>
              </w:rPr>
            </w:pPr>
          </w:p>
        </w:tc>
        <w:tc>
          <w:tcPr>
            <w:tcW w:w="6237" w:type="dxa"/>
          </w:tcPr>
          <w:p w14:paraId="757D39B1" w14:textId="77777777" w:rsidR="00D5207E" w:rsidRPr="00A137D2" w:rsidRDefault="00D5207E" w:rsidP="0060222F">
            <w:pPr>
              <w:jc w:val="both"/>
              <w:rPr>
                <w:rFonts w:eastAsia="宋体"/>
                <w:lang w:val="en-US" w:eastAsia="zh-CN"/>
              </w:rPr>
            </w:pPr>
          </w:p>
        </w:tc>
      </w:tr>
      <w:tr w:rsidR="00D5207E" w:rsidRPr="00A137D2" w14:paraId="5AAB8B77" w14:textId="77777777" w:rsidTr="0060222F">
        <w:tc>
          <w:tcPr>
            <w:tcW w:w="1926" w:type="dxa"/>
          </w:tcPr>
          <w:p w14:paraId="0E0BE988" w14:textId="77777777" w:rsidR="00D5207E" w:rsidRPr="00A137D2" w:rsidRDefault="00D5207E" w:rsidP="0060222F">
            <w:pPr>
              <w:jc w:val="both"/>
              <w:rPr>
                <w:rFonts w:eastAsia="宋体"/>
                <w:lang w:val="en-US" w:eastAsia="zh-CN"/>
              </w:rPr>
            </w:pPr>
          </w:p>
        </w:tc>
        <w:tc>
          <w:tcPr>
            <w:tcW w:w="1471" w:type="dxa"/>
          </w:tcPr>
          <w:p w14:paraId="7A0AAEDD" w14:textId="77777777" w:rsidR="00D5207E" w:rsidRPr="00A137D2" w:rsidRDefault="00D5207E" w:rsidP="0060222F">
            <w:pPr>
              <w:jc w:val="both"/>
              <w:rPr>
                <w:rFonts w:eastAsia="宋体"/>
                <w:lang w:val="en-US" w:eastAsia="zh-CN"/>
              </w:rPr>
            </w:pPr>
          </w:p>
        </w:tc>
        <w:tc>
          <w:tcPr>
            <w:tcW w:w="6237" w:type="dxa"/>
          </w:tcPr>
          <w:p w14:paraId="06E357CA" w14:textId="77777777" w:rsidR="00D5207E" w:rsidRPr="00A137D2" w:rsidRDefault="00D5207E" w:rsidP="0060222F">
            <w:pPr>
              <w:jc w:val="both"/>
              <w:rPr>
                <w:rFonts w:eastAsia="宋体"/>
                <w:lang w:val="en-US" w:eastAsia="zh-CN"/>
              </w:rPr>
            </w:pPr>
          </w:p>
        </w:tc>
      </w:tr>
      <w:tr w:rsidR="00D5207E" w:rsidRPr="00A137D2" w14:paraId="520766FB" w14:textId="77777777" w:rsidTr="0060222F">
        <w:tc>
          <w:tcPr>
            <w:tcW w:w="1926" w:type="dxa"/>
          </w:tcPr>
          <w:p w14:paraId="02123F15" w14:textId="77777777" w:rsidR="00D5207E" w:rsidRPr="00A137D2" w:rsidRDefault="00D5207E" w:rsidP="0060222F">
            <w:pPr>
              <w:jc w:val="both"/>
              <w:rPr>
                <w:rFonts w:eastAsia="宋体"/>
                <w:lang w:val="en-US" w:eastAsia="zh-CN"/>
              </w:rPr>
            </w:pPr>
          </w:p>
        </w:tc>
        <w:tc>
          <w:tcPr>
            <w:tcW w:w="1471" w:type="dxa"/>
          </w:tcPr>
          <w:p w14:paraId="110ABCDB" w14:textId="77777777" w:rsidR="00D5207E" w:rsidRPr="00A137D2" w:rsidRDefault="00D5207E" w:rsidP="0060222F">
            <w:pPr>
              <w:jc w:val="both"/>
              <w:rPr>
                <w:rFonts w:eastAsia="宋体"/>
                <w:lang w:val="en-US" w:eastAsia="zh-CN"/>
              </w:rPr>
            </w:pPr>
          </w:p>
        </w:tc>
        <w:tc>
          <w:tcPr>
            <w:tcW w:w="6237" w:type="dxa"/>
          </w:tcPr>
          <w:p w14:paraId="63FBE830" w14:textId="77777777" w:rsidR="00D5207E" w:rsidRPr="00A137D2" w:rsidRDefault="00D5207E" w:rsidP="0060222F">
            <w:pPr>
              <w:jc w:val="both"/>
              <w:rPr>
                <w:rFonts w:eastAsia="宋体"/>
                <w:lang w:val="en-US" w:eastAsia="zh-CN"/>
              </w:rPr>
            </w:pPr>
          </w:p>
        </w:tc>
      </w:tr>
      <w:tr w:rsidR="00D5207E" w:rsidRPr="00A137D2" w14:paraId="0E6E2A53" w14:textId="77777777" w:rsidTr="0060222F">
        <w:tc>
          <w:tcPr>
            <w:tcW w:w="1926" w:type="dxa"/>
          </w:tcPr>
          <w:p w14:paraId="01069A75" w14:textId="77777777" w:rsidR="00D5207E" w:rsidRPr="00A137D2" w:rsidRDefault="00D5207E" w:rsidP="0060222F">
            <w:pPr>
              <w:jc w:val="both"/>
              <w:rPr>
                <w:rFonts w:eastAsia="宋体"/>
                <w:lang w:val="en-US" w:eastAsia="zh-CN"/>
              </w:rPr>
            </w:pPr>
          </w:p>
        </w:tc>
        <w:tc>
          <w:tcPr>
            <w:tcW w:w="1471" w:type="dxa"/>
          </w:tcPr>
          <w:p w14:paraId="756023DD" w14:textId="77777777" w:rsidR="00D5207E" w:rsidRPr="00A137D2" w:rsidRDefault="00D5207E" w:rsidP="0060222F">
            <w:pPr>
              <w:jc w:val="both"/>
              <w:rPr>
                <w:rFonts w:eastAsia="宋体"/>
                <w:lang w:val="en-US" w:eastAsia="zh-CN"/>
              </w:rPr>
            </w:pPr>
          </w:p>
        </w:tc>
        <w:tc>
          <w:tcPr>
            <w:tcW w:w="6237" w:type="dxa"/>
          </w:tcPr>
          <w:p w14:paraId="044CB952" w14:textId="77777777" w:rsidR="00D5207E" w:rsidRPr="00A137D2" w:rsidRDefault="00D5207E" w:rsidP="0060222F">
            <w:pPr>
              <w:jc w:val="both"/>
              <w:rPr>
                <w:rFonts w:eastAsia="宋体"/>
                <w:lang w:val="en-US" w:eastAsia="zh-CN"/>
              </w:rPr>
            </w:pPr>
          </w:p>
        </w:tc>
      </w:tr>
      <w:tr w:rsidR="00D5207E" w:rsidRPr="00A137D2" w14:paraId="4A6B8719" w14:textId="77777777" w:rsidTr="0060222F">
        <w:tc>
          <w:tcPr>
            <w:tcW w:w="1926" w:type="dxa"/>
          </w:tcPr>
          <w:p w14:paraId="335A7A16" w14:textId="77777777" w:rsidR="00D5207E" w:rsidRPr="00A137D2" w:rsidRDefault="00D5207E" w:rsidP="0060222F">
            <w:pPr>
              <w:jc w:val="both"/>
              <w:rPr>
                <w:rFonts w:eastAsia="宋体"/>
                <w:lang w:val="en-US" w:eastAsia="zh-CN"/>
              </w:rPr>
            </w:pPr>
          </w:p>
        </w:tc>
        <w:tc>
          <w:tcPr>
            <w:tcW w:w="1471" w:type="dxa"/>
          </w:tcPr>
          <w:p w14:paraId="310A5FDB" w14:textId="77777777" w:rsidR="00D5207E" w:rsidRPr="00A137D2" w:rsidRDefault="00D5207E" w:rsidP="0060222F">
            <w:pPr>
              <w:jc w:val="both"/>
              <w:rPr>
                <w:rFonts w:eastAsia="宋体"/>
                <w:lang w:val="en-US" w:eastAsia="zh-CN"/>
              </w:rPr>
            </w:pPr>
          </w:p>
        </w:tc>
        <w:tc>
          <w:tcPr>
            <w:tcW w:w="6237" w:type="dxa"/>
          </w:tcPr>
          <w:p w14:paraId="760C216F" w14:textId="77777777" w:rsidR="00D5207E" w:rsidRPr="00A137D2" w:rsidRDefault="00D5207E" w:rsidP="0060222F">
            <w:pPr>
              <w:jc w:val="both"/>
              <w:rPr>
                <w:rFonts w:eastAsia="宋体"/>
                <w:lang w:val="en-US" w:eastAsia="zh-CN"/>
              </w:rPr>
            </w:pPr>
          </w:p>
        </w:tc>
      </w:tr>
      <w:tr w:rsidR="00D5207E" w:rsidRPr="00A137D2" w14:paraId="1E3AEAE6" w14:textId="77777777" w:rsidTr="0060222F">
        <w:tc>
          <w:tcPr>
            <w:tcW w:w="1926" w:type="dxa"/>
          </w:tcPr>
          <w:p w14:paraId="1A2AB9F4" w14:textId="77777777" w:rsidR="00D5207E" w:rsidRPr="00A137D2" w:rsidRDefault="00D5207E" w:rsidP="0060222F">
            <w:pPr>
              <w:jc w:val="both"/>
              <w:rPr>
                <w:rFonts w:eastAsia="宋体"/>
                <w:lang w:val="en-US" w:eastAsia="zh-CN"/>
              </w:rPr>
            </w:pPr>
          </w:p>
        </w:tc>
        <w:tc>
          <w:tcPr>
            <w:tcW w:w="1471" w:type="dxa"/>
          </w:tcPr>
          <w:p w14:paraId="742C8062" w14:textId="77777777" w:rsidR="00D5207E" w:rsidRPr="00A137D2" w:rsidRDefault="00D5207E" w:rsidP="0060222F">
            <w:pPr>
              <w:jc w:val="both"/>
              <w:rPr>
                <w:rFonts w:eastAsia="宋体"/>
                <w:lang w:val="en-US" w:eastAsia="zh-CN"/>
              </w:rPr>
            </w:pPr>
          </w:p>
        </w:tc>
        <w:tc>
          <w:tcPr>
            <w:tcW w:w="6237" w:type="dxa"/>
          </w:tcPr>
          <w:p w14:paraId="6A461906" w14:textId="77777777" w:rsidR="00D5207E" w:rsidRPr="00A137D2" w:rsidRDefault="00D5207E" w:rsidP="0060222F">
            <w:pPr>
              <w:jc w:val="both"/>
              <w:rPr>
                <w:rFonts w:eastAsia="宋体"/>
                <w:lang w:val="en-US" w:eastAsia="zh-CN"/>
              </w:rPr>
            </w:pPr>
          </w:p>
        </w:tc>
      </w:tr>
      <w:tr w:rsidR="00D5207E" w:rsidRPr="00A137D2" w14:paraId="24A6E287" w14:textId="77777777" w:rsidTr="0060222F">
        <w:tc>
          <w:tcPr>
            <w:tcW w:w="1926" w:type="dxa"/>
          </w:tcPr>
          <w:p w14:paraId="55524CB9" w14:textId="77777777" w:rsidR="00D5207E" w:rsidRPr="00A137D2" w:rsidRDefault="00D5207E" w:rsidP="0060222F">
            <w:pPr>
              <w:jc w:val="both"/>
              <w:rPr>
                <w:rFonts w:eastAsia="PMingLiU"/>
                <w:lang w:eastAsia="zh-TW"/>
              </w:rPr>
            </w:pPr>
          </w:p>
        </w:tc>
        <w:tc>
          <w:tcPr>
            <w:tcW w:w="1471" w:type="dxa"/>
          </w:tcPr>
          <w:p w14:paraId="515646DF" w14:textId="77777777" w:rsidR="00D5207E" w:rsidRPr="00A137D2" w:rsidRDefault="00D5207E" w:rsidP="0060222F">
            <w:pPr>
              <w:jc w:val="both"/>
              <w:rPr>
                <w:rFonts w:eastAsia="PMingLiU"/>
                <w:lang w:val="en-US" w:eastAsia="zh-TW"/>
              </w:rPr>
            </w:pPr>
          </w:p>
        </w:tc>
        <w:tc>
          <w:tcPr>
            <w:tcW w:w="6237" w:type="dxa"/>
          </w:tcPr>
          <w:p w14:paraId="75E9C7E7" w14:textId="77777777" w:rsidR="00D5207E" w:rsidRPr="00A137D2" w:rsidRDefault="00D5207E" w:rsidP="0060222F">
            <w:pPr>
              <w:jc w:val="both"/>
              <w:rPr>
                <w:rFonts w:eastAsia="PMingLiU"/>
                <w:lang w:val="en-US" w:eastAsia="zh-TW"/>
              </w:rPr>
            </w:pPr>
          </w:p>
        </w:tc>
      </w:tr>
      <w:tr w:rsidR="00D5207E" w:rsidRPr="00A137D2" w14:paraId="0BC661D1" w14:textId="77777777" w:rsidTr="0060222F">
        <w:tc>
          <w:tcPr>
            <w:tcW w:w="1926" w:type="dxa"/>
          </w:tcPr>
          <w:p w14:paraId="314D2764" w14:textId="77777777" w:rsidR="00D5207E" w:rsidRPr="00A137D2" w:rsidRDefault="00D5207E" w:rsidP="0060222F">
            <w:pPr>
              <w:jc w:val="both"/>
              <w:rPr>
                <w:rFonts w:eastAsia="PMingLiU"/>
                <w:lang w:eastAsia="zh-TW"/>
              </w:rPr>
            </w:pPr>
          </w:p>
        </w:tc>
        <w:tc>
          <w:tcPr>
            <w:tcW w:w="1471" w:type="dxa"/>
          </w:tcPr>
          <w:p w14:paraId="77ECF2B4" w14:textId="77777777" w:rsidR="00D5207E" w:rsidRPr="00A137D2" w:rsidRDefault="00D5207E" w:rsidP="0060222F">
            <w:pPr>
              <w:jc w:val="both"/>
              <w:rPr>
                <w:rFonts w:eastAsia="宋体"/>
                <w:lang w:val="en-US" w:eastAsia="zh-CN"/>
              </w:rPr>
            </w:pPr>
          </w:p>
        </w:tc>
        <w:tc>
          <w:tcPr>
            <w:tcW w:w="6237" w:type="dxa"/>
          </w:tcPr>
          <w:p w14:paraId="5827D940" w14:textId="77777777" w:rsidR="00D5207E" w:rsidRPr="00A137D2" w:rsidRDefault="00D5207E" w:rsidP="0060222F">
            <w:pPr>
              <w:jc w:val="both"/>
              <w:rPr>
                <w:rFonts w:eastAsia="宋体"/>
                <w:lang w:val="en-US" w:eastAsia="zh-CN"/>
              </w:rPr>
            </w:pPr>
          </w:p>
        </w:tc>
      </w:tr>
    </w:tbl>
    <w:p w14:paraId="54A3422D" w14:textId="77777777" w:rsidR="00D5207E" w:rsidRPr="00F713B4" w:rsidRDefault="00D5207E" w:rsidP="00D5207E">
      <w:pPr>
        <w:pStyle w:val="question"/>
        <w:numPr>
          <w:ilvl w:val="0"/>
          <w:numId w:val="0"/>
        </w:numPr>
        <w:ind w:left="420"/>
        <w:jc w:val="both"/>
        <w:rPr>
          <w:lang w:val="en-US"/>
        </w:rPr>
      </w:pPr>
    </w:p>
    <w:p w14:paraId="162E9B7B" w14:textId="716CC918" w:rsidR="00D5207E" w:rsidRDefault="00D5207E" w:rsidP="00D5207E">
      <w:pPr>
        <w:overflowPunct/>
        <w:autoSpaceDE/>
        <w:autoSpaceDN/>
        <w:adjustRightInd/>
        <w:spacing w:after="200" w:line="240" w:lineRule="auto"/>
        <w:contextualSpacing/>
        <w:jc w:val="both"/>
        <w:textAlignment w:val="auto"/>
      </w:pPr>
      <w:r w:rsidRPr="00F71890">
        <w:rPr>
          <w:b/>
        </w:rPr>
        <w:t xml:space="preserve">Summary: </w:t>
      </w:r>
      <w:r w:rsidRPr="00F71890">
        <w:t>TBD</w:t>
      </w:r>
    </w:p>
    <w:p w14:paraId="756BA509" w14:textId="77777777" w:rsidR="007A2FC9" w:rsidRDefault="007A2FC9" w:rsidP="00D5207E">
      <w:pPr>
        <w:overflowPunct/>
        <w:autoSpaceDE/>
        <w:autoSpaceDN/>
        <w:adjustRightInd/>
        <w:spacing w:after="200" w:line="240" w:lineRule="auto"/>
        <w:contextualSpacing/>
        <w:jc w:val="both"/>
        <w:textAlignment w:val="auto"/>
      </w:pPr>
    </w:p>
    <w:p w14:paraId="2391F703" w14:textId="31BDF353" w:rsidR="00E26A42" w:rsidRDefault="00E26A42" w:rsidP="00E26A42"/>
    <w:p w14:paraId="5F2C8AB2" w14:textId="06EE06FE" w:rsidR="00E26A42" w:rsidRDefault="00E64A7C" w:rsidP="00E64A7C">
      <w:pPr>
        <w:pStyle w:val="3"/>
        <w:jc w:val="both"/>
        <w:rPr>
          <w:rFonts w:ascii="Times New Roman" w:hAnsi="Times New Roman"/>
          <w:b/>
          <w:sz w:val="22"/>
          <w:szCs w:val="22"/>
          <w:u w:val="single"/>
        </w:rPr>
      </w:pPr>
      <w:r w:rsidRPr="004A23FD">
        <w:rPr>
          <w:rFonts w:ascii="Times New Roman" w:hAnsi="Times New Roman"/>
          <w:b/>
          <w:sz w:val="22"/>
          <w:szCs w:val="22"/>
          <w:u w:val="single"/>
        </w:rPr>
        <w:lastRenderedPageBreak/>
        <w:t xml:space="preserve">Early Return during </w:t>
      </w:r>
      <w:r w:rsidR="00817AA0" w:rsidRPr="004A23FD">
        <w:rPr>
          <w:rFonts w:ascii="Times New Roman" w:hAnsi="Times New Roman"/>
          <w:b/>
          <w:sz w:val="22"/>
          <w:szCs w:val="22"/>
          <w:u w:val="single"/>
        </w:rPr>
        <w:t>switching procedure without leaving RRC_CONNECTED state</w:t>
      </w:r>
    </w:p>
    <w:p w14:paraId="6D2318DF" w14:textId="77777777" w:rsidR="008447DA" w:rsidRDefault="004B2470" w:rsidP="00B942F6">
      <w:pPr>
        <w:ind w:leftChars="10" w:left="20"/>
        <w:jc w:val="both"/>
        <w:rPr>
          <w:rFonts w:eastAsia="宋体"/>
          <w:lang w:eastAsia="zh-CN"/>
        </w:rPr>
      </w:pPr>
      <w:r>
        <w:rPr>
          <w:rFonts w:eastAsia="宋体"/>
          <w:lang w:eastAsia="zh-CN"/>
        </w:rPr>
        <w:t>Some companies discussed w</w:t>
      </w:r>
      <w:r w:rsidR="00F370C6">
        <w:rPr>
          <w:rFonts w:eastAsia="宋体" w:hint="eastAsia"/>
          <w:lang w:eastAsia="zh-CN"/>
        </w:rPr>
        <w:t>heth</w:t>
      </w:r>
      <w:r w:rsidR="00F370C6">
        <w:rPr>
          <w:rFonts w:eastAsia="宋体"/>
          <w:lang w:eastAsia="zh-CN"/>
        </w:rPr>
        <w:t xml:space="preserve">er </w:t>
      </w:r>
      <w:r w:rsidR="00F370C6">
        <w:rPr>
          <w:rFonts w:eastAsia="宋体" w:hint="eastAsia"/>
          <w:lang w:eastAsia="zh-CN"/>
        </w:rPr>
        <w:t>early</w:t>
      </w:r>
      <w:r w:rsidR="00F370C6">
        <w:rPr>
          <w:rFonts w:eastAsia="宋体"/>
          <w:lang w:eastAsia="zh-CN"/>
        </w:rPr>
        <w:t xml:space="preserve"> return </w:t>
      </w:r>
      <w:r>
        <w:rPr>
          <w:rFonts w:eastAsia="宋体"/>
          <w:lang w:eastAsia="zh-CN"/>
        </w:rPr>
        <w:t xml:space="preserve">is allowed </w:t>
      </w:r>
      <w:r w:rsidR="00F370C6">
        <w:rPr>
          <w:rFonts w:eastAsia="宋体"/>
          <w:lang w:eastAsia="zh-CN"/>
        </w:rPr>
        <w:t xml:space="preserve">during </w:t>
      </w:r>
      <w:r w:rsidRPr="004B2470">
        <w:rPr>
          <w:rFonts w:eastAsia="宋体"/>
          <w:lang w:eastAsia="zh-CN"/>
        </w:rPr>
        <w:t>switching procedure without leaving RRC_CONNECTED state</w:t>
      </w:r>
      <w:r>
        <w:rPr>
          <w:rFonts w:eastAsia="宋体"/>
          <w:lang w:eastAsia="zh-CN"/>
        </w:rPr>
        <w:t xml:space="preserve">. </w:t>
      </w:r>
    </w:p>
    <w:p w14:paraId="50AE138E" w14:textId="6409A1D1" w:rsidR="00736EAD" w:rsidRPr="004A23FD" w:rsidRDefault="00736EAD" w:rsidP="004A23FD">
      <w:pPr>
        <w:ind w:leftChars="10" w:left="20"/>
        <w:jc w:val="both"/>
        <w:rPr>
          <w:rFonts w:eastAsia="宋体"/>
          <w:lang w:eastAsia="zh-CN"/>
        </w:rPr>
      </w:pPr>
      <w:r w:rsidRPr="004A23FD">
        <w:rPr>
          <w:rFonts w:eastAsia="宋体"/>
          <w:lang w:eastAsia="zh-CN"/>
        </w:rPr>
        <w:t>[11]</w:t>
      </w:r>
      <w:r w:rsidR="00CC3E49">
        <w:rPr>
          <w:rFonts w:eastAsia="宋体"/>
          <w:lang w:eastAsia="zh-CN"/>
        </w:rPr>
        <w:t xml:space="preserve"> proposed RAN2 to provide </w:t>
      </w:r>
      <w:r w:rsidR="00CC3E49" w:rsidRPr="00A42218">
        <w:rPr>
          <w:rFonts w:eastAsia="宋体"/>
          <w:lang w:eastAsia="zh-CN"/>
        </w:rPr>
        <w:t>signalling mechanisms to allow the UE’s early return and NW-A possibility to schedule traffic in the remaining (non-used) part of the gap.</w:t>
      </w:r>
      <w:r w:rsidRPr="004A23FD">
        <w:rPr>
          <w:rFonts w:eastAsia="宋体"/>
          <w:lang w:eastAsia="zh-CN"/>
        </w:rPr>
        <w:t xml:space="preserve"> </w:t>
      </w:r>
      <w:r w:rsidR="004454E1">
        <w:rPr>
          <w:rFonts w:eastAsia="宋体"/>
          <w:lang w:eastAsia="zh-CN"/>
        </w:rPr>
        <w:t xml:space="preserve"> For example, </w:t>
      </w:r>
      <w:r w:rsidR="007E0C1E">
        <w:t>t</w:t>
      </w:r>
      <w:r w:rsidR="004454E1">
        <w:t>he UE has to monitor for paging in all PO locations in NW-B for which it has required a periodic gap from NW-A. However, in majority of occasions the UE may not find any paging addressed to it and may identify it quite early if an early paging indication is applied.</w:t>
      </w:r>
      <w:r w:rsidR="00D60E1F" w:rsidRPr="00D60E1F">
        <w:t xml:space="preserve"> </w:t>
      </w:r>
      <w:r w:rsidR="00D60E1F">
        <w:t>The remaining time can be used by NW-A to reduce the impact due to interruption in data traffic</w:t>
      </w:r>
      <w:r w:rsidR="003441A6">
        <w:t>.</w:t>
      </w:r>
    </w:p>
    <w:p w14:paraId="144D1DAE" w14:textId="3E525332" w:rsidR="009C37BF" w:rsidRDefault="00736EAD" w:rsidP="009C37BF">
      <w:pPr>
        <w:ind w:leftChars="10" w:left="20"/>
        <w:jc w:val="both"/>
        <w:rPr>
          <w:rFonts w:eastAsia="宋体"/>
          <w:lang w:eastAsia="zh-CN"/>
        </w:rPr>
      </w:pPr>
      <w:r w:rsidRPr="004A23FD">
        <w:rPr>
          <w:rFonts w:eastAsia="宋体"/>
          <w:lang w:eastAsia="zh-CN"/>
        </w:rPr>
        <w:t>[2]</w:t>
      </w:r>
      <w:r w:rsidR="00EC723A">
        <w:rPr>
          <w:rFonts w:eastAsia="宋体"/>
          <w:lang w:eastAsia="zh-CN"/>
        </w:rPr>
        <w:t xml:space="preserve"> thought </w:t>
      </w:r>
      <w:r w:rsidRPr="004A23FD">
        <w:rPr>
          <w:rFonts w:eastAsia="宋体"/>
          <w:lang w:eastAsia="zh-CN"/>
        </w:rPr>
        <w:t xml:space="preserve">RAN2 can consider enhancements to optimize the switching operation such as early termination or extension of the gap via MAC signaling. </w:t>
      </w:r>
      <w:r w:rsidR="0060222F">
        <w:rPr>
          <w:rFonts w:eastAsia="宋体"/>
          <w:lang w:eastAsia="zh-CN"/>
        </w:rPr>
        <w:t xml:space="preserve">The </w:t>
      </w:r>
      <w:r w:rsidR="00EC723A" w:rsidRPr="004A23FD">
        <w:rPr>
          <w:rFonts w:eastAsia="宋体"/>
          <w:lang w:eastAsia="zh-CN"/>
        </w:rPr>
        <w:t>potential enhancement is for the UE to inform the NW when it returns from the switch. This can be especially useful for relatively longer duration aperiodic switching if the UE is able to return faster.</w:t>
      </w:r>
      <w:r w:rsidR="009C070F">
        <w:rPr>
          <w:rFonts w:eastAsia="宋体"/>
          <w:lang w:eastAsia="zh-CN"/>
        </w:rPr>
        <w:t xml:space="preserve"> </w:t>
      </w:r>
    </w:p>
    <w:p w14:paraId="0ECD5367" w14:textId="34BC4E7E" w:rsidR="00285A6C" w:rsidRPr="004A23FD" w:rsidRDefault="00736EAD" w:rsidP="004A23FD">
      <w:pPr>
        <w:pStyle w:val="question"/>
        <w:numPr>
          <w:ilvl w:val="0"/>
          <w:numId w:val="0"/>
        </w:numPr>
        <w:ind w:left="420" w:hanging="420"/>
        <w:jc w:val="both"/>
        <w:rPr>
          <w:b/>
        </w:rPr>
      </w:pPr>
      <w:r w:rsidRPr="004A23FD">
        <w:rPr>
          <w:rFonts w:eastAsia="宋体"/>
          <w:lang w:eastAsia="zh-CN"/>
        </w:rPr>
        <w:t>[7]</w:t>
      </w:r>
      <w:r w:rsidR="009C070F">
        <w:rPr>
          <w:rFonts w:eastAsia="宋体"/>
          <w:lang w:eastAsia="zh-CN"/>
        </w:rPr>
        <w:t xml:space="preserve"> thought</w:t>
      </w:r>
      <w:r w:rsidRPr="004A23FD">
        <w:rPr>
          <w:rFonts w:eastAsia="宋体"/>
          <w:lang w:eastAsia="zh-CN"/>
        </w:rPr>
        <w:t xml:space="preserve"> </w:t>
      </w:r>
      <w:r w:rsidR="00374032">
        <w:rPr>
          <w:rFonts w:eastAsia="宋体"/>
          <w:lang w:eastAsia="zh-CN"/>
        </w:rPr>
        <w:t xml:space="preserve">that </w:t>
      </w:r>
      <w:r w:rsidR="00665D69">
        <w:rPr>
          <w:rFonts w:eastAsia="宋体"/>
          <w:lang w:eastAsia="zh-CN"/>
        </w:rPr>
        <w:t>a</w:t>
      </w:r>
      <w:r w:rsidRPr="004A23FD">
        <w:rPr>
          <w:rFonts w:eastAsia="宋体"/>
          <w:lang w:eastAsia="zh-CN"/>
        </w:rPr>
        <w:t xml:space="preserve"> </w:t>
      </w:r>
      <w:r w:rsidR="00665D69">
        <w:rPr>
          <w:rFonts w:eastAsia="宋体"/>
          <w:lang w:eastAsia="zh-CN"/>
        </w:rPr>
        <w:t>r</w:t>
      </w:r>
      <w:r w:rsidRPr="004A23FD">
        <w:rPr>
          <w:rFonts w:eastAsia="宋体"/>
          <w:lang w:eastAsia="zh-CN"/>
        </w:rPr>
        <w:t xml:space="preserve">eturn message from the UE to the network is not needed for one-shot short-time switching in case of the early return. </w:t>
      </w:r>
    </w:p>
    <w:p w14:paraId="0172DA3E" w14:textId="3FC1E50B" w:rsidR="007122F1" w:rsidRDefault="000A4FB3" w:rsidP="009F4697">
      <w:pPr>
        <w:pStyle w:val="question"/>
        <w:ind w:left="0" w:firstLine="0"/>
        <w:jc w:val="both"/>
        <w:rPr>
          <w:b/>
        </w:rPr>
      </w:pPr>
      <w:r w:rsidRPr="004E6B91">
        <w:rPr>
          <w:b/>
        </w:rPr>
        <w:t>Whe</w:t>
      </w:r>
      <w:r>
        <w:rPr>
          <w:b/>
        </w:rPr>
        <w:t xml:space="preserve">ther </w:t>
      </w:r>
      <w:r w:rsidR="008A555D" w:rsidRPr="00906B0C">
        <w:rPr>
          <w:b/>
        </w:rPr>
        <w:t>early return</w:t>
      </w:r>
      <w:r w:rsidR="008A555D">
        <w:rPr>
          <w:b/>
        </w:rPr>
        <w:t xml:space="preserve"> is</w:t>
      </w:r>
      <w:r>
        <w:rPr>
          <w:b/>
        </w:rPr>
        <w:t xml:space="preserve"> allow</w:t>
      </w:r>
      <w:r w:rsidR="00461B33">
        <w:rPr>
          <w:b/>
        </w:rPr>
        <w:t>ed</w:t>
      </w:r>
      <w:r>
        <w:rPr>
          <w:b/>
        </w:rPr>
        <w:t xml:space="preserve"> </w:t>
      </w:r>
      <w:r w:rsidR="003F1BEA" w:rsidRPr="004A23FD">
        <w:rPr>
          <w:b/>
        </w:rPr>
        <w:t>during switching procedure without leaving RRC_CONNECTED state</w:t>
      </w:r>
      <w:r w:rsidR="007122F1" w:rsidRPr="00A42218">
        <w:rPr>
          <w:b/>
        </w:rPr>
        <w:t>?</w:t>
      </w:r>
      <w:r w:rsidR="007122F1">
        <w:rPr>
          <w:b/>
        </w:rPr>
        <w:t xml:space="preserve"> If Yes, </w:t>
      </w:r>
      <w:r w:rsidR="008D60B7">
        <w:rPr>
          <w:b/>
        </w:rPr>
        <w:t>what’s the signalling for early return</w:t>
      </w:r>
      <w:r w:rsidR="007122F1">
        <w:rPr>
          <w:b/>
        </w:rPr>
        <w:t>?</w:t>
      </w:r>
    </w:p>
    <w:tbl>
      <w:tblPr>
        <w:tblStyle w:val="af9"/>
        <w:tblW w:w="9634" w:type="dxa"/>
        <w:tblLayout w:type="fixed"/>
        <w:tblLook w:val="04A0" w:firstRow="1" w:lastRow="0" w:firstColumn="1" w:lastColumn="0" w:noHBand="0" w:noVBand="1"/>
      </w:tblPr>
      <w:tblGrid>
        <w:gridCol w:w="1926"/>
        <w:gridCol w:w="1471"/>
        <w:gridCol w:w="6237"/>
      </w:tblGrid>
      <w:tr w:rsidR="007122F1" w:rsidRPr="00A137D2" w14:paraId="091D502D" w14:textId="77777777" w:rsidTr="00A42218">
        <w:tc>
          <w:tcPr>
            <w:tcW w:w="1926" w:type="dxa"/>
            <w:shd w:val="clear" w:color="auto" w:fill="ACB9CA" w:themeFill="text2" w:themeFillTint="66"/>
          </w:tcPr>
          <w:p w14:paraId="2E2B2164" w14:textId="77777777" w:rsidR="007122F1" w:rsidRPr="00A42218" w:rsidRDefault="007122F1" w:rsidP="00A42218">
            <w:pPr>
              <w:ind w:rightChars="-52" w:right="-104"/>
              <w:jc w:val="both"/>
              <w:rPr>
                <w:b/>
                <w:bCs/>
                <w:lang w:val="en-US"/>
              </w:rPr>
            </w:pPr>
            <w:r w:rsidRPr="00A42218">
              <w:rPr>
                <w:b/>
                <w:bCs/>
                <w:lang w:val="en-US"/>
              </w:rPr>
              <w:t>Company</w:t>
            </w:r>
          </w:p>
        </w:tc>
        <w:tc>
          <w:tcPr>
            <w:tcW w:w="1471" w:type="dxa"/>
            <w:shd w:val="clear" w:color="auto" w:fill="ACB9CA" w:themeFill="text2" w:themeFillTint="66"/>
          </w:tcPr>
          <w:p w14:paraId="47ACBAE4" w14:textId="77777777" w:rsidR="007122F1" w:rsidRPr="00A42218" w:rsidRDefault="007122F1" w:rsidP="00A42218">
            <w:pPr>
              <w:ind w:rightChars="-52" w:right="-104"/>
              <w:jc w:val="both"/>
              <w:rPr>
                <w:b/>
                <w:bCs/>
                <w:lang w:val="en-US"/>
              </w:rPr>
            </w:pPr>
            <w:r w:rsidRPr="00A42218">
              <w:rPr>
                <w:b/>
                <w:bCs/>
                <w:lang w:val="en-US"/>
              </w:rPr>
              <w:t>Yes/No</w:t>
            </w:r>
          </w:p>
        </w:tc>
        <w:tc>
          <w:tcPr>
            <w:tcW w:w="6237" w:type="dxa"/>
            <w:shd w:val="clear" w:color="auto" w:fill="ACB9CA" w:themeFill="text2" w:themeFillTint="66"/>
          </w:tcPr>
          <w:p w14:paraId="488A9FB2" w14:textId="77777777" w:rsidR="007122F1" w:rsidRPr="00A137D2" w:rsidRDefault="007122F1" w:rsidP="00A42218">
            <w:pPr>
              <w:ind w:rightChars="-52" w:right="-104"/>
              <w:jc w:val="both"/>
              <w:rPr>
                <w:b/>
                <w:bCs/>
                <w:lang w:val="en-US"/>
              </w:rPr>
            </w:pPr>
            <w:r w:rsidRPr="00A137D2">
              <w:rPr>
                <w:b/>
                <w:bCs/>
                <w:lang w:val="en-US"/>
              </w:rPr>
              <w:t>Comments</w:t>
            </w:r>
          </w:p>
        </w:tc>
      </w:tr>
      <w:tr w:rsidR="007122F1" w:rsidRPr="00A137D2" w14:paraId="305B17DB" w14:textId="77777777" w:rsidTr="00A42218">
        <w:tc>
          <w:tcPr>
            <w:tcW w:w="1926" w:type="dxa"/>
          </w:tcPr>
          <w:p w14:paraId="44998006" w14:textId="6BE88584" w:rsidR="007122F1" w:rsidRPr="00A137D2" w:rsidRDefault="00E42B44" w:rsidP="00A42218">
            <w:pPr>
              <w:jc w:val="both"/>
              <w:rPr>
                <w:rFonts w:eastAsia="宋体"/>
                <w:lang w:val="en-US" w:eastAsia="zh-CN"/>
              </w:rPr>
            </w:pPr>
            <w:ins w:id="89" w:author="OPPO(Jiangsheng Fan)" w:date="2021-07-01T10:40:00Z">
              <w:r>
                <w:rPr>
                  <w:rFonts w:eastAsia="宋体" w:hint="eastAsia"/>
                  <w:lang w:val="en-US" w:eastAsia="zh-CN"/>
                </w:rPr>
                <w:t>O</w:t>
              </w:r>
              <w:r>
                <w:rPr>
                  <w:rFonts w:eastAsia="宋体"/>
                  <w:lang w:val="en-US" w:eastAsia="zh-CN"/>
                </w:rPr>
                <w:t>PPO</w:t>
              </w:r>
            </w:ins>
          </w:p>
        </w:tc>
        <w:tc>
          <w:tcPr>
            <w:tcW w:w="1471" w:type="dxa"/>
          </w:tcPr>
          <w:p w14:paraId="4FD1506D" w14:textId="70E5F6DD" w:rsidR="007122F1" w:rsidRPr="00A137D2" w:rsidRDefault="00E42B44" w:rsidP="00A42218">
            <w:pPr>
              <w:jc w:val="both"/>
              <w:rPr>
                <w:rFonts w:eastAsia="宋体"/>
                <w:lang w:val="en-US" w:eastAsia="zh-CN"/>
              </w:rPr>
            </w:pPr>
            <w:ins w:id="90" w:author="OPPO(Jiangsheng Fan)" w:date="2021-07-01T10:41:00Z">
              <w:r>
                <w:rPr>
                  <w:rFonts w:eastAsia="宋体" w:hint="eastAsia"/>
                  <w:lang w:val="en-US" w:eastAsia="zh-CN"/>
                </w:rPr>
                <w:t>N</w:t>
              </w:r>
              <w:r>
                <w:rPr>
                  <w:rFonts w:eastAsia="宋体"/>
                  <w:lang w:val="en-US" w:eastAsia="zh-CN"/>
                </w:rPr>
                <w:t>o</w:t>
              </w:r>
            </w:ins>
          </w:p>
        </w:tc>
        <w:tc>
          <w:tcPr>
            <w:tcW w:w="6237" w:type="dxa"/>
          </w:tcPr>
          <w:p w14:paraId="3CF2DFE7" w14:textId="42A11CF8" w:rsidR="00653CF6" w:rsidRDefault="00D91ADB" w:rsidP="00A42218">
            <w:pPr>
              <w:jc w:val="both"/>
              <w:rPr>
                <w:ins w:id="91" w:author="OPPO(Jiangsheng Fan)" w:date="2021-07-01T10:47:00Z"/>
                <w:rFonts w:eastAsia="宋体"/>
                <w:lang w:val="en-US" w:eastAsia="zh-CN"/>
              </w:rPr>
            </w:pPr>
            <w:ins w:id="92" w:author="OPPO(Jiangsheng Fan)" w:date="2021-07-01T10:42:00Z">
              <w:r>
                <w:rPr>
                  <w:rFonts w:eastAsia="宋体"/>
                  <w:lang w:val="en-US" w:eastAsia="zh-CN"/>
                </w:rPr>
                <w:t>Usually, the gap duration is</w:t>
              </w:r>
            </w:ins>
            <w:ins w:id="93" w:author="OPPO(Jiangsheng Fan)" w:date="2021-07-01T10:43:00Z">
              <w:r w:rsidR="00F85386">
                <w:rPr>
                  <w:rFonts w:eastAsia="宋体"/>
                  <w:lang w:val="en-US" w:eastAsia="zh-CN"/>
                </w:rPr>
                <w:t xml:space="preserve"> not too long</w:t>
              </w:r>
            </w:ins>
            <w:ins w:id="94" w:author="OPPO(Jiangsheng Fan)" w:date="2021-07-01T10:46:00Z">
              <w:r w:rsidR="00B8531E">
                <w:rPr>
                  <w:rFonts w:eastAsia="宋体"/>
                  <w:lang w:val="en-US" w:eastAsia="zh-CN"/>
                </w:rPr>
                <w:t xml:space="preserve">, i.e. several </w:t>
              </w:r>
            </w:ins>
            <w:ins w:id="95" w:author="OPPO(Jiangsheng Fan)" w:date="2021-07-01T10:47:00Z">
              <w:r w:rsidR="00B8531E">
                <w:rPr>
                  <w:rFonts w:eastAsia="宋体"/>
                  <w:lang w:val="en-US" w:eastAsia="zh-CN"/>
                </w:rPr>
                <w:t>milliseconds</w:t>
              </w:r>
            </w:ins>
            <w:ins w:id="96" w:author="OPPO(Jiangsheng Fan)" w:date="2021-07-01T10:43:00Z">
              <w:r w:rsidR="00F85386">
                <w:rPr>
                  <w:rFonts w:eastAsia="宋体"/>
                  <w:lang w:val="en-US" w:eastAsia="zh-CN"/>
                </w:rPr>
                <w:t xml:space="preserve"> and the service QoS </w:t>
              </w:r>
            </w:ins>
            <w:ins w:id="97" w:author="OPPO(Jiangsheng Fan)" w:date="2021-07-01T10:44:00Z">
              <w:r w:rsidR="00F85386">
                <w:rPr>
                  <w:rFonts w:eastAsia="宋体"/>
                  <w:lang w:val="en-US" w:eastAsia="zh-CN"/>
                </w:rPr>
                <w:t xml:space="preserve">in network A </w:t>
              </w:r>
            </w:ins>
            <w:ins w:id="98" w:author="OPPO(Jiangsheng Fan)" w:date="2021-07-01T10:43:00Z">
              <w:r w:rsidR="00F85386">
                <w:rPr>
                  <w:rFonts w:eastAsia="宋体"/>
                  <w:lang w:val="en-US" w:eastAsia="zh-CN"/>
                </w:rPr>
                <w:t>can still be</w:t>
              </w:r>
            </w:ins>
            <w:ins w:id="99" w:author="OPPO(Jiangsheng Fan)" w:date="2021-07-01T10:44:00Z">
              <w:r w:rsidR="00F85386">
                <w:rPr>
                  <w:rFonts w:eastAsia="宋体"/>
                  <w:lang w:val="en-US" w:eastAsia="zh-CN"/>
                </w:rPr>
                <w:t xml:space="preserve"> maintained</w:t>
              </w:r>
            </w:ins>
            <w:ins w:id="100" w:author="OPPO(Jiangsheng Fan)" w:date="2021-07-01T10:45:00Z">
              <w:r w:rsidR="00F85386">
                <w:rPr>
                  <w:rFonts w:eastAsia="宋体"/>
                  <w:lang w:val="en-US" w:eastAsia="zh-CN"/>
                </w:rPr>
                <w:t xml:space="preserve">, the benefit for early return is not significant considering </w:t>
              </w:r>
            </w:ins>
            <w:ins w:id="101" w:author="OPPO(Jiangsheng Fan)" w:date="2021-07-01T10:47:00Z">
              <w:r w:rsidR="00653CF6">
                <w:rPr>
                  <w:rFonts w:eastAsia="宋体"/>
                  <w:lang w:val="en-US" w:eastAsia="zh-CN"/>
                </w:rPr>
                <w:t xml:space="preserve">limited remaining </w:t>
              </w:r>
            </w:ins>
            <w:ins w:id="102" w:author="OPPO(Jiangsheng Fan)" w:date="2021-07-01T10:48:00Z">
              <w:r w:rsidR="00653CF6">
                <w:rPr>
                  <w:rFonts w:eastAsia="宋体"/>
                  <w:lang w:val="en-US" w:eastAsia="zh-CN"/>
                </w:rPr>
                <w:t xml:space="preserve">gap </w:t>
              </w:r>
            </w:ins>
            <w:ins w:id="103" w:author="OPPO(Jiangsheng Fan)" w:date="2021-07-01T10:47:00Z">
              <w:r w:rsidR="00653CF6">
                <w:rPr>
                  <w:rFonts w:eastAsia="宋体"/>
                  <w:lang w:val="en-US" w:eastAsia="zh-CN"/>
                </w:rPr>
                <w:t>duration</w:t>
              </w:r>
            </w:ins>
            <w:ins w:id="104" w:author="OPPO(Jiangsheng Fan)" w:date="2021-07-01T10:48:00Z">
              <w:r w:rsidR="00653CF6">
                <w:rPr>
                  <w:rFonts w:eastAsia="宋体"/>
                  <w:lang w:val="en-US" w:eastAsia="zh-CN"/>
                </w:rPr>
                <w:t>, more addition,</w:t>
              </w:r>
            </w:ins>
          </w:p>
          <w:p w14:paraId="44F176C1" w14:textId="77777777" w:rsidR="007122F1" w:rsidRDefault="00653CF6" w:rsidP="00A42218">
            <w:pPr>
              <w:jc w:val="both"/>
              <w:rPr>
                <w:ins w:id="105" w:author="OPPO(Jiangsheng Fan)" w:date="2021-07-01T10:50:00Z"/>
                <w:rFonts w:eastAsia="宋体"/>
                <w:lang w:val="en-US" w:eastAsia="zh-CN"/>
              </w:rPr>
            </w:pPr>
            <w:ins w:id="106" w:author="OPPO(Jiangsheng Fan)" w:date="2021-07-01T10:48:00Z">
              <w:r>
                <w:rPr>
                  <w:rFonts w:eastAsia="宋体"/>
                  <w:lang w:val="en-US" w:eastAsia="zh-CN"/>
                </w:rPr>
                <w:t>early return</w:t>
              </w:r>
            </w:ins>
            <w:ins w:id="107" w:author="OPPO(Jiangsheng Fan)" w:date="2021-07-01T10:46:00Z">
              <w:r w:rsidR="00B8531E">
                <w:rPr>
                  <w:rFonts w:eastAsia="宋体"/>
                  <w:lang w:val="en-US" w:eastAsia="zh-CN"/>
                </w:rPr>
                <w:t xml:space="preserve"> will </w:t>
              </w:r>
            </w:ins>
            <w:ins w:id="108" w:author="OPPO(Jiangsheng Fan)" w:date="2021-07-01T10:48:00Z">
              <w:r>
                <w:rPr>
                  <w:rFonts w:eastAsia="宋体"/>
                  <w:lang w:val="en-US" w:eastAsia="zh-CN"/>
                </w:rPr>
                <w:t xml:space="preserve">also </w:t>
              </w:r>
            </w:ins>
            <w:ins w:id="109" w:author="OPPO(Jiangsheng Fan)" w:date="2021-07-01T10:46:00Z">
              <w:r w:rsidR="00B8531E">
                <w:rPr>
                  <w:rFonts w:eastAsia="宋体"/>
                  <w:lang w:val="en-US" w:eastAsia="zh-CN"/>
                </w:rPr>
                <w:t>make the network A resource scheduling more complex</w:t>
              </w:r>
            </w:ins>
            <w:ins w:id="110" w:author="OPPO(Jiangsheng Fan)" w:date="2021-07-01T10:49:00Z">
              <w:r w:rsidR="007602B0">
                <w:rPr>
                  <w:rFonts w:eastAsia="宋体"/>
                  <w:lang w:val="en-US" w:eastAsia="zh-CN"/>
                </w:rPr>
                <w:t>, so the</w:t>
              </w:r>
            </w:ins>
            <w:ins w:id="111" w:author="OPPO(Jiangsheng Fan)" w:date="2021-07-01T10:46:00Z">
              <w:r w:rsidR="00B8531E">
                <w:rPr>
                  <w:rFonts w:eastAsia="宋体"/>
                  <w:lang w:val="en-US" w:eastAsia="zh-CN"/>
                </w:rPr>
                <w:t xml:space="preserve"> benefit</w:t>
              </w:r>
            </w:ins>
            <w:ins w:id="112" w:author="OPPO(Jiangsheng Fan)" w:date="2021-07-01T10:49:00Z">
              <w:r w:rsidR="007602B0">
                <w:rPr>
                  <w:rFonts w:eastAsia="宋体"/>
                  <w:lang w:val="en-US" w:eastAsia="zh-CN"/>
                </w:rPr>
                <w:t xml:space="preserve"> is not </w:t>
              </w:r>
            </w:ins>
            <w:ins w:id="113" w:author="OPPO(Jiangsheng Fan)" w:date="2021-07-01T10:50:00Z">
              <w:r w:rsidR="00191EB4">
                <w:rPr>
                  <w:rFonts w:eastAsia="宋体"/>
                  <w:lang w:val="en-US" w:eastAsia="zh-CN"/>
                </w:rPr>
                <w:t>clear.</w:t>
              </w:r>
            </w:ins>
          </w:p>
          <w:p w14:paraId="2C07552B" w14:textId="3B507B5F" w:rsidR="00191EB4" w:rsidRPr="00A137D2" w:rsidRDefault="00191EB4" w:rsidP="00A42218">
            <w:pPr>
              <w:jc w:val="both"/>
              <w:rPr>
                <w:rFonts w:eastAsia="宋体" w:hint="eastAsia"/>
                <w:lang w:val="en-US" w:eastAsia="zh-CN"/>
              </w:rPr>
            </w:pPr>
            <w:ins w:id="114" w:author="OPPO(Jiangsheng Fan)" w:date="2021-07-01T10:50:00Z">
              <w:r>
                <w:rPr>
                  <w:rFonts w:eastAsia="宋体" w:hint="eastAsia"/>
                  <w:lang w:val="en-US" w:eastAsia="zh-CN"/>
                </w:rPr>
                <w:t>I</w:t>
              </w:r>
              <w:r>
                <w:rPr>
                  <w:rFonts w:eastAsia="宋体"/>
                  <w:lang w:val="en-US" w:eastAsia="zh-CN"/>
                </w:rPr>
                <w:t>f companies want to introduce lar</w:t>
              </w:r>
            </w:ins>
            <w:ins w:id="115" w:author="OPPO(Jiangsheng Fan)" w:date="2021-07-01T10:51:00Z">
              <w:r>
                <w:rPr>
                  <w:rFonts w:eastAsia="宋体"/>
                  <w:lang w:val="en-US" w:eastAsia="zh-CN"/>
                </w:rPr>
                <w:t xml:space="preserve">ger gap duration, this may impact other group, e.g. RAN4/CT1, </w:t>
              </w:r>
            </w:ins>
            <w:ins w:id="116" w:author="OPPO(Jiangsheng Fan)" w:date="2021-07-01T10:52:00Z">
              <w:r>
                <w:rPr>
                  <w:rFonts w:eastAsia="宋体"/>
                  <w:lang w:val="en-US" w:eastAsia="zh-CN"/>
                </w:rPr>
                <w:t>RAN2 alone</w:t>
              </w:r>
            </w:ins>
            <w:ins w:id="117" w:author="OPPO(Jiangsheng Fan)" w:date="2021-07-01T10:51:00Z">
              <w:r>
                <w:rPr>
                  <w:rFonts w:eastAsia="宋体"/>
                  <w:lang w:val="en-US" w:eastAsia="zh-CN"/>
                </w:rPr>
                <w:t xml:space="preserve"> can not assume</w:t>
              </w:r>
            </w:ins>
            <w:ins w:id="118" w:author="OPPO(Jiangsheng Fan)" w:date="2021-07-01T10:52:00Z">
              <w:r>
                <w:rPr>
                  <w:rFonts w:eastAsia="宋体"/>
                  <w:lang w:val="en-US" w:eastAsia="zh-CN"/>
                </w:rPr>
                <w:t xml:space="preserve"> any enhancement</w:t>
              </w:r>
            </w:ins>
            <w:ins w:id="119" w:author="OPPO(Jiangsheng Fan)" w:date="2021-07-01T10:53:00Z">
              <w:r w:rsidR="0071220F">
                <w:rPr>
                  <w:rFonts w:eastAsia="宋体"/>
                  <w:lang w:val="en-US" w:eastAsia="zh-CN"/>
                </w:rPr>
                <w:t xml:space="preserve"> at this stage</w:t>
              </w:r>
            </w:ins>
            <w:ins w:id="120" w:author="OPPO(Jiangsheng Fan)" w:date="2021-07-01T10:52:00Z">
              <w:r>
                <w:rPr>
                  <w:rFonts w:eastAsia="宋体"/>
                  <w:lang w:val="en-US" w:eastAsia="zh-CN"/>
                </w:rPr>
                <w:t>. More details can be discussed in email#243</w:t>
              </w:r>
            </w:ins>
            <w:ins w:id="121" w:author="OPPO(Jiangsheng Fan)" w:date="2021-07-01T10:53:00Z">
              <w:r>
                <w:rPr>
                  <w:rFonts w:eastAsia="宋体"/>
                  <w:lang w:val="en-US" w:eastAsia="zh-CN"/>
                </w:rPr>
                <w:t>.</w:t>
              </w:r>
            </w:ins>
          </w:p>
        </w:tc>
      </w:tr>
      <w:tr w:rsidR="007122F1" w:rsidRPr="00A137D2" w14:paraId="049FBA90" w14:textId="77777777" w:rsidTr="00A42218">
        <w:tc>
          <w:tcPr>
            <w:tcW w:w="1926" w:type="dxa"/>
          </w:tcPr>
          <w:p w14:paraId="31AF001B" w14:textId="77777777" w:rsidR="007122F1" w:rsidRPr="00A137D2" w:rsidRDefault="007122F1" w:rsidP="00A42218">
            <w:pPr>
              <w:jc w:val="both"/>
              <w:rPr>
                <w:rFonts w:eastAsia="宋体"/>
                <w:lang w:val="en-US" w:eastAsia="zh-CN"/>
              </w:rPr>
            </w:pPr>
          </w:p>
        </w:tc>
        <w:tc>
          <w:tcPr>
            <w:tcW w:w="1471" w:type="dxa"/>
          </w:tcPr>
          <w:p w14:paraId="21A3D398" w14:textId="77777777" w:rsidR="007122F1" w:rsidRPr="00A137D2" w:rsidRDefault="007122F1" w:rsidP="00A42218">
            <w:pPr>
              <w:jc w:val="both"/>
              <w:rPr>
                <w:rFonts w:eastAsia="宋体"/>
                <w:lang w:val="en-US" w:eastAsia="zh-CN"/>
              </w:rPr>
            </w:pPr>
          </w:p>
        </w:tc>
        <w:tc>
          <w:tcPr>
            <w:tcW w:w="6237" w:type="dxa"/>
          </w:tcPr>
          <w:p w14:paraId="24F92225" w14:textId="77777777" w:rsidR="007122F1" w:rsidRPr="00A137D2" w:rsidRDefault="007122F1" w:rsidP="00A42218">
            <w:pPr>
              <w:jc w:val="both"/>
              <w:rPr>
                <w:rFonts w:eastAsia="宋体"/>
                <w:lang w:val="en-US" w:eastAsia="zh-CN"/>
              </w:rPr>
            </w:pPr>
          </w:p>
        </w:tc>
      </w:tr>
      <w:tr w:rsidR="007122F1" w:rsidRPr="00A137D2" w14:paraId="58262FF9" w14:textId="77777777" w:rsidTr="00A42218">
        <w:tc>
          <w:tcPr>
            <w:tcW w:w="1926" w:type="dxa"/>
          </w:tcPr>
          <w:p w14:paraId="7EC4E6F9" w14:textId="77777777" w:rsidR="007122F1" w:rsidRPr="00A137D2" w:rsidRDefault="007122F1" w:rsidP="00A42218">
            <w:pPr>
              <w:jc w:val="both"/>
              <w:rPr>
                <w:rFonts w:eastAsia="宋体"/>
                <w:lang w:val="en-US" w:eastAsia="zh-CN"/>
              </w:rPr>
            </w:pPr>
          </w:p>
        </w:tc>
        <w:tc>
          <w:tcPr>
            <w:tcW w:w="1471" w:type="dxa"/>
          </w:tcPr>
          <w:p w14:paraId="62DDD54B" w14:textId="77777777" w:rsidR="007122F1" w:rsidRPr="00A137D2" w:rsidRDefault="007122F1" w:rsidP="00A42218">
            <w:pPr>
              <w:jc w:val="both"/>
              <w:rPr>
                <w:rFonts w:eastAsia="宋体"/>
                <w:lang w:eastAsia="zh-CN"/>
              </w:rPr>
            </w:pPr>
          </w:p>
        </w:tc>
        <w:tc>
          <w:tcPr>
            <w:tcW w:w="6237" w:type="dxa"/>
          </w:tcPr>
          <w:p w14:paraId="734C7B61" w14:textId="77777777" w:rsidR="007122F1" w:rsidRPr="00A137D2" w:rsidRDefault="007122F1" w:rsidP="00A42218">
            <w:pPr>
              <w:jc w:val="both"/>
              <w:rPr>
                <w:rFonts w:eastAsia="宋体"/>
                <w:lang w:eastAsia="zh-CN"/>
              </w:rPr>
            </w:pPr>
          </w:p>
        </w:tc>
      </w:tr>
      <w:tr w:rsidR="007122F1" w:rsidRPr="00A137D2" w14:paraId="707769A8" w14:textId="77777777" w:rsidTr="00A42218">
        <w:tc>
          <w:tcPr>
            <w:tcW w:w="1926" w:type="dxa"/>
          </w:tcPr>
          <w:p w14:paraId="4C0B477C" w14:textId="77777777" w:rsidR="007122F1" w:rsidRPr="00A137D2" w:rsidRDefault="007122F1" w:rsidP="00A42218">
            <w:pPr>
              <w:jc w:val="both"/>
              <w:rPr>
                <w:rFonts w:eastAsia="宋体"/>
                <w:lang w:val="en-US" w:eastAsia="zh-CN"/>
              </w:rPr>
            </w:pPr>
          </w:p>
        </w:tc>
        <w:tc>
          <w:tcPr>
            <w:tcW w:w="1471" w:type="dxa"/>
          </w:tcPr>
          <w:p w14:paraId="67C24CB1" w14:textId="77777777" w:rsidR="007122F1" w:rsidRPr="00A137D2" w:rsidRDefault="007122F1" w:rsidP="00A42218">
            <w:pPr>
              <w:jc w:val="both"/>
              <w:rPr>
                <w:rFonts w:eastAsia="宋体"/>
                <w:lang w:val="en-US" w:eastAsia="zh-CN"/>
              </w:rPr>
            </w:pPr>
          </w:p>
        </w:tc>
        <w:tc>
          <w:tcPr>
            <w:tcW w:w="6237" w:type="dxa"/>
          </w:tcPr>
          <w:p w14:paraId="24050AAE" w14:textId="77777777" w:rsidR="007122F1" w:rsidRPr="00A137D2" w:rsidRDefault="007122F1" w:rsidP="00A42218">
            <w:pPr>
              <w:jc w:val="both"/>
              <w:rPr>
                <w:rFonts w:eastAsia="宋体"/>
                <w:lang w:val="en-US" w:eastAsia="zh-CN"/>
              </w:rPr>
            </w:pPr>
          </w:p>
        </w:tc>
      </w:tr>
      <w:tr w:rsidR="007122F1" w:rsidRPr="00A137D2" w14:paraId="2F60F039" w14:textId="77777777" w:rsidTr="00A42218">
        <w:tc>
          <w:tcPr>
            <w:tcW w:w="1926" w:type="dxa"/>
          </w:tcPr>
          <w:p w14:paraId="301D57EE" w14:textId="77777777" w:rsidR="007122F1" w:rsidRPr="00A137D2" w:rsidRDefault="007122F1" w:rsidP="00A42218">
            <w:pPr>
              <w:jc w:val="both"/>
              <w:rPr>
                <w:rFonts w:eastAsia="宋体"/>
                <w:lang w:val="en-US" w:eastAsia="zh-CN"/>
              </w:rPr>
            </w:pPr>
          </w:p>
        </w:tc>
        <w:tc>
          <w:tcPr>
            <w:tcW w:w="1471" w:type="dxa"/>
          </w:tcPr>
          <w:p w14:paraId="70C30FB6" w14:textId="77777777" w:rsidR="007122F1" w:rsidRPr="00A137D2" w:rsidRDefault="007122F1" w:rsidP="00A42218">
            <w:pPr>
              <w:jc w:val="both"/>
              <w:rPr>
                <w:rFonts w:eastAsia="宋体"/>
                <w:lang w:val="en-US" w:eastAsia="zh-CN"/>
              </w:rPr>
            </w:pPr>
          </w:p>
        </w:tc>
        <w:tc>
          <w:tcPr>
            <w:tcW w:w="6237" w:type="dxa"/>
          </w:tcPr>
          <w:p w14:paraId="063EB98C" w14:textId="77777777" w:rsidR="007122F1" w:rsidRPr="00A137D2" w:rsidRDefault="007122F1" w:rsidP="00A42218">
            <w:pPr>
              <w:jc w:val="both"/>
              <w:rPr>
                <w:rFonts w:eastAsia="宋体"/>
                <w:lang w:val="en-US" w:eastAsia="zh-CN"/>
              </w:rPr>
            </w:pPr>
          </w:p>
        </w:tc>
      </w:tr>
      <w:tr w:rsidR="007122F1" w:rsidRPr="00A137D2" w14:paraId="63B63560" w14:textId="77777777" w:rsidTr="00A42218">
        <w:tc>
          <w:tcPr>
            <w:tcW w:w="1926" w:type="dxa"/>
          </w:tcPr>
          <w:p w14:paraId="34EC95AC" w14:textId="77777777" w:rsidR="007122F1" w:rsidRPr="00A137D2" w:rsidRDefault="007122F1" w:rsidP="00A42218">
            <w:pPr>
              <w:jc w:val="both"/>
              <w:rPr>
                <w:rFonts w:eastAsia="宋体"/>
                <w:lang w:val="en-US" w:eastAsia="zh-CN"/>
              </w:rPr>
            </w:pPr>
          </w:p>
        </w:tc>
        <w:tc>
          <w:tcPr>
            <w:tcW w:w="1471" w:type="dxa"/>
          </w:tcPr>
          <w:p w14:paraId="7336AE97" w14:textId="77777777" w:rsidR="007122F1" w:rsidRPr="00A137D2" w:rsidRDefault="007122F1" w:rsidP="00A42218">
            <w:pPr>
              <w:jc w:val="both"/>
              <w:rPr>
                <w:rFonts w:eastAsia="宋体"/>
                <w:lang w:val="en-US" w:eastAsia="zh-CN"/>
              </w:rPr>
            </w:pPr>
          </w:p>
        </w:tc>
        <w:tc>
          <w:tcPr>
            <w:tcW w:w="6237" w:type="dxa"/>
          </w:tcPr>
          <w:p w14:paraId="13D4BF29" w14:textId="77777777" w:rsidR="007122F1" w:rsidRPr="00A137D2" w:rsidRDefault="007122F1" w:rsidP="00A42218">
            <w:pPr>
              <w:jc w:val="both"/>
              <w:rPr>
                <w:rFonts w:eastAsia="宋体"/>
                <w:lang w:val="en-US" w:eastAsia="zh-CN"/>
              </w:rPr>
            </w:pPr>
          </w:p>
        </w:tc>
      </w:tr>
      <w:tr w:rsidR="007122F1" w:rsidRPr="00A137D2" w14:paraId="4B1AB2BD" w14:textId="77777777" w:rsidTr="00A42218">
        <w:tc>
          <w:tcPr>
            <w:tcW w:w="1926" w:type="dxa"/>
          </w:tcPr>
          <w:p w14:paraId="602A8787" w14:textId="77777777" w:rsidR="007122F1" w:rsidRPr="00A137D2" w:rsidRDefault="007122F1" w:rsidP="00A42218">
            <w:pPr>
              <w:jc w:val="both"/>
              <w:rPr>
                <w:rFonts w:eastAsia="宋体"/>
                <w:lang w:val="en-US" w:eastAsia="zh-CN"/>
              </w:rPr>
            </w:pPr>
          </w:p>
        </w:tc>
        <w:tc>
          <w:tcPr>
            <w:tcW w:w="1471" w:type="dxa"/>
          </w:tcPr>
          <w:p w14:paraId="5A9E3636" w14:textId="77777777" w:rsidR="007122F1" w:rsidRPr="00A137D2" w:rsidRDefault="007122F1" w:rsidP="00A42218">
            <w:pPr>
              <w:jc w:val="both"/>
              <w:rPr>
                <w:rFonts w:eastAsia="宋体"/>
                <w:lang w:val="en-US" w:eastAsia="zh-CN"/>
              </w:rPr>
            </w:pPr>
          </w:p>
        </w:tc>
        <w:tc>
          <w:tcPr>
            <w:tcW w:w="6237" w:type="dxa"/>
          </w:tcPr>
          <w:p w14:paraId="02928C3D" w14:textId="77777777" w:rsidR="007122F1" w:rsidRPr="00A137D2" w:rsidRDefault="007122F1" w:rsidP="00A42218">
            <w:pPr>
              <w:jc w:val="both"/>
              <w:rPr>
                <w:rFonts w:eastAsia="宋体"/>
                <w:lang w:val="en-US" w:eastAsia="zh-CN"/>
              </w:rPr>
            </w:pPr>
          </w:p>
        </w:tc>
      </w:tr>
      <w:tr w:rsidR="007122F1" w:rsidRPr="00A137D2" w14:paraId="2C2E6FC7" w14:textId="77777777" w:rsidTr="00A42218">
        <w:tc>
          <w:tcPr>
            <w:tcW w:w="1926" w:type="dxa"/>
          </w:tcPr>
          <w:p w14:paraId="5A47C771" w14:textId="77777777" w:rsidR="007122F1" w:rsidRPr="00A137D2" w:rsidRDefault="007122F1" w:rsidP="00A42218">
            <w:pPr>
              <w:jc w:val="both"/>
              <w:rPr>
                <w:rFonts w:eastAsia="宋体"/>
                <w:lang w:val="en-US" w:eastAsia="zh-CN"/>
              </w:rPr>
            </w:pPr>
          </w:p>
        </w:tc>
        <w:tc>
          <w:tcPr>
            <w:tcW w:w="1471" w:type="dxa"/>
          </w:tcPr>
          <w:p w14:paraId="0EBB0F2C" w14:textId="77777777" w:rsidR="007122F1" w:rsidRPr="00A137D2" w:rsidRDefault="007122F1" w:rsidP="00A42218">
            <w:pPr>
              <w:jc w:val="both"/>
              <w:rPr>
                <w:rFonts w:eastAsia="宋体"/>
                <w:lang w:val="en-US" w:eastAsia="zh-CN"/>
              </w:rPr>
            </w:pPr>
          </w:p>
        </w:tc>
        <w:tc>
          <w:tcPr>
            <w:tcW w:w="6237" w:type="dxa"/>
          </w:tcPr>
          <w:p w14:paraId="3941CBA6" w14:textId="77777777" w:rsidR="007122F1" w:rsidRPr="00A137D2" w:rsidRDefault="007122F1" w:rsidP="00A42218">
            <w:pPr>
              <w:jc w:val="both"/>
              <w:rPr>
                <w:rFonts w:eastAsia="宋体"/>
                <w:lang w:val="en-US" w:eastAsia="zh-CN"/>
              </w:rPr>
            </w:pPr>
          </w:p>
        </w:tc>
      </w:tr>
      <w:tr w:rsidR="007122F1" w:rsidRPr="00A137D2" w14:paraId="5799EFC7" w14:textId="77777777" w:rsidTr="00A42218">
        <w:tc>
          <w:tcPr>
            <w:tcW w:w="1926" w:type="dxa"/>
          </w:tcPr>
          <w:p w14:paraId="0C830248" w14:textId="77777777" w:rsidR="007122F1" w:rsidRPr="00A137D2" w:rsidRDefault="007122F1" w:rsidP="00A42218">
            <w:pPr>
              <w:jc w:val="both"/>
              <w:rPr>
                <w:rFonts w:eastAsia="宋体"/>
                <w:lang w:val="en-US" w:eastAsia="zh-CN"/>
              </w:rPr>
            </w:pPr>
          </w:p>
        </w:tc>
        <w:tc>
          <w:tcPr>
            <w:tcW w:w="1471" w:type="dxa"/>
          </w:tcPr>
          <w:p w14:paraId="18FB4798" w14:textId="77777777" w:rsidR="007122F1" w:rsidRPr="00A137D2" w:rsidRDefault="007122F1" w:rsidP="00A42218">
            <w:pPr>
              <w:jc w:val="both"/>
              <w:rPr>
                <w:rFonts w:eastAsia="宋体"/>
                <w:lang w:val="en-US" w:eastAsia="zh-CN"/>
              </w:rPr>
            </w:pPr>
          </w:p>
        </w:tc>
        <w:tc>
          <w:tcPr>
            <w:tcW w:w="6237" w:type="dxa"/>
          </w:tcPr>
          <w:p w14:paraId="7AF657F9" w14:textId="77777777" w:rsidR="007122F1" w:rsidRPr="00A137D2" w:rsidRDefault="007122F1" w:rsidP="00A42218">
            <w:pPr>
              <w:jc w:val="both"/>
              <w:rPr>
                <w:rFonts w:eastAsia="宋体"/>
                <w:lang w:val="en-US" w:eastAsia="zh-CN"/>
              </w:rPr>
            </w:pPr>
          </w:p>
        </w:tc>
      </w:tr>
      <w:tr w:rsidR="007122F1" w:rsidRPr="00A137D2" w14:paraId="2795985F" w14:textId="77777777" w:rsidTr="00A42218">
        <w:tc>
          <w:tcPr>
            <w:tcW w:w="1926" w:type="dxa"/>
          </w:tcPr>
          <w:p w14:paraId="47909D1A" w14:textId="77777777" w:rsidR="007122F1" w:rsidRPr="00A137D2" w:rsidRDefault="007122F1" w:rsidP="00A42218">
            <w:pPr>
              <w:jc w:val="both"/>
              <w:rPr>
                <w:rFonts w:eastAsia="PMingLiU"/>
                <w:lang w:eastAsia="zh-TW"/>
              </w:rPr>
            </w:pPr>
          </w:p>
        </w:tc>
        <w:tc>
          <w:tcPr>
            <w:tcW w:w="1471" w:type="dxa"/>
          </w:tcPr>
          <w:p w14:paraId="11E7D94C" w14:textId="77777777" w:rsidR="007122F1" w:rsidRPr="00A137D2" w:rsidRDefault="007122F1" w:rsidP="00A42218">
            <w:pPr>
              <w:jc w:val="both"/>
              <w:rPr>
                <w:rFonts w:eastAsia="PMingLiU"/>
                <w:lang w:val="en-US" w:eastAsia="zh-TW"/>
              </w:rPr>
            </w:pPr>
          </w:p>
        </w:tc>
        <w:tc>
          <w:tcPr>
            <w:tcW w:w="6237" w:type="dxa"/>
          </w:tcPr>
          <w:p w14:paraId="0687ECD7" w14:textId="77777777" w:rsidR="007122F1" w:rsidRPr="00A137D2" w:rsidRDefault="007122F1" w:rsidP="00A42218">
            <w:pPr>
              <w:jc w:val="both"/>
              <w:rPr>
                <w:rFonts w:eastAsia="PMingLiU"/>
                <w:lang w:val="en-US" w:eastAsia="zh-TW"/>
              </w:rPr>
            </w:pPr>
          </w:p>
        </w:tc>
      </w:tr>
      <w:tr w:rsidR="007122F1" w:rsidRPr="00A137D2" w14:paraId="1B844A70" w14:textId="77777777" w:rsidTr="00A42218">
        <w:tc>
          <w:tcPr>
            <w:tcW w:w="1926" w:type="dxa"/>
          </w:tcPr>
          <w:p w14:paraId="31034B0E" w14:textId="77777777" w:rsidR="007122F1" w:rsidRPr="00A137D2" w:rsidRDefault="007122F1" w:rsidP="00A42218">
            <w:pPr>
              <w:jc w:val="both"/>
              <w:rPr>
                <w:rFonts w:eastAsia="PMingLiU"/>
                <w:lang w:eastAsia="zh-TW"/>
              </w:rPr>
            </w:pPr>
          </w:p>
        </w:tc>
        <w:tc>
          <w:tcPr>
            <w:tcW w:w="1471" w:type="dxa"/>
          </w:tcPr>
          <w:p w14:paraId="66632A0E" w14:textId="77777777" w:rsidR="007122F1" w:rsidRPr="00A137D2" w:rsidRDefault="007122F1" w:rsidP="00A42218">
            <w:pPr>
              <w:jc w:val="both"/>
              <w:rPr>
                <w:rFonts w:eastAsia="宋体"/>
                <w:lang w:val="en-US" w:eastAsia="zh-CN"/>
              </w:rPr>
            </w:pPr>
          </w:p>
        </w:tc>
        <w:tc>
          <w:tcPr>
            <w:tcW w:w="6237" w:type="dxa"/>
          </w:tcPr>
          <w:p w14:paraId="0551505A" w14:textId="77777777" w:rsidR="007122F1" w:rsidRPr="00A137D2" w:rsidRDefault="007122F1" w:rsidP="00A42218">
            <w:pPr>
              <w:jc w:val="both"/>
              <w:rPr>
                <w:rFonts w:eastAsia="宋体"/>
                <w:lang w:val="en-US" w:eastAsia="zh-CN"/>
              </w:rPr>
            </w:pPr>
          </w:p>
        </w:tc>
      </w:tr>
    </w:tbl>
    <w:p w14:paraId="3D2877F0" w14:textId="77777777" w:rsidR="007122F1" w:rsidRPr="00F713B4" w:rsidRDefault="007122F1" w:rsidP="007122F1">
      <w:pPr>
        <w:pStyle w:val="question"/>
        <w:numPr>
          <w:ilvl w:val="0"/>
          <w:numId w:val="0"/>
        </w:numPr>
        <w:ind w:left="420"/>
        <w:jc w:val="both"/>
        <w:rPr>
          <w:lang w:val="en-US"/>
        </w:rPr>
      </w:pPr>
    </w:p>
    <w:p w14:paraId="548E1671" w14:textId="1AED0DA3" w:rsidR="007122F1" w:rsidRDefault="007122F1" w:rsidP="007122F1">
      <w:pPr>
        <w:overflowPunct/>
        <w:autoSpaceDE/>
        <w:autoSpaceDN/>
        <w:adjustRightInd/>
        <w:spacing w:after="200" w:line="240" w:lineRule="auto"/>
        <w:contextualSpacing/>
        <w:jc w:val="both"/>
        <w:textAlignment w:val="auto"/>
      </w:pPr>
      <w:r w:rsidRPr="00F71890">
        <w:rPr>
          <w:b/>
        </w:rPr>
        <w:t xml:space="preserve">Summary: </w:t>
      </w:r>
      <w:r w:rsidRPr="00F71890">
        <w:t>TBD</w:t>
      </w:r>
    </w:p>
    <w:p w14:paraId="1330DC3E" w14:textId="77777777" w:rsidR="007A691F" w:rsidRDefault="007A691F" w:rsidP="007122F1">
      <w:pPr>
        <w:overflowPunct/>
        <w:autoSpaceDE/>
        <w:autoSpaceDN/>
        <w:adjustRightInd/>
        <w:spacing w:after="200" w:line="240" w:lineRule="auto"/>
        <w:contextualSpacing/>
        <w:jc w:val="both"/>
        <w:textAlignment w:val="auto"/>
      </w:pPr>
    </w:p>
    <w:p w14:paraId="3B924566" w14:textId="77777777" w:rsidR="003C7155" w:rsidRPr="004A23FD" w:rsidRDefault="003C7155" w:rsidP="0081766B">
      <w:pPr>
        <w:jc w:val="both"/>
        <w:rPr>
          <w:rFonts w:eastAsia="宋体"/>
          <w:lang w:eastAsia="zh-CN"/>
        </w:rPr>
      </w:pPr>
    </w:p>
    <w:p w14:paraId="0BD39E08" w14:textId="77777777" w:rsidR="00416819" w:rsidRPr="00A137D2" w:rsidRDefault="0001357C" w:rsidP="0081766B">
      <w:pPr>
        <w:pStyle w:val="2"/>
        <w:ind w:left="576"/>
        <w:jc w:val="both"/>
      </w:pPr>
      <w:r w:rsidRPr="00A137D2">
        <w:lastRenderedPageBreak/>
        <w:t>Other Comments</w:t>
      </w:r>
    </w:p>
    <w:p w14:paraId="50625FDA" w14:textId="73A754E7" w:rsidR="00416819" w:rsidRPr="00A137D2" w:rsidRDefault="0001357C" w:rsidP="0081766B">
      <w:pPr>
        <w:ind w:leftChars="10" w:left="20"/>
        <w:jc w:val="both"/>
        <w:rPr>
          <w:rFonts w:eastAsia="宋体"/>
          <w:lang w:eastAsia="zh-CN"/>
        </w:rPr>
      </w:pPr>
      <w:r w:rsidRPr="00A137D2">
        <w:rPr>
          <w:rFonts w:eastAsia="宋体"/>
          <w:lang w:eastAsia="zh-CN"/>
        </w:rPr>
        <w:t>Companies are invited to express their view if any other comments or suggestions on the switching</w:t>
      </w:r>
      <w:r w:rsidR="00382750">
        <w:rPr>
          <w:rFonts w:eastAsia="宋体"/>
          <w:lang w:eastAsia="zh-CN"/>
        </w:rPr>
        <w:t xml:space="preserve"> message details</w:t>
      </w:r>
      <w:r w:rsidRPr="00A137D2">
        <w:rPr>
          <w:rFonts w:eastAsia="宋体"/>
          <w:lang w:eastAsia="zh-CN"/>
        </w:rPr>
        <w:t>.</w:t>
      </w:r>
    </w:p>
    <w:p w14:paraId="69041FAA" w14:textId="07E2B9C9" w:rsidR="00416819" w:rsidRPr="006F3ECA" w:rsidRDefault="0001357C" w:rsidP="0081766B">
      <w:pPr>
        <w:pStyle w:val="question"/>
        <w:ind w:left="0" w:firstLine="0"/>
        <w:jc w:val="both"/>
        <w:rPr>
          <w:b/>
        </w:rPr>
      </w:pPr>
      <w:r w:rsidRPr="00A137D2">
        <w:rPr>
          <w:b/>
        </w:rPr>
        <w:t xml:space="preserve">Any other comments or suggestions on the </w:t>
      </w:r>
      <w:r w:rsidR="00C701CB" w:rsidRPr="006F3ECA">
        <w:rPr>
          <w:b/>
        </w:rPr>
        <w:t>switching message details</w:t>
      </w:r>
      <w:r w:rsidRPr="00A137D2">
        <w:rPr>
          <w:b/>
        </w:rPr>
        <w:t>?</w:t>
      </w:r>
    </w:p>
    <w:tbl>
      <w:tblPr>
        <w:tblStyle w:val="af9"/>
        <w:tblW w:w="9634" w:type="dxa"/>
        <w:tblLayout w:type="fixed"/>
        <w:tblLook w:val="04A0" w:firstRow="1" w:lastRow="0" w:firstColumn="1" w:lastColumn="0" w:noHBand="0" w:noVBand="1"/>
      </w:tblPr>
      <w:tblGrid>
        <w:gridCol w:w="1926"/>
        <w:gridCol w:w="7708"/>
      </w:tblGrid>
      <w:tr w:rsidR="00416819" w:rsidRPr="00A137D2" w14:paraId="22DF86F6" w14:textId="77777777">
        <w:tc>
          <w:tcPr>
            <w:tcW w:w="1926" w:type="dxa"/>
            <w:shd w:val="clear" w:color="auto" w:fill="ACB9CA" w:themeFill="text2" w:themeFillTint="66"/>
          </w:tcPr>
          <w:p w14:paraId="5E3F9E2A" w14:textId="77777777" w:rsidR="00416819" w:rsidRPr="00A137D2" w:rsidRDefault="0001357C" w:rsidP="0081766B">
            <w:pPr>
              <w:jc w:val="both"/>
              <w:rPr>
                <w:lang w:val="en-US"/>
              </w:rPr>
            </w:pPr>
            <w:r w:rsidRPr="00A137D2">
              <w:rPr>
                <w:b/>
                <w:bCs/>
                <w:lang w:val="en-US"/>
              </w:rPr>
              <w:t>Company</w:t>
            </w:r>
          </w:p>
        </w:tc>
        <w:tc>
          <w:tcPr>
            <w:tcW w:w="7708" w:type="dxa"/>
            <w:shd w:val="clear" w:color="auto" w:fill="ACB9CA" w:themeFill="text2" w:themeFillTint="66"/>
          </w:tcPr>
          <w:p w14:paraId="49A39031" w14:textId="77777777" w:rsidR="00416819" w:rsidRPr="00A137D2" w:rsidRDefault="0001357C" w:rsidP="0081766B">
            <w:pPr>
              <w:jc w:val="both"/>
              <w:rPr>
                <w:b/>
                <w:bCs/>
                <w:lang w:val="en-US"/>
              </w:rPr>
            </w:pPr>
            <w:r w:rsidRPr="00A137D2">
              <w:rPr>
                <w:b/>
                <w:bCs/>
                <w:lang w:val="en-US"/>
              </w:rPr>
              <w:t>Comments</w:t>
            </w:r>
          </w:p>
        </w:tc>
      </w:tr>
      <w:tr w:rsidR="00416819" w:rsidRPr="00A137D2" w14:paraId="59F13C3A" w14:textId="77777777">
        <w:tc>
          <w:tcPr>
            <w:tcW w:w="1926" w:type="dxa"/>
          </w:tcPr>
          <w:p w14:paraId="74495911" w14:textId="67E5A80A" w:rsidR="00416819" w:rsidRPr="00A137D2" w:rsidRDefault="00416819" w:rsidP="0081766B">
            <w:pPr>
              <w:jc w:val="both"/>
              <w:rPr>
                <w:rFonts w:eastAsia="宋体"/>
                <w:lang w:val="en-US" w:eastAsia="zh-CN"/>
              </w:rPr>
            </w:pPr>
            <w:bookmarkStart w:id="122" w:name="_GoBack"/>
            <w:bookmarkEnd w:id="122"/>
          </w:p>
        </w:tc>
        <w:tc>
          <w:tcPr>
            <w:tcW w:w="7708" w:type="dxa"/>
          </w:tcPr>
          <w:p w14:paraId="1F4FF831" w14:textId="06E78A57" w:rsidR="00416819" w:rsidRPr="00A137D2" w:rsidRDefault="00416819" w:rsidP="0081766B">
            <w:pPr>
              <w:jc w:val="both"/>
              <w:rPr>
                <w:rFonts w:eastAsia="宋体"/>
                <w:lang w:eastAsia="zh-CN"/>
              </w:rPr>
            </w:pPr>
          </w:p>
        </w:tc>
      </w:tr>
      <w:tr w:rsidR="00416819" w:rsidRPr="00A137D2" w14:paraId="2D3BB782" w14:textId="77777777">
        <w:tc>
          <w:tcPr>
            <w:tcW w:w="1926" w:type="dxa"/>
          </w:tcPr>
          <w:p w14:paraId="16A06167" w14:textId="168E1A6E" w:rsidR="00416819" w:rsidRPr="00A137D2" w:rsidRDefault="00416819" w:rsidP="0081766B">
            <w:pPr>
              <w:jc w:val="both"/>
              <w:rPr>
                <w:rFonts w:eastAsia="宋体"/>
                <w:lang w:val="en-US" w:eastAsia="zh-CN"/>
              </w:rPr>
            </w:pPr>
          </w:p>
        </w:tc>
        <w:tc>
          <w:tcPr>
            <w:tcW w:w="7708" w:type="dxa"/>
          </w:tcPr>
          <w:p w14:paraId="21C56837" w14:textId="2329D2F1" w:rsidR="00416819" w:rsidRPr="00A137D2" w:rsidRDefault="00416819" w:rsidP="0081766B">
            <w:pPr>
              <w:jc w:val="both"/>
              <w:rPr>
                <w:rFonts w:eastAsia="宋体"/>
                <w:lang w:eastAsia="zh-CN"/>
              </w:rPr>
            </w:pPr>
          </w:p>
        </w:tc>
      </w:tr>
      <w:tr w:rsidR="00416819" w:rsidRPr="00A137D2" w14:paraId="62EA1D9D" w14:textId="77777777">
        <w:tc>
          <w:tcPr>
            <w:tcW w:w="1926" w:type="dxa"/>
          </w:tcPr>
          <w:p w14:paraId="66FBD289" w14:textId="77777777" w:rsidR="00416819" w:rsidRPr="00A137D2" w:rsidRDefault="00416819" w:rsidP="0081766B">
            <w:pPr>
              <w:jc w:val="both"/>
              <w:rPr>
                <w:rFonts w:eastAsia="宋体"/>
                <w:lang w:val="en-US" w:eastAsia="zh-CN"/>
              </w:rPr>
            </w:pPr>
          </w:p>
        </w:tc>
        <w:tc>
          <w:tcPr>
            <w:tcW w:w="7708" w:type="dxa"/>
          </w:tcPr>
          <w:p w14:paraId="65C8C994" w14:textId="77777777" w:rsidR="00416819" w:rsidRPr="00A137D2" w:rsidRDefault="00416819" w:rsidP="0081766B">
            <w:pPr>
              <w:jc w:val="both"/>
              <w:rPr>
                <w:rFonts w:eastAsia="宋体"/>
                <w:lang w:val="en-US" w:eastAsia="zh-CN"/>
              </w:rPr>
            </w:pPr>
          </w:p>
        </w:tc>
      </w:tr>
      <w:tr w:rsidR="00416819" w:rsidRPr="00A137D2" w14:paraId="3304B0A8" w14:textId="77777777">
        <w:tc>
          <w:tcPr>
            <w:tcW w:w="1926" w:type="dxa"/>
          </w:tcPr>
          <w:p w14:paraId="4A7EEAA0" w14:textId="77777777" w:rsidR="00416819" w:rsidRPr="00A137D2" w:rsidRDefault="00416819" w:rsidP="0081766B">
            <w:pPr>
              <w:jc w:val="both"/>
              <w:rPr>
                <w:lang w:val="en-US"/>
              </w:rPr>
            </w:pPr>
          </w:p>
        </w:tc>
        <w:tc>
          <w:tcPr>
            <w:tcW w:w="7708" w:type="dxa"/>
          </w:tcPr>
          <w:p w14:paraId="01FBC6C2" w14:textId="77777777" w:rsidR="00416819" w:rsidRPr="00A137D2" w:rsidRDefault="00416819" w:rsidP="0081766B">
            <w:pPr>
              <w:jc w:val="both"/>
              <w:rPr>
                <w:lang w:val="en-US"/>
              </w:rPr>
            </w:pPr>
          </w:p>
        </w:tc>
      </w:tr>
      <w:tr w:rsidR="00416819" w:rsidRPr="00A137D2" w14:paraId="364C0EBE" w14:textId="77777777">
        <w:tc>
          <w:tcPr>
            <w:tcW w:w="1926" w:type="dxa"/>
          </w:tcPr>
          <w:p w14:paraId="55F9EF01" w14:textId="77777777" w:rsidR="00416819" w:rsidRPr="00A137D2" w:rsidRDefault="00416819" w:rsidP="0081766B">
            <w:pPr>
              <w:jc w:val="both"/>
              <w:rPr>
                <w:lang w:val="en-US"/>
              </w:rPr>
            </w:pPr>
          </w:p>
        </w:tc>
        <w:tc>
          <w:tcPr>
            <w:tcW w:w="7708" w:type="dxa"/>
          </w:tcPr>
          <w:p w14:paraId="7052DF43" w14:textId="77777777" w:rsidR="00416819" w:rsidRPr="00A137D2" w:rsidRDefault="00416819" w:rsidP="0081766B">
            <w:pPr>
              <w:jc w:val="both"/>
              <w:rPr>
                <w:lang w:val="en-US"/>
              </w:rPr>
            </w:pPr>
          </w:p>
        </w:tc>
      </w:tr>
      <w:tr w:rsidR="00416819" w:rsidRPr="00A137D2" w14:paraId="20DA8474" w14:textId="77777777">
        <w:tc>
          <w:tcPr>
            <w:tcW w:w="1926" w:type="dxa"/>
          </w:tcPr>
          <w:p w14:paraId="1EDE5D2D" w14:textId="77777777" w:rsidR="00416819" w:rsidRPr="00A137D2" w:rsidRDefault="00416819" w:rsidP="0081766B">
            <w:pPr>
              <w:jc w:val="both"/>
              <w:rPr>
                <w:rFonts w:eastAsia="宋体"/>
                <w:lang w:val="en-US" w:eastAsia="zh-CN"/>
              </w:rPr>
            </w:pPr>
          </w:p>
        </w:tc>
        <w:tc>
          <w:tcPr>
            <w:tcW w:w="7708" w:type="dxa"/>
          </w:tcPr>
          <w:p w14:paraId="53A94C22" w14:textId="77777777" w:rsidR="00416819" w:rsidRPr="00A137D2" w:rsidRDefault="00416819" w:rsidP="0081766B">
            <w:pPr>
              <w:jc w:val="both"/>
              <w:rPr>
                <w:rFonts w:eastAsia="宋体"/>
                <w:lang w:val="en-US" w:eastAsia="zh-CN"/>
              </w:rPr>
            </w:pPr>
          </w:p>
        </w:tc>
      </w:tr>
      <w:tr w:rsidR="00416819" w:rsidRPr="00A137D2" w14:paraId="0B2A9047" w14:textId="77777777">
        <w:tc>
          <w:tcPr>
            <w:tcW w:w="1926" w:type="dxa"/>
          </w:tcPr>
          <w:p w14:paraId="7A181048" w14:textId="77777777" w:rsidR="00416819" w:rsidRPr="00A137D2" w:rsidRDefault="00416819" w:rsidP="0081766B">
            <w:pPr>
              <w:jc w:val="both"/>
              <w:rPr>
                <w:lang w:val="en-US"/>
              </w:rPr>
            </w:pPr>
          </w:p>
        </w:tc>
        <w:tc>
          <w:tcPr>
            <w:tcW w:w="7708" w:type="dxa"/>
          </w:tcPr>
          <w:p w14:paraId="08359890" w14:textId="77777777" w:rsidR="00416819" w:rsidRPr="00A137D2" w:rsidRDefault="00416819" w:rsidP="0081766B">
            <w:pPr>
              <w:jc w:val="both"/>
              <w:rPr>
                <w:lang w:val="en-US"/>
              </w:rPr>
            </w:pPr>
          </w:p>
        </w:tc>
      </w:tr>
      <w:tr w:rsidR="00416819" w:rsidRPr="00A137D2" w14:paraId="62EA773A" w14:textId="77777777">
        <w:tc>
          <w:tcPr>
            <w:tcW w:w="1926" w:type="dxa"/>
          </w:tcPr>
          <w:p w14:paraId="7AED9D9A" w14:textId="77777777" w:rsidR="00416819" w:rsidRPr="00A137D2" w:rsidRDefault="00416819" w:rsidP="0081766B">
            <w:pPr>
              <w:jc w:val="both"/>
              <w:rPr>
                <w:lang w:val="en-US"/>
              </w:rPr>
            </w:pPr>
          </w:p>
        </w:tc>
        <w:tc>
          <w:tcPr>
            <w:tcW w:w="7708" w:type="dxa"/>
          </w:tcPr>
          <w:p w14:paraId="08C4046D" w14:textId="77777777" w:rsidR="00416819" w:rsidRPr="00A137D2" w:rsidRDefault="00416819" w:rsidP="0081766B">
            <w:pPr>
              <w:jc w:val="both"/>
              <w:rPr>
                <w:lang w:val="en-US"/>
              </w:rPr>
            </w:pPr>
          </w:p>
        </w:tc>
      </w:tr>
    </w:tbl>
    <w:p w14:paraId="57ECDDA9" w14:textId="77777777" w:rsidR="00416819" w:rsidRPr="00A137D2" w:rsidRDefault="00416819" w:rsidP="0081766B">
      <w:pPr>
        <w:jc w:val="both"/>
        <w:rPr>
          <w:lang w:val="en-US"/>
        </w:rPr>
      </w:pPr>
    </w:p>
    <w:p w14:paraId="35008452" w14:textId="77777777" w:rsidR="00416819" w:rsidRPr="00A137D2" w:rsidRDefault="0001357C" w:rsidP="0081766B">
      <w:pPr>
        <w:jc w:val="both"/>
        <w:rPr>
          <w:b/>
          <w:lang w:val="en-US"/>
        </w:rPr>
      </w:pPr>
      <w:r w:rsidRPr="00A137D2">
        <w:rPr>
          <w:b/>
          <w:lang w:val="en-US"/>
        </w:rPr>
        <w:t xml:space="preserve">Summary: </w:t>
      </w:r>
    </w:p>
    <w:p w14:paraId="6FE11527" w14:textId="5F58FBAA" w:rsidR="00416819" w:rsidRPr="00A137D2" w:rsidRDefault="00B311E0" w:rsidP="0081766B">
      <w:pPr>
        <w:jc w:val="both"/>
        <w:rPr>
          <w:lang w:val="en-US"/>
        </w:rPr>
      </w:pPr>
      <w:r>
        <w:rPr>
          <w:rFonts w:eastAsia="宋体" w:hint="eastAsia"/>
          <w:lang w:val="en-US" w:eastAsia="zh-CN"/>
        </w:rPr>
        <w:t>TBD</w:t>
      </w:r>
      <w:r w:rsidR="0001357C" w:rsidRPr="00A137D2">
        <w:rPr>
          <w:rFonts w:eastAsia="宋体"/>
          <w:lang w:val="en-US" w:eastAsia="zh-CN"/>
        </w:rPr>
        <w:t>.</w:t>
      </w:r>
    </w:p>
    <w:p w14:paraId="28F5716E" w14:textId="77777777" w:rsidR="00416819" w:rsidRPr="00A137D2" w:rsidRDefault="00416819" w:rsidP="0081766B">
      <w:pPr>
        <w:jc w:val="both"/>
      </w:pPr>
    </w:p>
    <w:p w14:paraId="6B0D50F7" w14:textId="77777777" w:rsidR="00416819" w:rsidRPr="00A137D2" w:rsidRDefault="0001357C" w:rsidP="0081766B">
      <w:pPr>
        <w:pStyle w:val="1"/>
        <w:jc w:val="both"/>
      </w:pPr>
      <w:r w:rsidRPr="00A137D2">
        <w:t>Conclusions</w:t>
      </w:r>
    </w:p>
    <w:p w14:paraId="34769CDF" w14:textId="0E645BF7" w:rsidR="00416819" w:rsidRPr="00862625" w:rsidRDefault="00C50F73" w:rsidP="00225527">
      <w:pPr>
        <w:jc w:val="both"/>
        <w:rPr>
          <w:rFonts w:eastAsia="宋体"/>
          <w:lang w:val="en-US" w:eastAsia="zh-CN"/>
        </w:rPr>
      </w:pPr>
      <w:r w:rsidRPr="00862625">
        <w:rPr>
          <w:rFonts w:eastAsia="宋体" w:hint="eastAsia"/>
          <w:lang w:val="en-US" w:eastAsia="zh-CN"/>
        </w:rPr>
        <w:t>TBD</w:t>
      </w:r>
      <w:r w:rsidR="00D06E1D" w:rsidRPr="00862625">
        <w:rPr>
          <w:rFonts w:eastAsia="宋体" w:hint="eastAsia"/>
          <w:lang w:val="en-US" w:eastAsia="zh-CN"/>
        </w:rPr>
        <w:t>.</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1"/>
        <w:jc w:val="both"/>
      </w:pPr>
      <w:r w:rsidRPr="00A137D2">
        <w:t>References</w:t>
      </w:r>
    </w:p>
    <w:p w14:paraId="2C77C246" w14:textId="615879E3" w:rsidR="000E28D2" w:rsidRPr="00141F42" w:rsidRDefault="000E28D2" w:rsidP="0081766B">
      <w:pPr>
        <w:pStyle w:val="afe"/>
        <w:numPr>
          <w:ilvl w:val="0"/>
          <w:numId w:val="8"/>
        </w:numPr>
        <w:jc w:val="both"/>
        <w:rPr>
          <w:rFonts w:ascii="Times New Roman" w:hAnsi="Times New Roman" w:cs="Times New Roman"/>
          <w:sz w:val="20"/>
          <w:szCs w:val="20"/>
        </w:rPr>
      </w:pPr>
      <w:r w:rsidRPr="00D6684C">
        <w:rPr>
          <w:rFonts w:ascii="Times New Roman" w:hAnsi="Times New Roman" w:cs="Times New Roman"/>
          <w:sz w:val="20"/>
          <w:szCs w:val="20"/>
        </w:rPr>
        <w:t>R2-2100</w:t>
      </w:r>
      <w:r w:rsidRPr="00141F42">
        <w:rPr>
          <w:rFonts w:ascii="Times New Roman" w:hAnsi="Times New Roman" w:cs="Times New Roman"/>
          <w:sz w:val="20"/>
          <w:szCs w:val="20"/>
        </w:rPr>
        <w:t>474</w:t>
      </w:r>
      <w:r w:rsidR="007348E5" w:rsidRPr="00141F42">
        <w:rPr>
          <w:rFonts w:ascii="Times New Roman" w:hAnsi="Times New Roman" w:cs="Times New Roman"/>
          <w:sz w:val="20"/>
          <w:szCs w:val="20"/>
        </w:rPr>
        <w:tab/>
      </w:r>
      <w:r w:rsidRPr="00141F42">
        <w:rPr>
          <w:rFonts w:ascii="Times New Roman" w:hAnsi="Times New Roman" w:cs="Times New Roman"/>
          <w:sz w:val="20"/>
          <w:szCs w:val="20"/>
        </w:rPr>
        <w:t>report on e-mail discussion [post112-e][256][Multi-SIM] Network switching details, vivo</w:t>
      </w:r>
    </w:p>
    <w:p w14:paraId="43F766EB" w14:textId="622D3912" w:rsidR="006A34E1" w:rsidRPr="00141F42" w:rsidRDefault="006A34E1"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R2-2105257</w:t>
      </w:r>
      <w:r w:rsidRPr="00141F42">
        <w:rPr>
          <w:rFonts w:ascii="Times New Roman" w:hAnsi="Times New Roman" w:cs="Times New Roman"/>
          <w:sz w:val="20"/>
          <w:szCs w:val="20"/>
        </w:rPr>
        <w:tab/>
        <w:t>Network switching procedures for Multi-SIM</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Qualcomm Incorporated</w:t>
      </w:r>
      <w:r w:rsidRPr="00141F42">
        <w:rPr>
          <w:rFonts w:ascii="Times New Roman" w:hAnsi="Times New Roman" w:cs="Times New Roman"/>
          <w:sz w:val="20"/>
          <w:szCs w:val="20"/>
        </w:rPr>
        <w:tab/>
      </w:r>
    </w:p>
    <w:p w14:paraId="4A3BFB81" w14:textId="65B69EB5" w:rsidR="00223EDF" w:rsidRPr="00141F42" w:rsidRDefault="00223EDF"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R2-2105900</w:t>
      </w:r>
      <w:r w:rsidRPr="00141F42">
        <w:rPr>
          <w:rFonts w:ascii="Times New Roman" w:hAnsi="Times New Roman" w:cs="Times New Roman"/>
          <w:sz w:val="20"/>
          <w:szCs w:val="20"/>
        </w:rPr>
        <w:tab/>
        <w:t>Network Switching Solutions for Multi-SIM</w:t>
      </w:r>
      <w:r w:rsidRPr="00141F42">
        <w:rPr>
          <w:rFonts w:ascii="Times New Roman" w:hAnsi="Times New Roman" w:cs="Times New Roman"/>
          <w:sz w:val="20"/>
          <w:szCs w:val="20"/>
        </w:rPr>
        <w:tab/>
        <w:t>Charter Communications, Inc</w:t>
      </w:r>
    </w:p>
    <w:p w14:paraId="128FAAF6" w14:textId="3E289786"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R2-2104765</w:t>
      </w:r>
      <w:r w:rsidRPr="00141F42">
        <w:rPr>
          <w:rFonts w:ascii="Times New Roman" w:hAnsi="Times New Roman" w:cs="Times New Roman"/>
          <w:sz w:val="20"/>
          <w:szCs w:val="20"/>
        </w:rPr>
        <w:tab/>
        <w:t>UE Notification on Network Switching for Multi-SIM</w:t>
      </w:r>
      <w:r w:rsidRPr="00141F42">
        <w:rPr>
          <w:rFonts w:ascii="Times New Roman" w:hAnsi="Times New Roman" w:cs="Times New Roman"/>
          <w:sz w:val="20"/>
          <w:szCs w:val="20"/>
        </w:rPr>
        <w:tab/>
        <w:t>OPPO</w:t>
      </w:r>
      <w:r w:rsidRPr="00141F42">
        <w:rPr>
          <w:rFonts w:ascii="Times New Roman" w:hAnsi="Times New Roman" w:cs="Times New Roman"/>
          <w:sz w:val="20"/>
          <w:szCs w:val="20"/>
        </w:rPr>
        <w:tab/>
      </w:r>
    </w:p>
    <w:p w14:paraId="2C9E66A0" w14:textId="40D80A6F"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R2-2105085</w:t>
      </w:r>
      <w:r w:rsidRPr="00141F42">
        <w:rPr>
          <w:rFonts w:ascii="Times New Roman" w:hAnsi="Times New Roman" w:cs="Times New Roman"/>
          <w:sz w:val="20"/>
          <w:szCs w:val="20"/>
        </w:rPr>
        <w:tab/>
        <w:t>MUSIM Network Switching</w:t>
      </w:r>
      <w:r w:rsidRPr="00141F42">
        <w:rPr>
          <w:rFonts w:ascii="Times New Roman" w:hAnsi="Times New Roman" w:cs="Times New Roman"/>
          <w:sz w:val="20"/>
          <w:szCs w:val="20"/>
        </w:rPr>
        <w:tab/>
        <w:t>Apple</w:t>
      </w:r>
    </w:p>
    <w:p w14:paraId="53D3D7FF" w14:textId="7BF34199"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R2-2105086</w:t>
      </w:r>
      <w:r w:rsidRPr="00141F42">
        <w:rPr>
          <w:rFonts w:ascii="Times New Roman" w:hAnsi="Times New Roman" w:cs="Times New Roman"/>
          <w:sz w:val="20"/>
          <w:szCs w:val="20"/>
        </w:rPr>
        <w:tab/>
        <w:t>MUSIM Band Conflict and RRC Processing Delay Requirements</w:t>
      </w:r>
      <w:r w:rsidRPr="00141F42">
        <w:rPr>
          <w:rFonts w:ascii="Times New Roman" w:hAnsi="Times New Roman" w:cs="Times New Roman"/>
          <w:sz w:val="20"/>
          <w:szCs w:val="20"/>
        </w:rPr>
        <w:tab/>
        <w:t>Apple</w:t>
      </w:r>
      <w:r w:rsidRPr="00141F42">
        <w:rPr>
          <w:rFonts w:ascii="Times New Roman" w:hAnsi="Times New Roman" w:cs="Times New Roman"/>
          <w:sz w:val="20"/>
          <w:szCs w:val="20"/>
        </w:rPr>
        <w:tab/>
      </w:r>
    </w:p>
    <w:p w14:paraId="0112439B" w14:textId="45DC1AF9"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R2-2105165</w:t>
      </w:r>
      <w:r w:rsidRPr="00141F42">
        <w:rPr>
          <w:rFonts w:ascii="Times New Roman" w:hAnsi="Times New Roman" w:cs="Times New Roman"/>
          <w:sz w:val="20"/>
          <w:szCs w:val="20"/>
        </w:rPr>
        <w:tab/>
        <w:t>Consideration on the Switching Notification Procedure</w:t>
      </w:r>
      <w:r w:rsidRPr="00141F42">
        <w:rPr>
          <w:rFonts w:ascii="Times New Roman" w:hAnsi="Times New Roman" w:cs="Times New Roman"/>
          <w:sz w:val="20"/>
          <w:szCs w:val="20"/>
        </w:rPr>
        <w:tab/>
        <w:t>ZTE Corporation, Sanechips</w:t>
      </w:r>
    </w:p>
    <w:p w14:paraId="34B84F5A" w14:textId="2803A5E3"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R2-2105195</w:t>
      </w:r>
      <w:r w:rsidRPr="00141F42">
        <w:rPr>
          <w:rFonts w:ascii="Times New Roman" w:hAnsi="Times New Roman" w:cs="Times New Roman"/>
          <w:sz w:val="20"/>
          <w:szCs w:val="20"/>
        </w:rPr>
        <w:tab/>
        <w:t>Further Consideration on Network Switching</w:t>
      </w:r>
      <w:r w:rsidRPr="00141F42">
        <w:rPr>
          <w:rFonts w:ascii="Times New Roman" w:hAnsi="Times New Roman" w:cs="Times New Roman"/>
          <w:sz w:val="20"/>
          <w:szCs w:val="20"/>
        </w:rPr>
        <w:tab/>
        <w:t>CATT</w:t>
      </w:r>
      <w:r w:rsidRPr="00141F42">
        <w:rPr>
          <w:rFonts w:ascii="Times New Roman" w:hAnsi="Times New Roman" w:cs="Times New Roman"/>
          <w:sz w:val="20"/>
          <w:szCs w:val="20"/>
        </w:rPr>
        <w:tab/>
      </w:r>
    </w:p>
    <w:p w14:paraId="1DC8F276" w14:textId="26F7528D"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R2-2105196</w:t>
      </w:r>
      <w:r w:rsidRPr="00141F42">
        <w:rPr>
          <w:rFonts w:ascii="Times New Roman" w:hAnsi="Times New Roman" w:cs="Times New Roman"/>
          <w:sz w:val="20"/>
          <w:szCs w:val="20"/>
        </w:rPr>
        <w:tab/>
        <w:t>Analysis on UE switching without leaving RRC_CONNECTED state</w:t>
      </w:r>
      <w:r w:rsidRPr="00141F42">
        <w:rPr>
          <w:rFonts w:ascii="Times New Roman" w:hAnsi="Times New Roman" w:cs="Times New Roman"/>
          <w:sz w:val="20"/>
          <w:szCs w:val="20"/>
        </w:rPr>
        <w:tab/>
        <w:t>China Telecommunications</w:t>
      </w:r>
    </w:p>
    <w:p w14:paraId="410A51C7" w14:textId="5F152BF9"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R2-2105201</w:t>
      </w:r>
      <w:r w:rsidRPr="00141F42">
        <w:rPr>
          <w:rFonts w:ascii="Times New Roman" w:hAnsi="Times New Roman" w:cs="Times New Roman"/>
          <w:sz w:val="20"/>
          <w:szCs w:val="20"/>
        </w:rPr>
        <w:tab/>
        <w:t>Network switching consideration of Multi-SIM</w:t>
      </w:r>
      <w:r w:rsidRPr="00141F42">
        <w:rPr>
          <w:rFonts w:ascii="Times New Roman" w:hAnsi="Times New Roman" w:cs="Times New Roman"/>
          <w:sz w:val="20"/>
          <w:szCs w:val="20"/>
        </w:rPr>
        <w:tab/>
        <w:t>China Telecommunication</w:t>
      </w:r>
    </w:p>
    <w:p w14:paraId="43F00444" w14:textId="420AD108"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w:t>
      </w:r>
      <w:bookmarkStart w:id="123" w:name="OLE_LINK3"/>
      <w:bookmarkStart w:id="124" w:name="OLE_LINK4"/>
      <w:r w:rsidRPr="00141F42">
        <w:rPr>
          <w:rFonts w:ascii="Times New Roman" w:hAnsi="Times New Roman" w:cs="Times New Roman"/>
          <w:sz w:val="20"/>
          <w:szCs w:val="20"/>
        </w:rPr>
        <w:t>2105226</w:t>
      </w:r>
      <w:bookmarkEnd w:id="123"/>
      <w:bookmarkEnd w:id="124"/>
      <w:r w:rsidRPr="00141F42">
        <w:rPr>
          <w:rFonts w:ascii="Times New Roman" w:hAnsi="Times New Roman" w:cs="Times New Roman"/>
          <w:sz w:val="20"/>
          <w:szCs w:val="20"/>
        </w:rPr>
        <w:tab/>
        <w:t>Scenarios and Requirements for switching notification procedure</w:t>
      </w:r>
      <w:r w:rsidRPr="00141F42">
        <w:rPr>
          <w:rFonts w:ascii="Times New Roman" w:hAnsi="Times New Roman" w:cs="Times New Roman"/>
          <w:sz w:val="20"/>
          <w:szCs w:val="20"/>
        </w:rPr>
        <w:tab/>
        <w:t>Nokia, Nokia Shanghai Bells</w:t>
      </w:r>
      <w:r w:rsidRPr="00141F42">
        <w:rPr>
          <w:rFonts w:ascii="Times New Roman" w:hAnsi="Times New Roman" w:cs="Times New Roman"/>
          <w:sz w:val="20"/>
          <w:szCs w:val="20"/>
        </w:rPr>
        <w:tab/>
      </w:r>
    </w:p>
    <w:p w14:paraId="62AB9FF4" w14:textId="521C3E73"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R2-2105270</w:t>
      </w:r>
      <w:r w:rsidRPr="00141F42">
        <w:rPr>
          <w:rFonts w:ascii="Times New Roman" w:hAnsi="Times New Roman" w:cs="Times New Roman"/>
          <w:sz w:val="20"/>
          <w:szCs w:val="20"/>
        </w:rPr>
        <w:tab/>
        <w:t>Open Issues on Switching Notification</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ab/>
        <w:t>vivo</w:t>
      </w:r>
    </w:p>
    <w:p w14:paraId="6D243DBD" w14:textId="6C7C9D65"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R2-2105375</w:t>
      </w:r>
      <w:r w:rsidRPr="00141F42">
        <w:rPr>
          <w:rFonts w:ascii="Times New Roman" w:hAnsi="Times New Roman" w:cs="Times New Roman"/>
          <w:sz w:val="20"/>
          <w:szCs w:val="20"/>
        </w:rPr>
        <w:tab/>
        <w:t>MUSIM Release Assistance Info for network switching</w:t>
      </w:r>
      <w:r w:rsidRPr="00141F42">
        <w:rPr>
          <w:rFonts w:ascii="Times New Roman" w:hAnsi="Times New Roman" w:cs="Times New Roman"/>
          <w:sz w:val="20"/>
          <w:szCs w:val="20"/>
        </w:rPr>
        <w:tab/>
        <w:t>ASUSTeK</w:t>
      </w:r>
    </w:p>
    <w:p w14:paraId="22615D4B" w14:textId="718D0970"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R2-2105437</w:t>
      </w:r>
      <w:r w:rsidRPr="00141F42">
        <w:rPr>
          <w:rFonts w:ascii="Times New Roman" w:hAnsi="Times New Roman" w:cs="Times New Roman"/>
          <w:sz w:val="20"/>
          <w:szCs w:val="20"/>
        </w:rPr>
        <w:tab/>
        <w:t>Open issues on network switching for Multi-USIM devices</w:t>
      </w:r>
      <w:r w:rsidRPr="00141F42">
        <w:rPr>
          <w:rFonts w:ascii="Times New Roman" w:hAnsi="Times New Roman" w:cs="Times New Roman"/>
          <w:sz w:val="20"/>
          <w:szCs w:val="20"/>
        </w:rPr>
        <w:tab/>
        <w:t>Samsung Electronics Co., Ltd</w:t>
      </w:r>
    </w:p>
    <w:p w14:paraId="0C44D3CD" w14:textId="4AAFF6E3"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R2-2105442</w:t>
      </w:r>
      <w:r w:rsidRPr="00141F42">
        <w:rPr>
          <w:rFonts w:ascii="Times New Roman" w:hAnsi="Times New Roman" w:cs="Times New Roman"/>
          <w:sz w:val="20"/>
          <w:szCs w:val="20"/>
        </w:rPr>
        <w:tab/>
        <w:t>Signalling design on short time switching procedure</w:t>
      </w:r>
      <w:r w:rsidRPr="00141F42">
        <w:rPr>
          <w:rFonts w:ascii="Times New Roman" w:hAnsi="Times New Roman" w:cs="Times New Roman"/>
          <w:sz w:val="20"/>
          <w:szCs w:val="20"/>
        </w:rPr>
        <w:tab/>
        <w:t>DENSO CORPORATION</w:t>
      </w:r>
      <w:r w:rsidRPr="00141F42">
        <w:rPr>
          <w:rFonts w:ascii="Times New Roman" w:hAnsi="Times New Roman" w:cs="Times New Roman"/>
          <w:sz w:val="20"/>
          <w:szCs w:val="20"/>
        </w:rPr>
        <w:tab/>
      </w:r>
    </w:p>
    <w:p w14:paraId="477E12E0" w14:textId="4FC0E853"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R2-2105445</w:t>
      </w:r>
      <w:r w:rsidRPr="00141F42">
        <w:rPr>
          <w:rFonts w:ascii="Times New Roman" w:hAnsi="Times New Roman" w:cs="Times New Roman"/>
          <w:sz w:val="20"/>
          <w:szCs w:val="20"/>
        </w:rPr>
        <w:tab/>
        <w:t>Procedures for MSIM UE notification on network switching</w:t>
      </w:r>
      <w:r w:rsidRPr="00141F42">
        <w:rPr>
          <w:rFonts w:ascii="Times New Roman" w:hAnsi="Times New Roman" w:cs="Times New Roman"/>
          <w:sz w:val="20"/>
          <w:szCs w:val="20"/>
        </w:rPr>
        <w:tab/>
      </w:r>
      <w:r w:rsidR="009549D6" w:rsidRPr="00141F42">
        <w:rPr>
          <w:rFonts w:ascii="Times New Roman" w:hAnsi="Times New Roman" w:cs="Times New Roman"/>
          <w:sz w:val="20"/>
          <w:szCs w:val="20"/>
        </w:rPr>
        <w:t xml:space="preserve"> </w:t>
      </w:r>
      <w:r w:rsidRPr="00141F42">
        <w:rPr>
          <w:rFonts w:ascii="Times New Roman" w:hAnsi="Times New Roman" w:cs="Times New Roman"/>
          <w:sz w:val="20"/>
          <w:szCs w:val="20"/>
        </w:rPr>
        <w:t>Futurewei Technologies</w:t>
      </w:r>
    </w:p>
    <w:p w14:paraId="4AA6E614" w14:textId="06FBCC76"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R2-2105449</w:t>
      </w:r>
      <w:r w:rsidRPr="00141F42">
        <w:rPr>
          <w:rFonts w:ascii="Times New Roman" w:hAnsi="Times New Roman" w:cs="Times New Roman"/>
          <w:sz w:val="20"/>
          <w:szCs w:val="20"/>
        </w:rPr>
        <w:tab/>
        <w:t>UE notification procedure for short time switching</w:t>
      </w:r>
      <w:r w:rsidRPr="00141F42">
        <w:rPr>
          <w:rFonts w:ascii="Times New Roman" w:hAnsi="Times New Roman" w:cs="Times New Roman"/>
          <w:sz w:val="20"/>
          <w:szCs w:val="20"/>
        </w:rPr>
        <w:tab/>
        <w:t>NEC</w:t>
      </w:r>
    </w:p>
    <w:p w14:paraId="7FD56AC6" w14:textId="04DF72CF"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lastRenderedPageBreak/>
        <w:t>R2-2105450</w:t>
      </w:r>
      <w:r w:rsidRPr="00141F42">
        <w:rPr>
          <w:rFonts w:ascii="Times New Roman" w:hAnsi="Times New Roman" w:cs="Times New Roman"/>
          <w:sz w:val="20"/>
          <w:szCs w:val="20"/>
        </w:rPr>
        <w:tab/>
        <w:t>Open issues on network switching procedures</w:t>
      </w:r>
      <w:r w:rsidRPr="00141F42">
        <w:rPr>
          <w:rFonts w:ascii="Times New Roman" w:hAnsi="Times New Roman" w:cs="Times New Roman"/>
          <w:sz w:val="20"/>
          <w:szCs w:val="20"/>
        </w:rPr>
        <w:tab/>
        <w:t>DENSO CORPORATION</w:t>
      </w:r>
    </w:p>
    <w:p w14:paraId="396E2225" w14:textId="0B441B8F"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R2-2105683</w:t>
      </w:r>
      <w:r w:rsidRPr="00141F42">
        <w:rPr>
          <w:rFonts w:ascii="Times New Roman" w:hAnsi="Times New Roman" w:cs="Times New Roman"/>
          <w:sz w:val="20"/>
          <w:szCs w:val="20"/>
        </w:rPr>
        <w:tab/>
        <w:t>Discussion on Busy Indication in Inactive State</w:t>
      </w:r>
      <w:r w:rsidRPr="00141F42">
        <w:rPr>
          <w:rFonts w:ascii="Times New Roman" w:hAnsi="Times New Roman" w:cs="Times New Roman"/>
          <w:sz w:val="20"/>
          <w:szCs w:val="20"/>
        </w:rPr>
        <w:tab/>
        <w:t>Sony</w:t>
      </w:r>
    </w:p>
    <w:p w14:paraId="5120B4CA" w14:textId="4EE204CE"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R2-2105684</w:t>
      </w:r>
      <w:r w:rsidRPr="00141F42">
        <w:rPr>
          <w:rFonts w:ascii="Times New Roman" w:hAnsi="Times New Roman" w:cs="Times New Roman"/>
          <w:sz w:val="20"/>
          <w:szCs w:val="20"/>
        </w:rPr>
        <w:tab/>
        <w:t>Discussion on Leaving in MultiSIM</w:t>
      </w:r>
      <w:r w:rsidRPr="00141F42">
        <w:rPr>
          <w:rFonts w:ascii="Times New Roman" w:hAnsi="Times New Roman" w:cs="Times New Roman"/>
          <w:sz w:val="20"/>
          <w:szCs w:val="20"/>
        </w:rPr>
        <w:tab/>
        <w:t>Sony</w:t>
      </w:r>
    </w:p>
    <w:p w14:paraId="6EC490EE" w14:textId="4FDF3418"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R2-2105719</w:t>
      </w:r>
      <w:r w:rsidRPr="00141F42">
        <w:rPr>
          <w:rFonts w:ascii="Times New Roman" w:hAnsi="Times New Roman" w:cs="Times New Roman"/>
          <w:sz w:val="20"/>
          <w:szCs w:val="20"/>
        </w:rPr>
        <w:tab/>
        <w:t>On coordinated switch from NW for MUSIM device</w:t>
      </w:r>
      <w:r w:rsidRPr="00141F42">
        <w:rPr>
          <w:rFonts w:ascii="Times New Roman" w:hAnsi="Times New Roman" w:cs="Times New Roman"/>
          <w:sz w:val="20"/>
          <w:szCs w:val="20"/>
        </w:rPr>
        <w:tab/>
        <w:t>Huawei, HiSilicon</w:t>
      </w:r>
    </w:p>
    <w:p w14:paraId="05F8FBB7" w14:textId="40DE4DB7"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R2-2105823</w:t>
      </w:r>
      <w:r w:rsidRPr="00141F42">
        <w:rPr>
          <w:rFonts w:ascii="Times New Roman" w:hAnsi="Times New Roman" w:cs="Times New Roman"/>
          <w:sz w:val="20"/>
          <w:szCs w:val="20"/>
        </w:rPr>
        <w:tab/>
        <w:t>Switching notification and busy indication</w:t>
      </w:r>
      <w:r w:rsidRPr="00141F42">
        <w:rPr>
          <w:rFonts w:ascii="Times New Roman" w:hAnsi="Times New Roman" w:cs="Times New Roman"/>
          <w:sz w:val="20"/>
          <w:szCs w:val="20"/>
        </w:rPr>
        <w:tab/>
        <w:t>Lenovo, Motorola Mobility</w:t>
      </w:r>
      <w:r w:rsidRPr="00141F42">
        <w:rPr>
          <w:rFonts w:ascii="Times New Roman" w:hAnsi="Times New Roman" w:cs="Times New Roman"/>
          <w:sz w:val="20"/>
          <w:szCs w:val="20"/>
        </w:rPr>
        <w:tab/>
      </w:r>
    </w:p>
    <w:p w14:paraId="361388B1" w14:textId="758A470D"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R2-2105977</w:t>
      </w:r>
      <w:r w:rsidRPr="00141F42">
        <w:rPr>
          <w:rFonts w:ascii="Times New Roman" w:hAnsi="Times New Roman" w:cs="Times New Roman"/>
          <w:sz w:val="20"/>
          <w:szCs w:val="20"/>
        </w:rPr>
        <w:tab/>
        <w:t>Discussion on switching mechanisms for a Multi-USIM device</w:t>
      </w:r>
      <w:r w:rsidRPr="00141F42">
        <w:rPr>
          <w:rFonts w:ascii="Times New Roman" w:hAnsi="Times New Roman" w:cs="Times New Roman"/>
          <w:sz w:val="20"/>
          <w:szCs w:val="20"/>
        </w:rPr>
        <w:tab/>
        <w:t>Ericsson</w:t>
      </w:r>
    </w:p>
    <w:p w14:paraId="266FBDA7" w14:textId="54D4AC77"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R2-2106110</w:t>
      </w:r>
      <w:r w:rsidRPr="00141F42">
        <w:rPr>
          <w:rFonts w:ascii="Times New Roman" w:hAnsi="Times New Roman" w:cs="Times New Roman"/>
          <w:sz w:val="20"/>
          <w:szCs w:val="20"/>
        </w:rPr>
        <w:tab/>
        <w:t>Considerations on SIM Swithcing</w:t>
      </w:r>
      <w:r w:rsidRPr="00141F42">
        <w:rPr>
          <w:rFonts w:ascii="Times New Roman" w:hAnsi="Times New Roman" w:cs="Times New Roman"/>
          <w:sz w:val="20"/>
          <w:szCs w:val="20"/>
        </w:rPr>
        <w:tab/>
        <w:t>LG Electronics</w:t>
      </w:r>
    </w:p>
    <w:p w14:paraId="27CB70DB" w14:textId="77D8042B"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R2-2106212</w:t>
      </w:r>
      <w:r w:rsidRPr="00141F42">
        <w:rPr>
          <w:rFonts w:ascii="Times New Roman" w:hAnsi="Times New Roman" w:cs="Times New Roman"/>
          <w:sz w:val="20"/>
          <w:szCs w:val="20"/>
        </w:rPr>
        <w:tab/>
        <w:t>RRC based Switching Notification for leaving RRC_CONNECTED</w:t>
      </w:r>
      <w:r w:rsidRPr="00141F42">
        <w:rPr>
          <w:rFonts w:ascii="Times New Roman" w:hAnsi="Times New Roman" w:cs="Times New Roman"/>
          <w:sz w:val="20"/>
          <w:szCs w:val="20"/>
        </w:rPr>
        <w:tab/>
        <w:t>Sharp</w:t>
      </w:r>
    </w:p>
    <w:p w14:paraId="42B55C72" w14:textId="64C8136E"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R2-2106215</w:t>
      </w:r>
      <w:r w:rsidRPr="00141F42">
        <w:rPr>
          <w:rFonts w:ascii="Times New Roman" w:hAnsi="Times New Roman" w:cs="Times New Roman"/>
          <w:sz w:val="20"/>
          <w:szCs w:val="20"/>
        </w:rPr>
        <w:tab/>
        <w:t>RNAU Handling in MUSIM</w:t>
      </w:r>
      <w:r w:rsidRPr="00141F42">
        <w:rPr>
          <w:rFonts w:ascii="Times New Roman" w:hAnsi="Times New Roman" w:cs="Times New Roman"/>
          <w:sz w:val="20"/>
          <w:szCs w:val="20"/>
        </w:rPr>
        <w:tab/>
        <w:t>Sharp</w:t>
      </w:r>
    </w:p>
    <w:p w14:paraId="42A867EB" w14:textId="6C9F7CFF"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R2-2106351</w:t>
      </w:r>
      <w:r w:rsidRPr="00141F42">
        <w:rPr>
          <w:rFonts w:ascii="Times New Roman" w:hAnsi="Times New Roman" w:cs="Times New Roman"/>
          <w:sz w:val="20"/>
          <w:szCs w:val="20"/>
        </w:rPr>
        <w:tab/>
        <w:t>Network switching behavior for MUSIM device</w:t>
      </w:r>
      <w:r w:rsidRPr="00141F42">
        <w:rPr>
          <w:rFonts w:ascii="Times New Roman" w:hAnsi="Times New Roman" w:cs="Times New Roman"/>
          <w:sz w:val="20"/>
          <w:szCs w:val="20"/>
        </w:rPr>
        <w:tab/>
        <w:t>MediaTek Inc.</w:t>
      </w:r>
    </w:p>
    <w:p w14:paraId="6D0922F9" w14:textId="1F00CCED" w:rsidR="00ED0BDD"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R2-2106399</w:t>
      </w:r>
      <w:r w:rsidRPr="00141F42">
        <w:rPr>
          <w:rFonts w:ascii="Times New Roman" w:hAnsi="Times New Roman" w:cs="Times New Roman"/>
          <w:sz w:val="20"/>
          <w:szCs w:val="20"/>
        </w:rPr>
        <w:tab/>
        <w:t>Discussion of the UE notification on network switching for multi-SIM</w:t>
      </w:r>
      <w:r w:rsidRPr="00141F42">
        <w:rPr>
          <w:rFonts w:ascii="Times New Roman" w:hAnsi="Times New Roman" w:cs="Times New Roman"/>
          <w:sz w:val="20"/>
          <w:szCs w:val="20"/>
        </w:rPr>
        <w:tab/>
        <w:t>Xiaomi Communications</w:t>
      </w:r>
    </w:p>
    <w:p w14:paraId="522047BC" w14:textId="55503008" w:rsidR="00416819" w:rsidRDefault="009A5356" w:rsidP="009A5356">
      <w:pPr>
        <w:pStyle w:val="1"/>
        <w:jc w:val="both"/>
      </w:pPr>
      <w:r w:rsidRPr="004E6B91">
        <w:t>Annex</w:t>
      </w:r>
    </w:p>
    <w:p w14:paraId="05C4ADCD" w14:textId="77777777" w:rsidR="009A5356" w:rsidRDefault="009A5356" w:rsidP="009A5356">
      <w:pPr>
        <w:jc w:val="both"/>
      </w:pPr>
      <w:r>
        <w:t>T</w:t>
      </w:r>
      <w:r w:rsidRPr="00A137D2">
        <w:t>he following network switching related agreements were made</w:t>
      </w:r>
      <w:r>
        <w:t xml:space="preserve"> in previous meetings</w:t>
      </w:r>
      <w:r w:rsidRPr="00A137D2">
        <w:t>.</w:t>
      </w:r>
    </w:p>
    <w:p w14:paraId="654C50F0" w14:textId="77777777" w:rsidR="009A5356" w:rsidRPr="00A137D2" w:rsidRDefault="009A5356" w:rsidP="009A5356">
      <w:pPr>
        <w:jc w:val="both"/>
      </w:pPr>
      <w:r w:rsidRPr="00A137D2">
        <w:t>RAN2#11</w:t>
      </w:r>
      <w:r>
        <w:t>4</w:t>
      </w:r>
      <w:r w:rsidRPr="00A137D2">
        <w:t>-e</w:t>
      </w:r>
      <w:r>
        <w:t>:</w:t>
      </w:r>
    </w:p>
    <w:tbl>
      <w:tblPr>
        <w:tblStyle w:val="af9"/>
        <w:tblW w:w="0" w:type="auto"/>
        <w:tblInd w:w="846" w:type="dxa"/>
        <w:tblLook w:val="04A0" w:firstRow="1" w:lastRow="0" w:firstColumn="1" w:lastColumn="0" w:noHBand="0" w:noVBand="1"/>
      </w:tblPr>
      <w:tblGrid>
        <w:gridCol w:w="8785"/>
      </w:tblGrid>
      <w:tr w:rsidR="009A5356" w14:paraId="2B277D55" w14:textId="77777777" w:rsidTr="00324946">
        <w:tc>
          <w:tcPr>
            <w:tcW w:w="8785" w:type="dxa"/>
          </w:tcPr>
          <w:p w14:paraId="3BC9E9A1"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1: RRC </w:t>
            </w:r>
            <w:proofErr w:type="spellStart"/>
            <w:r w:rsidRPr="009A7782">
              <w:rPr>
                <w:b w:val="0"/>
              </w:rPr>
              <w:t>signaling</w:t>
            </w:r>
            <w:proofErr w:type="spellEnd"/>
            <w:r w:rsidRPr="009A7782">
              <w:rPr>
                <w:b w:val="0"/>
              </w:rPr>
              <w:t xml:space="preserve"> for network switching without leaving </w:t>
            </w:r>
            <w:proofErr w:type="spellStart"/>
            <w:r w:rsidRPr="009A7782">
              <w:rPr>
                <w:b w:val="0"/>
              </w:rPr>
              <w:t>RRC_Connected</w:t>
            </w:r>
            <w:proofErr w:type="spellEnd"/>
            <w:r w:rsidRPr="009A7782">
              <w:rPr>
                <w:b w:val="0"/>
              </w:rPr>
              <w:t xml:space="preserve"> state should allow multiple configurations of periodic “gaps” with different parameters (e.g. periodicities and durations). FFS is multiple can be active at the same time. FFS if multiple aperiodic gaps are supported.</w:t>
            </w:r>
          </w:p>
          <w:p w14:paraId="4C14A266"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4: UE </w:t>
            </w:r>
            <w:proofErr w:type="gramStart"/>
            <w:r w:rsidRPr="009A7782">
              <w:rPr>
                <w:b w:val="0"/>
              </w:rPr>
              <w:t>provide</w:t>
            </w:r>
            <w:r w:rsidRPr="009E7D8B">
              <w:rPr>
                <w:b w:val="0"/>
              </w:rPr>
              <w:t>s assistance</w:t>
            </w:r>
            <w:proofErr w:type="gramEnd"/>
            <w:r w:rsidRPr="009E7D8B">
              <w:rPr>
                <w:b w:val="0"/>
              </w:rPr>
              <w:t xml:space="preserve"> information to the gNB of NW A in Connected state based on the configuration of USIM of NW B for the gNB to determine the necessary switching parameters. Up to network what is the action based on UE assistance information.</w:t>
            </w:r>
            <w:r w:rsidRPr="009A7782">
              <w:rPr>
                <w:b w:val="0"/>
              </w:rPr>
              <w:t xml:space="preserve"> FFS what assistance information is needed.</w:t>
            </w:r>
          </w:p>
          <w:p w14:paraId="4EA705E2" w14:textId="77777777" w:rsidR="009A5356" w:rsidRPr="009A7782" w:rsidRDefault="009A5356" w:rsidP="00324946">
            <w:pPr>
              <w:jc w:val="both"/>
            </w:pPr>
          </w:p>
          <w:p w14:paraId="78999F57"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We support at least AS-based solution (with AS-based response) for network switching while leaving </w:t>
            </w:r>
            <w:proofErr w:type="spellStart"/>
            <w:r w:rsidRPr="009A7782">
              <w:rPr>
                <w:b w:val="0"/>
              </w:rPr>
              <w:t>RRC_Connected</w:t>
            </w:r>
            <w:proofErr w:type="spellEnd"/>
            <w:r w:rsidRPr="009A7782">
              <w:rPr>
                <w:b w:val="0"/>
              </w:rPr>
              <w:t xml:space="preserve"> state in NW A. FFS if this may include NAS information </w:t>
            </w:r>
          </w:p>
          <w:p w14:paraId="3882D08E"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1: AS -based solution for network switching includes two steps: 1-) If configured, UE can send an RRC message to leave RRC_CONNECTED for MUSIM purpose 2-) gNB may release the UE to Idle/Inactive.</w:t>
            </w:r>
          </w:p>
          <w:p w14:paraId="0D87AC7C"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2: Include the following RAN2#113bis-e agreement in the LS:</w:t>
            </w:r>
          </w:p>
          <w:p w14:paraId="28F0BCCF" w14:textId="77777777" w:rsidR="009A5356" w:rsidRPr="009A7782" w:rsidRDefault="009A5356" w:rsidP="00324946">
            <w:pPr>
              <w:pStyle w:val="Agreement"/>
              <w:numPr>
                <w:ilvl w:val="0"/>
                <w:numId w:val="0"/>
              </w:numPr>
              <w:ind w:leftChars="209" w:left="418"/>
              <w:jc w:val="both"/>
              <w:rPr>
                <w:b w:val="0"/>
              </w:rPr>
            </w:pPr>
            <w:r w:rsidRPr="009A7782">
              <w:rPr>
                <w:b w:val="0"/>
              </w:rPr>
              <w:t xml:space="preserve">During switching procedure for leaving RRC_CONNECTED state, UE is allowed to enter RRC_IDLE state if it does not receive response message from network within a certain configured time period. FFS for RRC_INACTIVE state </w:t>
            </w:r>
          </w:p>
          <w:p w14:paraId="368807AC"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3: The “configured time” for AS-based solution for the UE to leave RRC_CONNECTED without a response is configured by the gNB. Indicate RAN2 is still discussing this for AS-based solution in the LS.</w:t>
            </w:r>
          </w:p>
          <w:p w14:paraId="1B9B2D59" w14:textId="77777777" w:rsidR="009A5356" w:rsidRPr="00B46A25"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Indicate that RAN2 has not discussed the interaction between AS-based solution and any SA2 agreement on NAS messages or NAS-based solution for network switching.</w:t>
            </w:r>
          </w:p>
        </w:tc>
      </w:tr>
    </w:tbl>
    <w:p w14:paraId="25000317" w14:textId="77777777" w:rsidR="009A5356" w:rsidRPr="00A137D2" w:rsidRDefault="009A5356" w:rsidP="009A5356">
      <w:pPr>
        <w:jc w:val="both"/>
      </w:pPr>
    </w:p>
    <w:p w14:paraId="0C8361B3" w14:textId="77777777" w:rsidR="009A5356" w:rsidRDefault="009A5356" w:rsidP="009A5356">
      <w:pPr>
        <w:jc w:val="both"/>
      </w:pPr>
      <w:r w:rsidRPr="00A137D2">
        <w:t>RAN2#11</w:t>
      </w:r>
      <w:r>
        <w:t>3bis</w:t>
      </w:r>
      <w:r w:rsidRPr="00A137D2">
        <w:t>-e</w:t>
      </w:r>
      <w:r>
        <w:t>:</w:t>
      </w:r>
    </w:p>
    <w:p w14:paraId="2747C96D"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1</w:t>
      </w:r>
      <w:r w:rsidRPr="004E4210">
        <w:rPr>
          <w:b w:val="0"/>
        </w:rPr>
        <w:tab/>
        <w:t>RRC signalling is used for switching procedure without leaving RRC_CONNECTED state in network A for UE temporarily switching to network B as a baseline. FFS on additional need of MAC signalling.</w:t>
      </w:r>
    </w:p>
    <w:p w14:paraId="08071352"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2</w:t>
      </w:r>
      <w:r w:rsidRPr="004E4210">
        <w:rPr>
          <w:b w:val="0"/>
        </w:rPr>
        <w:tab/>
        <w:t xml:space="preserve">During switching procedure for leaving RRC_CONNECTED state, UE is allowed to enter RRC_IDLE state if it does not receive response message from network within a certain configured time period. FFS for RRC_INACTIVE state. </w:t>
      </w:r>
    </w:p>
    <w:p w14:paraId="127CF786" w14:textId="77777777" w:rsidR="009A5356" w:rsidRPr="00695D1C" w:rsidRDefault="009A5356" w:rsidP="009A5356">
      <w:pPr>
        <w:jc w:val="both"/>
      </w:pPr>
    </w:p>
    <w:p w14:paraId="5F309523" w14:textId="77777777" w:rsidR="009A5356" w:rsidRDefault="009A5356" w:rsidP="009A5356">
      <w:pPr>
        <w:jc w:val="both"/>
      </w:pPr>
      <w:r w:rsidRPr="00A137D2">
        <w:t>RAN2#11</w:t>
      </w:r>
      <w:r>
        <w:t>3</w:t>
      </w:r>
      <w:r w:rsidRPr="00A137D2">
        <w:t>-e</w:t>
      </w:r>
      <w:r>
        <w:t>:</w:t>
      </w:r>
    </w:p>
    <w:p w14:paraId="65D6482A"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lastRenderedPageBreak/>
        <w:t>1</w:t>
      </w:r>
      <w:r w:rsidRPr="00182AC4">
        <w:rPr>
          <w:b w:val="0"/>
        </w:rPr>
        <w:tab/>
        <w:t>Switching procedure can be used to notify network A that the UE has a preference to leave RRC_CONNECTED state in network A.</w:t>
      </w:r>
    </w:p>
    <w:p w14:paraId="689B5509"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2</w:t>
      </w:r>
      <w:r w:rsidRPr="00182AC4">
        <w:rPr>
          <w:b w:val="0"/>
        </w:rPr>
        <w:tab/>
        <w:t>The switching procedure can be used to notify network A that the UE has a preference to be kept in RRC_CONNECTED state in network A while temporarily switching to network B.</w:t>
      </w:r>
    </w:p>
    <w:p w14:paraId="004F8597" w14:textId="77777777" w:rsidR="009A5356" w:rsidRPr="004E6B91" w:rsidRDefault="009A5356" w:rsidP="004E6B91"/>
    <w:sectPr w:rsidR="009A5356" w:rsidRPr="004E6B91">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D18FA" w14:textId="77777777" w:rsidR="0094418B" w:rsidRDefault="0094418B">
      <w:pPr>
        <w:spacing w:after="0" w:line="240" w:lineRule="auto"/>
      </w:pPr>
      <w:r>
        <w:separator/>
      </w:r>
    </w:p>
  </w:endnote>
  <w:endnote w:type="continuationSeparator" w:id="0">
    <w:p w14:paraId="3785A86E" w14:textId="77777777" w:rsidR="0094418B" w:rsidRDefault="00944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7447E" w14:textId="77777777" w:rsidR="0060222F" w:rsidRDefault="0060222F">
    <w:pPr>
      <w:pStyle w:val="af0"/>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60222F" w:rsidRDefault="0060222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60222F" w:rsidRDefault="0060222F">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96824" w14:textId="77777777" w:rsidR="0094418B" w:rsidRDefault="0094418B">
      <w:pPr>
        <w:spacing w:after="0" w:line="240" w:lineRule="auto"/>
      </w:pPr>
      <w:r>
        <w:separator/>
      </w:r>
    </w:p>
  </w:footnote>
  <w:footnote w:type="continuationSeparator" w:id="0">
    <w:p w14:paraId="3DAE33E2" w14:textId="77777777" w:rsidR="0094418B" w:rsidRDefault="009441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063FA"/>
    <w:multiLevelType w:val="hybridMultilevel"/>
    <w:tmpl w:val="3D9C0866"/>
    <w:lvl w:ilvl="0" w:tplc="9D1A8F7E">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0FC0E97"/>
    <w:multiLevelType w:val="hybridMultilevel"/>
    <w:tmpl w:val="0F022120"/>
    <w:lvl w:ilvl="0" w:tplc="DCF687F4">
      <w:start w:val="7"/>
      <w:numFmt w:val="bullet"/>
      <w:lvlText w:val="-"/>
      <w:lvlJc w:val="left"/>
      <w:pPr>
        <w:ind w:left="780" w:hanging="360"/>
      </w:pPr>
      <w:rPr>
        <w:rFonts w:ascii="等线" w:eastAsia="等线" w:hAnsi="等线"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0D4B91"/>
    <w:multiLevelType w:val="hybridMultilevel"/>
    <w:tmpl w:val="BD281EE0"/>
    <w:lvl w:ilvl="0" w:tplc="07C0AF6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7D55CC1"/>
    <w:multiLevelType w:val="hybridMultilevel"/>
    <w:tmpl w:val="39F0F89E"/>
    <w:lvl w:ilvl="0" w:tplc="D6783CD8">
      <w:start w:val="7"/>
      <w:numFmt w:val="bullet"/>
      <w:lvlText w:val="-"/>
      <w:lvlJc w:val="left"/>
      <w:pPr>
        <w:ind w:left="704" w:hanging="420"/>
      </w:pPr>
      <w:rPr>
        <w:rFonts w:ascii="等线" w:eastAsia="等线" w:hAnsi="等线"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9515DE"/>
    <w:multiLevelType w:val="hybridMultilevel"/>
    <w:tmpl w:val="45C29B18"/>
    <w:lvl w:ilvl="0" w:tplc="D6783CD8">
      <w:start w:val="7"/>
      <w:numFmt w:val="bullet"/>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1401554"/>
    <w:multiLevelType w:val="hybridMultilevel"/>
    <w:tmpl w:val="F2622112"/>
    <w:lvl w:ilvl="0" w:tplc="D6783CD8">
      <w:start w:val="7"/>
      <w:numFmt w:val="bullet"/>
      <w:lvlText w:val="-"/>
      <w:lvlJc w:val="left"/>
      <w:pPr>
        <w:ind w:left="420" w:hanging="420"/>
      </w:pPr>
      <w:rPr>
        <w:rFonts w:ascii="等线" w:eastAsia="等线" w:hAnsi="等线"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4E14FDF"/>
    <w:multiLevelType w:val="hybridMultilevel"/>
    <w:tmpl w:val="E6E69F1C"/>
    <w:lvl w:ilvl="0" w:tplc="73D645BE">
      <w:numFmt w:val="bullet"/>
      <w:lvlText w:val="-"/>
      <w:lvlJc w:val="left"/>
      <w:pPr>
        <w:ind w:left="360" w:hanging="360"/>
      </w:pPr>
      <w:rPr>
        <w:rFonts w:ascii="宋体" w:eastAsia="宋体" w:hAnsi="宋体"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1"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宋体"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等线" w:eastAsia="等线" w:hAnsi="等线"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8"/>
  </w:num>
  <w:num w:numId="3">
    <w:abstractNumId w:val="10"/>
  </w:num>
  <w:num w:numId="4">
    <w:abstractNumId w:val="6"/>
  </w:num>
  <w:num w:numId="5">
    <w:abstractNumId w:val="16"/>
  </w:num>
  <w:num w:numId="6">
    <w:abstractNumId w:val="20"/>
  </w:num>
  <w:num w:numId="7">
    <w:abstractNumId w:val="2"/>
  </w:num>
  <w:num w:numId="8">
    <w:abstractNumId w:val="5"/>
  </w:num>
  <w:num w:numId="9">
    <w:abstractNumId w:val="3"/>
  </w:num>
  <w:num w:numId="10">
    <w:abstractNumId w:val="9"/>
  </w:num>
  <w:num w:numId="11">
    <w:abstractNumId w:val="7"/>
  </w:num>
  <w:num w:numId="12">
    <w:abstractNumId w:val="4"/>
  </w:num>
  <w:num w:numId="13">
    <w:abstractNumId w:val="22"/>
  </w:num>
  <w:num w:numId="14">
    <w:abstractNumId w:val="15"/>
  </w:num>
  <w:num w:numId="15">
    <w:abstractNumId w:val="14"/>
  </w:num>
  <w:num w:numId="16">
    <w:abstractNumId w:val="8"/>
  </w:num>
  <w:num w:numId="17">
    <w:abstractNumId w:val="13"/>
  </w:num>
  <w:num w:numId="18">
    <w:abstractNumId w:val="12"/>
  </w:num>
  <w:num w:numId="19">
    <w:abstractNumId w:val="1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1"/>
  </w:num>
  <w:num w:numId="23">
    <w:abstractNumId w:val="21"/>
  </w:num>
  <w:num w:numId="24">
    <w:abstractNumId w:val="0"/>
  </w:num>
  <w:num w:numId="25">
    <w:abstractNumId w:val="11"/>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7"/>
  </w:num>
  <w:num w:numId="29">
    <w:abstractNumId w:val="16"/>
  </w:num>
  <w:num w:numId="30">
    <w:abstractNumId w:val="16"/>
  </w:num>
  <w:num w:numId="31">
    <w:abstractNumId w:val="16"/>
  </w:num>
  <w:num w:numId="32">
    <w:abstractNumId w:val="21"/>
  </w:num>
  <w:num w:numId="33">
    <w:abstractNumId w:val="1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42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56"/>
    <w:rsid w:val="00042DEB"/>
    <w:rsid w:val="00042F8E"/>
    <w:rsid w:val="00043076"/>
    <w:rsid w:val="000434BC"/>
    <w:rsid w:val="00043644"/>
    <w:rsid w:val="0004379C"/>
    <w:rsid w:val="00043C8A"/>
    <w:rsid w:val="00043FEB"/>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D8"/>
    <w:rsid w:val="00085D77"/>
    <w:rsid w:val="00085E0E"/>
    <w:rsid w:val="0008604C"/>
    <w:rsid w:val="0008623E"/>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76F"/>
    <w:rsid w:val="000A7A60"/>
    <w:rsid w:val="000B08AE"/>
    <w:rsid w:val="000B0929"/>
    <w:rsid w:val="000B09CE"/>
    <w:rsid w:val="000B0A2E"/>
    <w:rsid w:val="000B0AAF"/>
    <w:rsid w:val="000B0B96"/>
    <w:rsid w:val="000B0C67"/>
    <w:rsid w:val="000B1BAF"/>
    <w:rsid w:val="000B1F8F"/>
    <w:rsid w:val="000B2772"/>
    <w:rsid w:val="000B2B40"/>
    <w:rsid w:val="000B3BB0"/>
    <w:rsid w:val="000B4598"/>
    <w:rsid w:val="000B4B2C"/>
    <w:rsid w:val="000B4C75"/>
    <w:rsid w:val="000B4FB7"/>
    <w:rsid w:val="000B50F9"/>
    <w:rsid w:val="000B58F7"/>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E0"/>
    <w:rsid w:val="000F7590"/>
    <w:rsid w:val="000F77DB"/>
    <w:rsid w:val="000F79AB"/>
    <w:rsid w:val="000F7D09"/>
    <w:rsid w:val="000F7EDE"/>
    <w:rsid w:val="00100194"/>
    <w:rsid w:val="001001F5"/>
    <w:rsid w:val="00100492"/>
    <w:rsid w:val="001006F6"/>
    <w:rsid w:val="00100902"/>
    <w:rsid w:val="00100AFB"/>
    <w:rsid w:val="00100B73"/>
    <w:rsid w:val="00100ED6"/>
    <w:rsid w:val="001011C3"/>
    <w:rsid w:val="001012C1"/>
    <w:rsid w:val="0010149F"/>
    <w:rsid w:val="001017D2"/>
    <w:rsid w:val="001022B7"/>
    <w:rsid w:val="00102576"/>
    <w:rsid w:val="00102676"/>
    <w:rsid w:val="001034DC"/>
    <w:rsid w:val="00103660"/>
    <w:rsid w:val="001036C3"/>
    <w:rsid w:val="001039D8"/>
    <w:rsid w:val="001043A7"/>
    <w:rsid w:val="00104401"/>
    <w:rsid w:val="00104417"/>
    <w:rsid w:val="0010448B"/>
    <w:rsid w:val="00104541"/>
    <w:rsid w:val="001047BB"/>
    <w:rsid w:val="001047F3"/>
    <w:rsid w:val="001048EB"/>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4026"/>
    <w:rsid w:val="0012521D"/>
    <w:rsid w:val="0012526E"/>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43E"/>
    <w:rsid w:val="001370C3"/>
    <w:rsid w:val="001370D5"/>
    <w:rsid w:val="0013730B"/>
    <w:rsid w:val="00137622"/>
    <w:rsid w:val="0013791F"/>
    <w:rsid w:val="001379AC"/>
    <w:rsid w:val="00137A20"/>
    <w:rsid w:val="00137A82"/>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1E2"/>
    <w:rsid w:val="001472EA"/>
    <w:rsid w:val="001478D0"/>
    <w:rsid w:val="00147C48"/>
    <w:rsid w:val="00147D56"/>
    <w:rsid w:val="001501A8"/>
    <w:rsid w:val="001501C5"/>
    <w:rsid w:val="0015065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AAA"/>
    <w:rsid w:val="00165CF0"/>
    <w:rsid w:val="00165EEE"/>
    <w:rsid w:val="00165F9C"/>
    <w:rsid w:val="00166692"/>
    <w:rsid w:val="0016675E"/>
    <w:rsid w:val="0016677E"/>
    <w:rsid w:val="00166919"/>
    <w:rsid w:val="00166920"/>
    <w:rsid w:val="00166962"/>
    <w:rsid w:val="00166A04"/>
    <w:rsid w:val="00166AD9"/>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1055"/>
    <w:rsid w:val="00181356"/>
    <w:rsid w:val="001814E2"/>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A5F"/>
    <w:rsid w:val="001E439C"/>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D72"/>
    <w:rsid w:val="001E7D7D"/>
    <w:rsid w:val="001F017A"/>
    <w:rsid w:val="001F0414"/>
    <w:rsid w:val="001F0512"/>
    <w:rsid w:val="001F0DB8"/>
    <w:rsid w:val="001F168B"/>
    <w:rsid w:val="001F18E3"/>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1153"/>
    <w:rsid w:val="00231728"/>
    <w:rsid w:val="00231C1E"/>
    <w:rsid w:val="00231ECC"/>
    <w:rsid w:val="00231F3B"/>
    <w:rsid w:val="00231F81"/>
    <w:rsid w:val="00232046"/>
    <w:rsid w:val="0023222D"/>
    <w:rsid w:val="00232D6D"/>
    <w:rsid w:val="00233330"/>
    <w:rsid w:val="00233718"/>
    <w:rsid w:val="002338DE"/>
    <w:rsid w:val="00233A2B"/>
    <w:rsid w:val="00234041"/>
    <w:rsid w:val="002340EA"/>
    <w:rsid w:val="002344B7"/>
    <w:rsid w:val="002352AF"/>
    <w:rsid w:val="0023538F"/>
    <w:rsid w:val="0023560E"/>
    <w:rsid w:val="00235ACC"/>
    <w:rsid w:val="00235B6A"/>
    <w:rsid w:val="00235B98"/>
    <w:rsid w:val="00235D96"/>
    <w:rsid w:val="00235ED1"/>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3227"/>
    <w:rsid w:val="0026329F"/>
    <w:rsid w:val="002634E2"/>
    <w:rsid w:val="00263CAA"/>
    <w:rsid w:val="00263D7F"/>
    <w:rsid w:val="00263ECB"/>
    <w:rsid w:val="00264381"/>
    <w:rsid w:val="00264714"/>
    <w:rsid w:val="002647B8"/>
    <w:rsid w:val="002652FB"/>
    <w:rsid w:val="002654B6"/>
    <w:rsid w:val="0026559A"/>
    <w:rsid w:val="00265B5A"/>
    <w:rsid w:val="00265DD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F8"/>
    <w:rsid w:val="0027707D"/>
    <w:rsid w:val="002771D0"/>
    <w:rsid w:val="00277865"/>
    <w:rsid w:val="00277D26"/>
    <w:rsid w:val="00277DF5"/>
    <w:rsid w:val="0028027D"/>
    <w:rsid w:val="00280371"/>
    <w:rsid w:val="002804F4"/>
    <w:rsid w:val="00280A4A"/>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401F"/>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6B"/>
    <w:rsid w:val="00322BC5"/>
    <w:rsid w:val="00322C67"/>
    <w:rsid w:val="003231EC"/>
    <w:rsid w:val="0032331A"/>
    <w:rsid w:val="003236ED"/>
    <w:rsid w:val="00324026"/>
    <w:rsid w:val="00324348"/>
    <w:rsid w:val="00324519"/>
    <w:rsid w:val="0032474D"/>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F8"/>
    <w:rsid w:val="003364F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50645"/>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125F"/>
    <w:rsid w:val="00371436"/>
    <w:rsid w:val="00371B77"/>
    <w:rsid w:val="00371BFB"/>
    <w:rsid w:val="00371E70"/>
    <w:rsid w:val="003722D6"/>
    <w:rsid w:val="00372CA9"/>
    <w:rsid w:val="00373044"/>
    <w:rsid w:val="0037342A"/>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4CF"/>
    <w:rsid w:val="003806AC"/>
    <w:rsid w:val="00380B88"/>
    <w:rsid w:val="0038102C"/>
    <w:rsid w:val="0038105C"/>
    <w:rsid w:val="0038114E"/>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E62"/>
    <w:rsid w:val="00385201"/>
    <w:rsid w:val="0038601C"/>
    <w:rsid w:val="00386114"/>
    <w:rsid w:val="0038617F"/>
    <w:rsid w:val="00386294"/>
    <w:rsid w:val="00386297"/>
    <w:rsid w:val="0038651B"/>
    <w:rsid w:val="00386B2C"/>
    <w:rsid w:val="003870C3"/>
    <w:rsid w:val="00387316"/>
    <w:rsid w:val="00387FCC"/>
    <w:rsid w:val="00390011"/>
    <w:rsid w:val="0039081E"/>
    <w:rsid w:val="00390998"/>
    <w:rsid w:val="00390B7C"/>
    <w:rsid w:val="00390D1E"/>
    <w:rsid w:val="00390F0A"/>
    <w:rsid w:val="00391006"/>
    <w:rsid w:val="003910AB"/>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A4C"/>
    <w:rsid w:val="00394BD2"/>
    <w:rsid w:val="00394EBB"/>
    <w:rsid w:val="00394F47"/>
    <w:rsid w:val="00395385"/>
    <w:rsid w:val="0039568D"/>
    <w:rsid w:val="0039588F"/>
    <w:rsid w:val="0039628D"/>
    <w:rsid w:val="00396370"/>
    <w:rsid w:val="0039642F"/>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515"/>
    <w:rsid w:val="003A79F3"/>
    <w:rsid w:val="003A7BCB"/>
    <w:rsid w:val="003A7CD0"/>
    <w:rsid w:val="003B0236"/>
    <w:rsid w:val="003B02D0"/>
    <w:rsid w:val="003B039C"/>
    <w:rsid w:val="003B0658"/>
    <w:rsid w:val="003B0894"/>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70"/>
    <w:rsid w:val="003B5591"/>
    <w:rsid w:val="003B55E2"/>
    <w:rsid w:val="003B567B"/>
    <w:rsid w:val="003B5893"/>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8E"/>
    <w:rsid w:val="003F0308"/>
    <w:rsid w:val="003F05C4"/>
    <w:rsid w:val="003F0B22"/>
    <w:rsid w:val="003F0D3A"/>
    <w:rsid w:val="003F0D90"/>
    <w:rsid w:val="003F0E9B"/>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60DC"/>
    <w:rsid w:val="003F63BD"/>
    <w:rsid w:val="003F6403"/>
    <w:rsid w:val="003F6415"/>
    <w:rsid w:val="003F641B"/>
    <w:rsid w:val="003F68DC"/>
    <w:rsid w:val="003F6A55"/>
    <w:rsid w:val="003F6BAF"/>
    <w:rsid w:val="003F7191"/>
    <w:rsid w:val="003F721E"/>
    <w:rsid w:val="003F7D67"/>
    <w:rsid w:val="00400065"/>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3096"/>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63E6"/>
    <w:rsid w:val="0046643E"/>
    <w:rsid w:val="00466475"/>
    <w:rsid w:val="00466726"/>
    <w:rsid w:val="00466E7A"/>
    <w:rsid w:val="00466EDE"/>
    <w:rsid w:val="00467AAC"/>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517"/>
    <w:rsid w:val="004739AB"/>
    <w:rsid w:val="00473CD4"/>
    <w:rsid w:val="00473E7C"/>
    <w:rsid w:val="00473F7D"/>
    <w:rsid w:val="00473F9B"/>
    <w:rsid w:val="0047409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6E5"/>
    <w:rsid w:val="00482A41"/>
    <w:rsid w:val="00482BCC"/>
    <w:rsid w:val="0048308B"/>
    <w:rsid w:val="004830DB"/>
    <w:rsid w:val="00483445"/>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70"/>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B5"/>
    <w:rsid w:val="004D7CF4"/>
    <w:rsid w:val="004D7DA1"/>
    <w:rsid w:val="004E02A5"/>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5"/>
    <w:rsid w:val="00522185"/>
    <w:rsid w:val="005221CD"/>
    <w:rsid w:val="005228B1"/>
    <w:rsid w:val="00522A92"/>
    <w:rsid w:val="00522AE2"/>
    <w:rsid w:val="00522DC1"/>
    <w:rsid w:val="00522E94"/>
    <w:rsid w:val="005237EE"/>
    <w:rsid w:val="00523AEE"/>
    <w:rsid w:val="005242FB"/>
    <w:rsid w:val="0052488A"/>
    <w:rsid w:val="005248EE"/>
    <w:rsid w:val="00524A88"/>
    <w:rsid w:val="00524E40"/>
    <w:rsid w:val="00525208"/>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EA"/>
    <w:rsid w:val="00564F84"/>
    <w:rsid w:val="00565087"/>
    <w:rsid w:val="0056539E"/>
    <w:rsid w:val="005654AC"/>
    <w:rsid w:val="0056573F"/>
    <w:rsid w:val="00565A8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703"/>
    <w:rsid w:val="0059379A"/>
    <w:rsid w:val="00593C07"/>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4277"/>
    <w:rsid w:val="00604725"/>
    <w:rsid w:val="0060488D"/>
    <w:rsid w:val="00604AA1"/>
    <w:rsid w:val="00604BBF"/>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542"/>
    <w:rsid w:val="00636AFB"/>
    <w:rsid w:val="00636ED5"/>
    <w:rsid w:val="00637400"/>
    <w:rsid w:val="0063773A"/>
    <w:rsid w:val="00637F38"/>
    <w:rsid w:val="00637F4D"/>
    <w:rsid w:val="00640483"/>
    <w:rsid w:val="00640763"/>
    <w:rsid w:val="006409C0"/>
    <w:rsid w:val="00640A56"/>
    <w:rsid w:val="00640EB7"/>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5053"/>
    <w:rsid w:val="0066566A"/>
    <w:rsid w:val="00665746"/>
    <w:rsid w:val="00665776"/>
    <w:rsid w:val="00665B49"/>
    <w:rsid w:val="00665D57"/>
    <w:rsid w:val="00665D69"/>
    <w:rsid w:val="00665DB3"/>
    <w:rsid w:val="00666459"/>
    <w:rsid w:val="00666840"/>
    <w:rsid w:val="00666A1B"/>
    <w:rsid w:val="00666E04"/>
    <w:rsid w:val="006675F5"/>
    <w:rsid w:val="00667696"/>
    <w:rsid w:val="00667931"/>
    <w:rsid w:val="006679EB"/>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36"/>
    <w:rsid w:val="00682B53"/>
    <w:rsid w:val="00682B62"/>
    <w:rsid w:val="00682C69"/>
    <w:rsid w:val="00682F5D"/>
    <w:rsid w:val="0068301A"/>
    <w:rsid w:val="00683596"/>
    <w:rsid w:val="00683998"/>
    <w:rsid w:val="00683A0A"/>
    <w:rsid w:val="00683F23"/>
    <w:rsid w:val="00684234"/>
    <w:rsid w:val="00684515"/>
    <w:rsid w:val="006846E5"/>
    <w:rsid w:val="00684908"/>
    <w:rsid w:val="00684CD8"/>
    <w:rsid w:val="00684FC8"/>
    <w:rsid w:val="006851EC"/>
    <w:rsid w:val="0068575B"/>
    <w:rsid w:val="006858F7"/>
    <w:rsid w:val="00685AB9"/>
    <w:rsid w:val="00685D87"/>
    <w:rsid w:val="006862FF"/>
    <w:rsid w:val="006865AA"/>
    <w:rsid w:val="00686797"/>
    <w:rsid w:val="006867C5"/>
    <w:rsid w:val="006867CB"/>
    <w:rsid w:val="00686C49"/>
    <w:rsid w:val="00686C9B"/>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C9"/>
    <w:rsid w:val="006E4E53"/>
    <w:rsid w:val="006E5390"/>
    <w:rsid w:val="006E56E8"/>
    <w:rsid w:val="006E59B6"/>
    <w:rsid w:val="006E60BA"/>
    <w:rsid w:val="006E61BC"/>
    <w:rsid w:val="006E6556"/>
    <w:rsid w:val="006E682A"/>
    <w:rsid w:val="006E69DF"/>
    <w:rsid w:val="006E72FF"/>
    <w:rsid w:val="006E74EC"/>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201"/>
    <w:rsid w:val="00710ADB"/>
    <w:rsid w:val="00710B95"/>
    <w:rsid w:val="00710D06"/>
    <w:rsid w:val="007110D0"/>
    <w:rsid w:val="007112B7"/>
    <w:rsid w:val="007114CE"/>
    <w:rsid w:val="00711A12"/>
    <w:rsid w:val="00711E0F"/>
    <w:rsid w:val="007120EF"/>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AA3"/>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1194"/>
    <w:rsid w:val="007411D4"/>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ED"/>
    <w:rsid w:val="007B704F"/>
    <w:rsid w:val="007B72E7"/>
    <w:rsid w:val="007B734D"/>
    <w:rsid w:val="007B76F7"/>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37F"/>
    <w:rsid w:val="007C561E"/>
    <w:rsid w:val="007C5665"/>
    <w:rsid w:val="007C5848"/>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E48"/>
    <w:rsid w:val="00865F86"/>
    <w:rsid w:val="0086620C"/>
    <w:rsid w:val="008663E5"/>
    <w:rsid w:val="00866777"/>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7D"/>
    <w:rsid w:val="00883DC2"/>
    <w:rsid w:val="00884447"/>
    <w:rsid w:val="0088470C"/>
    <w:rsid w:val="00884839"/>
    <w:rsid w:val="00884AFC"/>
    <w:rsid w:val="00884CD4"/>
    <w:rsid w:val="00884EFE"/>
    <w:rsid w:val="00885260"/>
    <w:rsid w:val="00885586"/>
    <w:rsid w:val="0088567B"/>
    <w:rsid w:val="00885970"/>
    <w:rsid w:val="008859C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431"/>
    <w:rsid w:val="008D153B"/>
    <w:rsid w:val="008D1743"/>
    <w:rsid w:val="008D177C"/>
    <w:rsid w:val="008D1C9E"/>
    <w:rsid w:val="008D1F38"/>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74"/>
    <w:rsid w:val="008E72B0"/>
    <w:rsid w:val="008E730A"/>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E0"/>
    <w:rsid w:val="00912AD7"/>
    <w:rsid w:val="00912B4E"/>
    <w:rsid w:val="00912E65"/>
    <w:rsid w:val="00912F89"/>
    <w:rsid w:val="00913221"/>
    <w:rsid w:val="00913AEF"/>
    <w:rsid w:val="00913D1B"/>
    <w:rsid w:val="0091417E"/>
    <w:rsid w:val="009141DD"/>
    <w:rsid w:val="00914282"/>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816"/>
    <w:rsid w:val="00936D3D"/>
    <w:rsid w:val="00936D72"/>
    <w:rsid w:val="00936FB9"/>
    <w:rsid w:val="009372A4"/>
    <w:rsid w:val="009373FF"/>
    <w:rsid w:val="009376CD"/>
    <w:rsid w:val="0094009C"/>
    <w:rsid w:val="009400A5"/>
    <w:rsid w:val="009400B3"/>
    <w:rsid w:val="00940183"/>
    <w:rsid w:val="00940212"/>
    <w:rsid w:val="009404F7"/>
    <w:rsid w:val="009407DC"/>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E28"/>
    <w:rsid w:val="009562B7"/>
    <w:rsid w:val="0095630B"/>
    <w:rsid w:val="0095637B"/>
    <w:rsid w:val="009565E8"/>
    <w:rsid w:val="00956977"/>
    <w:rsid w:val="00956A16"/>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B2"/>
    <w:rsid w:val="00965292"/>
    <w:rsid w:val="0096589D"/>
    <w:rsid w:val="00965D67"/>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E7E"/>
    <w:rsid w:val="00993283"/>
    <w:rsid w:val="00993976"/>
    <w:rsid w:val="00993B66"/>
    <w:rsid w:val="009943C1"/>
    <w:rsid w:val="00994476"/>
    <w:rsid w:val="00994746"/>
    <w:rsid w:val="00994A03"/>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61F2"/>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430E"/>
    <w:rsid w:val="009F4581"/>
    <w:rsid w:val="009F4697"/>
    <w:rsid w:val="009F4FC2"/>
    <w:rsid w:val="009F5340"/>
    <w:rsid w:val="009F5473"/>
    <w:rsid w:val="009F58C5"/>
    <w:rsid w:val="009F595A"/>
    <w:rsid w:val="009F6467"/>
    <w:rsid w:val="009F6868"/>
    <w:rsid w:val="009F6D07"/>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D40"/>
    <w:rsid w:val="00A10D5B"/>
    <w:rsid w:val="00A10F02"/>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D8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410"/>
    <w:rsid w:val="00A43B6A"/>
    <w:rsid w:val="00A43C3B"/>
    <w:rsid w:val="00A43CF1"/>
    <w:rsid w:val="00A44268"/>
    <w:rsid w:val="00A44611"/>
    <w:rsid w:val="00A45010"/>
    <w:rsid w:val="00A45574"/>
    <w:rsid w:val="00A45605"/>
    <w:rsid w:val="00A45A70"/>
    <w:rsid w:val="00A45B53"/>
    <w:rsid w:val="00A45F02"/>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27"/>
    <w:rsid w:val="00A637F4"/>
    <w:rsid w:val="00A63B5D"/>
    <w:rsid w:val="00A63C03"/>
    <w:rsid w:val="00A63C39"/>
    <w:rsid w:val="00A63EA1"/>
    <w:rsid w:val="00A6415F"/>
    <w:rsid w:val="00A64350"/>
    <w:rsid w:val="00A64380"/>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E"/>
    <w:rsid w:val="00A736AB"/>
    <w:rsid w:val="00A7435B"/>
    <w:rsid w:val="00A743BF"/>
    <w:rsid w:val="00A747EB"/>
    <w:rsid w:val="00A74D5D"/>
    <w:rsid w:val="00A75289"/>
    <w:rsid w:val="00A75332"/>
    <w:rsid w:val="00A75443"/>
    <w:rsid w:val="00A75A07"/>
    <w:rsid w:val="00A76845"/>
    <w:rsid w:val="00A768DE"/>
    <w:rsid w:val="00A76BD6"/>
    <w:rsid w:val="00A772DC"/>
    <w:rsid w:val="00A77FAB"/>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AD"/>
    <w:rsid w:val="00AB70F5"/>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513"/>
    <w:rsid w:val="00B0160A"/>
    <w:rsid w:val="00B02333"/>
    <w:rsid w:val="00B02434"/>
    <w:rsid w:val="00B02445"/>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4EAA"/>
    <w:rsid w:val="00B1501B"/>
    <w:rsid w:val="00B151DA"/>
    <w:rsid w:val="00B15449"/>
    <w:rsid w:val="00B1562C"/>
    <w:rsid w:val="00B15C62"/>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4A2"/>
    <w:rsid w:val="00B3050A"/>
    <w:rsid w:val="00B30803"/>
    <w:rsid w:val="00B3082A"/>
    <w:rsid w:val="00B30DC3"/>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5CC"/>
    <w:rsid w:val="00B52858"/>
    <w:rsid w:val="00B52E3E"/>
    <w:rsid w:val="00B538B7"/>
    <w:rsid w:val="00B53ACE"/>
    <w:rsid w:val="00B53E67"/>
    <w:rsid w:val="00B547FF"/>
    <w:rsid w:val="00B54E77"/>
    <w:rsid w:val="00B55166"/>
    <w:rsid w:val="00B551C5"/>
    <w:rsid w:val="00B553FD"/>
    <w:rsid w:val="00B5540E"/>
    <w:rsid w:val="00B55454"/>
    <w:rsid w:val="00B557F6"/>
    <w:rsid w:val="00B559C3"/>
    <w:rsid w:val="00B56004"/>
    <w:rsid w:val="00B56288"/>
    <w:rsid w:val="00B5634E"/>
    <w:rsid w:val="00B56433"/>
    <w:rsid w:val="00B5674F"/>
    <w:rsid w:val="00B56977"/>
    <w:rsid w:val="00B56EE9"/>
    <w:rsid w:val="00B5710A"/>
    <w:rsid w:val="00B5727B"/>
    <w:rsid w:val="00B57427"/>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2357"/>
    <w:rsid w:val="00BA252F"/>
    <w:rsid w:val="00BA264F"/>
    <w:rsid w:val="00BA2B88"/>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EE9"/>
    <w:rsid w:val="00C1013C"/>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9A8"/>
    <w:rsid w:val="00C42ACF"/>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B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EE"/>
    <w:rsid w:val="00C86C4C"/>
    <w:rsid w:val="00C87356"/>
    <w:rsid w:val="00C87591"/>
    <w:rsid w:val="00C87732"/>
    <w:rsid w:val="00C877A9"/>
    <w:rsid w:val="00C8781A"/>
    <w:rsid w:val="00C87E7C"/>
    <w:rsid w:val="00C9038D"/>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E9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B52"/>
    <w:rsid w:val="00CB6D76"/>
    <w:rsid w:val="00CB6EFB"/>
    <w:rsid w:val="00CB6F01"/>
    <w:rsid w:val="00CB72B8"/>
    <w:rsid w:val="00CB7B16"/>
    <w:rsid w:val="00CB7C1E"/>
    <w:rsid w:val="00CC019F"/>
    <w:rsid w:val="00CC01EB"/>
    <w:rsid w:val="00CC0233"/>
    <w:rsid w:val="00CC0F1E"/>
    <w:rsid w:val="00CC1131"/>
    <w:rsid w:val="00CC1862"/>
    <w:rsid w:val="00CC1B59"/>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F36"/>
    <w:rsid w:val="00CD70C2"/>
    <w:rsid w:val="00CD74D6"/>
    <w:rsid w:val="00CE01E3"/>
    <w:rsid w:val="00CE027E"/>
    <w:rsid w:val="00CE03C5"/>
    <w:rsid w:val="00CE0A22"/>
    <w:rsid w:val="00CE11A4"/>
    <w:rsid w:val="00CE182E"/>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4A4"/>
    <w:rsid w:val="00D22551"/>
    <w:rsid w:val="00D227D0"/>
    <w:rsid w:val="00D23509"/>
    <w:rsid w:val="00D23746"/>
    <w:rsid w:val="00D23E6B"/>
    <w:rsid w:val="00D2425D"/>
    <w:rsid w:val="00D244D0"/>
    <w:rsid w:val="00D2467A"/>
    <w:rsid w:val="00D24D96"/>
    <w:rsid w:val="00D24F22"/>
    <w:rsid w:val="00D24F3B"/>
    <w:rsid w:val="00D24FC0"/>
    <w:rsid w:val="00D25110"/>
    <w:rsid w:val="00D25264"/>
    <w:rsid w:val="00D2569B"/>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9F8"/>
    <w:rsid w:val="00D35C6A"/>
    <w:rsid w:val="00D35C75"/>
    <w:rsid w:val="00D35DE4"/>
    <w:rsid w:val="00D35E55"/>
    <w:rsid w:val="00D36091"/>
    <w:rsid w:val="00D3622F"/>
    <w:rsid w:val="00D3643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40F5"/>
    <w:rsid w:val="00D941F8"/>
    <w:rsid w:val="00D9438D"/>
    <w:rsid w:val="00D94990"/>
    <w:rsid w:val="00D94AB5"/>
    <w:rsid w:val="00D94CC0"/>
    <w:rsid w:val="00D95402"/>
    <w:rsid w:val="00D957A5"/>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2E9"/>
    <w:rsid w:val="00DB1475"/>
    <w:rsid w:val="00DB1702"/>
    <w:rsid w:val="00DB1737"/>
    <w:rsid w:val="00DB1818"/>
    <w:rsid w:val="00DB1A9B"/>
    <w:rsid w:val="00DB1E0B"/>
    <w:rsid w:val="00DB1E86"/>
    <w:rsid w:val="00DB1F82"/>
    <w:rsid w:val="00DB2A92"/>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2B3"/>
    <w:rsid w:val="00E174C5"/>
    <w:rsid w:val="00E17A39"/>
    <w:rsid w:val="00E17C47"/>
    <w:rsid w:val="00E2007B"/>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CCB"/>
    <w:rsid w:val="00E80E05"/>
    <w:rsid w:val="00E81260"/>
    <w:rsid w:val="00E8164B"/>
    <w:rsid w:val="00E81C56"/>
    <w:rsid w:val="00E823F8"/>
    <w:rsid w:val="00E824B9"/>
    <w:rsid w:val="00E82894"/>
    <w:rsid w:val="00E82901"/>
    <w:rsid w:val="00E82AA9"/>
    <w:rsid w:val="00E82AC6"/>
    <w:rsid w:val="00E82F8F"/>
    <w:rsid w:val="00E83065"/>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AAA"/>
    <w:rsid w:val="00EC343E"/>
    <w:rsid w:val="00EC3886"/>
    <w:rsid w:val="00EC38AF"/>
    <w:rsid w:val="00EC3E1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21"/>
    <w:rsid w:val="00EE1589"/>
    <w:rsid w:val="00EE168A"/>
    <w:rsid w:val="00EE188D"/>
    <w:rsid w:val="00EE1CF7"/>
    <w:rsid w:val="00EE1FBA"/>
    <w:rsid w:val="00EE2099"/>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B9B"/>
    <w:rsid w:val="00F51D30"/>
    <w:rsid w:val="00F51E31"/>
    <w:rsid w:val="00F52759"/>
    <w:rsid w:val="00F528FA"/>
    <w:rsid w:val="00F52FE4"/>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EAB"/>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133D"/>
    <w:rsid w:val="00F8140D"/>
    <w:rsid w:val="00F8151E"/>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80F"/>
    <w:rsid w:val="00FB182B"/>
    <w:rsid w:val="00FB18CC"/>
    <w:rsid w:val="00FB19BB"/>
    <w:rsid w:val="00FB1C04"/>
    <w:rsid w:val="00FB1EB1"/>
    <w:rsid w:val="00FB24D1"/>
    <w:rsid w:val="00FB2DF9"/>
    <w:rsid w:val="00FB32CF"/>
    <w:rsid w:val="00FB3511"/>
    <w:rsid w:val="00FB36FA"/>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263"/>
    <w:rsid w:val="00FD1340"/>
    <w:rsid w:val="00FD1383"/>
    <w:rsid w:val="00FD18E9"/>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TOC9">
    <w:name w:val="toc 9"/>
    <w:basedOn w:val="TOC8"/>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7">
    <w:name w:val="annotation subject"/>
    <w:basedOn w:val="aa"/>
    <w:next w:val="aa"/>
    <w:link w:val="af8"/>
    <w:qFormat/>
    <w:rPr>
      <w:b/>
      <w:bCs/>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link w:val="af1"/>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列,列出段落"/>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styleId="aff1">
    <w:name w:val="Revision"/>
    <w:hidden/>
    <w:uiPriority w:val="99"/>
    <w:semiHidden/>
    <w:rsid w:val="00DB77EC"/>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A0E38B5-EFCA-4FC9-B43A-5ECEBB728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127</TotalTime>
  <Pages>12</Pages>
  <Words>3061</Words>
  <Characters>17451</Characters>
  <Application>Microsoft Office Word</Application>
  <DocSecurity>0</DocSecurity>
  <Lines>145</Lines>
  <Paragraphs>40</Paragraphs>
  <ScaleCrop>false</ScaleCrop>
  <Company>Charter Communications</Company>
  <LinksUpToDate>false</LinksUpToDate>
  <CharactersWithSpaces>20472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OPPO(Jiangsheng Fan)</cp:lastModifiedBy>
  <cp:revision>74</cp:revision>
  <cp:lastPrinted>2020-09-15T00:04:00Z</cp:lastPrinted>
  <dcterms:created xsi:type="dcterms:W3CDTF">2021-06-28T12:01:00Z</dcterms:created>
  <dcterms:modified xsi:type="dcterms:W3CDTF">2021-07-01T02:55:00Z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