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1772F3">
        <w:rPr>
          <w:rFonts w:eastAsia="SimSun"/>
          <w:bCs/>
          <w:sz w:val="24"/>
          <w:szCs w:val="24"/>
          <w:lang w:eastAsia="zh-CN"/>
        </w:rPr>
        <w:t>9</w:t>
      </w:r>
      <w:proofErr w:type="gramStart"/>
      <w:r>
        <w:rPr>
          <w:rFonts w:eastAsia="SimSun"/>
          <w:bCs/>
          <w:sz w:val="24"/>
          <w:szCs w:val="24"/>
          <w:vertAlign w:val="superscript"/>
          <w:lang w:eastAsia="zh-CN"/>
        </w:rPr>
        <w:t>th</w:t>
      </w:r>
      <w:r>
        <w:rPr>
          <w:rFonts w:eastAsia="SimSun"/>
          <w:bCs/>
          <w:sz w:val="24"/>
          <w:szCs w:val="24"/>
          <w:lang w:eastAsia="zh-CN"/>
        </w:rPr>
        <w:t xml:space="preserve">  –</w:t>
      </w:r>
      <w:proofErr w:type="gramEnd"/>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008D272E">
        <w:rPr>
          <w:rFonts w:ascii="Arial" w:hAnsi="Arial" w:cs="Arial"/>
          <w:b/>
          <w:bCs/>
          <w:sz w:val="24"/>
        </w:rPr>
        <w:t>242</w:t>
      </w:r>
      <w:r w:rsidRPr="00A137D2">
        <w:rPr>
          <w:rFonts w:ascii="Arial" w:hAnsi="Arial" w:cs="Arial"/>
          <w:b/>
          <w:bCs/>
          <w:sz w:val="24"/>
        </w:rPr>
        <w:t>][</w:t>
      </w:r>
      <w:proofErr w:type="gramEnd"/>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w:t>
      </w:r>
      <w:proofErr w:type="gramStart"/>
      <w:r>
        <w:t>242][</w:t>
      </w:r>
      <w:proofErr w:type="gramEnd"/>
      <w:r>
        <w:t>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 xml:space="preserve">enovo, </w:t>
              </w:r>
              <w:proofErr w:type="spellStart"/>
              <w:r>
                <w:rPr>
                  <w:rFonts w:eastAsia="SimSun"/>
                  <w:lang w:eastAsia="zh-CN"/>
                </w:rPr>
                <w:t>Mo</w:t>
              </w:r>
            </w:ins>
            <w:ins w:id="10" w:author="Lenovo_Lianhai" w:date="2021-07-27T14:53:00Z">
              <w:r w:rsidR="00250455">
                <w:rPr>
                  <w:rFonts w:eastAsia="SimSun"/>
                  <w:lang w:eastAsia="zh-CN"/>
                </w:rPr>
                <w:t>toM</w:t>
              </w:r>
            </w:ins>
            <w:proofErr w:type="spellEnd"/>
          </w:p>
        </w:tc>
        <w:tc>
          <w:tcPr>
            <w:tcW w:w="5794" w:type="dxa"/>
          </w:tcPr>
          <w:p w14:paraId="6CAEA88E" w14:textId="26CB88E4" w:rsidR="006E4D3E" w:rsidRPr="00A137D2" w:rsidRDefault="00D3665F" w:rsidP="006E4D3E">
            <w:pPr>
              <w:pStyle w:val="TAC"/>
              <w:jc w:val="both"/>
              <w:rPr>
                <w:rFonts w:eastAsia="SimSun"/>
                <w:lang w:eastAsia="zh-CN"/>
              </w:rPr>
            </w:pPr>
            <w:ins w:id="11"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SimSun"/>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SimSun"/>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E7341F">
        <w:trPr>
          <w:trHeight w:val="206"/>
          <w:ins w:id="16" w:author="Fangying Xiao(Sharp)" w:date="2021-07-30T09:10:00Z"/>
        </w:trPr>
        <w:tc>
          <w:tcPr>
            <w:tcW w:w="3835" w:type="dxa"/>
          </w:tcPr>
          <w:p w14:paraId="7EB20E83" w14:textId="77777777" w:rsidR="00E05026" w:rsidRPr="00A137D2" w:rsidRDefault="00E05026" w:rsidP="00E7341F">
            <w:pPr>
              <w:pStyle w:val="TAC"/>
              <w:jc w:val="both"/>
              <w:rPr>
                <w:ins w:id="17" w:author="Fangying Xiao(Sharp)" w:date="2021-07-30T09:10:00Z"/>
                <w:rFonts w:eastAsia="SimSun"/>
                <w:lang w:val="en-US" w:eastAsia="zh-CN"/>
              </w:rPr>
            </w:pPr>
            <w:ins w:id="18" w:author="Fangying Xiao(Sharp)" w:date="2021-07-30T09:10:00Z">
              <w:r>
                <w:rPr>
                  <w:rFonts w:eastAsia="SimSun" w:hint="eastAsia"/>
                  <w:lang w:val="en-US" w:eastAsia="zh-CN"/>
                </w:rPr>
                <w:t>S</w:t>
              </w:r>
              <w:r>
                <w:rPr>
                  <w:rFonts w:eastAsia="SimSun"/>
                  <w:lang w:val="en-US" w:eastAsia="zh-CN"/>
                </w:rPr>
                <w:t>harp</w:t>
              </w:r>
            </w:ins>
          </w:p>
        </w:tc>
        <w:tc>
          <w:tcPr>
            <w:tcW w:w="5794" w:type="dxa"/>
          </w:tcPr>
          <w:p w14:paraId="0FE3B1CD" w14:textId="77777777" w:rsidR="00E05026" w:rsidRPr="00A137D2" w:rsidRDefault="00E05026" w:rsidP="00E7341F">
            <w:pPr>
              <w:pStyle w:val="TAC"/>
              <w:jc w:val="both"/>
              <w:rPr>
                <w:ins w:id="19" w:author="Fangying Xiao(Sharp)" w:date="2021-07-30T09:10:00Z"/>
                <w:rFonts w:eastAsia="SimSun"/>
                <w:lang w:val="en-US" w:eastAsia="zh-CN"/>
              </w:rPr>
            </w:pPr>
            <w:ins w:id="20" w:author="Fangying Xiao(Sharp)" w:date="2021-07-30T09:10:00Z">
              <w:r>
                <w:rPr>
                  <w:rFonts w:eastAsia="SimSun"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3"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4" w:author="Ozcan Ozturk" w:date="2021-07-31T21:02:00Z">
              <w:r>
                <w:rPr>
                  <w:lang w:eastAsia="ko-KR"/>
                </w:rPr>
                <w:t>oozturk@qti.qualcomm.com</w:t>
              </w:r>
            </w:ins>
          </w:p>
        </w:tc>
      </w:tr>
      <w:tr w:rsidR="001D01AE" w:rsidRPr="00A137D2" w14:paraId="36DD6DB5" w14:textId="77777777">
        <w:tc>
          <w:tcPr>
            <w:tcW w:w="3835" w:type="dxa"/>
          </w:tcPr>
          <w:p w14:paraId="4FC39456" w14:textId="585D6014" w:rsidR="001D01AE" w:rsidRPr="00A137D2" w:rsidRDefault="001D01AE" w:rsidP="001D01AE">
            <w:pPr>
              <w:pStyle w:val="TAC"/>
              <w:jc w:val="both"/>
              <w:rPr>
                <w:lang w:eastAsia="ko-KR"/>
              </w:rPr>
            </w:pPr>
            <w:ins w:id="25" w:author="Sethuraman Gurumoorthy" w:date="2021-08-01T09:29:00Z">
              <w:r>
                <w:rPr>
                  <w:rFonts w:eastAsia="SimSun"/>
                  <w:lang w:val="en-US" w:eastAsia="zh-CN"/>
                </w:rPr>
                <w:t>Apple</w:t>
              </w:r>
            </w:ins>
          </w:p>
        </w:tc>
        <w:tc>
          <w:tcPr>
            <w:tcW w:w="5794" w:type="dxa"/>
          </w:tcPr>
          <w:p w14:paraId="1D1E84E8" w14:textId="113BBA28" w:rsidR="001D01AE" w:rsidRPr="00A137D2" w:rsidRDefault="001D01AE" w:rsidP="001D01AE">
            <w:pPr>
              <w:pStyle w:val="TAC"/>
              <w:jc w:val="both"/>
              <w:rPr>
                <w:lang w:eastAsia="ko-KR"/>
              </w:rPr>
            </w:pPr>
            <w:ins w:id="26" w:author="Sethuraman Gurumoorthy" w:date="2021-08-01T09:29:00Z">
              <w:r>
                <w:rPr>
                  <w:rFonts w:eastAsia="SimSun"/>
                  <w:lang w:val="en-US" w:eastAsia="zh-CN"/>
                </w:rPr>
                <w:t>sethu@apple.com</w:t>
              </w:r>
            </w:ins>
          </w:p>
        </w:tc>
      </w:tr>
      <w:tr w:rsidR="00E04E08" w:rsidRPr="00A137D2" w14:paraId="30C20D6B" w14:textId="77777777">
        <w:trPr>
          <w:ins w:id="27" w:author="Futurewei" w:date="2021-08-01T23:28:00Z"/>
        </w:trPr>
        <w:tc>
          <w:tcPr>
            <w:tcW w:w="3835" w:type="dxa"/>
          </w:tcPr>
          <w:p w14:paraId="7E98F284" w14:textId="07101A47" w:rsidR="00E04E08" w:rsidRDefault="00E04E08" w:rsidP="00E04E08">
            <w:pPr>
              <w:pStyle w:val="TAC"/>
              <w:jc w:val="both"/>
              <w:rPr>
                <w:ins w:id="28" w:author="Futurewei" w:date="2021-08-01T23:28:00Z"/>
                <w:lang w:eastAsia="ko-KR"/>
              </w:rPr>
            </w:pPr>
            <w:ins w:id="29" w:author="Futurewei" w:date="2021-08-01T23:29:00Z">
              <w:r>
                <w:rPr>
                  <w:rFonts w:eastAsia="SimSun" w:hint="eastAsia"/>
                  <w:lang w:eastAsia="zh-CN"/>
                </w:rPr>
                <w:t>CATT</w:t>
              </w:r>
            </w:ins>
          </w:p>
        </w:tc>
        <w:tc>
          <w:tcPr>
            <w:tcW w:w="5794" w:type="dxa"/>
          </w:tcPr>
          <w:p w14:paraId="4C9CA711" w14:textId="0FCCCA19" w:rsidR="00E04E08" w:rsidRDefault="00E04E08" w:rsidP="00E04E08">
            <w:pPr>
              <w:pStyle w:val="TAC"/>
              <w:jc w:val="both"/>
              <w:rPr>
                <w:ins w:id="30" w:author="Futurewei" w:date="2021-08-01T23:28:00Z"/>
                <w:lang w:eastAsia="ko-KR"/>
              </w:rPr>
            </w:pPr>
            <w:ins w:id="31" w:author="Futurewei" w:date="2021-08-01T23:29:00Z">
              <w:r>
                <w:rPr>
                  <w:lang w:eastAsia="ko-KR"/>
                </w:rPr>
                <w:t>Zhou</w:t>
              </w:r>
              <w:r>
                <w:rPr>
                  <w:rFonts w:eastAsia="SimSun" w:hint="eastAsia"/>
                  <w:lang w:eastAsia="zh-CN"/>
                </w:rPr>
                <w:t>rui@catt.cn</w:t>
              </w:r>
            </w:ins>
          </w:p>
        </w:tc>
      </w:tr>
      <w:tr w:rsidR="00E04E08" w:rsidRPr="00A137D2" w14:paraId="23560BAA" w14:textId="77777777">
        <w:tc>
          <w:tcPr>
            <w:tcW w:w="3835" w:type="dxa"/>
          </w:tcPr>
          <w:p w14:paraId="67C67FC9" w14:textId="31A7DC63" w:rsidR="00E04E08" w:rsidRPr="00A137D2" w:rsidRDefault="00E04E08" w:rsidP="00E04E08">
            <w:pPr>
              <w:pStyle w:val="TAC"/>
              <w:jc w:val="both"/>
              <w:rPr>
                <w:lang w:eastAsia="ko-KR"/>
              </w:rPr>
            </w:pPr>
            <w:ins w:id="32" w:author="Futurewei" w:date="2021-08-01T14:40:00Z">
              <w:r>
                <w:rPr>
                  <w:lang w:eastAsia="ko-KR"/>
                </w:rPr>
                <w:t>Futurewei</w:t>
              </w:r>
            </w:ins>
          </w:p>
        </w:tc>
        <w:tc>
          <w:tcPr>
            <w:tcW w:w="5794" w:type="dxa"/>
          </w:tcPr>
          <w:p w14:paraId="4521235A" w14:textId="0FBE8A20" w:rsidR="00E04E08" w:rsidRPr="00A137D2" w:rsidRDefault="00E04E08" w:rsidP="00E04E08">
            <w:pPr>
              <w:pStyle w:val="TAC"/>
              <w:jc w:val="both"/>
              <w:rPr>
                <w:rFonts w:eastAsia="SimSun"/>
                <w:lang w:eastAsia="zh-CN"/>
              </w:rPr>
            </w:pPr>
            <w:ins w:id="33" w:author="Futurewei" w:date="2021-08-01T14:40:00Z">
              <w:r>
                <w:rPr>
                  <w:lang w:eastAsia="ko-KR"/>
                </w:rPr>
                <w:t>mazin.shalash@futurewei.com</w:t>
              </w:r>
            </w:ins>
          </w:p>
        </w:tc>
      </w:tr>
      <w:tr w:rsidR="00E04E08" w:rsidRPr="00A137D2" w14:paraId="02E5B236" w14:textId="77777777">
        <w:tc>
          <w:tcPr>
            <w:tcW w:w="3835" w:type="dxa"/>
          </w:tcPr>
          <w:p w14:paraId="370A35AD" w14:textId="1A9A82A4" w:rsidR="00E04E08" w:rsidRPr="00A137D2" w:rsidRDefault="00E04E08" w:rsidP="00E04E08">
            <w:pPr>
              <w:pStyle w:val="TAC"/>
              <w:jc w:val="both"/>
              <w:rPr>
                <w:lang w:eastAsia="ko-KR"/>
              </w:rPr>
            </w:pPr>
          </w:p>
        </w:tc>
        <w:tc>
          <w:tcPr>
            <w:tcW w:w="5794" w:type="dxa"/>
          </w:tcPr>
          <w:p w14:paraId="1DB9FB2D" w14:textId="53B9D12D" w:rsidR="00E04E08" w:rsidRPr="00A137D2" w:rsidRDefault="00E04E08" w:rsidP="00E04E08">
            <w:pPr>
              <w:pStyle w:val="TAC"/>
              <w:jc w:val="both"/>
              <w:rPr>
                <w:lang w:eastAsia="ko-KR"/>
              </w:rPr>
            </w:pPr>
          </w:p>
        </w:tc>
      </w:tr>
      <w:tr w:rsidR="00E04E08" w:rsidRPr="00A137D2" w14:paraId="395FFDC4" w14:textId="77777777">
        <w:tc>
          <w:tcPr>
            <w:tcW w:w="3835" w:type="dxa"/>
          </w:tcPr>
          <w:p w14:paraId="40F27252" w14:textId="76F17F47" w:rsidR="00E04E08" w:rsidRPr="00A137D2" w:rsidRDefault="00E04E08" w:rsidP="00E04E08">
            <w:pPr>
              <w:pStyle w:val="TAC"/>
              <w:jc w:val="both"/>
              <w:rPr>
                <w:rFonts w:eastAsia="SimSun"/>
                <w:lang w:val="en-US" w:eastAsia="zh-CN"/>
              </w:rPr>
            </w:pPr>
          </w:p>
        </w:tc>
        <w:tc>
          <w:tcPr>
            <w:tcW w:w="5794" w:type="dxa"/>
          </w:tcPr>
          <w:p w14:paraId="3018902E" w14:textId="34929882" w:rsidR="00E04E08" w:rsidRPr="00A137D2" w:rsidRDefault="00E04E08" w:rsidP="00E04E08">
            <w:pPr>
              <w:pStyle w:val="TAC"/>
              <w:jc w:val="both"/>
              <w:rPr>
                <w:rFonts w:eastAsia="SimSun"/>
                <w:lang w:val="en-US" w:eastAsia="zh-CN"/>
              </w:rPr>
            </w:pPr>
          </w:p>
        </w:tc>
      </w:tr>
      <w:tr w:rsidR="00E04E08" w:rsidRPr="00A137D2" w14:paraId="37DC7EEF" w14:textId="77777777">
        <w:tc>
          <w:tcPr>
            <w:tcW w:w="3835" w:type="dxa"/>
          </w:tcPr>
          <w:p w14:paraId="329725DD" w14:textId="60B4C07D" w:rsidR="00E04E08" w:rsidRPr="00A137D2" w:rsidRDefault="00E04E08" w:rsidP="00E04E08">
            <w:pPr>
              <w:pStyle w:val="TAC"/>
              <w:jc w:val="both"/>
              <w:rPr>
                <w:rFonts w:eastAsia="SimSun"/>
                <w:lang w:val="en-US" w:eastAsia="zh-CN"/>
              </w:rPr>
            </w:pPr>
          </w:p>
        </w:tc>
        <w:tc>
          <w:tcPr>
            <w:tcW w:w="5794" w:type="dxa"/>
          </w:tcPr>
          <w:p w14:paraId="6B946B12" w14:textId="29ACAEA5" w:rsidR="00E04E08" w:rsidRPr="00A137D2" w:rsidRDefault="00E04E08" w:rsidP="00E04E08">
            <w:pPr>
              <w:pStyle w:val="TAC"/>
              <w:jc w:val="both"/>
              <w:rPr>
                <w:rFonts w:eastAsia="SimSun"/>
                <w:lang w:val="en-US" w:eastAsia="zh-CN"/>
              </w:rPr>
            </w:pPr>
          </w:p>
        </w:tc>
      </w:tr>
      <w:tr w:rsidR="00E04E08" w:rsidRPr="00A137D2" w14:paraId="6FE96B4A" w14:textId="77777777">
        <w:tc>
          <w:tcPr>
            <w:tcW w:w="3835" w:type="dxa"/>
          </w:tcPr>
          <w:p w14:paraId="4EB787E2" w14:textId="56D5E7AC" w:rsidR="00E04E08" w:rsidRPr="00A137D2" w:rsidRDefault="00E04E08" w:rsidP="00E04E08">
            <w:pPr>
              <w:pStyle w:val="TAC"/>
              <w:jc w:val="both"/>
              <w:rPr>
                <w:rFonts w:eastAsia="SimSun"/>
                <w:lang w:eastAsia="zh-CN"/>
              </w:rPr>
            </w:pPr>
          </w:p>
        </w:tc>
        <w:tc>
          <w:tcPr>
            <w:tcW w:w="5794" w:type="dxa"/>
          </w:tcPr>
          <w:p w14:paraId="71E4C1BD" w14:textId="7F1B5697" w:rsidR="00E04E08" w:rsidRPr="00A137D2" w:rsidRDefault="00E04E08" w:rsidP="00E04E08">
            <w:pPr>
              <w:pStyle w:val="TAC"/>
              <w:jc w:val="both"/>
              <w:rPr>
                <w:rFonts w:eastAsia="SimSun"/>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 xml:space="preserve">notification </w:t>
      </w:r>
      <w:proofErr w:type="spellStart"/>
      <w:r w:rsidR="009A5356">
        <w:t>signaling</w:t>
      </w:r>
      <w:proofErr w:type="spellEnd"/>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w:t>
      </w:r>
      <w:proofErr w:type="gramStart"/>
      <w:r w:rsidRPr="004E6B91">
        <w:rPr>
          <w:rFonts w:eastAsia="SimSun"/>
          <w:b/>
          <w:lang w:eastAsia="zh-CN"/>
        </w:rPr>
        <w:t>243][</w:t>
      </w:r>
      <w:proofErr w:type="gramEnd"/>
      <w:r w:rsidRPr="004E6B91">
        <w:rPr>
          <w:rFonts w:eastAsia="SimSun"/>
          <w:b/>
          <w:lang w:eastAsia="zh-CN"/>
        </w:rPr>
        <w:t>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proofErr w:type="gramStart"/>
      <w:r>
        <w:rPr>
          <w:rFonts w:eastAsia="SimSun"/>
          <w:lang w:eastAsia="zh-CN"/>
        </w:rPr>
        <w:lastRenderedPageBreak/>
        <w:t>According</w:t>
      </w:r>
      <w:proofErr w:type="gramEnd"/>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will be specified. In this email, we refer to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when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w:t>
      </w:r>
      <w:proofErr w:type="gramStart"/>
      <w:r>
        <w:rPr>
          <w:rFonts w:eastAsia="SimSun"/>
          <w:lang w:eastAsia="zh-CN"/>
        </w:rPr>
        <w:t>is</w:t>
      </w:r>
      <w:proofErr w:type="gramEnd"/>
      <w:r>
        <w:rPr>
          <w:rFonts w:eastAsia="SimSun"/>
          <w:lang w:eastAsia="zh-CN"/>
        </w:rPr>
        <w:t xml:space="preserve">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proofErr w:type="spellStart"/>
      <w:r w:rsidR="00B06367" w:rsidRPr="000D383D">
        <w:rPr>
          <w:rFonts w:hint="eastAsia"/>
        </w:rPr>
        <w:t>S</w:t>
      </w:r>
      <w:r w:rsidR="00B06367" w:rsidRPr="00017039">
        <w:t>ignaling</w:t>
      </w:r>
      <w:proofErr w:type="spellEnd"/>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Network switching for leaving RRC_CONNECTED state(AS-based solution)</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etwork switching without leaving RRC_Connected state</w:t>
      </w:r>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w:t>
            </w:r>
            <w:proofErr w:type="gramStart"/>
            <w:r w:rsidRPr="004E6B91">
              <w:rPr>
                <w:rFonts w:eastAsia="SimSun"/>
                <w:b/>
                <w:lang w:eastAsia="zh-CN"/>
              </w:rPr>
              <w:t>243][</w:t>
            </w:r>
            <w:proofErr w:type="gramEnd"/>
            <w:r w:rsidRPr="004E6B91">
              <w:rPr>
                <w:rFonts w:eastAsia="SimSun"/>
                <w:b/>
                <w:lang w:eastAsia="zh-CN"/>
              </w:rPr>
              <w:t>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34" w:name="OLE_LINK5"/>
      <w:bookmarkStart w:id="35" w:name="OLE_LINK6"/>
      <w:r>
        <w:rPr>
          <w:rFonts w:eastAsia="SimSun"/>
          <w:lang w:eastAsia="zh-CN"/>
        </w:rPr>
        <w:t>O</w:t>
      </w:r>
      <w:r w:rsidR="00253108">
        <w:rPr>
          <w:rFonts w:eastAsia="SimSun"/>
          <w:lang w:eastAsia="zh-CN"/>
        </w:rPr>
        <w:t>p</w:t>
      </w:r>
      <w:r>
        <w:rPr>
          <w:rFonts w:eastAsia="SimSun"/>
          <w:lang w:eastAsia="zh-CN"/>
        </w:rPr>
        <w:t>tion 1</w:t>
      </w:r>
      <w:bookmarkEnd w:id="34"/>
      <w:bookmarkEnd w:id="35"/>
      <w:r>
        <w:rPr>
          <w:rFonts w:eastAsia="SimSun"/>
          <w:lang w:eastAsia="zh-CN"/>
        </w:rPr>
        <w:t>:</w:t>
      </w:r>
      <w:r w:rsidR="000C4F89">
        <w:rPr>
          <w:rFonts w:eastAsia="SimSun"/>
          <w:lang w:eastAsia="zh-CN"/>
        </w:rPr>
        <w:t xml:space="preserve"> </w:t>
      </w:r>
      <w:r>
        <w:rPr>
          <w:rFonts w:eastAsia="SimSun"/>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SimSun"/>
          <w:lang w:eastAsia="zh-CN"/>
        </w:rPr>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w:t>
      </w:r>
      <w:proofErr w:type="gramStart"/>
      <w:r w:rsidRPr="004E6B91">
        <w:t>243][</w:t>
      </w:r>
      <w:proofErr w:type="gramEnd"/>
      <w:r w:rsidRPr="004E6B91">
        <w:t>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36"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37"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38" w:author="OPPO(Jiangsheng Fan)" w:date="2021-07-01T09:13:00Z"/>
                <w:rFonts w:eastAsia="SimSun"/>
                <w:lang w:eastAsia="zh-CN"/>
              </w:rPr>
            </w:pPr>
            <w:ins w:id="39"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40" w:author="OPPO(Jiangsheng Fan)" w:date="2021-07-01T09:14:00Z"/>
                <w:rFonts w:eastAsia="SimSun"/>
                <w:lang w:eastAsia="zh-CN"/>
              </w:rPr>
            </w:pPr>
            <w:ins w:id="41" w:author="OPPO(Jiangsheng Fan)" w:date="2021-07-01T09:13:00Z">
              <w:r>
                <w:rPr>
                  <w:rFonts w:eastAsia="SimSun" w:hint="eastAsia"/>
                  <w:lang w:val="en-US" w:eastAsia="zh-CN"/>
                </w:rPr>
                <w:t>R</w:t>
              </w:r>
              <w:r>
                <w:rPr>
                  <w:rFonts w:eastAsia="SimSun"/>
                  <w:lang w:val="en-US" w:eastAsia="zh-CN"/>
                </w:rPr>
                <w:t xml:space="preserve">egarding </w:t>
              </w:r>
            </w:ins>
            <w:ins w:id="42"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43"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44"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proofErr w:type="spellStart"/>
            <w:ins w:id="45"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SimSun"/>
                <w:lang w:val="en-US" w:eastAsia="zh-CN"/>
              </w:rPr>
            </w:pPr>
            <w:ins w:id="46"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47" w:author="Roger Guo" w:date="2021-07-13T08:00:00Z"/>
                <w:rFonts w:eastAsia="PMingLiU"/>
                <w:lang w:val="en-US" w:eastAsia="zh-TW"/>
              </w:rPr>
            </w:pPr>
            <w:ins w:id="48" w:author="Roger Guo" w:date="2021-07-13T08:01:00Z">
              <w:r>
                <w:rPr>
                  <w:rFonts w:eastAsia="PMingLiU"/>
                  <w:lang w:val="en-US" w:eastAsia="zh-TW"/>
                </w:rPr>
                <w:t xml:space="preserve">Options </w:t>
              </w:r>
            </w:ins>
            <w:ins w:id="49" w:author="Roger Guo" w:date="2021-07-13T08:00:00Z">
              <w:r>
                <w:rPr>
                  <w:rFonts w:eastAsia="PMingLiU" w:hint="eastAsia"/>
                  <w:lang w:val="en-US" w:eastAsia="zh-TW"/>
                </w:rPr>
                <w:t>1</w:t>
              </w:r>
              <w:r>
                <w:rPr>
                  <w:rFonts w:eastAsia="PMingLiU"/>
                  <w:lang w:val="en-US" w:eastAsia="zh-TW"/>
                </w:rPr>
                <w:t xml:space="preserve">, 2, </w:t>
              </w:r>
            </w:ins>
            <w:ins w:id="50" w:author="Roger Guo" w:date="2021-07-13T08:01:00Z">
              <w:r>
                <w:rPr>
                  <w:rFonts w:eastAsia="PMingLiU"/>
                  <w:lang w:val="en-US" w:eastAsia="zh-TW"/>
                </w:rPr>
                <w:t xml:space="preserve">and </w:t>
              </w:r>
            </w:ins>
            <w:ins w:id="51" w:author="Roger Guo" w:date="2021-07-13T08:00:00Z">
              <w:r>
                <w:rPr>
                  <w:rFonts w:eastAsia="PMingLiU"/>
                  <w:lang w:val="en-US" w:eastAsia="zh-TW"/>
                </w:rPr>
                <w:t>3</w:t>
              </w:r>
            </w:ins>
            <w:ins w:id="52"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53" w:author="Roger Guo" w:date="2021-07-13T08:02:00Z">
              <w:r>
                <w:rPr>
                  <w:rFonts w:eastAsia="PMingLiU"/>
                  <w:lang w:val="en-US" w:eastAsia="zh-TW"/>
                </w:rPr>
                <w:t xml:space="preserve">Options </w:t>
              </w:r>
            </w:ins>
            <w:ins w:id="54" w:author="Roger Guo" w:date="2021-07-13T08:00:00Z">
              <w:r>
                <w:rPr>
                  <w:rFonts w:eastAsia="PMingLiU"/>
                  <w:lang w:val="en-US" w:eastAsia="zh-TW"/>
                </w:rPr>
                <w:t xml:space="preserve">1, 3, </w:t>
              </w:r>
            </w:ins>
            <w:ins w:id="55" w:author="Roger Guo" w:date="2021-07-13T08:02:00Z">
              <w:r>
                <w:rPr>
                  <w:rFonts w:eastAsia="PMingLiU"/>
                  <w:lang w:val="en-US" w:eastAsia="zh-TW"/>
                </w:rPr>
                <w:t xml:space="preserve">and </w:t>
              </w:r>
            </w:ins>
            <w:ins w:id="56" w:author="Roger Guo" w:date="2021-07-13T08:00:00Z">
              <w:r>
                <w:rPr>
                  <w:rFonts w:eastAsia="PMingLiU"/>
                  <w:lang w:val="en-US" w:eastAsia="zh-TW"/>
                </w:rPr>
                <w:t>4</w:t>
              </w:r>
            </w:ins>
            <w:ins w:id="57"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58"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59"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60"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61"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62" w:author="MediaTek (Felix)" w:date="2021-07-26T10:42:00Z"/>
                <w:rFonts w:eastAsia="SimSun"/>
                <w:lang w:val="en-US" w:eastAsia="zh-CN"/>
              </w:rPr>
            </w:pPr>
            <w:ins w:id="63"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64"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65" w:author="MediaTek (Felix)" w:date="2021-07-26T10:42:00Z"/>
                <w:rFonts w:eastAsia="SimSun"/>
                <w:lang w:val="en-US" w:eastAsia="zh-CN"/>
              </w:rPr>
            </w:pPr>
            <w:ins w:id="66" w:author="MediaTek (Felix)" w:date="2021-07-26T10:42:00Z">
              <w:r>
                <w:rPr>
                  <w:rFonts w:eastAsia="SimSun"/>
                  <w:lang w:val="en-US" w:eastAsia="zh-CN"/>
                </w:rPr>
                <w:t xml:space="preserve">For option 1, we think the UE could simply indicate whether it want to leave RRC Connected state. We have two </w:t>
              </w:r>
              <w:proofErr w:type="gramStart"/>
              <w:r>
                <w:rPr>
                  <w:rFonts w:eastAsia="SimSun"/>
                  <w:lang w:val="en-US" w:eastAsia="zh-CN"/>
                </w:rPr>
                <w:t>kind</w:t>
              </w:r>
              <w:proofErr w:type="gramEnd"/>
              <w:r>
                <w:rPr>
                  <w:rFonts w:eastAsia="SimSun"/>
                  <w:lang w:val="en-US" w:eastAsia="zh-CN"/>
                </w:rPr>
                <w:t xml:space="preserve">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67" w:author="MediaTek (Felix)" w:date="2021-07-26T10:42:00Z"/>
                <w:rFonts w:eastAsia="SimSun"/>
                <w:lang w:val="en-US" w:eastAsia="zh-CN"/>
              </w:rPr>
            </w:pPr>
            <w:ins w:id="68"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69" w:author="MediaTek (Felix)" w:date="2021-07-26T10:42:00Z"/>
                <w:rFonts w:eastAsia="SimSun"/>
                <w:lang w:val="en-US" w:eastAsia="zh-CN"/>
              </w:rPr>
            </w:pPr>
            <w:ins w:id="70"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71"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72" w:author="Lenovo_Lianhai" w:date="2021-07-27T14:39:00Z"/>
        </w:trPr>
        <w:tc>
          <w:tcPr>
            <w:tcW w:w="1926" w:type="dxa"/>
          </w:tcPr>
          <w:p w14:paraId="5B306C1B" w14:textId="78ABA756" w:rsidR="00E326CC" w:rsidRDefault="00E326CC" w:rsidP="00E326CC">
            <w:pPr>
              <w:jc w:val="both"/>
              <w:rPr>
                <w:ins w:id="73" w:author="Lenovo_Lianhai" w:date="2021-07-27T14:39:00Z"/>
                <w:rFonts w:eastAsia="SimSun"/>
                <w:lang w:val="en-US" w:eastAsia="zh-CN"/>
              </w:rPr>
            </w:pPr>
            <w:ins w:id="74"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75" w:author="Lenovo_Lianhai" w:date="2021-07-27T14:39:00Z"/>
                <w:rFonts w:eastAsia="SimSun"/>
                <w:lang w:val="en-US" w:eastAsia="zh-CN"/>
              </w:rPr>
            </w:pPr>
            <w:ins w:id="76"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77" w:author="Lenovo_Lianhai" w:date="2021-07-27T14:40:00Z"/>
                <w:rFonts w:eastAsia="SimSun"/>
                <w:lang w:val="en-US" w:eastAsia="zh-CN"/>
              </w:rPr>
            </w:pPr>
            <w:ins w:id="78" w:author="Lenovo_Lianhai" w:date="2021-07-27T14:40:00Z">
              <w:r>
                <w:rPr>
                  <w:rFonts w:eastAsia="SimSun"/>
                  <w:lang w:val="en-US" w:eastAsia="zh-CN"/>
                </w:rPr>
                <w:t>The option 2 can be up to SA2.</w:t>
              </w:r>
            </w:ins>
          </w:p>
          <w:p w14:paraId="5EFF0F5D" w14:textId="7FE6BF0E" w:rsidR="00E326CC" w:rsidRDefault="00E326CC" w:rsidP="00E326CC">
            <w:pPr>
              <w:jc w:val="both"/>
              <w:rPr>
                <w:ins w:id="79" w:author="Lenovo_Lianhai" w:date="2021-07-27T14:39:00Z"/>
                <w:rFonts w:eastAsia="SimSun"/>
                <w:lang w:val="en-US" w:eastAsia="zh-CN"/>
              </w:rPr>
            </w:pPr>
            <w:ins w:id="80" w:author="Lenovo_Lianhai" w:date="2021-07-27T14:40:00Z">
              <w:r>
                <w:rPr>
                  <w:rFonts w:eastAsia="SimSun"/>
                  <w:lang w:val="en-US" w:eastAsia="zh-CN"/>
                </w:rPr>
                <w:t xml:space="preserve">For option 4, the beginning time </w:t>
              </w:r>
              <w:proofErr w:type="gramStart"/>
              <w:r>
                <w:rPr>
                  <w:rFonts w:eastAsia="SimSun"/>
                  <w:lang w:val="en-US" w:eastAsia="zh-CN"/>
                </w:rPr>
                <w:t>point</w:t>
              </w:r>
              <w:proofErr w:type="gramEnd"/>
              <w:r>
                <w:rPr>
                  <w:rFonts w:eastAsia="SimSun"/>
                  <w:lang w:val="en-US" w:eastAsia="zh-CN"/>
                </w:rPr>
                <w:t xml:space="preserve">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81"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82"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83" w:author="LG (HongSuk)" w:date="2021-07-29T17:07:00Z"/>
                <w:rFonts w:eastAsia="Malgun Gothic"/>
                <w:lang w:val="en-US" w:eastAsia="ko-KR"/>
              </w:rPr>
            </w:pPr>
            <w:ins w:id="84"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85" w:author="LG (HongSuk)" w:date="2021-07-29T17:07:00Z"/>
                <w:rFonts w:eastAsia="Malgun Gothic"/>
                <w:lang w:val="en-US" w:eastAsia="ko-KR"/>
              </w:rPr>
            </w:pPr>
            <w:ins w:id="86"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791BFC4F" w14:textId="77777777" w:rsidR="00265E40" w:rsidRDefault="00265E40" w:rsidP="00265E40">
            <w:pPr>
              <w:jc w:val="both"/>
              <w:rPr>
                <w:ins w:id="87" w:author="LG (HongSuk)" w:date="2021-07-29T17:07:00Z"/>
                <w:rFonts w:eastAsia="Malgun Gothic"/>
                <w:lang w:val="en-US" w:eastAsia="ko-KR"/>
              </w:rPr>
            </w:pPr>
            <w:ins w:id="88" w:author="LG (HongSuk)" w:date="2021-07-29T17:07:00Z">
              <w:r>
                <w:rPr>
                  <w:rFonts w:eastAsia="Malgun Gothic" w:hint="eastAsia"/>
                  <w:lang w:val="en-US" w:eastAsia="ko-KR"/>
                </w:rPr>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89"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SimSun"/>
                <w:lang w:val="en-US" w:eastAsia="zh-CN"/>
              </w:rPr>
            </w:pPr>
            <w:ins w:id="90" w:author="Fangying Xiao(Sharp)" w:date="2021-07-30T09:11:00Z">
              <w:r>
                <w:rPr>
                  <w:rFonts w:eastAsia="SimSun" w:hint="eastAsia"/>
                  <w:lang w:val="en-US" w:eastAsia="zh-CN"/>
                </w:rPr>
                <w:lastRenderedPageBreak/>
                <w:t>Sharp</w:t>
              </w:r>
            </w:ins>
          </w:p>
        </w:tc>
        <w:tc>
          <w:tcPr>
            <w:tcW w:w="2322" w:type="dxa"/>
          </w:tcPr>
          <w:p w14:paraId="1EEDFB0F" w14:textId="265ACDD2" w:rsidR="00E05026" w:rsidRDefault="00E05026" w:rsidP="00E05026">
            <w:pPr>
              <w:jc w:val="both"/>
              <w:rPr>
                <w:ins w:id="91" w:author="Fangying Xiao(Sharp)" w:date="2021-07-30T09:11:00Z"/>
                <w:rFonts w:eastAsia="SimSun"/>
                <w:lang w:val="en-US" w:eastAsia="zh-CN"/>
              </w:rPr>
            </w:pPr>
            <w:ins w:id="92" w:author="Fangying Xiao(Sharp)" w:date="2021-07-30T09:11:00Z">
              <w:r>
                <w:rPr>
                  <w:rFonts w:eastAsia="SimSun"/>
                  <w:lang w:val="en-US" w:eastAsia="zh-CN"/>
                </w:rPr>
                <w:t xml:space="preserve">Option </w:t>
              </w:r>
              <w:r>
                <w:rPr>
                  <w:rFonts w:eastAsia="SimSun" w:hint="eastAsia"/>
                  <w:lang w:val="en-US" w:eastAsia="zh-CN"/>
                </w:rPr>
                <w:t>1</w:t>
              </w:r>
            </w:ins>
            <w:ins w:id="93" w:author="Fangying Xiao(Sharp)" w:date="2021-07-30T09:19:00Z">
              <w:r w:rsidR="00072AB1">
                <w:rPr>
                  <w:rFonts w:eastAsia="SimSun"/>
                  <w:lang w:val="en-US" w:eastAsia="zh-CN"/>
                </w:rPr>
                <w:t xml:space="preserve">, </w:t>
              </w:r>
            </w:ins>
            <w:ins w:id="94" w:author="Fangying Xiao(Sharp)" w:date="2021-07-30T09:11:00Z">
              <w:r>
                <w:rPr>
                  <w:rFonts w:eastAsia="SimSun" w:hint="eastAsia"/>
                  <w:lang w:val="en-US" w:eastAsia="zh-CN"/>
                </w:rPr>
                <w:t xml:space="preserve">4 </w:t>
              </w:r>
            </w:ins>
          </w:p>
          <w:p w14:paraId="2FCD0AE2" w14:textId="2AC5206E" w:rsidR="00E05026" w:rsidRPr="00A137D2" w:rsidRDefault="00E05026" w:rsidP="00E05026">
            <w:pPr>
              <w:jc w:val="both"/>
              <w:rPr>
                <w:rFonts w:eastAsia="SimSun"/>
                <w:lang w:val="en-US" w:eastAsia="zh-CN"/>
              </w:rPr>
            </w:pPr>
            <w:ins w:id="95" w:author="Fangying Xiao(Sharp)" w:date="2021-07-30T09:11:00Z">
              <w:r>
                <w:rPr>
                  <w:rFonts w:eastAsia="SimSun"/>
                  <w:lang w:val="en-US" w:eastAsia="zh-CN"/>
                </w:rPr>
                <w:t>Option 2 is FFS</w:t>
              </w:r>
            </w:ins>
          </w:p>
        </w:tc>
        <w:tc>
          <w:tcPr>
            <w:tcW w:w="5386" w:type="dxa"/>
          </w:tcPr>
          <w:p w14:paraId="2645B6E7" w14:textId="77777777" w:rsidR="00E05026" w:rsidRDefault="00E05026">
            <w:pPr>
              <w:jc w:val="both"/>
              <w:rPr>
                <w:ins w:id="96" w:author="Fangying Xiao(Sharp)" w:date="2021-07-30T09:16:00Z"/>
                <w:rFonts w:eastAsia="SimSun"/>
                <w:lang w:val="en-US" w:eastAsia="zh-CN"/>
              </w:rPr>
            </w:pPr>
            <w:ins w:id="97" w:author="Fangying Xiao(Sharp)" w:date="2021-07-30T09:11:00Z">
              <w:r>
                <w:rPr>
                  <w:rFonts w:eastAsia="SimSun"/>
                  <w:lang w:val="en-US" w:eastAsia="zh-CN"/>
                </w:rPr>
                <w:t xml:space="preserve">The need of </w:t>
              </w:r>
            </w:ins>
            <w:ins w:id="98" w:author="Fangying Xiao(Sharp)" w:date="2021-07-30T09:13:00Z">
              <w:r w:rsidRPr="004A23FD">
                <w:t>NAS information</w:t>
              </w:r>
            </w:ins>
            <w:ins w:id="99" w:author="Fangying Xiao(Sharp)" w:date="2021-07-30T09:11:00Z">
              <w:r>
                <w:rPr>
                  <w:rFonts w:eastAsia="SimSun"/>
                  <w:lang w:val="en-US" w:eastAsia="zh-CN"/>
                </w:rPr>
                <w:t xml:space="preserve"> should be decided in SA2</w:t>
              </w:r>
            </w:ins>
            <w:ins w:id="100" w:author="Fangying Xiao(Sharp)" w:date="2021-07-30T09:15:00Z">
              <w:r>
                <w:rPr>
                  <w:rFonts w:eastAsia="SimSun"/>
                  <w:lang w:val="en-US" w:eastAsia="zh-CN"/>
                </w:rPr>
                <w:t>.</w:t>
              </w:r>
            </w:ins>
            <w:ins w:id="101" w:author="Fangying Xiao(Sharp)" w:date="2021-07-30T09:11:00Z">
              <w:r>
                <w:rPr>
                  <w:rFonts w:eastAsia="SimSun"/>
                  <w:lang w:val="en-US" w:eastAsia="zh-CN"/>
                </w:rPr>
                <w:t xml:space="preserve"> </w:t>
              </w:r>
            </w:ins>
          </w:p>
          <w:p w14:paraId="4FC9E2DB" w14:textId="5B8691A2" w:rsidR="00E05026" w:rsidRPr="00A137D2" w:rsidRDefault="00E05026">
            <w:pPr>
              <w:jc w:val="both"/>
              <w:rPr>
                <w:rFonts w:eastAsia="SimSun"/>
                <w:lang w:val="en-US" w:eastAsia="zh-CN"/>
              </w:rPr>
            </w:pPr>
            <w:ins w:id="102" w:author="Fangying Xiao(Sharp)" w:date="2021-07-30T09:11:00Z">
              <w:r>
                <w:rPr>
                  <w:rFonts w:eastAsia="SimSun"/>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SimSun"/>
                <w:lang w:val="en-US" w:eastAsia="zh-CN"/>
              </w:rPr>
            </w:pPr>
            <w:ins w:id="103" w:author="vivo" w:date="2021-07-30T16:40:00Z">
              <w:r>
                <w:rPr>
                  <w:rFonts w:eastAsia="SimSun"/>
                  <w:lang w:val="en-US" w:eastAsia="zh-CN"/>
                </w:rPr>
                <w:t>v</w:t>
              </w:r>
              <w:r>
                <w:rPr>
                  <w:rFonts w:eastAsia="SimSun" w:hint="eastAsia"/>
                  <w:lang w:val="en-US" w:eastAsia="zh-CN"/>
                </w:rPr>
                <w:t>ivo</w:t>
              </w:r>
            </w:ins>
          </w:p>
        </w:tc>
        <w:tc>
          <w:tcPr>
            <w:tcW w:w="2322" w:type="dxa"/>
          </w:tcPr>
          <w:p w14:paraId="47C68ED4" w14:textId="3371C82D" w:rsidR="00B7292B" w:rsidRPr="00A137D2" w:rsidRDefault="00B7292B" w:rsidP="00B7292B">
            <w:pPr>
              <w:jc w:val="both"/>
              <w:rPr>
                <w:rFonts w:eastAsia="SimSun"/>
                <w:lang w:val="en-US" w:eastAsia="zh-CN"/>
              </w:rPr>
            </w:pPr>
            <w:ins w:id="104" w:author="vivo" w:date="2021-07-30T16:40:00Z">
              <w:r>
                <w:rPr>
                  <w:rFonts w:eastAsia="SimSun" w:hint="eastAsia"/>
                  <w:lang w:eastAsia="zh-CN"/>
                </w:rPr>
                <w:t>1</w:t>
              </w:r>
              <w:r>
                <w:rPr>
                  <w:rFonts w:eastAsia="SimSun"/>
                  <w:lang w:eastAsia="zh-CN"/>
                </w:rPr>
                <w:t>, 4</w:t>
              </w:r>
            </w:ins>
          </w:p>
        </w:tc>
        <w:tc>
          <w:tcPr>
            <w:tcW w:w="5386" w:type="dxa"/>
          </w:tcPr>
          <w:p w14:paraId="76D74212" w14:textId="5D781C47" w:rsidR="00B7292B" w:rsidRDefault="00B7292B" w:rsidP="00B7292B">
            <w:pPr>
              <w:jc w:val="both"/>
              <w:rPr>
                <w:ins w:id="105" w:author="vivo" w:date="2021-07-30T16:40:00Z"/>
                <w:rFonts w:eastAsia="SimSun"/>
                <w:lang w:eastAsia="zh-CN"/>
              </w:rPr>
            </w:pPr>
            <w:ins w:id="106"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proofErr w:type="spellStart"/>
              <w:r>
                <w:rPr>
                  <w:i/>
                </w:rPr>
                <w:t>releasePreference</w:t>
              </w:r>
              <w:proofErr w:type="spellEnd"/>
              <w:r>
                <w:rPr>
                  <w:rFonts w:eastAsia="SimSun"/>
                  <w:lang w:eastAsia="zh-CN"/>
                </w:rPr>
                <w:t xml:space="preserve"> can be reused for Multi-SIM purpose, however, </w:t>
              </w:r>
            </w:ins>
            <w:proofErr w:type="gramStart"/>
            <w:ins w:id="107" w:author="vivo" w:date="2021-07-30T16:43:00Z">
              <w:r w:rsidR="00746D18">
                <w:t xml:space="preserve">value </w:t>
              </w:r>
              <w:r w:rsidR="00746D18">
                <w:rPr>
                  <w:i/>
                </w:rPr>
                <w:t>”</w:t>
              </w:r>
            </w:ins>
            <w:ins w:id="108" w:author="vivo" w:date="2021-07-30T16:40:00Z">
              <w:r>
                <w:rPr>
                  <w:i/>
                </w:rPr>
                <w:t>RRC</w:t>
              </w:r>
              <w:proofErr w:type="gramEnd"/>
              <w:r>
                <w:rPr>
                  <w:i/>
                </w:rPr>
                <w:t xml:space="preserve">_CONNECTED” </w:t>
              </w:r>
              <w:r>
                <w:t xml:space="preserve">should not be used for </w:t>
              </w:r>
              <w:r>
                <w:rPr>
                  <w:rFonts w:eastAsia="SimSun"/>
                  <w:lang w:eastAsia="zh-CN"/>
                </w:rPr>
                <w:t>leaving RRC_CONNECTED state.</w:t>
              </w:r>
            </w:ins>
          </w:p>
          <w:p w14:paraId="3B0EB1B0" w14:textId="77777777" w:rsidR="00B7292B" w:rsidRDefault="00B7292B" w:rsidP="00B7292B">
            <w:pPr>
              <w:jc w:val="both"/>
              <w:rPr>
                <w:ins w:id="109" w:author="vivo" w:date="2021-07-30T16:40:00Z"/>
                <w:rFonts w:eastAsia="SimSun"/>
                <w:lang w:eastAsia="zh-CN"/>
              </w:rPr>
            </w:pPr>
            <w:ins w:id="110"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w:t>
              </w:r>
              <w:proofErr w:type="spellStart"/>
              <w:r>
                <w:rPr>
                  <w:rFonts w:eastAsia="SimSun"/>
                  <w:lang w:eastAsia="zh-CN"/>
                </w:rPr>
                <w:t>RRC_Connected</w:t>
              </w:r>
              <w:proofErr w:type="spellEnd"/>
              <w:r>
                <w:rPr>
                  <w:rFonts w:eastAsia="SimSun"/>
                  <w:lang w:eastAsia="zh-CN"/>
                </w:rPr>
                <w:t xml:space="preserve"> state.  Both Option3 and option 4 are under discussion in </w:t>
              </w:r>
              <w:r>
                <w:t>[Post114-e][</w:t>
              </w:r>
              <w:proofErr w:type="gramStart"/>
              <w:r>
                <w:t>243][</w:t>
              </w:r>
              <w:proofErr w:type="gramEnd"/>
              <w:r>
                <w:t>MUSIM] Gap handling (ZTE).</w:t>
              </w:r>
            </w:ins>
          </w:p>
          <w:p w14:paraId="24415532" w14:textId="3DC37E3C" w:rsidR="00B7292B" w:rsidRPr="00A137D2" w:rsidRDefault="00B7292B" w:rsidP="00B7292B">
            <w:pPr>
              <w:jc w:val="both"/>
              <w:rPr>
                <w:rFonts w:eastAsia="SimSun"/>
                <w:lang w:val="en-US" w:eastAsia="zh-CN"/>
              </w:rPr>
            </w:pPr>
            <w:ins w:id="111"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SimSun"/>
                <w:lang w:val="en-US" w:eastAsia="zh-CN"/>
              </w:rPr>
            </w:pPr>
            <w:ins w:id="112" w:author="Ozcan Ozturk" w:date="2021-07-31T21:04:00Z">
              <w:r>
                <w:rPr>
                  <w:rFonts w:eastAsia="SimSun"/>
                  <w:lang w:val="en-US" w:eastAsia="zh-CN"/>
                </w:rPr>
                <w:t>Qualcomm</w:t>
              </w:r>
            </w:ins>
          </w:p>
        </w:tc>
        <w:tc>
          <w:tcPr>
            <w:tcW w:w="2322" w:type="dxa"/>
          </w:tcPr>
          <w:p w14:paraId="7C6794AD" w14:textId="70A875B2" w:rsidR="00B7292B" w:rsidRPr="00A137D2" w:rsidRDefault="00E7341F" w:rsidP="00B7292B">
            <w:pPr>
              <w:jc w:val="both"/>
              <w:rPr>
                <w:rFonts w:eastAsia="SimSun"/>
                <w:lang w:val="en-US" w:eastAsia="zh-CN"/>
              </w:rPr>
            </w:pPr>
            <w:ins w:id="113" w:author="Ozcan Ozturk" w:date="2021-07-31T21:04:00Z">
              <w:r>
                <w:rPr>
                  <w:rFonts w:eastAsia="SimSun"/>
                  <w:lang w:val="en-US" w:eastAsia="zh-CN"/>
                </w:rPr>
                <w:t>1, 4</w:t>
              </w:r>
            </w:ins>
          </w:p>
        </w:tc>
        <w:tc>
          <w:tcPr>
            <w:tcW w:w="5386" w:type="dxa"/>
          </w:tcPr>
          <w:p w14:paraId="68A93AFA" w14:textId="6D7A8B81" w:rsidR="00B7292B" w:rsidRPr="00A137D2" w:rsidRDefault="00E7341F" w:rsidP="00B7292B">
            <w:pPr>
              <w:jc w:val="both"/>
              <w:rPr>
                <w:rFonts w:eastAsia="SimSun"/>
                <w:lang w:val="en-US" w:eastAsia="zh-CN"/>
              </w:rPr>
            </w:pPr>
            <w:ins w:id="114" w:author="Ozcan Ozturk" w:date="2021-07-31T21:04:00Z">
              <w:r>
                <w:rPr>
                  <w:rFonts w:eastAsia="SimSun"/>
                  <w:lang w:val="en-US" w:eastAsia="zh-CN"/>
                </w:rPr>
                <w:t xml:space="preserve">1 for leaving Connected state and 4 for staying in Connected state. Option 3 is not needed as it </w:t>
              </w:r>
            </w:ins>
            <w:ins w:id="115" w:author="Ozcan Ozturk" w:date="2021-07-31T21:05:00Z">
              <w:r>
                <w:rPr>
                  <w:rFonts w:eastAsia="SimSun"/>
                  <w:lang w:val="en-US" w:eastAsia="zh-CN"/>
                </w:rPr>
                <w:t>is not useful information for the NW. Option 4 can be decided after SA2 progress; however, a reasonable approach would be to use NAS based switching if a NAS message needs to be transmitted</w:t>
              </w:r>
            </w:ins>
            <w:ins w:id="116" w:author="Ozcan Ozturk" w:date="2021-07-31T21:28:00Z">
              <w:r w:rsidR="00E957B2">
                <w:rPr>
                  <w:rFonts w:eastAsia="SimSun"/>
                  <w:lang w:val="en-US" w:eastAsia="zh-CN"/>
                </w:rPr>
                <w:t xml:space="preserve"> and RRC based otherwise.</w:t>
              </w:r>
            </w:ins>
          </w:p>
        </w:tc>
      </w:tr>
      <w:tr w:rsidR="001D01AE" w:rsidRPr="00A137D2" w14:paraId="1D872373" w14:textId="77777777" w:rsidTr="00700E8E">
        <w:tc>
          <w:tcPr>
            <w:tcW w:w="1926" w:type="dxa"/>
          </w:tcPr>
          <w:p w14:paraId="58CF6A1D" w14:textId="11C32C55" w:rsidR="001D01AE" w:rsidRPr="00A137D2" w:rsidRDefault="001D01AE" w:rsidP="001D01AE">
            <w:pPr>
              <w:jc w:val="both"/>
              <w:rPr>
                <w:rFonts w:eastAsia="SimSun"/>
                <w:lang w:val="en-US" w:eastAsia="zh-CN"/>
              </w:rPr>
            </w:pPr>
            <w:ins w:id="117" w:author="Sethuraman Gurumoorthy" w:date="2021-08-01T09:29:00Z">
              <w:r>
                <w:rPr>
                  <w:rFonts w:eastAsia="SimSun"/>
                  <w:lang w:val="en-US" w:eastAsia="zh-CN"/>
                </w:rPr>
                <w:t>Apple</w:t>
              </w:r>
            </w:ins>
          </w:p>
        </w:tc>
        <w:tc>
          <w:tcPr>
            <w:tcW w:w="2322" w:type="dxa"/>
          </w:tcPr>
          <w:p w14:paraId="51E3C6DD" w14:textId="07887799" w:rsidR="001D01AE" w:rsidRPr="00A137D2" w:rsidRDefault="001D01AE" w:rsidP="001D01AE">
            <w:pPr>
              <w:jc w:val="both"/>
              <w:rPr>
                <w:rFonts w:eastAsia="SimSun"/>
                <w:lang w:val="en-US" w:eastAsia="zh-CN"/>
              </w:rPr>
            </w:pPr>
            <w:ins w:id="118" w:author="Sethuraman Gurumoorthy" w:date="2021-08-01T09:29:00Z">
              <w:r>
                <w:rPr>
                  <w:rFonts w:eastAsia="SimSun"/>
                  <w:lang w:val="en-US" w:eastAsia="zh-CN"/>
                </w:rPr>
                <w:t>1,2,3,4</w:t>
              </w:r>
            </w:ins>
          </w:p>
        </w:tc>
        <w:tc>
          <w:tcPr>
            <w:tcW w:w="5386" w:type="dxa"/>
          </w:tcPr>
          <w:p w14:paraId="1960DD56" w14:textId="77777777" w:rsidR="001D01AE" w:rsidRDefault="001D01AE" w:rsidP="001D01AE">
            <w:pPr>
              <w:jc w:val="both"/>
              <w:rPr>
                <w:ins w:id="119" w:author="Sethuraman Gurumoorthy" w:date="2021-08-01T09:29:00Z"/>
                <w:rFonts w:eastAsia="SimSun"/>
                <w:lang w:val="en-US" w:eastAsia="zh-CN"/>
              </w:rPr>
            </w:pPr>
            <w:ins w:id="120" w:author="Sethuraman Gurumoorthy" w:date="2021-08-01T09:29:00Z">
              <w:r>
                <w:rPr>
                  <w:rFonts w:eastAsia="SimSun"/>
                  <w:lang w:val="en-US" w:eastAsia="zh-CN"/>
                </w:rPr>
                <w:t>Option 2 to be decided by SA2 as primarily it is NAS information.</w:t>
              </w:r>
            </w:ins>
          </w:p>
          <w:p w14:paraId="3417DAEC" w14:textId="77777777" w:rsidR="001D01AE" w:rsidRDefault="001D01AE" w:rsidP="001D01AE">
            <w:pPr>
              <w:jc w:val="both"/>
              <w:rPr>
                <w:ins w:id="121" w:author="Sethuraman Gurumoorthy" w:date="2021-08-01T09:29:00Z"/>
                <w:rFonts w:eastAsia="SimSun"/>
                <w:lang w:val="en-US" w:eastAsia="zh-CN"/>
              </w:rPr>
            </w:pPr>
            <w:ins w:id="122" w:author="Sethuraman Gurumoorthy" w:date="2021-08-01T09:29:00Z">
              <w:r>
                <w:rPr>
                  <w:rFonts w:eastAsia="SimSun"/>
                  <w:lang w:val="en-US" w:eastAsia="zh-CN"/>
                </w:rPr>
                <w:t xml:space="preserve">Option 1 and 3 needed especially in cases when UE moves of RRC CONENCTED state on NW A. </w:t>
              </w:r>
            </w:ins>
          </w:p>
          <w:p w14:paraId="7340F1BF" w14:textId="12366FCC" w:rsidR="001D01AE" w:rsidRPr="00A137D2" w:rsidRDefault="001D01AE" w:rsidP="001D01AE">
            <w:pPr>
              <w:jc w:val="both"/>
              <w:rPr>
                <w:rFonts w:eastAsia="SimSun"/>
                <w:lang w:val="en-US" w:eastAsia="zh-CN"/>
              </w:rPr>
            </w:pPr>
            <w:ins w:id="123" w:author="Sethuraman Gurumoorthy" w:date="2021-08-01T09:29:00Z">
              <w:r>
                <w:rPr>
                  <w:rFonts w:eastAsia="SimSun"/>
                  <w:lang w:val="en-US" w:eastAsia="zh-CN"/>
                </w:rPr>
                <w:t>Option 4 can include NW B IDLE/INACTIVE DRX periodicity to schedule the periodic gap on NW A.</w:t>
              </w:r>
            </w:ins>
          </w:p>
        </w:tc>
      </w:tr>
      <w:tr w:rsidR="00E04E08" w:rsidRPr="00A137D2" w14:paraId="692E0DE4" w14:textId="77777777" w:rsidTr="00700E8E">
        <w:trPr>
          <w:ins w:id="124" w:author="Futurewei" w:date="2021-08-01T23:30:00Z"/>
        </w:trPr>
        <w:tc>
          <w:tcPr>
            <w:tcW w:w="1926" w:type="dxa"/>
          </w:tcPr>
          <w:p w14:paraId="5018D274" w14:textId="049AB55F" w:rsidR="00E04E08" w:rsidRDefault="00E04E08" w:rsidP="00E04E08">
            <w:pPr>
              <w:jc w:val="both"/>
              <w:rPr>
                <w:ins w:id="125" w:author="Futurewei" w:date="2021-08-01T23:30:00Z"/>
                <w:rFonts w:eastAsia="SimSun"/>
                <w:lang w:val="en-US" w:eastAsia="zh-CN"/>
              </w:rPr>
            </w:pPr>
            <w:ins w:id="126" w:author="Futurewei" w:date="2021-08-01T23:30:00Z">
              <w:r>
                <w:rPr>
                  <w:rFonts w:eastAsia="SimSun" w:hint="eastAsia"/>
                  <w:lang w:val="en-US" w:eastAsia="zh-CN"/>
                </w:rPr>
                <w:t>CATT</w:t>
              </w:r>
            </w:ins>
          </w:p>
        </w:tc>
        <w:tc>
          <w:tcPr>
            <w:tcW w:w="2322" w:type="dxa"/>
          </w:tcPr>
          <w:p w14:paraId="634E9676" w14:textId="3E2CA3A7" w:rsidR="00E04E08" w:rsidRDefault="00E04E08" w:rsidP="00E04E08">
            <w:pPr>
              <w:jc w:val="both"/>
              <w:rPr>
                <w:ins w:id="127" w:author="Futurewei" w:date="2021-08-01T23:30:00Z"/>
                <w:rFonts w:eastAsia="SimSun"/>
                <w:lang w:val="en-US" w:eastAsia="zh-CN"/>
              </w:rPr>
            </w:pPr>
            <w:ins w:id="128" w:author="Futurewei" w:date="2021-08-01T23:30:00Z">
              <w:r>
                <w:rPr>
                  <w:rFonts w:eastAsia="SimSun" w:hint="eastAsia"/>
                  <w:lang w:val="en-US" w:eastAsia="zh-CN"/>
                </w:rPr>
                <w:t>1,4</w:t>
              </w:r>
            </w:ins>
          </w:p>
        </w:tc>
        <w:tc>
          <w:tcPr>
            <w:tcW w:w="5386" w:type="dxa"/>
          </w:tcPr>
          <w:p w14:paraId="518F029A" w14:textId="77777777" w:rsidR="00E04E08" w:rsidRDefault="00E04E08" w:rsidP="00E04E08">
            <w:pPr>
              <w:jc w:val="both"/>
              <w:rPr>
                <w:ins w:id="129" w:author="Futurewei" w:date="2021-08-01T23:30:00Z"/>
                <w:rFonts w:eastAsia="SimSun"/>
                <w:lang w:val="en-US" w:eastAsia="zh-CN"/>
              </w:rPr>
            </w:pPr>
            <w:ins w:id="130" w:author="Futurewei" w:date="2021-08-01T23:30:00Z">
              <w:r>
                <w:rPr>
                  <w:rFonts w:eastAsia="SimSun" w:hint="eastAsia"/>
                  <w:lang w:val="en-US" w:eastAsia="zh-CN"/>
                </w:rPr>
                <w:t xml:space="preserve">For option 1, agreed with MTK, details of option 1 should be further discussed, it seems it is enough to </w:t>
              </w:r>
              <w:r w:rsidRPr="00886935">
                <w:rPr>
                  <w:rFonts w:eastAsia="SimSun"/>
                  <w:lang w:val="en-US" w:eastAsia="zh-CN"/>
                </w:rPr>
                <w:t xml:space="preserve">simply indicate whether </w:t>
              </w:r>
              <w:r>
                <w:rPr>
                  <w:rFonts w:eastAsia="SimSun" w:hint="eastAsia"/>
                  <w:lang w:val="en-US" w:eastAsia="zh-CN"/>
                </w:rPr>
                <w:t>UE</w:t>
              </w:r>
              <w:r>
                <w:rPr>
                  <w:rFonts w:eastAsia="SimSun"/>
                  <w:lang w:val="en-US" w:eastAsia="zh-CN"/>
                </w:rPr>
                <w:t xml:space="preserve"> </w:t>
              </w:r>
              <w:r>
                <w:rPr>
                  <w:rFonts w:eastAsia="SimSun" w:hint="eastAsia"/>
                  <w:lang w:val="en-US" w:eastAsia="zh-CN"/>
                </w:rPr>
                <w:t>needs</w:t>
              </w:r>
              <w:r w:rsidRPr="00886935">
                <w:rPr>
                  <w:rFonts w:eastAsia="SimSun"/>
                  <w:lang w:val="en-US" w:eastAsia="zh-CN"/>
                </w:rPr>
                <w:t xml:space="preserve"> to leave RRC Connected state</w:t>
              </w:r>
              <w:r>
                <w:rPr>
                  <w:rFonts w:eastAsia="SimSun" w:hint="eastAsia"/>
                  <w:lang w:val="en-US" w:eastAsia="zh-CN"/>
                </w:rPr>
                <w:t>.</w:t>
              </w:r>
            </w:ins>
          </w:p>
          <w:p w14:paraId="7663ABFA" w14:textId="77777777" w:rsidR="00E04E08" w:rsidRDefault="00E04E08" w:rsidP="00E04E08">
            <w:pPr>
              <w:jc w:val="both"/>
              <w:rPr>
                <w:ins w:id="131" w:author="Futurewei" w:date="2021-08-01T23:30:00Z"/>
                <w:rFonts w:eastAsia="SimSun"/>
                <w:lang w:val="en-US" w:eastAsia="zh-CN"/>
              </w:rPr>
            </w:pPr>
            <w:ins w:id="132" w:author="Futurewei" w:date="2021-08-01T23:30:00Z">
              <w:r>
                <w:rPr>
                  <w:rFonts w:eastAsia="SimSun" w:hint="eastAsia"/>
                  <w:lang w:val="en-US" w:eastAsia="zh-CN"/>
                </w:rPr>
                <w:t xml:space="preserve">For option </w:t>
              </w:r>
              <w:proofErr w:type="gramStart"/>
              <w:r>
                <w:rPr>
                  <w:rFonts w:eastAsia="SimSun" w:hint="eastAsia"/>
                  <w:lang w:val="en-US" w:eastAsia="zh-CN"/>
                </w:rPr>
                <w:t>2,it</w:t>
              </w:r>
              <w:proofErr w:type="gramEnd"/>
              <w:r>
                <w:rPr>
                  <w:rFonts w:eastAsia="SimSun" w:hint="eastAsia"/>
                  <w:lang w:val="en-US" w:eastAsia="zh-CN"/>
                </w:rPr>
                <w:t xml:space="preserve"> is up to SA2,but we do not think there should be any dependency between NAS based solution </w:t>
              </w:r>
              <w:r>
                <w:rPr>
                  <w:rFonts w:eastAsia="SimSun"/>
                  <w:lang w:val="en-US" w:eastAsia="zh-CN"/>
                </w:rPr>
                <w:t>and</w:t>
              </w:r>
              <w:r>
                <w:rPr>
                  <w:rFonts w:eastAsia="SimSun" w:hint="eastAsia"/>
                  <w:lang w:val="en-US" w:eastAsia="zh-CN"/>
                </w:rPr>
                <w:t xml:space="preserve"> AS based solution.</w:t>
              </w:r>
            </w:ins>
          </w:p>
          <w:p w14:paraId="58EF2367" w14:textId="68C99472" w:rsidR="00E04E08" w:rsidRDefault="00E04E08" w:rsidP="00E04E08">
            <w:pPr>
              <w:jc w:val="both"/>
              <w:rPr>
                <w:ins w:id="133" w:author="Futurewei" w:date="2021-08-01T23:30:00Z"/>
                <w:rFonts w:eastAsia="SimSun"/>
                <w:lang w:val="en-US" w:eastAsia="zh-CN"/>
              </w:rPr>
            </w:pPr>
            <w:ins w:id="134" w:author="Futurewei" w:date="2021-08-01T23:30:00Z">
              <w:r>
                <w:rPr>
                  <w:rFonts w:eastAsia="SimSun" w:hint="eastAsia"/>
                  <w:lang w:val="en-US" w:eastAsia="zh-CN"/>
                </w:rPr>
                <w:t xml:space="preserve">For option </w:t>
              </w:r>
              <w:proofErr w:type="gramStart"/>
              <w:r>
                <w:rPr>
                  <w:rFonts w:eastAsia="SimSun" w:hint="eastAsia"/>
                  <w:lang w:val="en-US" w:eastAsia="zh-CN"/>
                </w:rPr>
                <w:t>3,it</w:t>
              </w:r>
              <w:proofErr w:type="gramEnd"/>
              <w:r>
                <w:rPr>
                  <w:rFonts w:eastAsia="SimSun" w:hint="eastAsia"/>
                  <w:lang w:val="en-US" w:eastAsia="zh-CN"/>
                </w:rPr>
                <w:t xml:space="preserve"> is not necessary as option 4(gap configuration) is sufficient for </w:t>
              </w:r>
              <w:proofErr w:type="spellStart"/>
              <w:r>
                <w:rPr>
                  <w:rFonts w:eastAsia="SimSun" w:hint="eastAsia"/>
                  <w:lang w:val="en-US" w:eastAsia="zh-CN"/>
                </w:rPr>
                <w:t>gNB</w:t>
              </w:r>
              <w:proofErr w:type="spellEnd"/>
              <w:r>
                <w:rPr>
                  <w:rFonts w:eastAsia="SimSun" w:hint="eastAsia"/>
                  <w:lang w:val="en-US" w:eastAsia="zh-CN"/>
                </w:rPr>
                <w:t xml:space="preserve"> to make decision. </w:t>
              </w:r>
            </w:ins>
          </w:p>
        </w:tc>
      </w:tr>
      <w:tr w:rsidR="00061583" w:rsidRPr="00A137D2" w14:paraId="7FA6243B" w14:textId="77777777" w:rsidTr="00700E8E">
        <w:tc>
          <w:tcPr>
            <w:tcW w:w="1926" w:type="dxa"/>
          </w:tcPr>
          <w:p w14:paraId="6467BE61" w14:textId="4ED4CB40" w:rsidR="00061583" w:rsidRPr="00A137D2" w:rsidRDefault="00061583" w:rsidP="00061583">
            <w:pPr>
              <w:jc w:val="both"/>
              <w:rPr>
                <w:rFonts w:eastAsia="PMingLiU"/>
                <w:lang w:eastAsia="zh-TW"/>
              </w:rPr>
            </w:pPr>
            <w:ins w:id="135" w:author="Futurewei" w:date="2021-08-01T14:40:00Z">
              <w:r>
                <w:rPr>
                  <w:rFonts w:eastAsia="SimSun"/>
                  <w:lang w:val="en-US" w:eastAsia="zh-CN"/>
                </w:rPr>
                <w:t>Futurewei</w:t>
              </w:r>
            </w:ins>
          </w:p>
        </w:tc>
        <w:tc>
          <w:tcPr>
            <w:tcW w:w="2322" w:type="dxa"/>
          </w:tcPr>
          <w:p w14:paraId="7EACF35E" w14:textId="54862419" w:rsidR="00061583" w:rsidRPr="00A137D2" w:rsidRDefault="00061583" w:rsidP="00061583">
            <w:pPr>
              <w:jc w:val="both"/>
              <w:rPr>
                <w:rFonts w:eastAsia="PMingLiU"/>
                <w:lang w:val="en-US" w:eastAsia="zh-TW"/>
              </w:rPr>
            </w:pPr>
            <w:ins w:id="136" w:author="Futurewei" w:date="2021-08-01T14:40:00Z">
              <w:r>
                <w:rPr>
                  <w:rFonts w:eastAsia="SimSun"/>
                  <w:lang w:val="en-US" w:eastAsia="zh-CN"/>
                </w:rPr>
                <w:t>1, 4</w:t>
              </w:r>
            </w:ins>
          </w:p>
        </w:tc>
        <w:tc>
          <w:tcPr>
            <w:tcW w:w="5386" w:type="dxa"/>
          </w:tcPr>
          <w:p w14:paraId="3923C8B8" w14:textId="77777777" w:rsidR="00061583" w:rsidRDefault="00061583" w:rsidP="00061583">
            <w:pPr>
              <w:jc w:val="both"/>
              <w:rPr>
                <w:ins w:id="137" w:author="Futurewei" w:date="2021-08-01T14:40:00Z"/>
                <w:rFonts w:eastAsia="SimSun"/>
                <w:lang w:val="en-US" w:eastAsia="zh-CN"/>
              </w:rPr>
            </w:pPr>
            <w:ins w:id="138" w:author="Futurewei" w:date="2021-08-01T14:40:00Z">
              <w:r>
                <w:rPr>
                  <w:rFonts w:eastAsia="SimSun"/>
                  <w:lang w:val="en-US" w:eastAsia="zh-CN"/>
                </w:rPr>
                <w:t>Option 2 is not in the scope of RAN2 to decide.</w:t>
              </w:r>
            </w:ins>
          </w:p>
          <w:p w14:paraId="350443B4" w14:textId="2CD81B6E" w:rsidR="00061583" w:rsidRPr="00A137D2" w:rsidRDefault="00061583" w:rsidP="00061583">
            <w:pPr>
              <w:jc w:val="both"/>
              <w:rPr>
                <w:rFonts w:eastAsia="PMingLiU"/>
                <w:lang w:val="en-US" w:eastAsia="zh-TW"/>
              </w:rPr>
            </w:pPr>
            <w:ins w:id="139" w:author="Futurewei" w:date="2021-08-01T14:40:00Z">
              <w:r>
                <w:rPr>
                  <w:rFonts w:eastAsia="SimSun"/>
                  <w:lang w:val="en-US" w:eastAsia="zh-CN"/>
                </w:rPr>
                <w:t>Could consider Option 3 if justified, but no strong opinion.</w:t>
              </w:r>
            </w:ins>
          </w:p>
        </w:tc>
      </w:tr>
      <w:tr w:rsidR="00061583" w:rsidRPr="00A137D2" w14:paraId="69240C46" w14:textId="77777777" w:rsidTr="00700E8E">
        <w:tc>
          <w:tcPr>
            <w:tcW w:w="1926" w:type="dxa"/>
          </w:tcPr>
          <w:p w14:paraId="23C8F574" w14:textId="77777777" w:rsidR="00061583" w:rsidRPr="00A137D2" w:rsidRDefault="00061583" w:rsidP="00061583">
            <w:pPr>
              <w:jc w:val="both"/>
              <w:rPr>
                <w:rFonts w:eastAsia="PMingLiU"/>
                <w:lang w:eastAsia="zh-TW"/>
              </w:rPr>
            </w:pPr>
          </w:p>
        </w:tc>
        <w:tc>
          <w:tcPr>
            <w:tcW w:w="2322" w:type="dxa"/>
          </w:tcPr>
          <w:p w14:paraId="6C10AFE2" w14:textId="77777777" w:rsidR="00061583" w:rsidRPr="00A137D2" w:rsidRDefault="00061583" w:rsidP="00061583">
            <w:pPr>
              <w:jc w:val="both"/>
              <w:rPr>
                <w:rFonts w:eastAsia="SimSun"/>
                <w:lang w:val="en-US" w:eastAsia="zh-CN"/>
              </w:rPr>
            </w:pPr>
          </w:p>
        </w:tc>
        <w:tc>
          <w:tcPr>
            <w:tcW w:w="5386" w:type="dxa"/>
          </w:tcPr>
          <w:p w14:paraId="3037D646" w14:textId="4C0161C5" w:rsidR="00061583" w:rsidRPr="00A137D2" w:rsidRDefault="00061583" w:rsidP="00061583">
            <w:pPr>
              <w:jc w:val="both"/>
              <w:rPr>
                <w:rFonts w:eastAsia="SimSun"/>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Heading3"/>
        <w:jc w:val="both"/>
        <w:rPr>
          <w:rFonts w:eastAsia="SimSun"/>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proofErr w:type="spellStart"/>
      <w:r w:rsidRPr="005C34AB">
        <w:rPr>
          <w:rFonts w:eastAsia="SimSun"/>
          <w:i/>
          <w:lang w:eastAsia="zh-CN"/>
        </w:rPr>
        <w:t>UEAssistanceInformation</w:t>
      </w:r>
      <w:proofErr w:type="spellEnd"/>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lastRenderedPageBreak/>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proofErr w:type="spellStart"/>
            <w:r>
              <w:rPr>
                <w:rFonts w:eastAsia="SimSun"/>
                <w:b/>
                <w:lang w:eastAsia="zh-CN"/>
              </w:rPr>
              <w:t>S</w:t>
            </w:r>
            <w:r w:rsidRPr="00622014">
              <w:rPr>
                <w:rFonts w:eastAsia="SimSun"/>
                <w:b/>
                <w:lang w:eastAsia="zh-CN"/>
              </w:rPr>
              <w:t>ignaling</w:t>
            </w:r>
            <w:proofErr w:type="spellEnd"/>
            <w:r w:rsidRPr="00622014">
              <w:rPr>
                <w:rFonts w:eastAsia="SimSun"/>
                <w:b/>
                <w:lang w:eastAsia="zh-CN"/>
              </w:rPr>
              <w:t xml:space="preserve">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SimSun" w:hAnsi="Times New Roman" w:cs="Times New Roman"/>
                <w:i/>
                <w:sz w:val="20"/>
                <w:szCs w:val="20"/>
                <w:lang w:val="en-GB" w:eastAsia="zh-CN"/>
              </w:rPr>
            </w:pPr>
            <w:proofErr w:type="spellStart"/>
            <w:r w:rsidRPr="005C34AB">
              <w:rPr>
                <w:rFonts w:ascii="Times New Roman" w:eastAsia="SimSun" w:hAnsi="Times New Roman" w:cs="Times New Roman"/>
                <w:i/>
                <w:sz w:val="20"/>
                <w:szCs w:val="20"/>
                <w:lang w:val="en-GB" w:eastAsia="zh-CN"/>
              </w:rPr>
              <w:t>UEAssistanceInformation</w:t>
            </w:r>
            <w:proofErr w:type="spellEnd"/>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4,5,</w:t>
            </w:r>
            <w:r w:rsidR="00BC5001">
              <w:rPr>
                <w:rFonts w:ascii="Times New Roman" w:eastAsia="SimSun" w:hAnsi="Times New Roman" w:cs="Times New Roman"/>
                <w:sz w:val="20"/>
                <w:szCs w:val="20"/>
                <w:lang w:val="en-GB" w:eastAsia="zh-CN"/>
              </w:rPr>
              <w:t>10,</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proofErr w:type="spellStart"/>
            <w:r w:rsidR="00BC5001" w:rsidRPr="000C1924">
              <w:rPr>
                <w:rFonts w:ascii="Times New Roman" w:eastAsia="SimSun" w:hAnsi="Times New Roman" w:cs="Times New Roman"/>
                <w:i/>
                <w:sz w:val="20"/>
                <w:szCs w:val="20"/>
                <w:lang w:val="en-GB" w:eastAsia="zh-CN"/>
              </w:rPr>
              <w:t>UEAssistanceInformation</w:t>
            </w:r>
            <w:proofErr w:type="spellEnd"/>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proofErr w:type="spellStart"/>
            <w:r w:rsidRPr="00993283">
              <w:rPr>
                <w:rFonts w:ascii="Times New Roman" w:eastAsia="SimSun" w:hAnsi="Times New Roman" w:cs="Times New Roman"/>
                <w:i/>
                <w:sz w:val="20"/>
                <w:szCs w:val="20"/>
                <w:lang w:val="en-GB" w:eastAsia="zh-CN"/>
              </w:rPr>
              <w:t>UEAssistanceInformation</w:t>
            </w:r>
            <w:proofErr w:type="spellEnd"/>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r w:rsidR="000A0144" w:rsidRPr="00993283">
              <w:rPr>
                <w:rFonts w:ascii="Times New Roman" w:eastAsia="SimSun" w:hAnsi="Times New Roman" w:cs="Times New Roman"/>
                <w:sz w:val="20"/>
                <w:szCs w:val="20"/>
                <w:lang w:val="en-GB" w:eastAsia="zh-CN"/>
              </w:rPr>
              <w:t xml:space="preserve">the </w:t>
            </w:r>
            <w:proofErr w:type="spellStart"/>
            <w:r w:rsidR="000A0144" w:rsidRPr="0076145B">
              <w:rPr>
                <w:rFonts w:ascii="Times New Roman" w:eastAsia="SimSun" w:hAnsi="Times New Roman" w:cs="Times New Roman"/>
                <w:i/>
                <w:sz w:val="20"/>
                <w:szCs w:val="20"/>
                <w:lang w:val="en-GB" w:eastAsia="zh-CN"/>
              </w:rPr>
              <w:t>UEAssistanceInformation</w:t>
            </w:r>
            <w:proofErr w:type="spellEnd"/>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xml:space="preserve">, </w:t>
      </w:r>
      <w:proofErr w:type="gramStart"/>
      <w:r>
        <w:rPr>
          <w:rFonts w:eastAsia="SimSun"/>
          <w:lang w:eastAsia="zh-CN"/>
        </w:rPr>
        <w:t>e.g.</w:t>
      </w:r>
      <w:proofErr w:type="gramEnd"/>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w:t>
      </w:r>
      <w:proofErr w:type="spellStart"/>
      <w:r w:rsidRPr="00324946">
        <w:rPr>
          <w:rFonts w:eastAsia="SimSun"/>
          <w:lang w:eastAsia="zh-CN"/>
        </w:rPr>
        <w:t>UEAssistanceInformation</w:t>
      </w:r>
      <w:proofErr w:type="spellEnd"/>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proofErr w:type="spellStart"/>
      <w:r w:rsidRPr="00324946">
        <w:rPr>
          <w:rFonts w:eastAsia="SimSun"/>
          <w:lang w:eastAsia="zh-CN"/>
        </w:rPr>
        <w:t>UEAssistanceInformation</w:t>
      </w:r>
      <w:proofErr w:type="spellEnd"/>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140"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141"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142"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proofErr w:type="spellStart"/>
            <w:ins w:id="143"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SimSun"/>
                <w:lang w:val="en-US" w:eastAsia="zh-CN"/>
              </w:rPr>
            </w:pPr>
            <w:ins w:id="144"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145"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146"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147"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148"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149"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150" w:author="MediaTek (Felix)" w:date="2021-07-26T10:42:00Z"/>
                <w:rFonts w:eastAsia="SimSun"/>
                <w:lang w:val="en-US" w:eastAsia="zh-CN"/>
              </w:rPr>
            </w:pPr>
            <w:ins w:id="151" w:author="MediaTek (Felix)" w:date="2021-07-26T10:42:00Z">
              <w:r>
                <w:rPr>
                  <w:rFonts w:eastAsia="SimSun"/>
                  <w:lang w:val="en-US" w:eastAsia="zh-CN"/>
                </w:rPr>
                <w:t xml:space="preserve">We are okay extend the </w:t>
              </w:r>
              <w:proofErr w:type="spellStart"/>
              <w:r w:rsidRPr="000A7AE3">
                <w:rPr>
                  <w:rFonts w:eastAsia="SimSun"/>
                  <w:i/>
                  <w:lang w:val="en-US" w:eastAsia="zh-CN"/>
                </w:rPr>
                <w:t>UEAssistanceInformation</w:t>
              </w:r>
              <w:proofErr w:type="spellEnd"/>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w:t>
              </w:r>
              <w:proofErr w:type="gramStart"/>
              <w:r>
                <w:rPr>
                  <w:rFonts w:eastAsia="SimSun"/>
                  <w:lang w:val="en-US" w:eastAsia="zh-CN"/>
                </w:rPr>
                <w:t>has to</w:t>
              </w:r>
              <w:proofErr w:type="gramEnd"/>
              <w:r>
                <w:rPr>
                  <w:rFonts w:eastAsia="SimSun"/>
                  <w:lang w:val="en-US" w:eastAsia="zh-CN"/>
                </w:rPr>
                <w:t xml:space="preserve"> leave even if the NW does not response to that.</w:t>
              </w:r>
            </w:ins>
          </w:p>
          <w:p w14:paraId="09E40F5E" w14:textId="130F3063" w:rsidR="006E4D3E" w:rsidRPr="00A137D2" w:rsidRDefault="006E4D3E" w:rsidP="006E4D3E">
            <w:pPr>
              <w:jc w:val="both"/>
              <w:rPr>
                <w:rFonts w:eastAsia="SimSun"/>
                <w:lang w:val="en-US" w:eastAsia="zh-CN"/>
              </w:rPr>
            </w:pPr>
            <w:ins w:id="152" w:author="MediaTek (Felix)" w:date="2021-07-26T10:42:00Z">
              <w:r>
                <w:rPr>
                  <w:rFonts w:eastAsia="SimSun"/>
                  <w:lang w:val="en-US" w:eastAsia="zh-CN"/>
                </w:rPr>
                <w:t xml:space="preserve">Note that we think legacy notification (for power saving) could not be used without any extension. The network </w:t>
              </w:r>
              <w:proofErr w:type="gramStart"/>
              <w:r>
                <w:rPr>
                  <w:rFonts w:eastAsia="SimSun"/>
                  <w:lang w:val="en-US" w:eastAsia="zh-CN"/>
                </w:rPr>
                <w:t>has to</w:t>
              </w:r>
              <w:proofErr w:type="gramEnd"/>
              <w:r>
                <w:rPr>
                  <w:rFonts w:eastAsia="SimSun"/>
                  <w:lang w:val="en-US" w:eastAsia="zh-CN"/>
                </w:rPr>
                <w:t xml:space="preserve"> know the purpose of UE want to leave RRC Connected state since the response will be different.</w:t>
              </w:r>
            </w:ins>
          </w:p>
        </w:tc>
      </w:tr>
      <w:tr w:rsidR="00885FDF" w:rsidRPr="00A137D2" w14:paraId="343BC925" w14:textId="77777777" w:rsidTr="004A23FD">
        <w:trPr>
          <w:ins w:id="153" w:author="Lenovo_Lianhai" w:date="2021-07-27T14:41:00Z"/>
        </w:trPr>
        <w:tc>
          <w:tcPr>
            <w:tcW w:w="1926" w:type="dxa"/>
          </w:tcPr>
          <w:p w14:paraId="0BA9A5EB" w14:textId="5E5714C7" w:rsidR="00885FDF" w:rsidRDefault="00885FDF" w:rsidP="00885FDF">
            <w:pPr>
              <w:jc w:val="both"/>
              <w:rPr>
                <w:ins w:id="154" w:author="Lenovo_Lianhai" w:date="2021-07-27T14:41:00Z"/>
                <w:rFonts w:eastAsia="SimSun"/>
                <w:lang w:val="en-US" w:eastAsia="zh-CN"/>
              </w:rPr>
            </w:pPr>
            <w:ins w:id="155" w:author="Lenovo_Lianhai" w:date="2021-07-27T14:41:00Z">
              <w:r>
                <w:rPr>
                  <w:rFonts w:eastAsia="SimSun"/>
                  <w:lang w:val="en-US" w:eastAsia="zh-CN"/>
                </w:rPr>
                <w:t>Lenovo</w:t>
              </w:r>
            </w:ins>
          </w:p>
        </w:tc>
        <w:tc>
          <w:tcPr>
            <w:tcW w:w="1613" w:type="dxa"/>
          </w:tcPr>
          <w:p w14:paraId="064EDBED" w14:textId="4DC4EE8F" w:rsidR="00885FDF" w:rsidRDefault="00885FDF" w:rsidP="00885FDF">
            <w:pPr>
              <w:jc w:val="both"/>
              <w:rPr>
                <w:ins w:id="156" w:author="Lenovo_Lianhai" w:date="2021-07-27T14:41:00Z"/>
                <w:rFonts w:eastAsia="SimSun"/>
                <w:lang w:val="en-US" w:eastAsia="zh-CN"/>
              </w:rPr>
            </w:pPr>
            <w:ins w:id="157"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158" w:author="Lenovo_Lianhai" w:date="2021-07-27T14:41:00Z"/>
                <w:rFonts w:eastAsia="SimSun"/>
                <w:lang w:val="en-US" w:eastAsia="zh-CN"/>
              </w:rPr>
            </w:pPr>
            <w:ins w:id="159"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160"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161"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SimSun"/>
                <w:lang w:val="en-US" w:eastAsia="zh-CN"/>
              </w:rPr>
            </w:pPr>
            <w:ins w:id="162" w:author="Fangying Xiao(Sharp)" w:date="2021-07-30T09:17:00Z">
              <w:r>
                <w:rPr>
                  <w:rFonts w:eastAsia="SimSun" w:hint="eastAsia"/>
                  <w:lang w:val="en-US" w:eastAsia="zh-CN"/>
                </w:rPr>
                <w:t>Sharp</w:t>
              </w:r>
            </w:ins>
          </w:p>
        </w:tc>
        <w:tc>
          <w:tcPr>
            <w:tcW w:w="1613" w:type="dxa"/>
          </w:tcPr>
          <w:p w14:paraId="5DD47CD1" w14:textId="0FC16B55" w:rsidR="00575E6A" w:rsidRPr="00A137D2" w:rsidRDefault="00575E6A" w:rsidP="00575E6A">
            <w:pPr>
              <w:jc w:val="both"/>
              <w:rPr>
                <w:rFonts w:eastAsia="SimSun"/>
                <w:lang w:val="en-US" w:eastAsia="zh-CN"/>
              </w:rPr>
            </w:pPr>
            <w:ins w:id="163" w:author="Fangying Xiao(Sharp)" w:date="2021-07-30T09:17:00Z">
              <w:r>
                <w:rPr>
                  <w:rFonts w:eastAsia="SimSun" w:hint="eastAsia"/>
                  <w:lang w:val="en-US" w:eastAsia="zh-CN"/>
                </w:rPr>
                <w:t>Yes</w:t>
              </w:r>
            </w:ins>
          </w:p>
        </w:tc>
        <w:tc>
          <w:tcPr>
            <w:tcW w:w="6095" w:type="dxa"/>
          </w:tcPr>
          <w:p w14:paraId="46CEE95C" w14:textId="0A3F6084" w:rsidR="00575E6A" w:rsidRPr="00A137D2" w:rsidRDefault="00575E6A" w:rsidP="00575E6A">
            <w:pPr>
              <w:jc w:val="both"/>
              <w:rPr>
                <w:rFonts w:eastAsia="SimSun"/>
                <w:lang w:val="en-US" w:eastAsia="zh-CN"/>
              </w:rPr>
            </w:pPr>
            <w:ins w:id="164"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SimSun"/>
                <w:lang w:val="en-US" w:eastAsia="zh-CN"/>
              </w:rPr>
            </w:pPr>
            <w:ins w:id="165" w:author="vivo" w:date="2021-07-30T16:41:00Z">
              <w:r>
                <w:rPr>
                  <w:rFonts w:eastAsia="SimSun" w:hint="eastAsia"/>
                  <w:lang w:val="en-US" w:eastAsia="zh-CN"/>
                </w:rPr>
                <w:t>v</w:t>
              </w:r>
              <w:r>
                <w:rPr>
                  <w:rFonts w:eastAsia="SimSun"/>
                  <w:lang w:val="en-US" w:eastAsia="zh-CN"/>
                </w:rPr>
                <w:t>ivo</w:t>
              </w:r>
            </w:ins>
          </w:p>
        </w:tc>
        <w:tc>
          <w:tcPr>
            <w:tcW w:w="1613" w:type="dxa"/>
          </w:tcPr>
          <w:p w14:paraId="1BFE3D94" w14:textId="34CA21AD" w:rsidR="00AC1ADE" w:rsidRPr="00A137D2" w:rsidRDefault="00AC1ADE" w:rsidP="00AC1ADE">
            <w:pPr>
              <w:jc w:val="both"/>
              <w:rPr>
                <w:rFonts w:eastAsia="SimSun"/>
                <w:lang w:val="en-US" w:eastAsia="zh-CN"/>
              </w:rPr>
            </w:pPr>
            <w:ins w:id="166" w:author="vivo" w:date="2021-07-30T16:41:00Z">
              <w:r>
                <w:rPr>
                  <w:rFonts w:eastAsia="SimSun" w:hint="eastAsia"/>
                  <w:lang w:eastAsia="zh-CN"/>
                </w:rPr>
                <w:t>Y</w:t>
              </w:r>
              <w:r>
                <w:rPr>
                  <w:rFonts w:eastAsia="SimSun"/>
                  <w:lang w:eastAsia="zh-CN"/>
                </w:rPr>
                <w:t>es</w:t>
              </w:r>
            </w:ins>
          </w:p>
        </w:tc>
        <w:tc>
          <w:tcPr>
            <w:tcW w:w="6095" w:type="dxa"/>
          </w:tcPr>
          <w:p w14:paraId="0967ACBE" w14:textId="497AB201" w:rsidR="00AC1ADE" w:rsidRPr="00A137D2" w:rsidRDefault="00AC1ADE" w:rsidP="00AC1ADE">
            <w:pPr>
              <w:jc w:val="both"/>
              <w:rPr>
                <w:rFonts w:eastAsia="SimSun"/>
                <w:lang w:val="en-US" w:eastAsia="zh-CN"/>
              </w:rPr>
            </w:pPr>
            <w:proofErr w:type="spellStart"/>
            <w:ins w:id="167" w:author="vivo" w:date="2021-07-30T16:41:00Z">
              <w:r>
                <w:rPr>
                  <w:i/>
                </w:rPr>
                <w:t>UEAssistanceInformation</w:t>
              </w:r>
              <w:proofErr w:type="spellEnd"/>
              <w:r>
                <w:rPr>
                  <w:b/>
                </w:rPr>
                <w:t xml:space="preserve"> </w:t>
              </w:r>
              <w:r>
                <w:t xml:space="preserve">message can be extended for both </w:t>
              </w:r>
              <w:proofErr w:type="gramStart"/>
              <w:r>
                <w:t>Multi-SIM</w:t>
              </w:r>
              <w:proofErr w:type="gramEnd"/>
              <w:r>
                <w:t xml:space="preserve">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SimSun"/>
                <w:lang w:val="en-US" w:eastAsia="zh-CN"/>
              </w:rPr>
            </w:pPr>
            <w:ins w:id="168" w:author="Ozcan Ozturk" w:date="2021-07-31T21:06:00Z">
              <w:r>
                <w:rPr>
                  <w:rFonts w:eastAsia="SimSun"/>
                  <w:lang w:val="en-US" w:eastAsia="zh-CN"/>
                </w:rPr>
                <w:t>Qualcomm</w:t>
              </w:r>
            </w:ins>
          </w:p>
        </w:tc>
        <w:tc>
          <w:tcPr>
            <w:tcW w:w="1613" w:type="dxa"/>
          </w:tcPr>
          <w:p w14:paraId="57DC9B04" w14:textId="040949F7" w:rsidR="00AC1ADE" w:rsidRPr="00A137D2" w:rsidRDefault="00E7341F" w:rsidP="00AC1ADE">
            <w:pPr>
              <w:jc w:val="both"/>
              <w:rPr>
                <w:rFonts w:eastAsia="SimSun"/>
                <w:lang w:val="en-US" w:eastAsia="zh-CN"/>
              </w:rPr>
            </w:pPr>
            <w:ins w:id="169" w:author="Ozcan Ozturk" w:date="2021-07-31T21:06:00Z">
              <w:r>
                <w:rPr>
                  <w:rFonts w:eastAsia="SimSun"/>
                  <w:lang w:val="en-US" w:eastAsia="zh-CN"/>
                </w:rPr>
                <w:t>Yes</w:t>
              </w:r>
            </w:ins>
          </w:p>
        </w:tc>
        <w:tc>
          <w:tcPr>
            <w:tcW w:w="6095" w:type="dxa"/>
          </w:tcPr>
          <w:p w14:paraId="594369A8" w14:textId="3834684E" w:rsidR="00AC1ADE" w:rsidRPr="00A137D2" w:rsidRDefault="00E7341F" w:rsidP="00AC1ADE">
            <w:pPr>
              <w:jc w:val="both"/>
              <w:rPr>
                <w:rFonts w:eastAsia="SimSun"/>
                <w:lang w:val="en-US" w:eastAsia="zh-CN"/>
              </w:rPr>
            </w:pPr>
            <w:ins w:id="170" w:author="Ozcan Ozturk" w:date="2021-07-31T21:06:00Z">
              <w:r>
                <w:rPr>
                  <w:rFonts w:eastAsia="SimSun"/>
                  <w:lang w:val="en-US" w:eastAsia="zh-CN"/>
                </w:rPr>
                <w:t>It is fine to assume UAI as a baseline. If we find serious problems in stage-3 details, we ca</w:t>
              </w:r>
            </w:ins>
            <w:ins w:id="171" w:author="Ozcan Ozturk" w:date="2021-07-31T21:07:00Z">
              <w:r>
                <w:rPr>
                  <w:rFonts w:eastAsia="SimSun"/>
                  <w:lang w:val="en-US" w:eastAsia="zh-CN"/>
                </w:rPr>
                <w:t>n consider a new message/procedure.</w:t>
              </w:r>
            </w:ins>
          </w:p>
        </w:tc>
      </w:tr>
      <w:tr w:rsidR="001D01AE" w:rsidRPr="00A137D2" w14:paraId="01D70200" w14:textId="77777777" w:rsidTr="004A23FD">
        <w:tc>
          <w:tcPr>
            <w:tcW w:w="1926" w:type="dxa"/>
          </w:tcPr>
          <w:p w14:paraId="4E7FF9BE" w14:textId="7518FCA3" w:rsidR="001D01AE" w:rsidRPr="00A137D2" w:rsidRDefault="001D01AE" w:rsidP="001D01AE">
            <w:pPr>
              <w:jc w:val="both"/>
              <w:rPr>
                <w:rFonts w:eastAsia="SimSun"/>
                <w:lang w:val="en-US" w:eastAsia="zh-CN"/>
              </w:rPr>
            </w:pPr>
            <w:ins w:id="172" w:author="Sethuraman Gurumoorthy" w:date="2021-08-01T09:29:00Z">
              <w:r>
                <w:rPr>
                  <w:rFonts w:eastAsia="SimSun"/>
                  <w:lang w:val="en-US" w:eastAsia="zh-CN"/>
                </w:rPr>
                <w:t>Apple</w:t>
              </w:r>
            </w:ins>
          </w:p>
        </w:tc>
        <w:tc>
          <w:tcPr>
            <w:tcW w:w="1613" w:type="dxa"/>
          </w:tcPr>
          <w:p w14:paraId="721E15F6" w14:textId="5AA0EBEE" w:rsidR="001D01AE" w:rsidRPr="00A137D2" w:rsidRDefault="001D01AE" w:rsidP="001D01AE">
            <w:pPr>
              <w:jc w:val="both"/>
              <w:rPr>
                <w:rFonts w:eastAsia="SimSun"/>
                <w:lang w:val="en-US" w:eastAsia="zh-CN"/>
              </w:rPr>
            </w:pPr>
            <w:ins w:id="173" w:author="Sethuraman Gurumoorthy" w:date="2021-08-01T09:29:00Z">
              <w:r>
                <w:rPr>
                  <w:rFonts w:eastAsia="SimSun"/>
                  <w:lang w:val="en-US" w:eastAsia="zh-CN"/>
                </w:rPr>
                <w:t>Yes</w:t>
              </w:r>
            </w:ins>
          </w:p>
        </w:tc>
        <w:tc>
          <w:tcPr>
            <w:tcW w:w="6095" w:type="dxa"/>
          </w:tcPr>
          <w:p w14:paraId="1E9CD653" w14:textId="6A87E6E5" w:rsidR="001D01AE" w:rsidRPr="00A137D2" w:rsidRDefault="001D01AE" w:rsidP="001D01AE">
            <w:pPr>
              <w:jc w:val="both"/>
              <w:rPr>
                <w:rFonts w:eastAsia="SimSun"/>
                <w:lang w:val="en-US" w:eastAsia="zh-CN"/>
              </w:rPr>
            </w:pPr>
            <w:ins w:id="174" w:author="Sethuraman Gurumoorthy" w:date="2021-08-01T09:29:00Z">
              <w:r>
                <w:rPr>
                  <w:rFonts w:eastAsia="SimSun"/>
                  <w:lang w:val="en-US" w:eastAsia="zh-CN"/>
                </w:rPr>
                <w:t xml:space="preserve">We should use the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as a baseline. If </w:t>
              </w:r>
              <w:proofErr w:type="gramStart"/>
              <w:r>
                <w:rPr>
                  <w:rFonts w:eastAsia="SimSun"/>
                  <w:iCs/>
                  <w:lang w:val="en-US" w:eastAsia="zh-CN"/>
                </w:rPr>
                <w:t>anything</w:t>
              </w:r>
              <w:proofErr w:type="gramEnd"/>
              <w:r>
                <w:rPr>
                  <w:rFonts w:eastAsia="SimSun"/>
                  <w:iCs/>
                  <w:lang w:val="en-US" w:eastAsia="zh-CN"/>
                </w:rPr>
                <w:t xml:space="preserve"> additionally is needed for MUSIM specific </w:t>
              </w:r>
              <w:proofErr w:type="spellStart"/>
              <w:r>
                <w:rPr>
                  <w:rFonts w:eastAsia="SimSun"/>
                  <w:iCs/>
                  <w:lang w:val="en-US" w:eastAsia="zh-CN"/>
                </w:rPr>
                <w:t>signalling</w:t>
              </w:r>
              <w:proofErr w:type="spellEnd"/>
              <w:r>
                <w:rPr>
                  <w:rFonts w:eastAsia="SimSun"/>
                  <w:iCs/>
                  <w:lang w:val="en-US" w:eastAsia="zh-CN"/>
                </w:rPr>
                <w:t xml:space="preserve">, we can extend the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message accordingly as per need. The same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needs to be used for both leaving/not leaving RRC CONNECTED state.</w:t>
              </w:r>
            </w:ins>
          </w:p>
        </w:tc>
      </w:tr>
      <w:tr w:rsidR="00E04E08" w:rsidRPr="00A137D2" w14:paraId="541FDA58" w14:textId="77777777" w:rsidTr="004A23FD">
        <w:tc>
          <w:tcPr>
            <w:tcW w:w="1926" w:type="dxa"/>
          </w:tcPr>
          <w:p w14:paraId="3074774B" w14:textId="76408B2B" w:rsidR="00E04E08" w:rsidRPr="00A137D2" w:rsidRDefault="00E04E08" w:rsidP="00E04E08">
            <w:pPr>
              <w:jc w:val="both"/>
              <w:rPr>
                <w:rFonts w:eastAsia="PMingLiU"/>
                <w:lang w:eastAsia="zh-TW"/>
              </w:rPr>
            </w:pPr>
            <w:ins w:id="175" w:author="Futurewei" w:date="2021-08-01T23:31:00Z">
              <w:r>
                <w:rPr>
                  <w:rFonts w:eastAsia="SimSun" w:hint="eastAsia"/>
                  <w:lang w:val="en-US" w:eastAsia="zh-CN"/>
                </w:rPr>
                <w:t>CATT</w:t>
              </w:r>
            </w:ins>
          </w:p>
        </w:tc>
        <w:tc>
          <w:tcPr>
            <w:tcW w:w="1613" w:type="dxa"/>
          </w:tcPr>
          <w:p w14:paraId="5B3F0F07" w14:textId="09AD50A0" w:rsidR="00E04E08" w:rsidRPr="00A137D2" w:rsidRDefault="00E04E08" w:rsidP="00E04E08">
            <w:pPr>
              <w:jc w:val="both"/>
              <w:rPr>
                <w:rFonts w:eastAsia="PMingLiU"/>
                <w:lang w:val="en-US" w:eastAsia="zh-TW"/>
              </w:rPr>
            </w:pPr>
            <w:ins w:id="176" w:author="Futurewei" w:date="2021-08-01T23:31:00Z">
              <w:r>
                <w:rPr>
                  <w:rFonts w:eastAsia="SimSun" w:hint="eastAsia"/>
                  <w:lang w:val="en-US" w:eastAsia="zh-CN"/>
                </w:rPr>
                <w:t>Yes</w:t>
              </w:r>
            </w:ins>
          </w:p>
        </w:tc>
        <w:tc>
          <w:tcPr>
            <w:tcW w:w="6095" w:type="dxa"/>
          </w:tcPr>
          <w:p w14:paraId="7F11420D" w14:textId="2E55DBB5" w:rsidR="00E04E08" w:rsidRPr="00A137D2" w:rsidRDefault="00E04E08" w:rsidP="00E04E08">
            <w:pPr>
              <w:jc w:val="both"/>
              <w:rPr>
                <w:rFonts w:eastAsia="PMingLiU"/>
                <w:lang w:val="en-US" w:eastAsia="zh-TW"/>
              </w:rPr>
            </w:pPr>
          </w:p>
        </w:tc>
      </w:tr>
      <w:tr w:rsidR="00E04E08" w:rsidRPr="00A137D2" w14:paraId="0B95BBD6" w14:textId="77777777" w:rsidTr="004A23FD">
        <w:tc>
          <w:tcPr>
            <w:tcW w:w="1926" w:type="dxa"/>
          </w:tcPr>
          <w:p w14:paraId="650831EA" w14:textId="5C2241C5" w:rsidR="00E04E08" w:rsidRPr="00A137D2" w:rsidRDefault="00E04E08" w:rsidP="00E04E08">
            <w:pPr>
              <w:jc w:val="both"/>
              <w:rPr>
                <w:rFonts w:eastAsia="PMingLiU"/>
                <w:lang w:eastAsia="zh-TW"/>
              </w:rPr>
            </w:pPr>
            <w:ins w:id="177" w:author="Futurewei" w:date="2021-08-01T23:32:00Z">
              <w:r>
                <w:rPr>
                  <w:rFonts w:eastAsia="SimSun"/>
                  <w:lang w:val="en-US" w:eastAsia="zh-CN"/>
                </w:rPr>
                <w:lastRenderedPageBreak/>
                <w:t>Futurewei</w:t>
              </w:r>
            </w:ins>
          </w:p>
        </w:tc>
        <w:tc>
          <w:tcPr>
            <w:tcW w:w="1613" w:type="dxa"/>
          </w:tcPr>
          <w:p w14:paraId="66994B77" w14:textId="29421CBD" w:rsidR="00E04E08" w:rsidRPr="00A137D2" w:rsidRDefault="00E04E08" w:rsidP="00E04E08">
            <w:pPr>
              <w:jc w:val="both"/>
              <w:rPr>
                <w:rFonts w:eastAsia="SimSun"/>
                <w:lang w:val="en-US" w:eastAsia="zh-CN"/>
              </w:rPr>
            </w:pPr>
            <w:ins w:id="178" w:author="Futurewei" w:date="2021-08-01T23:32:00Z">
              <w:r>
                <w:rPr>
                  <w:rFonts w:eastAsia="SimSun"/>
                  <w:lang w:val="en-US" w:eastAsia="zh-CN"/>
                </w:rPr>
                <w:t>Yes</w:t>
              </w:r>
            </w:ins>
          </w:p>
        </w:tc>
        <w:tc>
          <w:tcPr>
            <w:tcW w:w="6095" w:type="dxa"/>
          </w:tcPr>
          <w:p w14:paraId="066FD6F2" w14:textId="68554BAF" w:rsidR="00E04E08" w:rsidRPr="00A137D2" w:rsidRDefault="00E04E08" w:rsidP="00E04E08">
            <w:pPr>
              <w:jc w:val="both"/>
              <w:rPr>
                <w:rFonts w:eastAsia="SimSun"/>
                <w:lang w:val="en-US" w:eastAsia="zh-CN"/>
              </w:rPr>
            </w:pPr>
            <w:ins w:id="179" w:author="Futurewei" w:date="2021-08-01T23:32:00Z">
              <w:r>
                <w:rPr>
                  <w:rFonts w:eastAsia="SimSun"/>
                  <w:lang w:val="en-US" w:eastAsia="zh-CN"/>
                </w:rPr>
                <w:t xml:space="preserve">We are ok to use the </w:t>
              </w:r>
              <w:proofErr w:type="spellStart"/>
              <w:r w:rsidRPr="00213CC5">
                <w:rPr>
                  <w:bCs/>
                  <w:i/>
                </w:rPr>
                <w:t>UEAssistanceInformation</w:t>
              </w:r>
              <w:proofErr w:type="spellEnd"/>
              <w:r>
                <w:rPr>
                  <w:bCs/>
                  <w:iCs/>
                </w:rPr>
                <w:t xml:space="preserve"> for both cases if feasible.</w:t>
              </w:r>
            </w:ins>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Heading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180"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proofErr w:type="gramStart"/>
            <w:ins w:id="181" w:author="OPPO(Jiangsheng Fan)" w:date="2021-07-01T09:31:00Z">
              <w:r>
                <w:rPr>
                  <w:rFonts w:eastAsia="SimSun" w:hint="eastAsia"/>
                  <w:lang w:val="en-US" w:eastAsia="zh-CN"/>
                </w:rPr>
                <w:t>Y</w:t>
              </w:r>
              <w:r>
                <w:rPr>
                  <w:rFonts w:eastAsia="SimSun"/>
                  <w:lang w:val="en-US" w:eastAsia="zh-CN"/>
                </w:rPr>
                <w:t>es</w:t>
              </w:r>
            </w:ins>
            <w:proofErr w:type="gramEnd"/>
            <w:ins w:id="182"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183" w:author="OPPO(Jiangsheng Fan)" w:date="2021-07-01T09:36:00Z"/>
                <w:rFonts w:eastAsia="SimSun"/>
                <w:lang w:val="en-US" w:eastAsia="zh-CN"/>
              </w:rPr>
            </w:pPr>
            <w:ins w:id="184" w:author="OPPO(Jiangsheng Fan)" w:date="2021-07-01T09:32:00Z">
              <w:r>
                <w:rPr>
                  <w:rFonts w:eastAsia="SimSun" w:hint="eastAsia"/>
                  <w:lang w:val="en-US" w:eastAsia="zh-CN"/>
                </w:rPr>
                <w:t>F</w:t>
              </w:r>
              <w:r>
                <w:rPr>
                  <w:rFonts w:eastAsia="SimSun"/>
                  <w:lang w:val="en-US" w:eastAsia="zh-CN"/>
                </w:rPr>
                <w:t xml:space="preserve">or leaving case, </w:t>
              </w:r>
            </w:ins>
            <w:ins w:id="185" w:author="OPPO(Jiangsheng Fan)" w:date="2021-07-01T09:33:00Z">
              <w:r>
                <w:rPr>
                  <w:rFonts w:eastAsia="SimSun"/>
                  <w:lang w:val="en-US" w:eastAsia="zh-CN"/>
                </w:rPr>
                <w:t xml:space="preserve">the legacy signaling </w:t>
              </w:r>
            </w:ins>
            <w:ins w:id="186" w:author="OPPO(Jiangsheng Fan)" w:date="2021-07-01T09:34:00Z">
              <w:r>
                <w:rPr>
                  <w:rFonts w:eastAsia="SimSun"/>
                  <w:lang w:val="en-US" w:eastAsia="zh-CN"/>
                </w:rPr>
                <w:t xml:space="preserve">can be reused, </w:t>
              </w:r>
              <w:proofErr w:type="gramStart"/>
              <w:r>
                <w:rPr>
                  <w:rFonts w:eastAsia="SimSun"/>
                  <w:lang w:val="en-US" w:eastAsia="zh-CN"/>
                </w:rPr>
                <w:t>i.e.</w:t>
              </w:r>
              <w:proofErr w:type="gramEnd"/>
              <w:r>
                <w:rPr>
                  <w:rFonts w:eastAsia="SimSun"/>
                  <w:lang w:val="en-US" w:eastAsia="zh-CN"/>
                </w:rPr>
                <w:t xml:space="preserve"> reuse </w:t>
              </w:r>
            </w:ins>
            <w:proofErr w:type="spellStart"/>
            <w:ins w:id="187" w:author="OPPO(Jiangsheng Fan)" w:date="2021-07-01T09:35:00Z">
              <w:r w:rsidRPr="004A23FD">
                <w:rPr>
                  <w:i/>
                </w:rPr>
                <w:t>releasePreference</w:t>
              </w:r>
              <w:proofErr w:type="spellEnd"/>
              <w:r>
                <w:rPr>
                  <w:i/>
                </w:rPr>
                <w:t xml:space="preserve"> </w:t>
              </w:r>
              <w:r>
                <w:t>introduced in R16 PS, so the legacy indication</w:t>
              </w:r>
            </w:ins>
            <w:ins w:id="188"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189" w:author="OPPO(Jiangsheng Fan)" w:date="2021-07-01T09:36:00Z">
              <w:r>
                <w:rPr>
                  <w:rFonts w:eastAsia="SimSun" w:hint="eastAsia"/>
                  <w:lang w:val="en-US" w:eastAsia="zh-CN"/>
                </w:rPr>
                <w:t>A</w:t>
              </w:r>
              <w:r>
                <w:rPr>
                  <w:rFonts w:eastAsia="SimSun"/>
                  <w:lang w:val="en-US" w:eastAsia="zh-CN"/>
                </w:rPr>
                <w:t xml:space="preserve">s for without </w:t>
              </w:r>
            </w:ins>
            <w:ins w:id="190" w:author="OPPO(Jiangsheng Fan)" w:date="2021-07-01T09:37:00Z">
              <w:r>
                <w:rPr>
                  <w:rFonts w:eastAsia="SimSun"/>
                  <w:lang w:val="en-US" w:eastAsia="zh-CN"/>
                </w:rPr>
                <w:t xml:space="preserve">leaving case, </w:t>
              </w:r>
              <w:r w:rsidR="00AD151F">
                <w:rPr>
                  <w:rFonts w:eastAsia="SimSun"/>
                  <w:lang w:val="en-US" w:eastAsia="zh-CN"/>
                </w:rPr>
                <w:t xml:space="preserve">we’re </w:t>
              </w:r>
            </w:ins>
            <w:ins w:id="191" w:author="OPPO(Jiangsheng Fan)" w:date="2021-07-01T09:39:00Z">
              <w:r w:rsidR="00AD151F">
                <w:rPr>
                  <w:rFonts w:eastAsia="SimSun"/>
                  <w:lang w:val="en-US" w:eastAsia="zh-CN"/>
                </w:rPr>
                <w:t>open</w:t>
              </w:r>
            </w:ins>
            <w:ins w:id="192" w:author="OPPO(Jiangsheng Fan)" w:date="2021-07-01T09:37:00Z">
              <w:r w:rsidR="00AD151F">
                <w:rPr>
                  <w:rFonts w:eastAsia="SimSun"/>
                  <w:lang w:val="en-US" w:eastAsia="zh-CN"/>
                </w:rPr>
                <w:t xml:space="preserve"> to discuss whether</w:t>
              </w:r>
            </w:ins>
            <w:ins w:id="193" w:author="OPPO(Jiangsheng Fan)" w:date="2021-07-01T09:38:00Z">
              <w:r w:rsidR="00AD151F">
                <w:rPr>
                  <w:rFonts w:eastAsia="SimSun"/>
                  <w:lang w:val="en-US" w:eastAsia="zh-CN"/>
                </w:rPr>
                <w:t xml:space="preserve"> to reuse </w:t>
              </w:r>
              <w:proofErr w:type="spellStart"/>
              <w:proofErr w:type="gramStart"/>
              <w:r w:rsidR="00AD151F">
                <w:rPr>
                  <w:rFonts w:eastAsia="SimSun"/>
                  <w:lang w:val="en-US" w:eastAsia="zh-CN"/>
                </w:rPr>
                <w:t>a</w:t>
              </w:r>
              <w:proofErr w:type="spellEnd"/>
              <w:proofErr w:type="gramEnd"/>
              <w:r w:rsidR="00AD151F">
                <w:rPr>
                  <w:rFonts w:eastAsia="SimSun"/>
                  <w:lang w:val="en-US" w:eastAsia="zh-CN"/>
                </w:rPr>
                <w:t xml:space="preserve"> existing indicator or introduce a new</w:t>
              </w:r>
            </w:ins>
            <w:ins w:id="194"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proofErr w:type="spellStart"/>
            <w:ins w:id="195"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SimSun"/>
                <w:lang w:val="en-US" w:eastAsia="zh-CN"/>
              </w:rPr>
            </w:pPr>
            <w:ins w:id="196"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197" w:author="Roger Guo" w:date="2021-07-12T14:26:00Z">
              <w:r>
                <w:rPr>
                  <w:rFonts w:eastAsia="PMingLiU"/>
                  <w:lang w:val="en-US" w:eastAsia="zh-TW"/>
                </w:rPr>
                <w:t>Unless the need of such flexibility is identified</w:t>
              </w:r>
            </w:ins>
            <w:ins w:id="198" w:author="Roger Guo" w:date="2021-07-12T14:27:00Z">
              <w:r>
                <w:rPr>
                  <w:rFonts w:eastAsia="PMingLiU"/>
                  <w:lang w:val="en-US" w:eastAsia="zh-TW"/>
                </w:rPr>
                <w:t xml:space="preserve">, </w:t>
              </w:r>
            </w:ins>
            <w:ins w:id="199" w:author="Roger Guo" w:date="2021-07-13T08:05:00Z">
              <w:r w:rsidR="00B303B8">
                <w:rPr>
                  <w:rFonts w:eastAsia="PMingLiU"/>
                  <w:lang w:val="en-US" w:eastAsia="zh-TW"/>
                </w:rPr>
                <w:t>support</w:t>
              </w:r>
            </w:ins>
            <w:ins w:id="200" w:author="Roger Guo" w:date="2021-07-13T08:06:00Z">
              <w:r w:rsidR="00B303B8">
                <w:rPr>
                  <w:rFonts w:eastAsia="PMingLiU"/>
                  <w:lang w:val="en-US" w:eastAsia="zh-TW"/>
                </w:rPr>
                <w:t>/enable</w:t>
              </w:r>
            </w:ins>
            <w:ins w:id="201" w:author="Roger Guo" w:date="2021-07-13T08:05:00Z">
              <w:r w:rsidR="00B303B8">
                <w:rPr>
                  <w:rFonts w:eastAsia="PMingLiU"/>
                  <w:lang w:val="en-US" w:eastAsia="zh-TW"/>
                </w:rPr>
                <w:t xml:space="preserve"> of the two cases could be </w:t>
              </w:r>
            </w:ins>
            <w:ins w:id="202" w:author="Roger Guo" w:date="2021-07-13T08:06:00Z">
              <w:r w:rsidR="00B303B8">
                <w:rPr>
                  <w:rFonts w:eastAsia="PMingLiU"/>
                  <w:lang w:val="en-US" w:eastAsia="zh-TW"/>
                </w:rPr>
                <w:t>bundled</w:t>
              </w:r>
            </w:ins>
            <w:ins w:id="203"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204"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205"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206"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207"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208"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209" w:author="MediaTek (Felix)" w:date="2021-07-26T10:43:00Z"/>
                <w:rFonts w:eastAsia="SimSun"/>
                <w:lang w:val="en-US" w:eastAsia="zh-CN"/>
              </w:rPr>
            </w:pPr>
            <w:ins w:id="210"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211" w:author="MediaTek (Felix)" w:date="2021-07-26T10:43:00Z"/>
                <w:rFonts w:eastAsia="SimSun"/>
                <w:lang w:val="en-US" w:eastAsia="zh-CN"/>
              </w:rPr>
            </w:pPr>
            <w:ins w:id="212"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213" w:author="MediaTek (Felix)" w:date="2021-07-26T10:43:00Z"/>
                <w:rFonts w:eastAsia="SimSun"/>
                <w:lang w:val="en-US" w:eastAsia="zh-CN"/>
              </w:rPr>
            </w:pPr>
            <w:ins w:id="214"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215"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w:t>
              </w:r>
              <w:proofErr w:type="gramStart"/>
              <w:r>
                <w:rPr>
                  <w:rFonts w:eastAsia="SimSun"/>
                  <w:lang w:val="en-US" w:eastAsia="zh-CN"/>
                </w:rPr>
                <w:t>activities</w:t>
              </w:r>
              <w:proofErr w:type="gramEnd"/>
              <w:r>
                <w:rPr>
                  <w:rFonts w:eastAsia="SimSun"/>
                  <w:lang w:val="en-US" w:eastAsia="zh-CN"/>
                </w:rPr>
                <w:t xml:space="preserve">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216" w:author="Lenovo_Lianhai" w:date="2021-07-27T14:41:00Z">
              <w:r>
                <w:rPr>
                  <w:rFonts w:eastAsia="SimSun" w:hint="eastAsia"/>
                  <w:lang w:val="en-US" w:eastAsia="zh-CN"/>
                </w:rPr>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217"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218"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219" w:author="LG (HongSuk)" w:date="2021-07-29T17:08:00Z">
              <w:r>
                <w:rPr>
                  <w:rFonts w:eastAsia="Malgun Gothic" w:hint="eastAsia"/>
                  <w:lang w:val="en-US" w:eastAsia="ko-KR"/>
                </w:rPr>
                <w:lastRenderedPageBreak/>
                <w:t>LGE</w:t>
              </w:r>
            </w:ins>
          </w:p>
        </w:tc>
        <w:tc>
          <w:tcPr>
            <w:tcW w:w="1897" w:type="dxa"/>
          </w:tcPr>
          <w:p w14:paraId="449DFF67" w14:textId="0BE7B5B7" w:rsidR="00265E40" w:rsidRPr="00A137D2" w:rsidRDefault="00265E40" w:rsidP="00265E40">
            <w:pPr>
              <w:jc w:val="both"/>
              <w:rPr>
                <w:rFonts w:eastAsia="SimSun"/>
                <w:lang w:val="en-US" w:eastAsia="zh-CN"/>
              </w:rPr>
            </w:pPr>
            <w:proofErr w:type="gramStart"/>
            <w:ins w:id="220" w:author="LG (HongSuk)" w:date="2021-07-29T17:08:00Z">
              <w:r>
                <w:rPr>
                  <w:rFonts w:eastAsia="Malgun Gothic" w:hint="eastAsia"/>
                  <w:lang w:eastAsia="ko-KR"/>
                </w:rPr>
                <w:t>Yes</w:t>
              </w:r>
              <w:proofErr w:type="gramEnd"/>
              <w:r>
                <w:rPr>
                  <w:rFonts w:eastAsia="Malgun Gothic" w:hint="eastAsia"/>
                  <w:lang w:eastAsia="ko-KR"/>
                </w:rPr>
                <w:t xml:space="preserve">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221" w:author="LG (HongSuk)" w:date="2021-07-29T17:08:00Z">
              <w:r>
                <w:rPr>
                  <w:rFonts w:eastAsia="Malgun Gothic"/>
                  <w:lang w:eastAsia="ko-KR"/>
                </w:rPr>
                <w:t xml:space="preserve">It seems up to the network capability. </w:t>
              </w:r>
              <w:proofErr w:type="gramStart"/>
              <w:r>
                <w:rPr>
                  <w:rFonts w:eastAsia="Malgun Gothic"/>
                  <w:lang w:eastAsia="ko-KR"/>
                </w:rPr>
                <w:t>Also</w:t>
              </w:r>
              <w:proofErr w:type="gramEnd"/>
              <w:r>
                <w:rPr>
                  <w:rFonts w:eastAsia="Malgun Gothic"/>
                  <w:lang w:eastAsia="ko-KR"/>
                </w:rPr>
                <w:t xml:space="preserve">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SimSun"/>
                <w:lang w:val="en-US" w:eastAsia="zh-CN"/>
              </w:rPr>
            </w:pPr>
            <w:ins w:id="222" w:author="Fangying Xiao(Sharp)" w:date="2021-07-30T09:17:00Z">
              <w:r>
                <w:rPr>
                  <w:rFonts w:eastAsia="SimSun" w:hint="eastAsia"/>
                  <w:lang w:val="en-US" w:eastAsia="zh-CN"/>
                </w:rPr>
                <w:t>Sharp</w:t>
              </w:r>
            </w:ins>
          </w:p>
        </w:tc>
        <w:tc>
          <w:tcPr>
            <w:tcW w:w="1897" w:type="dxa"/>
          </w:tcPr>
          <w:p w14:paraId="6D16368F" w14:textId="3D54AA5C" w:rsidR="00575E6A" w:rsidRPr="00A137D2" w:rsidRDefault="00575E6A" w:rsidP="00575E6A">
            <w:pPr>
              <w:jc w:val="both"/>
              <w:rPr>
                <w:rFonts w:eastAsia="SimSun"/>
                <w:lang w:val="en-US" w:eastAsia="zh-CN"/>
              </w:rPr>
            </w:pPr>
            <w:ins w:id="223" w:author="Fangying Xiao(Sharp)" w:date="2021-07-30T09:17:00Z">
              <w:r>
                <w:rPr>
                  <w:rFonts w:eastAsia="SimSun"/>
                  <w:lang w:val="en-US" w:eastAsia="zh-CN"/>
                </w:rPr>
                <w:t xml:space="preserve">No </w:t>
              </w:r>
            </w:ins>
          </w:p>
        </w:tc>
        <w:tc>
          <w:tcPr>
            <w:tcW w:w="5811" w:type="dxa"/>
          </w:tcPr>
          <w:p w14:paraId="284F0E23" w14:textId="74186DCD" w:rsidR="00575E6A" w:rsidRPr="00A137D2" w:rsidRDefault="00575E6A" w:rsidP="00575E6A">
            <w:pPr>
              <w:jc w:val="both"/>
              <w:rPr>
                <w:rFonts w:eastAsia="SimSun"/>
                <w:lang w:val="en-US" w:eastAsia="zh-CN"/>
              </w:rPr>
            </w:pPr>
            <w:ins w:id="224" w:author="Fangying Xiao(Sharp)" w:date="2021-07-30T09:17:00Z">
              <w:r>
                <w:rPr>
                  <w:rFonts w:eastAsia="SimSun"/>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SimSun"/>
                <w:lang w:val="en-US" w:eastAsia="zh-CN"/>
              </w:rPr>
            </w:pPr>
            <w:ins w:id="225" w:author="vivo" w:date="2021-07-30T16:41:00Z">
              <w:r>
                <w:rPr>
                  <w:rFonts w:eastAsia="SimSun" w:hint="eastAsia"/>
                  <w:lang w:val="en-US" w:eastAsia="zh-CN"/>
                </w:rPr>
                <w:t>v</w:t>
              </w:r>
              <w:r>
                <w:rPr>
                  <w:rFonts w:eastAsia="SimSun"/>
                  <w:lang w:val="en-US" w:eastAsia="zh-CN"/>
                </w:rPr>
                <w:t>ivo</w:t>
              </w:r>
            </w:ins>
          </w:p>
        </w:tc>
        <w:tc>
          <w:tcPr>
            <w:tcW w:w="1897" w:type="dxa"/>
          </w:tcPr>
          <w:p w14:paraId="699E8142" w14:textId="4D5AD3AA" w:rsidR="007665DB" w:rsidRPr="00A137D2" w:rsidRDefault="007665DB" w:rsidP="007665DB">
            <w:pPr>
              <w:jc w:val="both"/>
              <w:rPr>
                <w:rFonts w:eastAsia="SimSun"/>
                <w:lang w:val="en-US" w:eastAsia="zh-CN"/>
              </w:rPr>
            </w:pPr>
            <w:proofErr w:type="gramStart"/>
            <w:ins w:id="226" w:author="vivo" w:date="2021-07-30T16:41:00Z">
              <w:r>
                <w:rPr>
                  <w:rFonts w:eastAsia="SimSun"/>
                  <w:lang w:eastAsia="zh-CN"/>
                </w:rPr>
                <w:t>Yes</w:t>
              </w:r>
              <w:proofErr w:type="gramEnd"/>
              <w:r>
                <w:rPr>
                  <w:rFonts w:eastAsia="SimSun"/>
                  <w:lang w:eastAsia="zh-CN"/>
                </w:rPr>
                <w:t xml:space="preserve"> but with comments</w:t>
              </w:r>
            </w:ins>
          </w:p>
        </w:tc>
        <w:tc>
          <w:tcPr>
            <w:tcW w:w="5811" w:type="dxa"/>
          </w:tcPr>
          <w:p w14:paraId="5FAF2ECC" w14:textId="77777777" w:rsidR="007665DB" w:rsidRDefault="007665DB" w:rsidP="007665DB">
            <w:pPr>
              <w:jc w:val="both"/>
              <w:rPr>
                <w:ins w:id="227" w:author="vivo" w:date="2021-07-30T16:41:00Z"/>
                <w:rFonts w:eastAsia="SimSun"/>
                <w:lang w:eastAsia="zh-CN"/>
              </w:rPr>
            </w:pPr>
            <w:ins w:id="228"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229" w:author="vivo" w:date="2021-07-30T16:41:00Z"/>
                <w:rFonts w:eastAsia="SimSun"/>
                <w:lang w:eastAsia="zh-CN"/>
              </w:rPr>
            </w:pPr>
            <w:ins w:id="230" w:author="vivo" w:date="2021-07-30T16:41:00Z">
              <w:r>
                <w:rPr>
                  <w:rFonts w:eastAsia="SimSun"/>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ListParagraph"/>
              <w:numPr>
                <w:ilvl w:val="0"/>
                <w:numId w:val="24"/>
              </w:numPr>
              <w:jc w:val="both"/>
              <w:rPr>
                <w:ins w:id="231" w:author="vivo" w:date="2021-07-30T16:41:00Z"/>
                <w:rFonts w:ascii="Times New Roman" w:eastAsia="SimSun" w:hAnsi="Times New Roman" w:cs="Times New Roman"/>
                <w:sz w:val="20"/>
                <w:szCs w:val="20"/>
                <w:lang w:val="en-GB" w:eastAsia="zh-CN"/>
              </w:rPr>
            </w:pPr>
            <w:ins w:id="232" w:author="vivo" w:date="2021-07-30T16:41:00Z">
              <w:r>
                <w:rPr>
                  <w:rFonts w:ascii="Times New Roman" w:eastAsia="SimSun"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SimSun"/>
                <w:lang w:val="en-US" w:eastAsia="zh-CN"/>
              </w:rPr>
            </w:pPr>
            <w:ins w:id="233" w:author="vivo" w:date="2021-07-30T16:41:00Z">
              <w:r w:rsidRPr="00864402">
                <w:rPr>
                  <w:rFonts w:eastAsia="SimSun"/>
                  <w:lang w:eastAsia="zh-CN"/>
                </w:rPr>
                <w:t>“</w:t>
              </w:r>
              <w:proofErr w:type="gramStart"/>
              <w:r w:rsidRPr="00864402">
                <w:rPr>
                  <w:rFonts w:eastAsia="SimSun"/>
                  <w:lang w:eastAsia="zh-CN"/>
                </w:rPr>
                <w:t>configured</w:t>
              </w:r>
              <w:proofErr w:type="gramEnd"/>
              <w:r w:rsidRPr="00864402">
                <w:rPr>
                  <w:rFonts w:eastAsia="SimSun"/>
                  <w:lang w:eastAsia="zh-CN"/>
                </w:rPr>
                <w:t xml:space="preserve"> time”, for the UE to leave RRC_CONNECTED without a response is configured by the </w:t>
              </w:r>
              <w:proofErr w:type="spellStart"/>
              <w:r w:rsidRPr="00864402">
                <w:rPr>
                  <w:rFonts w:eastAsia="SimSun"/>
                  <w:lang w:eastAsia="zh-CN"/>
                </w:rPr>
                <w:t>gNB</w:t>
              </w:r>
              <w:proofErr w:type="spellEnd"/>
              <w:r w:rsidRPr="00864402">
                <w:rPr>
                  <w:rFonts w:eastAsia="SimSun"/>
                  <w:lang w:eastAsia="zh-CN"/>
                </w:rPr>
                <w:t>.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SimSun"/>
                <w:lang w:val="en-US" w:eastAsia="zh-CN"/>
              </w:rPr>
            </w:pPr>
            <w:ins w:id="234" w:author="Ozcan Ozturk" w:date="2021-07-31T21:09:00Z">
              <w:r>
                <w:rPr>
                  <w:rFonts w:eastAsia="SimSun"/>
                  <w:lang w:val="en-US" w:eastAsia="zh-CN"/>
                </w:rPr>
                <w:t>Qualcomm</w:t>
              </w:r>
            </w:ins>
          </w:p>
        </w:tc>
        <w:tc>
          <w:tcPr>
            <w:tcW w:w="1897" w:type="dxa"/>
          </w:tcPr>
          <w:p w14:paraId="05EAA18E" w14:textId="467FDC80" w:rsidR="007665DB" w:rsidRPr="00A137D2" w:rsidRDefault="00E7341F" w:rsidP="007665DB">
            <w:pPr>
              <w:jc w:val="both"/>
              <w:rPr>
                <w:rFonts w:eastAsia="SimSun"/>
                <w:lang w:val="en-US" w:eastAsia="zh-CN"/>
              </w:rPr>
            </w:pPr>
            <w:ins w:id="235" w:author="Ozcan Ozturk" w:date="2021-07-31T21:09:00Z">
              <w:r>
                <w:rPr>
                  <w:rFonts w:eastAsia="SimSun"/>
                  <w:lang w:val="en-US" w:eastAsia="zh-CN"/>
                </w:rPr>
                <w:t>Yes</w:t>
              </w:r>
            </w:ins>
          </w:p>
        </w:tc>
        <w:tc>
          <w:tcPr>
            <w:tcW w:w="5811" w:type="dxa"/>
          </w:tcPr>
          <w:p w14:paraId="304041D2" w14:textId="3EC4F8E2" w:rsidR="007665DB" w:rsidRPr="00A137D2" w:rsidRDefault="00E7341F" w:rsidP="007665DB">
            <w:pPr>
              <w:jc w:val="both"/>
              <w:rPr>
                <w:rFonts w:eastAsia="SimSun"/>
                <w:lang w:val="en-US" w:eastAsia="zh-CN"/>
              </w:rPr>
            </w:pPr>
            <w:proofErr w:type="gramStart"/>
            <w:ins w:id="236" w:author="Ozcan Ozturk" w:date="2021-07-31T21:09:00Z">
              <w:r>
                <w:rPr>
                  <w:rFonts w:eastAsia="SimSun"/>
                  <w:lang w:val="en-US" w:eastAsia="zh-CN"/>
                </w:rPr>
                <w:t>All of</w:t>
              </w:r>
              <w:proofErr w:type="gramEnd"/>
              <w:r>
                <w:rPr>
                  <w:rFonts w:eastAsia="SimSun"/>
                  <w:lang w:val="en-US" w:eastAsia="zh-CN"/>
                </w:rPr>
                <w:t xml:space="preserve"> the different types of UE reporting in UAI are configured by the NW separately. The gap configuration and leaving Connected state are different features and thus they should not be configure</w:t>
              </w:r>
            </w:ins>
            <w:ins w:id="237" w:author="Ozcan Ozturk" w:date="2021-07-31T21:10:00Z">
              <w:r>
                <w:rPr>
                  <w:rFonts w:eastAsia="SimSun"/>
                  <w:lang w:val="en-US" w:eastAsia="zh-CN"/>
                </w:rPr>
                <w:t xml:space="preserve">d together. For the leaving case, we can discuss whether it is sufficient to re-use </w:t>
              </w:r>
            </w:ins>
            <w:ins w:id="238" w:author="Ozcan Ozturk" w:date="2021-07-31T21:11:00Z">
              <w:r>
                <w:rPr>
                  <w:rFonts w:eastAsia="SimSun"/>
                  <w:lang w:val="en-US" w:eastAsia="zh-CN"/>
                </w:rPr>
                <w:t>or extend</w:t>
              </w:r>
            </w:ins>
            <w:ins w:id="239" w:author="Ozcan Ozturk" w:date="2021-07-31T21:10:00Z">
              <w:r>
                <w:rPr>
                  <w:rFonts w:eastAsia="SimSun"/>
                  <w:lang w:val="en-US" w:eastAsia="zh-CN"/>
                </w:rPr>
                <w:t xml:space="preserve"> the existing R16 </w:t>
              </w:r>
            </w:ins>
            <w:proofErr w:type="spellStart"/>
            <w:ins w:id="240" w:author="Ozcan Ozturk" w:date="2021-07-31T21:11:00Z">
              <w:r>
                <w:rPr>
                  <w:rFonts w:eastAsia="SimSun"/>
                  <w:lang w:val="en-US" w:eastAsia="zh-CN"/>
                </w:rPr>
                <w:t>r</w:t>
              </w:r>
              <w:r w:rsidRPr="00E7341F">
                <w:rPr>
                  <w:rFonts w:eastAsia="SimSun"/>
                  <w:i/>
                  <w:iCs/>
                  <w:lang w:val="en-US" w:eastAsia="zh-CN"/>
                </w:rPr>
                <w:t>eleasePreference</w:t>
              </w:r>
              <w:proofErr w:type="spellEnd"/>
              <w:r w:rsidRPr="00E7341F">
                <w:rPr>
                  <w:rFonts w:eastAsia="SimSun"/>
                  <w:i/>
                  <w:iCs/>
                  <w:lang w:val="en-US" w:eastAsia="zh-CN"/>
                </w:rPr>
                <w:t xml:space="preserve"> </w:t>
              </w:r>
              <w:r>
                <w:rPr>
                  <w:rFonts w:eastAsia="SimSun"/>
                  <w:lang w:val="en-US" w:eastAsia="zh-CN"/>
                </w:rPr>
                <w:t>indication.</w:t>
              </w:r>
            </w:ins>
          </w:p>
        </w:tc>
      </w:tr>
      <w:tr w:rsidR="001D01AE" w:rsidRPr="00A137D2" w14:paraId="48868369" w14:textId="77777777" w:rsidTr="004A23FD">
        <w:tc>
          <w:tcPr>
            <w:tcW w:w="1926" w:type="dxa"/>
          </w:tcPr>
          <w:p w14:paraId="5B948707" w14:textId="3089F9A3" w:rsidR="001D01AE" w:rsidRPr="00A137D2" w:rsidRDefault="001D01AE" w:rsidP="001D01AE">
            <w:pPr>
              <w:jc w:val="both"/>
              <w:rPr>
                <w:rFonts w:eastAsia="PMingLiU"/>
                <w:lang w:eastAsia="zh-TW"/>
              </w:rPr>
            </w:pPr>
            <w:ins w:id="241" w:author="Sethuraman Gurumoorthy" w:date="2021-08-01T09:30:00Z">
              <w:r>
                <w:rPr>
                  <w:rFonts w:eastAsia="SimSun"/>
                  <w:lang w:val="en-US" w:eastAsia="zh-CN"/>
                </w:rPr>
                <w:t>Apple</w:t>
              </w:r>
            </w:ins>
          </w:p>
        </w:tc>
        <w:tc>
          <w:tcPr>
            <w:tcW w:w="1897" w:type="dxa"/>
          </w:tcPr>
          <w:p w14:paraId="00B0249D" w14:textId="383AB9A8" w:rsidR="001D01AE" w:rsidRPr="00A137D2" w:rsidRDefault="001D01AE" w:rsidP="001D01AE">
            <w:pPr>
              <w:jc w:val="both"/>
              <w:rPr>
                <w:rFonts w:eastAsia="PMingLiU"/>
                <w:lang w:val="en-US" w:eastAsia="zh-TW"/>
              </w:rPr>
            </w:pPr>
            <w:ins w:id="242" w:author="Sethuraman Gurumoorthy" w:date="2021-08-01T09:30:00Z">
              <w:r>
                <w:rPr>
                  <w:rFonts w:eastAsia="SimSun"/>
                  <w:lang w:val="en-US" w:eastAsia="zh-CN"/>
                </w:rPr>
                <w:t>See Comment</w:t>
              </w:r>
            </w:ins>
          </w:p>
        </w:tc>
        <w:tc>
          <w:tcPr>
            <w:tcW w:w="5811" w:type="dxa"/>
          </w:tcPr>
          <w:p w14:paraId="6C0CF7AC" w14:textId="3FF13AE6" w:rsidR="001D01AE" w:rsidRPr="00A137D2" w:rsidRDefault="001D01AE" w:rsidP="001D01AE">
            <w:pPr>
              <w:jc w:val="both"/>
              <w:rPr>
                <w:rFonts w:eastAsia="PMingLiU"/>
                <w:lang w:val="en-US" w:eastAsia="zh-TW"/>
              </w:rPr>
            </w:pPr>
            <w:ins w:id="243" w:author="Sethuraman Gurumoorthy" w:date="2021-08-01T09:30:00Z">
              <w:r>
                <w:rPr>
                  <w:rFonts w:eastAsia="SimSun"/>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ins>
          </w:p>
        </w:tc>
      </w:tr>
      <w:tr w:rsidR="00E04E08" w:rsidRPr="00A137D2" w14:paraId="5BC76E34" w14:textId="77777777" w:rsidTr="004A23FD">
        <w:trPr>
          <w:ins w:id="244" w:author="Futurewei" w:date="2021-08-01T23:32:00Z"/>
        </w:trPr>
        <w:tc>
          <w:tcPr>
            <w:tcW w:w="1926" w:type="dxa"/>
          </w:tcPr>
          <w:p w14:paraId="072D331A" w14:textId="6B6EFFE2" w:rsidR="00E04E08" w:rsidRDefault="00E04E08" w:rsidP="00E04E08">
            <w:pPr>
              <w:jc w:val="both"/>
              <w:rPr>
                <w:ins w:id="245" w:author="Futurewei" w:date="2021-08-01T23:32:00Z"/>
                <w:rFonts w:eastAsia="SimSun"/>
                <w:lang w:val="en-US" w:eastAsia="zh-CN"/>
              </w:rPr>
            </w:pPr>
            <w:ins w:id="246" w:author="Futurewei" w:date="2021-08-01T23:34:00Z">
              <w:r>
                <w:rPr>
                  <w:rFonts w:eastAsia="SimSun" w:hint="eastAsia"/>
                  <w:lang w:eastAsia="zh-CN"/>
                </w:rPr>
                <w:t>CATT</w:t>
              </w:r>
            </w:ins>
          </w:p>
        </w:tc>
        <w:tc>
          <w:tcPr>
            <w:tcW w:w="1897" w:type="dxa"/>
          </w:tcPr>
          <w:p w14:paraId="6C0E3280" w14:textId="1C5B7C10" w:rsidR="00E04E08" w:rsidRDefault="00E04E08" w:rsidP="00E04E08">
            <w:pPr>
              <w:jc w:val="both"/>
              <w:rPr>
                <w:ins w:id="247" w:author="Futurewei" w:date="2021-08-01T23:32:00Z"/>
                <w:rFonts w:eastAsia="SimSun"/>
                <w:lang w:val="en-US" w:eastAsia="zh-CN"/>
              </w:rPr>
            </w:pPr>
            <w:ins w:id="248" w:author="Futurewei" w:date="2021-08-01T23:34:00Z">
              <w:r>
                <w:rPr>
                  <w:rFonts w:eastAsia="SimSun" w:hint="eastAsia"/>
                  <w:lang w:val="en-US" w:eastAsia="zh-CN"/>
                </w:rPr>
                <w:t>No</w:t>
              </w:r>
            </w:ins>
          </w:p>
        </w:tc>
        <w:tc>
          <w:tcPr>
            <w:tcW w:w="5811" w:type="dxa"/>
          </w:tcPr>
          <w:p w14:paraId="77B45255" w14:textId="7CB32822" w:rsidR="00E04E08" w:rsidRDefault="00E04E08" w:rsidP="00E04E08">
            <w:pPr>
              <w:jc w:val="both"/>
              <w:rPr>
                <w:ins w:id="249" w:author="Futurewei" w:date="2021-08-01T23:32:00Z"/>
                <w:rFonts w:eastAsia="SimSun"/>
                <w:lang w:val="en-US" w:eastAsia="zh-CN"/>
              </w:rPr>
            </w:pPr>
            <w:ins w:id="250" w:author="Futurewei" w:date="2021-08-01T23:34:00Z">
              <w:r>
                <w:rPr>
                  <w:rFonts w:eastAsia="SimSun" w:hint="eastAsia"/>
                  <w:lang w:val="en-US" w:eastAsia="zh-CN"/>
                </w:rPr>
                <w:t xml:space="preserve">We do not see the need to </w:t>
              </w:r>
              <w:r>
                <w:rPr>
                  <w:rFonts w:eastAsia="SimSun"/>
                  <w:lang w:val="en-US" w:eastAsia="zh-CN"/>
                </w:rPr>
                <w:t>separate</w:t>
              </w:r>
              <w:r>
                <w:rPr>
                  <w:rFonts w:eastAsia="SimSun" w:hint="eastAsia"/>
                  <w:lang w:val="en-US" w:eastAsia="zh-CN"/>
                </w:rPr>
                <w:t xml:space="preserve"> network capability as this.</w:t>
              </w:r>
            </w:ins>
          </w:p>
        </w:tc>
      </w:tr>
      <w:tr w:rsidR="00E04E08" w:rsidRPr="00A137D2" w14:paraId="22974CA2" w14:textId="77777777" w:rsidTr="004A23FD">
        <w:tc>
          <w:tcPr>
            <w:tcW w:w="1926" w:type="dxa"/>
          </w:tcPr>
          <w:p w14:paraId="6B6C2BC8" w14:textId="685CC126" w:rsidR="00E04E08" w:rsidRPr="00A137D2" w:rsidRDefault="00E04E08" w:rsidP="00E04E08">
            <w:pPr>
              <w:jc w:val="both"/>
              <w:rPr>
                <w:rFonts w:eastAsia="PMingLiU"/>
                <w:lang w:eastAsia="zh-TW"/>
              </w:rPr>
            </w:pPr>
            <w:ins w:id="251" w:author="Futurewei" w:date="2021-08-01T14:41:00Z">
              <w:r>
                <w:rPr>
                  <w:rFonts w:eastAsia="SimSun"/>
                  <w:lang w:val="en-US" w:eastAsia="zh-CN"/>
                </w:rPr>
                <w:t>Futurewei</w:t>
              </w:r>
            </w:ins>
          </w:p>
        </w:tc>
        <w:tc>
          <w:tcPr>
            <w:tcW w:w="1897" w:type="dxa"/>
          </w:tcPr>
          <w:p w14:paraId="46668C95" w14:textId="496ABD66" w:rsidR="00E04E08" w:rsidRPr="00A137D2" w:rsidRDefault="00E04E08" w:rsidP="00E04E08">
            <w:pPr>
              <w:jc w:val="both"/>
              <w:rPr>
                <w:rFonts w:eastAsia="SimSun"/>
                <w:lang w:val="en-US" w:eastAsia="zh-CN"/>
              </w:rPr>
            </w:pPr>
            <w:ins w:id="252" w:author="Futurewei" w:date="2021-08-01T14:41:00Z">
              <w:r>
                <w:rPr>
                  <w:rFonts w:eastAsia="SimSun"/>
                  <w:lang w:val="en-US" w:eastAsia="zh-CN"/>
                </w:rPr>
                <w:t>Yes</w:t>
              </w:r>
            </w:ins>
          </w:p>
        </w:tc>
        <w:tc>
          <w:tcPr>
            <w:tcW w:w="5811" w:type="dxa"/>
          </w:tcPr>
          <w:p w14:paraId="2FD8934A" w14:textId="1EF0CFCB" w:rsidR="00E04E08" w:rsidRPr="00A137D2" w:rsidRDefault="00E04E08" w:rsidP="00E04E08">
            <w:pPr>
              <w:jc w:val="both"/>
              <w:rPr>
                <w:rFonts w:eastAsia="SimSun"/>
                <w:lang w:val="en-US" w:eastAsia="zh-CN"/>
              </w:rPr>
            </w:pPr>
            <w:ins w:id="253" w:author="Futurewei" w:date="2021-08-01T14:41:00Z">
              <w:r>
                <w:rPr>
                  <w:rFonts w:eastAsia="SimSun"/>
                  <w:lang w:val="en-US" w:eastAsia="zh-CN"/>
                </w:rPr>
                <w:t>The network may not support the AS solution for leaving RRC_CONNECTED state. Therefore, it seems cleaner to support separate indications.</w:t>
              </w:r>
            </w:ins>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SimSun"/>
          <w:lang w:eastAsia="zh-CN"/>
        </w:rPr>
      </w:pPr>
      <w:r>
        <w:rPr>
          <w:rFonts w:eastAsia="SimSun" w:hint="eastAsia"/>
          <w:lang w:eastAsia="zh-CN"/>
        </w:rPr>
        <w:t>O</w:t>
      </w:r>
      <w:r>
        <w:rPr>
          <w:rFonts w:eastAsia="SimSun"/>
          <w:lang w:eastAsia="zh-CN"/>
        </w:rPr>
        <w:t>ption 2: please specify if any new methods</w:t>
      </w:r>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254"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255"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256" w:author="OPPO(Jiangsheng Fan)" w:date="2021-07-01T09:40:00Z">
              <w:r>
                <w:rPr>
                  <w:rFonts w:eastAsia="SimSun" w:hint="eastAsia"/>
                  <w:lang w:val="en-US" w:eastAsia="zh-CN"/>
                </w:rPr>
                <w:t>B</w:t>
              </w:r>
              <w:r>
                <w:rPr>
                  <w:rFonts w:eastAsia="SimSun"/>
                  <w:lang w:val="en-US" w:eastAsia="zh-CN"/>
                </w:rPr>
                <w:t xml:space="preserve">ut </w:t>
              </w:r>
            </w:ins>
            <w:ins w:id="257"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proofErr w:type="spellStart"/>
            <w:ins w:id="258"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SimSun"/>
                <w:lang w:val="en-US" w:eastAsia="zh-CN"/>
              </w:rPr>
            </w:pPr>
            <w:ins w:id="259"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260"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261"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262"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263"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264" w:author="MediaTek (Felix)" w:date="2021-07-26T10:45:00Z">
              <w:r>
                <w:rPr>
                  <w:rFonts w:eastAsia="SimSun"/>
                  <w:lang w:val="en-US" w:eastAsia="zh-CN"/>
                </w:rPr>
                <w:lastRenderedPageBreak/>
                <w:t>MediaTek</w:t>
              </w:r>
            </w:ins>
          </w:p>
        </w:tc>
        <w:tc>
          <w:tcPr>
            <w:tcW w:w="2605" w:type="dxa"/>
          </w:tcPr>
          <w:p w14:paraId="222499E1" w14:textId="7E73CBF3" w:rsidR="0047323A" w:rsidRPr="00A137D2" w:rsidRDefault="0047323A" w:rsidP="0047323A">
            <w:pPr>
              <w:jc w:val="both"/>
              <w:rPr>
                <w:rFonts w:eastAsia="SimSun"/>
                <w:lang w:val="en-US" w:eastAsia="zh-CN"/>
              </w:rPr>
            </w:pPr>
            <w:ins w:id="265"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266" w:author="MediaTek (Felix)" w:date="2021-07-26T10:45:00Z"/>
                <w:rFonts w:eastAsia="SimSun"/>
                <w:lang w:val="en-US" w:eastAsia="zh-CN"/>
              </w:rPr>
            </w:pPr>
            <w:ins w:id="267" w:author="MediaTek (Felix)" w:date="2021-07-26T10:45:00Z">
              <w:r>
                <w:rPr>
                  <w:rFonts w:eastAsia="SimSun"/>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268" w:author="MediaTek (Felix)" w:date="2021-07-26T10:45:00Z">
              <w:r>
                <w:rPr>
                  <w:rFonts w:eastAsia="SimSun"/>
                  <w:lang w:val="en-US" w:eastAsia="zh-CN"/>
                </w:rPr>
                <w:t>Another alternative is to just put this configuration in first level of RRC Reconfiguration (</w:t>
              </w:r>
              <w:proofErr w:type="gramStart"/>
              <w:r>
                <w:rPr>
                  <w:rFonts w:eastAsia="SimSun"/>
                  <w:lang w:val="en-US" w:eastAsia="zh-CN"/>
                </w:rPr>
                <w:t>e.g.</w:t>
              </w:r>
              <w:proofErr w:type="gramEnd"/>
              <w:r>
                <w:rPr>
                  <w:rFonts w:eastAsia="SimSun"/>
                  <w:lang w:val="en-US" w:eastAsia="zh-CN"/>
                </w:rPr>
                <w:t xml:space="preserve">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269" w:author="Lenovo_Lianhai" w:date="2021-07-27T14:42:00Z">
              <w:r>
                <w:rPr>
                  <w:rFonts w:eastAsia="SimSun" w:hint="eastAsia"/>
                  <w:lang w:val="en-US" w:eastAsia="zh-CN"/>
                </w:rPr>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270"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271" w:author="Lenovo_Lianhai" w:date="2021-07-27T14:42:00Z">
              <w:r>
                <w:rPr>
                  <w:rFonts w:eastAsia="SimSun"/>
                  <w:lang w:val="en-US" w:eastAsia="zh-CN"/>
                </w:rPr>
                <w:t xml:space="preserve">Reusing the existing </w:t>
              </w:r>
              <w:proofErr w:type="spellStart"/>
              <w:r>
                <w:rPr>
                  <w:rFonts w:eastAsia="SimSun"/>
                  <w:lang w:val="en-US" w:eastAsia="zh-CN"/>
                </w:rPr>
                <w:t>otherconfig</w:t>
              </w:r>
              <w:proofErr w:type="spellEnd"/>
              <w:r>
                <w:rPr>
                  <w:rFonts w:eastAsia="SimSun"/>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272"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273"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SimSun"/>
                <w:lang w:val="en-US" w:eastAsia="zh-CN"/>
              </w:rPr>
            </w:pPr>
            <w:ins w:id="274" w:author="Fangying Xiao(Sharp)" w:date="2021-07-30T09:17:00Z">
              <w:r>
                <w:rPr>
                  <w:rFonts w:eastAsia="SimSun" w:hint="eastAsia"/>
                  <w:lang w:val="en-US" w:eastAsia="zh-CN"/>
                </w:rPr>
                <w:t>Sharp</w:t>
              </w:r>
            </w:ins>
          </w:p>
        </w:tc>
        <w:tc>
          <w:tcPr>
            <w:tcW w:w="2605" w:type="dxa"/>
          </w:tcPr>
          <w:p w14:paraId="51B427D0" w14:textId="149DB7CB" w:rsidR="00575E6A" w:rsidRPr="00A137D2" w:rsidRDefault="00575E6A" w:rsidP="00575E6A">
            <w:pPr>
              <w:jc w:val="both"/>
              <w:rPr>
                <w:rFonts w:eastAsia="SimSun"/>
                <w:lang w:val="en-US" w:eastAsia="zh-CN"/>
              </w:rPr>
            </w:pPr>
            <w:ins w:id="275" w:author="Fangying Xiao(Sharp)" w:date="2021-07-30T09:17:00Z">
              <w:r>
                <w:rPr>
                  <w:rFonts w:eastAsia="SimSun"/>
                  <w:lang w:val="en-US" w:eastAsia="zh-CN"/>
                </w:rPr>
                <w:t>Option 1</w:t>
              </w:r>
            </w:ins>
          </w:p>
        </w:tc>
        <w:tc>
          <w:tcPr>
            <w:tcW w:w="5103" w:type="dxa"/>
          </w:tcPr>
          <w:p w14:paraId="076833A1" w14:textId="77777777" w:rsidR="00575E6A" w:rsidRPr="00A137D2" w:rsidRDefault="00575E6A" w:rsidP="00575E6A">
            <w:pPr>
              <w:jc w:val="both"/>
              <w:rPr>
                <w:rFonts w:eastAsia="SimSun"/>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SimSun"/>
                <w:lang w:val="en-US" w:eastAsia="zh-CN"/>
              </w:rPr>
            </w:pPr>
            <w:ins w:id="276" w:author="vivo" w:date="2021-07-30T16:41:00Z">
              <w:r>
                <w:rPr>
                  <w:rFonts w:eastAsia="SimSun" w:hint="eastAsia"/>
                  <w:lang w:val="en-US" w:eastAsia="zh-CN"/>
                </w:rPr>
                <w:t>v</w:t>
              </w:r>
              <w:r>
                <w:rPr>
                  <w:rFonts w:eastAsia="SimSun"/>
                  <w:lang w:val="en-US" w:eastAsia="zh-CN"/>
                </w:rPr>
                <w:t>ivo</w:t>
              </w:r>
            </w:ins>
          </w:p>
        </w:tc>
        <w:tc>
          <w:tcPr>
            <w:tcW w:w="2605" w:type="dxa"/>
          </w:tcPr>
          <w:p w14:paraId="27BD1E55" w14:textId="6FF6CFC8" w:rsidR="000B1608" w:rsidRPr="00A137D2" w:rsidRDefault="000B1608" w:rsidP="000B1608">
            <w:pPr>
              <w:jc w:val="both"/>
              <w:rPr>
                <w:rFonts w:eastAsia="SimSun"/>
                <w:lang w:val="en-US" w:eastAsia="zh-CN"/>
              </w:rPr>
            </w:pPr>
            <w:ins w:id="277" w:author="vivo" w:date="2021-07-30T16:41:00Z">
              <w:r>
                <w:rPr>
                  <w:rFonts w:eastAsia="SimSun" w:hint="eastAsia"/>
                  <w:lang w:eastAsia="zh-CN"/>
                </w:rPr>
                <w:t>1</w:t>
              </w:r>
            </w:ins>
          </w:p>
        </w:tc>
        <w:tc>
          <w:tcPr>
            <w:tcW w:w="5103" w:type="dxa"/>
          </w:tcPr>
          <w:p w14:paraId="6A8E1587" w14:textId="77777777" w:rsidR="000B1608" w:rsidRDefault="000B1608" w:rsidP="000B1608">
            <w:pPr>
              <w:jc w:val="both"/>
              <w:rPr>
                <w:ins w:id="278" w:author="vivo" w:date="2021-07-30T16:41:00Z"/>
                <w:rFonts w:eastAsia="SimSun"/>
                <w:lang w:eastAsia="zh-CN"/>
              </w:rPr>
            </w:pPr>
            <w:ins w:id="279" w:author="vivo" w:date="2021-07-30T16:41:00Z">
              <w:r>
                <w:rPr>
                  <w:rFonts w:eastAsia="SimSun"/>
                  <w:lang w:eastAsia="zh-CN"/>
                </w:rPr>
                <w:t xml:space="preserve">Same as Q3. </w:t>
              </w:r>
            </w:ins>
          </w:p>
          <w:p w14:paraId="1D4170A8" w14:textId="67DCCF35" w:rsidR="000B1608" w:rsidRPr="00A137D2" w:rsidRDefault="000B1608" w:rsidP="000B1608">
            <w:pPr>
              <w:jc w:val="both"/>
              <w:rPr>
                <w:rFonts w:eastAsia="SimSun"/>
                <w:lang w:val="en-US" w:eastAsia="zh-CN"/>
              </w:rPr>
            </w:pPr>
            <w:ins w:id="280" w:author="vivo" w:date="2021-07-30T16:41:00Z">
              <w:r>
                <w:rPr>
                  <w:rFonts w:eastAsia="SimSun" w:hint="eastAsia"/>
                  <w:lang w:eastAsia="zh-CN"/>
                </w:rPr>
                <w:t>E</w:t>
              </w:r>
              <w:r>
                <w:rPr>
                  <w:rFonts w:eastAsia="SimSun"/>
                  <w:lang w:eastAsia="zh-CN"/>
                </w:rPr>
                <w:t xml:space="preserve">xtend the existing configuration mechanism.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SimSun"/>
                <w:lang w:val="en-US" w:eastAsia="zh-CN"/>
              </w:rPr>
            </w:pPr>
            <w:ins w:id="281" w:author="Ozcan Ozturk" w:date="2021-07-31T21:12:00Z">
              <w:r>
                <w:rPr>
                  <w:rFonts w:eastAsia="SimSun"/>
                  <w:lang w:val="en-US" w:eastAsia="zh-CN"/>
                </w:rPr>
                <w:t>Qualcomm</w:t>
              </w:r>
            </w:ins>
          </w:p>
        </w:tc>
        <w:tc>
          <w:tcPr>
            <w:tcW w:w="2605" w:type="dxa"/>
          </w:tcPr>
          <w:p w14:paraId="6A8DFA8C" w14:textId="3C711019" w:rsidR="000B1608" w:rsidRPr="00A137D2" w:rsidRDefault="00E7341F" w:rsidP="000B1608">
            <w:pPr>
              <w:jc w:val="both"/>
              <w:rPr>
                <w:rFonts w:eastAsia="SimSun"/>
                <w:lang w:val="en-US" w:eastAsia="zh-CN"/>
              </w:rPr>
            </w:pPr>
            <w:ins w:id="282" w:author="Ozcan Ozturk" w:date="2021-07-31T21:12:00Z">
              <w:r>
                <w:rPr>
                  <w:rFonts w:eastAsia="SimSun"/>
                  <w:lang w:val="en-US" w:eastAsia="zh-CN"/>
                </w:rPr>
                <w:t>Option 1</w:t>
              </w:r>
            </w:ins>
          </w:p>
        </w:tc>
        <w:tc>
          <w:tcPr>
            <w:tcW w:w="5103" w:type="dxa"/>
          </w:tcPr>
          <w:p w14:paraId="63D1B695" w14:textId="7925AB60" w:rsidR="000B1608" w:rsidRPr="00A137D2" w:rsidRDefault="00E7341F" w:rsidP="000B1608">
            <w:pPr>
              <w:jc w:val="both"/>
              <w:rPr>
                <w:rFonts w:eastAsia="SimSun"/>
                <w:lang w:val="en-US" w:eastAsia="zh-CN"/>
              </w:rPr>
            </w:pPr>
            <w:ins w:id="283" w:author="Ozcan Ozturk" w:date="2021-07-31T21:12:00Z">
              <w:r>
                <w:rPr>
                  <w:rFonts w:eastAsia="SimSun"/>
                  <w:lang w:val="en-US" w:eastAsia="zh-CN"/>
                </w:rPr>
                <w:t xml:space="preserve">Don’t see any problems with Option 1 </w:t>
              </w:r>
              <w:proofErr w:type="gramStart"/>
              <w:r>
                <w:rPr>
                  <w:rFonts w:eastAsia="SimSun"/>
                  <w:lang w:val="en-US" w:eastAsia="zh-CN"/>
                </w:rPr>
                <w:t>at the moment</w:t>
              </w:r>
            </w:ins>
            <w:proofErr w:type="gramEnd"/>
            <w:ins w:id="284" w:author="Ozcan Ozturk" w:date="2021-07-31T21:29:00Z">
              <w:r w:rsidR="00E957B2">
                <w:rPr>
                  <w:rFonts w:eastAsia="SimSun"/>
                  <w:lang w:val="en-US" w:eastAsia="zh-CN"/>
                </w:rPr>
                <w:t>; can be further discussed in running CR if needed.</w:t>
              </w:r>
            </w:ins>
          </w:p>
        </w:tc>
      </w:tr>
      <w:tr w:rsidR="001D01AE" w:rsidRPr="00A137D2" w14:paraId="607E8EC6" w14:textId="77777777" w:rsidTr="0060222F">
        <w:tc>
          <w:tcPr>
            <w:tcW w:w="1926" w:type="dxa"/>
          </w:tcPr>
          <w:p w14:paraId="2E5F473D" w14:textId="71237640" w:rsidR="001D01AE" w:rsidRPr="00A137D2" w:rsidRDefault="001D01AE" w:rsidP="001D01AE">
            <w:pPr>
              <w:jc w:val="both"/>
              <w:rPr>
                <w:rFonts w:eastAsia="PMingLiU"/>
                <w:lang w:eastAsia="zh-TW"/>
              </w:rPr>
            </w:pPr>
            <w:ins w:id="285" w:author="Sethuraman Gurumoorthy" w:date="2021-08-01T09:30:00Z">
              <w:r>
                <w:rPr>
                  <w:rFonts w:eastAsia="SimSun"/>
                  <w:lang w:val="en-US" w:eastAsia="zh-CN"/>
                </w:rPr>
                <w:t>Apple</w:t>
              </w:r>
            </w:ins>
          </w:p>
        </w:tc>
        <w:tc>
          <w:tcPr>
            <w:tcW w:w="2605" w:type="dxa"/>
          </w:tcPr>
          <w:p w14:paraId="183CC029" w14:textId="787C6B1C" w:rsidR="001D01AE" w:rsidRPr="00A137D2" w:rsidRDefault="001D01AE" w:rsidP="001D01AE">
            <w:pPr>
              <w:jc w:val="both"/>
              <w:rPr>
                <w:rFonts w:eastAsia="PMingLiU"/>
                <w:lang w:val="en-US" w:eastAsia="zh-TW"/>
              </w:rPr>
            </w:pPr>
            <w:ins w:id="286" w:author="Sethuraman Gurumoorthy" w:date="2021-08-01T09:30:00Z">
              <w:r>
                <w:rPr>
                  <w:rFonts w:eastAsia="SimSun"/>
                  <w:lang w:val="en-US" w:eastAsia="zh-CN"/>
                </w:rPr>
                <w:t>Prefer option 1</w:t>
              </w:r>
            </w:ins>
          </w:p>
        </w:tc>
        <w:tc>
          <w:tcPr>
            <w:tcW w:w="5103" w:type="dxa"/>
          </w:tcPr>
          <w:p w14:paraId="6DA4A5EE" w14:textId="77777777" w:rsidR="001D01AE" w:rsidRPr="00A137D2" w:rsidRDefault="001D01AE" w:rsidP="001D01AE">
            <w:pPr>
              <w:jc w:val="both"/>
              <w:rPr>
                <w:rFonts w:eastAsia="PMingLiU"/>
                <w:lang w:val="en-US" w:eastAsia="zh-TW"/>
              </w:rPr>
            </w:pPr>
          </w:p>
        </w:tc>
      </w:tr>
      <w:tr w:rsidR="00E04E08" w:rsidRPr="00A137D2" w14:paraId="46FF2C59" w14:textId="77777777" w:rsidTr="0060222F">
        <w:trPr>
          <w:ins w:id="287" w:author="Futurewei" w:date="2021-08-01T23:34:00Z"/>
        </w:trPr>
        <w:tc>
          <w:tcPr>
            <w:tcW w:w="1926" w:type="dxa"/>
          </w:tcPr>
          <w:p w14:paraId="3CB68BC5" w14:textId="7B936A33" w:rsidR="00E04E08" w:rsidRDefault="00E04E08" w:rsidP="00E04E08">
            <w:pPr>
              <w:jc w:val="both"/>
              <w:rPr>
                <w:ins w:id="288" w:author="Futurewei" w:date="2021-08-01T23:34:00Z"/>
                <w:rFonts w:eastAsia="SimSun"/>
                <w:lang w:val="en-US" w:eastAsia="zh-CN"/>
              </w:rPr>
            </w:pPr>
            <w:ins w:id="289" w:author="Futurewei" w:date="2021-08-01T23:35:00Z">
              <w:r>
                <w:rPr>
                  <w:rFonts w:eastAsia="SimSun" w:hint="eastAsia"/>
                  <w:lang w:eastAsia="zh-CN"/>
                </w:rPr>
                <w:t>CATT</w:t>
              </w:r>
            </w:ins>
          </w:p>
        </w:tc>
        <w:tc>
          <w:tcPr>
            <w:tcW w:w="2605" w:type="dxa"/>
          </w:tcPr>
          <w:p w14:paraId="421CE97F" w14:textId="615E1A5D" w:rsidR="00E04E08" w:rsidRDefault="00E04E08" w:rsidP="00E04E08">
            <w:pPr>
              <w:jc w:val="both"/>
              <w:rPr>
                <w:ins w:id="290" w:author="Futurewei" w:date="2021-08-01T23:34:00Z"/>
                <w:rFonts w:eastAsia="SimSun"/>
                <w:lang w:val="en-US" w:eastAsia="zh-CN"/>
              </w:rPr>
            </w:pPr>
            <w:ins w:id="291" w:author="Futurewei" w:date="2021-08-01T23:35:00Z">
              <w:r>
                <w:rPr>
                  <w:rFonts w:eastAsia="SimSun" w:hint="eastAsia"/>
                  <w:lang w:val="en-US" w:eastAsia="zh-CN"/>
                </w:rPr>
                <w:t>1</w:t>
              </w:r>
            </w:ins>
          </w:p>
        </w:tc>
        <w:tc>
          <w:tcPr>
            <w:tcW w:w="5103" w:type="dxa"/>
          </w:tcPr>
          <w:p w14:paraId="6A367A50" w14:textId="33F68715" w:rsidR="00E04E08" w:rsidRDefault="00E04E08" w:rsidP="00E04E08">
            <w:pPr>
              <w:jc w:val="both"/>
              <w:rPr>
                <w:ins w:id="292" w:author="Futurewei" w:date="2021-08-01T23:34:00Z"/>
                <w:rFonts w:eastAsia="SimSun"/>
                <w:lang w:val="en-US" w:eastAsia="zh-CN"/>
              </w:rPr>
            </w:pPr>
          </w:p>
        </w:tc>
      </w:tr>
      <w:tr w:rsidR="003735EB" w:rsidRPr="00A137D2" w14:paraId="21D4270A" w14:textId="77777777" w:rsidTr="0060222F">
        <w:tc>
          <w:tcPr>
            <w:tcW w:w="1926" w:type="dxa"/>
          </w:tcPr>
          <w:p w14:paraId="723830BF" w14:textId="24256CBB" w:rsidR="003735EB" w:rsidRPr="00A137D2" w:rsidRDefault="003735EB" w:rsidP="003735EB">
            <w:pPr>
              <w:jc w:val="both"/>
              <w:rPr>
                <w:rFonts w:eastAsia="PMingLiU"/>
                <w:lang w:eastAsia="zh-TW"/>
              </w:rPr>
            </w:pPr>
            <w:ins w:id="293" w:author="Futurewei" w:date="2021-08-01T23:43:00Z">
              <w:r>
                <w:rPr>
                  <w:rFonts w:eastAsia="SimSun"/>
                  <w:lang w:val="en-US" w:eastAsia="zh-CN"/>
                </w:rPr>
                <w:t>Futurewei</w:t>
              </w:r>
            </w:ins>
          </w:p>
        </w:tc>
        <w:tc>
          <w:tcPr>
            <w:tcW w:w="2605" w:type="dxa"/>
          </w:tcPr>
          <w:p w14:paraId="70B30206" w14:textId="361F7A47" w:rsidR="003735EB" w:rsidRPr="00A137D2" w:rsidRDefault="003735EB" w:rsidP="003735EB">
            <w:pPr>
              <w:jc w:val="both"/>
              <w:rPr>
                <w:rFonts w:eastAsia="SimSun"/>
                <w:lang w:val="en-US" w:eastAsia="zh-CN"/>
              </w:rPr>
            </w:pPr>
            <w:ins w:id="294" w:author="Futurewei" w:date="2021-08-01T23:43:00Z">
              <w:r>
                <w:rPr>
                  <w:rFonts w:eastAsia="SimSun"/>
                  <w:lang w:val="en-US" w:eastAsia="zh-CN"/>
                </w:rPr>
                <w:t>No strong opinion</w:t>
              </w:r>
            </w:ins>
          </w:p>
        </w:tc>
        <w:tc>
          <w:tcPr>
            <w:tcW w:w="5103" w:type="dxa"/>
          </w:tcPr>
          <w:p w14:paraId="1E619D16" w14:textId="67781CC9" w:rsidR="003735EB" w:rsidRPr="00A137D2" w:rsidRDefault="003735EB" w:rsidP="003735EB">
            <w:pPr>
              <w:jc w:val="both"/>
              <w:rPr>
                <w:rFonts w:eastAsia="SimSun"/>
                <w:lang w:val="en-US" w:eastAsia="zh-CN"/>
              </w:rPr>
            </w:pPr>
            <w:ins w:id="295" w:author="Futurewei" w:date="2021-08-01T23:43:00Z">
              <w:r>
                <w:rPr>
                  <w:rFonts w:eastAsia="SimSun"/>
                  <w:lang w:val="en-US" w:eastAsia="zh-CN"/>
                </w:rPr>
                <w:t>Seems like a stage 3 detail. Not sure we need to conclude anything at this point.</w:t>
              </w:r>
            </w:ins>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Heading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 xml:space="preserve">During switching procedure for leaving RRC_CONNECTED state, UE is allowed to enter RRC_IDLE state if it does not receive response message from network within a certain configured </w:t>
      </w:r>
      <w:proofErr w:type="gramStart"/>
      <w:r w:rsidR="003C7E85" w:rsidRPr="000D5B9C">
        <w:rPr>
          <w:i/>
        </w:rPr>
        <w:t>time period</w:t>
      </w:r>
      <w:proofErr w:type="gramEnd"/>
      <w:r w:rsidR="003C7E85" w:rsidRPr="000D5B9C">
        <w:rPr>
          <w:i/>
        </w:rPr>
        <w:t>.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 xml:space="preserve">hether UE is allowed to enter RRC_INACTIVE state if not receive NW response message within a certain configured </w:t>
      </w:r>
      <w:proofErr w:type="gramStart"/>
      <w:r w:rsidR="003D22CC" w:rsidRPr="00BB6F2E">
        <w:rPr>
          <w:rFonts w:eastAsia="SimSun"/>
          <w:lang w:eastAsia="zh-CN"/>
        </w:rPr>
        <w:t>time period</w:t>
      </w:r>
      <w:proofErr w:type="gramEnd"/>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b/>
          <w:sz w:val="20"/>
          <w:szCs w:val="20"/>
          <w:lang w:eastAsia="zh-CN"/>
        </w:rPr>
        <w:t>Allowed</w:t>
      </w:r>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SimSun" w:hAnsi="Times New Roman" w:cs="Times New Roman"/>
          <w:sz w:val="20"/>
          <w:szCs w:val="20"/>
          <w:lang w:eastAsia="zh-CN"/>
        </w:rPr>
        <w:t xml:space="preserve"> for </w:t>
      </w:r>
      <w:r w:rsidR="00607B88" w:rsidRPr="00BB6F2E">
        <w:rPr>
          <w:rFonts w:ascii="Times New Roman" w:eastAsia="SimSun" w:hAnsi="Times New Roman" w:cs="Times New Roman"/>
          <w:sz w:val="20"/>
          <w:szCs w:val="20"/>
          <w:lang w:eastAsia="zh-CN"/>
        </w:rPr>
        <w:t>some</w:t>
      </w:r>
      <w:r w:rsidR="00C87591" w:rsidRPr="00BB6F2E">
        <w:rPr>
          <w:rFonts w:ascii="Times New Roman" w:eastAsia="SimSun" w:hAnsi="Times New Roman" w:cs="Times New Roman"/>
          <w:sz w:val="20"/>
          <w:szCs w:val="20"/>
          <w:lang w:eastAsia="zh-CN"/>
        </w:rPr>
        <w:t xml:space="preserve"> specific scenarios</w:t>
      </w:r>
      <w:r w:rsidR="00D24FC0" w:rsidRPr="00BB6F2E">
        <w:rPr>
          <w:rFonts w:ascii="Times New Roman" w:eastAsia="SimSun" w:hAnsi="Times New Roman" w:cs="Times New Roman"/>
          <w:sz w:val="20"/>
          <w:szCs w:val="20"/>
          <w:lang w:eastAsia="zh-CN"/>
        </w:rPr>
        <w:t>(FFS: what scenarios to make configurable)</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ListParagraph"/>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Not Allowed</w:t>
      </w:r>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lastRenderedPageBreak/>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 xml:space="preserve">within a certain configured </w:t>
      </w:r>
      <w:proofErr w:type="gramStart"/>
      <w:r w:rsidRPr="003A3A94">
        <w:rPr>
          <w:b/>
        </w:rPr>
        <w:t>time period</w:t>
      </w:r>
      <w:proofErr w:type="gramEnd"/>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296"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297"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298" w:author="OPPO(Jiangsheng Fan)" w:date="2021-07-01T09:43:00Z">
              <w:r>
                <w:rPr>
                  <w:rFonts w:eastAsia="SimSun" w:hint="eastAsia"/>
                  <w:lang w:val="en-US" w:eastAsia="zh-CN"/>
                </w:rPr>
                <w:t>A</w:t>
              </w:r>
              <w:r>
                <w:rPr>
                  <w:rFonts w:eastAsia="SimSun"/>
                  <w:lang w:val="en-US" w:eastAsia="zh-CN"/>
                </w:rPr>
                <w:t>s an</w:t>
              </w:r>
            </w:ins>
            <w:ins w:id="299" w:author="OPPO(Jiangsheng Fan)" w:date="2021-07-01T09:44:00Z">
              <w:r>
                <w:rPr>
                  <w:rFonts w:eastAsia="SimSun"/>
                  <w:lang w:val="en-US" w:eastAsia="zh-CN"/>
                </w:rPr>
                <w:t>alyzed above</w:t>
              </w:r>
            </w:ins>
            <w:ins w:id="300" w:author="OPPO(Jiangsheng Fan)" w:date="2021-07-01T09:45:00Z">
              <w:r>
                <w:rPr>
                  <w:rFonts w:eastAsia="SimSun"/>
                  <w:lang w:val="en-US" w:eastAsia="zh-CN"/>
                </w:rPr>
                <w:t xml:space="preserve">, </w:t>
              </w:r>
              <w:r w:rsidR="00EA28DF">
                <w:rPr>
                  <w:rFonts w:eastAsia="SimSun"/>
                  <w:lang w:val="en-US" w:eastAsia="zh-CN"/>
                </w:rPr>
                <w:t xml:space="preserve">the drawback is quite </w:t>
              </w:r>
            </w:ins>
            <w:proofErr w:type="gramStart"/>
            <w:ins w:id="301" w:author="OPPO(Jiangsheng Fan)" w:date="2021-07-01T09:49:00Z">
              <w:r w:rsidR="00506A6E">
                <w:rPr>
                  <w:rFonts w:eastAsia="SimSun"/>
                  <w:lang w:val="en-US" w:eastAsia="zh-CN"/>
                </w:rPr>
                <w:t>obvious</w:t>
              </w:r>
              <w:proofErr w:type="gramEnd"/>
              <w:r w:rsidR="00506A6E">
                <w:rPr>
                  <w:rFonts w:eastAsia="SimSun"/>
                  <w:lang w:val="en-US" w:eastAsia="zh-CN"/>
                </w:rPr>
                <w:t xml:space="preserve"> but the benefit is not significant</w:t>
              </w:r>
            </w:ins>
            <w:ins w:id="302" w:author="OPPO(Jiangsheng Fan)" w:date="2021-07-01T09:45:00Z">
              <w:r w:rsidR="00EA28DF">
                <w:rPr>
                  <w:rFonts w:eastAsia="SimSun"/>
                  <w:lang w:val="en-US" w:eastAsia="zh-CN"/>
                </w:rPr>
                <w:t xml:space="preserve">. More addition, </w:t>
              </w:r>
            </w:ins>
            <w:ins w:id="303" w:author="OPPO(Jiangsheng Fan)" w:date="2021-07-01T09:46:00Z">
              <w:r w:rsidR="00EA28DF">
                <w:rPr>
                  <w:rFonts w:eastAsia="SimSun"/>
                  <w:lang w:val="en-US" w:eastAsia="zh-CN"/>
                </w:rPr>
                <w:t xml:space="preserve">to simplify </w:t>
              </w:r>
            </w:ins>
            <w:ins w:id="304" w:author="OPPO(Jiangsheng Fan)" w:date="2021-07-01T09:49:00Z">
              <w:r w:rsidR="00506A6E">
                <w:rPr>
                  <w:rFonts w:eastAsia="SimSun"/>
                  <w:lang w:val="en-US" w:eastAsia="zh-CN"/>
                </w:rPr>
                <w:t>our</w:t>
              </w:r>
            </w:ins>
            <w:ins w:id="305" w:author="OPPO(Jiangsheng Fan)" w:date="2021-07-01T09:46:00Z">
              <w:r w:rsidR="00EA28DF">
                <w:rPr>
                  <w:rFonts w:eastAsia="SimSun"/>
                  <w:lang w:val="en-US" w:eastAsia="zh-CN"/>
                </w:rPr>
                <w:t xml:space="preserve"> work, ‘N</w:t>
              </w:r>
            </w:ins>
            <w:ins w:id="306" w:author="OPPO(Jiangsheng Fan)" w:date="2021-07-01T09:47:00Z">
              <w:r w:rsidR="00EA28DF">
                <w:rPr>
                  <w:rFonts w:eastAsia="SimSun"/>
                  <w:lang w:val="en-US" w:eastAsia="zh-CN"/>
                </w:rPr>
                <w:t>ot allowed</w:t>
              </w:r>
            </w:ins>
            <w:ins w:id="307" w:author="OPPO(Jiangsheng Fan)" w:date="2021-07-01T09:46:00Z">
              <w:r w:rsidR="00EA28DF">
                <w:rPr>
                  <w:rFonts w:eastAsia="SimSun"/>
                  <w:lang w:val="en-US" w:eastAsia="zh-CN"/>
                </w:rPr>
                <w:t>’</w:t>
              </w:r>
            </w:ins>
            <w:ins w:id="308" w:author="OPPO(Jiangsheng Fan)" w:date="2021-07-01T09:47:00Z">
              <w:r w:rsidR="00EA28DF">
                <w:rPr>
                  <w:rFonts w:eastAsia="SimSun"/>
                  <w:lang w:val="en-US" w:eastAsia="zh-CN"/>
                </w:rPr>
                <w:t xml:space="preserve"> has less </w:t>
              </w:r>
            </w:ins>
            <w:ins w:id="309" w:author="OPPO(Jiangsheng Fan)" w:date="2021-07-01T09:48:00Z">
              <w:r w:rsidR="00EA28DF">
                <w:rPr>
                  <w:rFonts w:eastAsia="SimSun"/>
                  <w:lang w:val="en-US" w:eastAsia="zh-CN"/>
                </w:rPr>
                <w:t>spec impact</w:t>
              </w:r>
            </w:ins>
            <w:ins w:id="310" w:author="OPPO(Jiangsheng Fan)" w:date="2021-07-01T09:49:00Z">
              <w:r w:rsidR="00506A6E">
                <w:rPr>
                  <w:rFonts w:eastAsia="SimSun"/>
                  <w:lang w:val="en-US" w:eastAsia="zh-CN"/>
                </w:rPr>
                <w:t xml:space="preserve">, </w:t>
              </w:r>
            </w:ins>
            <w:ins w:id="311" w:author="OPPO(Jiangsheng Fan)" w:date="2021-07-01T09:50:00Z">
              <w:r w:rsidR="00506A6E">
                <w:rPr>
                  <w:rFonts w:eastAsia="SimSun"/>
                  <w:lang w:val="en-US" w:eastAsia="zh-CN"/>
                </w:rPr>
                <w:t>s</w:t>
              </w:r>
            </w:ins>
            <w:ins w:id="312"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proofErr w:type="spellStart"/>
            <w:ins w:id="313"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SimSun"/>
                <w:lang w:val="en-US" w:eastAsia="zh-CN"/>
              </w:rPr>
            </w:pPr>
            <w:ins w:id="314"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315"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316" w:author="Roger Guo" w:date="2021-07-13T08:07:00Z">
              <w:r w:rsidR="00F53396">
                <w:rPr>
                  <w:rFonts w:eastAsia="PMingLiU"/>
                  <w:lang w:val="en-US" w:eastAsia="zh-TW"/>
                </w:rPr>
                <w:t>may</w:t>
              </w:r>
            </w:ins>
            <w:ins w:id="317" w:author="Roger Guo" w:date="2021-07-12T14:37:00Z">
              <w:r>
                <w:rPr>
                  <w:rFonts w:eastAsia="PMingLiU"/>
                  <w:lang w:val="en-US" w:eastAsia="zh-TW"/>
                </w:rPr>
                <w:t xml:space="preserve"> be considered in general (not only for this case) in </w:t>
              </w:r>
            </w:ins>
            <w:ins w:id="318" w:author="Roger Guo" w:date="2021-07-13T08:07:00Z">
              <w:r w:rsidR="00F53396">
                <w:rPr>
                  <w:rFonts w:eastAsia="PMingLiU"/>
                  <w:lang w:val="en-US" w:eastAsia="zh-TW"/>
                </w:rPr>
                <w:t>later</w:t>
              </w:r>
            </w:ins>
            <w:ins w:id="319"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320"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321"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322" w:author="NEC (Wangda)" w:date="2021-07-21T10:00:00Z">
              <w:r>
                <w:rPr>
                  <w:rFonts w:eastAsia="SimSun" w:hint="eastAsia"/>
                  <w:lang w:eastAsia="zh-CN"/>
                </w:rPr>
                <w:t>E</w:t>
              </w:r>
              <w:r>
                <w:rPr>
                  <w:rFonts w:eastAsia="SimSun"/>
                  <w:lang w:eastAsia="zh-CN"/>
                </w:rPr>
                <w:t xml:space="preserve">ntering RRC_IDLE autonomously is sufficient. Entering RRC_INACTIVE requires big specification impact, </w:t>
              </w:r>
              <w:proofErr w:type="gramStart"/>
              <w:r>
                <w:rPr>
                  <w:rFonts w:eastAsia="SimSun"/>
                  <w:lang w:eastAsia="zh-CN"/>
                </w:rPr>
                <w:t>however</w:t>
              </w:r>
              <w:proofErr w:type="gramEnd"/>
              <w:r>
                <w:rPr>
                  <w:rFonts w:eastAsia="SimSun"/>
                  <w:lang w:eastAsia="zh-CN"/>
                </w:rPr>
                <w:t xml:space="preserve">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323"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324"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325"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326" w:author="Lenovo_Lianhai" w:date="2021-07-27T14:42:00Z">
              <w:r>
                <w:rPr>
                  <w:rFonts w:eastAsia="SimSun" w:hint="eastAsia"/>
                  <w:lang w:val="en-US" w:eastAsia="zh-CN"/>
                </w:rPr>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327"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328" w:author="Lenovo_Lianhai" w:date="2021-07-27T14:42:00Z">
              <w:r>
                <w:rPr>
                  <w:rFonts w:eastAsia="SimSun"/>
                  <w:lang w:val="en-US" w:eastAsia="zh-CN"/>
                </w:rPr>
                <w:t xml:space="preserve">Entering </w:t>
              </w:r>
              <w:proofErr w:type="spellStart"/>
              <w:r>
                <w:rPr>
                  <w:rFonts w:eastAsia="SimSun"/>
                  <w:lang w:val="en-US" w:eastAsia="zh-CN"/>
                </w:rPr>
                <w:t>RRC_Inactive</w:t>
              </w:r>
              <w:proofErr w:type="spellEnd"/>
              <w:r>
                <w:rPr>
                  <w:rFonts w:eastAsia="SimSun"/>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329"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330"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331"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SimSun"/>
                <w:lang w:val="en-US" w:eastAsia="zh-CN"/>
              </w:rPr>
            </w:pPr>
            <w:ins w:id="332" w:author="Fangying Xiao(Sharp)" w:date="2021-07-30T09:17:00Z">
              <w:r>
                <w:rPr>
                  <w:rFonts w:eastAsia="SimSun" w:hint="eastAsia"/>
                  <w:lang w:val="en-US" w:eastAsia="zh-CN"/>
                </w:rPr>
                <w:t>Sharp</w:t>
              </w:r>
            </w:ins>
          </w:p>
        </w:tc>
        <w:tc>
          <w:tcPr>
            <w:tcW w:w="1471" w:type="dxa"/>
          </w:tcPr>
          <w:p w14:paraId="14428FF0" w14:textId="48BC0158" w:rsidR="00575E6A" w:rsidRPr="00A137D2" w:rsidRDefault="00575E6A" w:rsidP="00575E6A">
            <w:pPr>
              <w:jc w:val="both"/>
              <w:rPr>
                <w:rFonts w:eastAsia="SimSun"/>
                <w:lang w:val="en-US" w:eastAsia="zh-CN"/>
              </w:rPr>
            </w:pPr>
            <w:ins w:id="333" w:author="Fangying Xiao(Sharp)" w:date="2021-07-30T09:17:00Z">
              <w:r>
                <w:rPr>
                  <w:rFonts w:eastAsia="SimSun" w:hint="eastAsia"/>
                  <w:lang w:val="en-US" w:eastAsia="zh-CN"/>
                </w:rPr>
                <w:t>No</w:t>
              </w:r>
            </w:ins>
          </w:p>
        </w:tc>
        <w:tc>
          <w:tcPr>
            <w:tcW w:w="6237" w:type="dxa"/>
          </w:tcPr>
          <w:p w14:paraId="1898F805" w14:textId="6F8C6E00" w:rsidR="00575E6A" w:rsidRPr="00A137D2" w:rsidRDefault="00575E6A" w:rsidP="00575E6A">
            <w:pPr>
              <w:jc w:val="both"/>
              <w:rPr>
                <w:rFonts w:eastAsia="SimSun"/>
                <w:lang w:val="en-US" w:eastAsia="zh-CN"/>
              </w:rPr>
            </w:pPr>
            <w:ins w:id="334" w:author="Fangying Xiao(Sharp)" w:date="2021-07-30T09:17:00Z">
              <w:r>
                <w:rPr>
                  <w:rFonts w:eastAsia="SimSun"/>
                  <w:lang w:val="en-US" w:eastAsia="zh-CN"/>
                </w:rPr>
                <w:t xml:space="preserve">The drawbacks </w:t>
              </w:r>
              <w:proofErr w:type="gramStart"/>
              <w:r>
                <w:rPr>
                  <w:rFonts w:eastAsia="SimSun"/>
                  <w:lang w:val="en-US" w:eastAsia="zh-CN"/>
                </w:rPr>
                <w:t>is</w:t>
              </w:r>
              <w:proofErr w:type="gramEnd"/>
              <w:r>
                <w:rPr>
                  <w:rFonts w:eastAsia="SimSun"/>
                  <w:lang w:val="en-US" w:eastAsia="zh-CN"/>
                </w:rPr>
                <w:t xml:space="preserve">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SimSun"/>
                <w:lang w:val="en-US" w:eastAsia="zh-CN"/>
              </w:rPr>
            </w:pPr>
            <w:ins w:id="335" w:author="vivo" w:date="2021-07-30T16:42:00Z">
              <w:r>
                <w:rPr>
                  <w:rFonts w:eastAsia="SimSun" w:hint="eastAsia"/>
                  <w:lang w:val="en-US" w:eastAsia="zh-CN"/>
                </w:rPr>
                <w:t>v</w:t>
              </w:r>
              <w:r>
                <w:rPr>
                  <w:rFonts w:eastAsia="SimSun"/>
                  <w:lang w:val="en-US" w:eastAsia="zh-CN"/>
                </w:rPr>
                <w:t>ivo</w:t>
              </w:r>
            </w:ins>
          </w:p>
        </w:tc>
        <w:tc>
          <w:tcPr>
            <w:tcW w:w="1471" w:type="dxa"/>
          </w:tcPr>
          <w:p w14:paraId="7389018C" w14:textId="56E3B561" w:rsidR="00A2016A" w:rsidRPr="00A137D2" w:rsidRDefault="00A2016A" w:rsidP="00A2016A">
            <w:pPr>
              <w:jc w:val="both"/>
              <w:rPr>
                <w:rFonts w:eastAsia="SimSun"/>
                <w:lang w:val="en-US" w:eastAsia="zh-CN"/>
              </w:rPr>
            </w:pPr>
            <w:ins w:id="336" w:author="vivo" w:date="2021-07-30T16:42:00Z">
              <w:r>
                <w:rPr>
                  <w:rFonts w:eastAsia="SimSun" w:hint="eastAsia"/>
                  <w:lang w:eastAsia="zh-CN"/>
                </w:rPr>
                <w:t>N</w:t>
              </w:r>
              <w:r>
                <w:rPr>
                  <w:rFonts w:eastAsia="SimSun"/>
                  <w:lang w:eastAsia="zh-CN"/>
                </w:rPr>
                <w:t>o</w:t>
              </w:r>
            </w:ins>
          </w:p>
        </w:tc>
        <w:tc>
          <w:tcPr>
            <w:tcW w:w="6237" w:type="dxa"/>
          </w:tcPr>
          <w:p w14:paraId="78B236F5" w14:textId="77777777" w:rsidR="00A2016A" w:rsidRDefault="00A2016A" w:rsidP="00A2016A">
            <w:pPr>
              <w:jc w:val="both"/>
              <w:rPr>
                <w:ins w:id="337" w:author="vivo" w:date="2021-07-30T16:42:00Z"/>
              </w:rPr>
            </w:pPr>
            <w:ins w:id="338" w:author="vivo" w:date="2021-07-30T16:42:00Z">
              <w:r>
                <w:t xml:space="preserve">UE should be not allowed to enter RRC_INACTIVE state if no NW response message is received within a certain configured </w:t>
              </w:r>
              <w:proofErr w:type="gramStart"/>
              <w:r>
                <w:t>time period</w:t>
              </w:r>
              <w:proofErr w:type="gramEnd"/>
              <w:r>
                <w:t xml:space="preserve"> after the network switching notification message is sent.</w:t>
              </w:r>
            </w:ins>
          </w:p>
          <w:p w14:paraId="6F848635" w14:textId="1581FD0F" w:rsidR="00A2016A" w:rsidRPr="00A137D2" w:rsidRDefault="00A2016A" w:rsidP="00A2016A">
            <w:pPr>
              <w:jc w:val="both"/>
              <w:rPr>
                <w:rFonts w:eastAsia="SimSun"/>
                <w:lang w:val="en-US" w:eastAsia="zh-CN"/>
              </w:rPr>
            </w:pPr>
            <w:ins w:id="339" w:author="vivo" w:date="2021-07-30T16:42:00Z">
              <w:r>
                <w:rPr>
                  <w:rFonts w:eastAsia="SimSun"/>
                  <w:lang w:eastAsia="zh-CN"/>
                </w:rPr>
                <w:t xml:space="preserve">As views </w:t>
              </w:r>
            </w:ins>
            <w:ins w:id="340" w:author="vivo" w:date="2021-07-30T16:44:00Z">
              <w:r w:rsidR="00997D36">
                <w:rPr>
                  <w:rFonts w:eastAsia="SimSun"/>
                  <w:lang w:eastAsia="zh-CN"/>
                </w:rPr>
                <w:t>of company</w:t>
              </w:r>
            </w:ins>
            <w:ins w:id="341" w:author="vivo" w:date="2021-07-30T16:42:00Z">
              <w:r>
                <w:rPr>
                  <w:rFonts w:eastAsia="SimSun"/>
                  <w:lang w:eastAsia="zh-CN"/>
                </w:rPr>
                <w:t xml:space="preserve"> contributions show, </w:t>
              </w:r>
            </w:ins>
            <w:ins w:id="342" w:author="vivo" w:date="2021-07-30T16:44:00Z">
              <w:r w:rsidR="00997D36">
                <w:rPr>
                  <w:rFonts w:eastAsia="SimSun"/>
                  <w:lang w:eastAsia="zh-CN"/>
                </w:rPr>
                <w:t>if</w:t>
              </w:r>
            </w:ins>
            <w:ins w:id="343" w:author="vivo" w:date="2021-07-30T16:42:00Z">
              <w:r>
                <w:rPr>
                  <w:rFonts w:eastAsia="SimSun"/>
                  <w:lang w:eastAsia="zh-CN"/>
                </w:rPr>
                <w:t xml:space="preserve"> allowed, pre-configuration of </w:t>
              </w:r>
              <w:proofErr w:type="spellStart"/>
              <w:r>
                <w:rPr>
                  <w:i/>
                </w:rPr>
                <w:t>suspendConfig</w:t>
              </w:r>
              <w:proofErr w:type="spellEnd"/>
              <w:r>
                <w:t xml:space="preserve"> </w:t>
              </w:r>
              <w:r>
                <w:rPr>
                  <w:rFonts w:eastAsia="SimSun"/>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SimSun"/>
                <w:lang w:val="en-US" w:eastAsia="zh-CN"/>
              </w:rPr>
            </w:pPr>
            <w:ins w:id="344" w:author="Ozcan Ozturk" w:date="2021-07-31T21:12:00Z">
              <w:r>
                <w:rPr>
                  <w:rFonts w:eastAsia="SimSun"/>
                  <w:lang w:val="en-US" w:eastAsia="zh-CN"/>
                </w:rPr>
                <w:t>Qualcomm</w:t>
              </w:r>
            </w:ins>
          </w:p>
        </w:tc>
        <w:tc>
          <w:tcPr>
            <w:tcW w:w="1471" w:type="dxa"/>
          </w:tcPr>
          <w:p w14:paraId="18F8DD9A" w14:textId="74C7C908" w:rsidR="00A2016A" w:rsidRPr="00A137D2" w:rsidRDefault="0000366C" w:rsidP="00A2016A">
            <w:pPr>
              <w:jc w:val="both"/>
              <w:rPr>
                <w:rFonts w:eastAsia="SimSun"/>
                <w:lang w:val="en-US" w:eastAsia="zh-CN"/>
              </w:rPr>
            </w:pPr>
            <w:ins w:id="345" w:author="Ozcan Ozturk" w:date="2021-07-31T21:15:00Z">
              <w:r>
                <w:rPr>
                  <w:rFonts w:eastAsia="SimSun"/>
                  <w:lang w:val="en-US" w:eastAsia="zh-CN"/>
                </w:rPr>
                <w:t>Yes</w:t>
              </w:r>
            </w:ins>
          </w:p>
        </w:tc>
        <w:tc>
          <w:tcPr>
            <w:tcW w:w="6237" w:type="dxa"/>
          </w:tcPr>
          <w:p w14:paraId="7E8ED9DC" w14:textId="1CCB465C" w:rsidR="00A2016A" w:rsidRPr="00A137D2" w:rsidRDefault="0000366C" w:rsidP="00A2016A">
            <w:pPr>
              <w:jc w:val="both"/>
              <w:rPr>
                <w:rFonts w:eastAsia="SimSun"/>
                <w:lang w:val="en-US" w:eastAsia="zh-CN"/>
              </w:rPr>
            </w:pPr>
            <w:ins w:id="346" w:author="Ozcan Ozturk" w:date="2021-07-31T21:15:00Z">
              <w:r>
                <w:rPr>
                  <w:rFonts w:eastAsia="SimSun"/>
                  <w:lang w:val="en-US" w:eastAsia="zh-CN"/>
                </w:rPr>
                <w:t xml:space="preserve">The only real drawback of this will be pre-configuring the UE with </w:t>
              </w:r>
              <w:proofErr w:type="spellStart"/>
              <w:r>
                <w:rPr>
                  <w:rFonts w:eastAsia="SimSun"/>
                  <w:lang w:val="en-US" w:eastAsia="zh-CN"/>
                </w:rPr>
                <w:t>suspendConfig</w:t>
              </w:r>
              <w:proofErr w:type="spellEnd"/>
              <w:r>
                <w:rPr>
                  <w:rFonts w:eastAsia="SimSun"/>
                  <w:lang w:val="en-US" w:eastAsia="zh-CN"/>
                </w:rPr>
                <w:t xml:space="preserve">. However, this can be up to the NW. If the NW does this </w:t>
              </w:r>
            </w:ins>
            <w:ins w:id="347" w:author="Ozcan Ozturk" w:date="2021-07-31T21:16:00Z">
              <w:r>
                <w:rPr>
                  <w:rFonts w:eastAsia="SimSun"/>
                  <w:lang w:val="en-US" w:eastAsia="zh-CN"/>
                </w:rPr>
                <w:t xml:space="preserve">configuration </w:t>
              </w:r>
            </w:ins>
            <w:ins w:id="348" w:author="Ozcan Ozturk" w:date="2021-07-31T21:15:00Z">
              <w:r>
                <w:rPr>
                  <w:rFonts w:eastAsia="SimSun"/>
                  <w:lang w:val="en-US" w:eastAsia="zh-CN"/>
                </w:rPr>
                <w:t xml:space="preserve">and the UE prefers to be released to Inactive, this should be </w:t>
              </w:r>
              <w:r>
                <w:rPr>
                  <w:rFonts w:eastAsia="SimSun"/>
                  <w:lang w:val="en-US" w:eastAsia="zh-CN"/>
                </w:rPr>
                <w:lastRenderedPageBreak/>
                <w:t>all</w:t>
              </w:r>
            </w:ins>
            <w:ins w:id="349" w:author="Ozcan Ozturk" w:date="2021-07-31T21:16:00Z">
              <w:r>
                <w:rPr>
                  <w:rFonts w:eastAsia="SimSun"/>
                  <w:lang w:val="en-US" w:eastAsia="zh-CN"/>
                </w:rPr>
                <w:t xml:space="preserve">owed. Without any </w:t>
              </w:r>
              <w:proofErr w:type="spellStart"/>
              <w:r>
                <w:rPr>
                  <w:rFonts w:eastAsia="SimSun"/>
                  <w:lang w:val="en-US" w:eastAsia="zh-CN"/>
                </w:rPr>
                <w:t>suspendConfig</w:t>
              </w:r>
              <w:proofErr w:type="spellEnd"/>
              <w:r>
                <w:rPr>
                  <w:rFonts w:eastAsia="SimSun"/>
                  <w:lang w:val="en-US" w:eastAsia="zh-CN"/>
                </w:rPr>
                <w:t xml:space="preserve">, the UE should obviously move to Idle. </w:t>
              </w:r>
            </w:ins>
          </w:p>
        </w:tc>
      </w:tr>
      <w:tr w:rsidR="001D01AE" w:rsidRPr="00A137D2" w14:paraId="446691FE" w14:textId="77777777" w:rsidTr="0077595F">
        <w:tc>
          <w:tcPr>
            <w:tcW w:w="1926" w:type="dxa"/>
          </w:tcPr>
          <w:p w14:paraId="0600F842" w14:textId="2E974AD7" w:rsidR="001D01AE" w:rsidRPr="00A137D2" w:rsidRDefault="001D01AE" w:rsidP="001D01AE">
            <w:pPr>
              <w:jc w:val="both"/>
              <w:rPr>
                <w:rFonts w:eastAsia="PMingLiU"/>
                <w:lang w:eastAsia="zh-TW"/>
              </w:rPr>
            </w:pPr>
            <w:ins w:id="350" w:author="Sethuraman Gurumoorthy" w:date="2021-08-01T09:30:00Z">
              <w:r>
                <w:rPr>
                  <w:rFonts w:eastAsia="SimSun"/>
                  <w:lang w:val="en-US" w:eastAsia="zh-CN"/>
                </w:rPr>
                <w:lastRenderedPageBreak/>
                <w:t>Apple</w:t>
              </w:r>
            </w:ins>
          </w:p>
        </w:tc>
        <w:tc>
          <w:tcPr>
            <w:tcW w:w="1471" w:type="dxa"/>
          </w:tcPr>
          <w:p w14:paraId="0293559F" w14:textId="7D1EF8E3" w:rsidR="001D01AE" w:rsidRPr="00A137D2" w:rsidRDefault="001D01AE" w:rsidP="001D01AE">
            <w:pPr>
              <w:jc w:val="both"/>
              <w:rPr>
                <w:rFonts w:eastAsia="PMingLiU"/>
                <w:lang w:val="en-US" w:eastAsia="zh-TW"/>
              </w:rPr>
            </w:pPr>
            <w:ins w:id="351" w:author="Sethuraman Gurumoorthy" w:date="2021-08-01T09:30:00Z">
              <w:r>
                <w:rPr>
                  <w:rFonts w:eastAsia="SimSun"/>
                  <w:lang w:val="en-US" w:eastAsia="zh-CN"/>
                </w:rPr>
                <w:t>See Comment</w:t>
              </w:r>
            </w:ins>
          </w:p>
        </w:tc>
        <w:tc>
          <w:tcPr>
            <w:tcW w:w="6237" w:type="dxa"/>
          </w:tcPr>
          <w:p w14:paraId="6E40BB83" w14:textId="283F140D" w:rsidR="001D01AE" w:rsidRPr="00A137D2" w:rsidRDefault="001D01AE" w:rsidP="001D01AE">
            <w:pPr>
              <w:jc w:val="both"/>
              <w:rPr>
                <w:rFonts w:eastAsia="PMingLiU"/>
                <w:lang w:val="en-US" w:eastAsia="zh-TW"/>
              </w:rPr>
            </w:pPr>
            <w:ins w:id="352" w:author="Sethuraman Gurumoorthy" w:date="2021-08-01T09:30:00Z">
              <w:r>
                <w:rPr>
                  <w:rFonts w:eastAsia="SimSun"/>
                  <w:lang w:val="en-US" w:eastAsia="zh-CN"/>
                </w:rPr>
                <w:t xml:space="preserve">Though this autonomous transition to INACTIVE would prevent the UE from staying indefinitely waiting for a response from NW, we do agree that this would work </w:t>
              </w:r>
              <w:proofErr w:type="gramStart"/>
              <w:r>
                <w:rPr>
                  <w:rFonts w:eastAsia="SimSun"/>
                  <w:lang w:val="en-US" w:eastAsia="zh-CN"/>
                </w:rPr>
                <w:t>only  with</w:t>
              </w:r>
              <w:proofErr w:type="gramEnd"/>
              <w:r>
                <w:rPr>
                  <w:rFonts w:eastAsia="SimSun"/>
                  <w:lang w:val="en-US" w:eastAsia="zh-CN"/>
                </w:rPr>
                <w:t xml:space="preserve"> a predefined </w:t>
              </w:r>
              <w:proofErr w:type="spellStart"/>
              <w:r w:rsidRPr="000E0BDA">
                <w:rPr>
                  <w:rFonts w:eastAsia="SimSun"/>
                  <w:i/>
                  <w:iCs/>
                  <w:lang w:val="en-US" w:eastAsia="zh-CN"/>
                </w:rPr>
                <w:t>suspendConfig</w:t>
              </w:r>
              <w:proofErr w:type="spellEnd"/>
              <w:r>
                <w:rPr>
                  <w:rFonts w:eastAsia="SimSun"/>
                  <w:lang w:val="en-US" w:eastAsia="zh-CN"/>
                </w:rPr>
                <w:t xml:space="preserve"> to UE.</w:t>
              </w:r>
            </w:ins>
          </w:p>
        </w:tc>
      </w:tr>
      <w:tr w:rsidR="00E04E08" w:rsidRPr="00A137D2" w14:paraId="4BA914B3" w14:textId="77777777" w:rsidTr="0077595F">
        <w:tc>
          <w:tcPr>
            <w:tcW w:w="1926" w:type="dxa"/>
          </w:tcPr>
          <w:p w14:paraId="2DFB8B6D" w14:textId="67DAC403" w:rsidR="00E04E08" w:rsidRPr="00A137D2" w:rsidRDefault="00E04E08" w:rsidP="00E04E08">
            <w:pPr>
              <w:jc w:val="both"/>
              <w:rPr>
                <w:rFonts w:eastAsia="PMingLiU"/>
                <w:lang w:eastAsia="zh-TW"/>
              </w:rPr>
            </w:pPr>
            <w:ins w:id="353" w:author="Futurewei" w:date="2021-08-01T23:36:00Z">
              <w:r>
                <w:rPr>
                  <w:rFonts w:eastAsia="SimSun" w:hint="eastAsia"/>
                  <w:lang w:eastAsia="zh-CN"/>
                </w:rPr>
                <w:t>CATT</w:t>
              </w:r>
            </w:ins>
          </w:p>
        </w:tc>
        <w:tc>
          <w:tcPr>
            <w:tcW w:w="1471" w:type="dxa"/>
          </w:tcPr>
          <w:p w14:paraId="1BAE0880" w14:textId="4E9E87E6" w:rsidR="00E04E08" w:rsidRPr="00A137D2" w:rsidRDefault="00E04E08" w:rsidP="00E04E08">
            <w:pPr>
              <w:jc w:val="both"/>
              <w:rPr>
                <w:rFonts w:eastAsia="SimSun"/>
                <w:lang w:val="en-US" w:eastAsia="zh-CN"/>
              </w:rPr>
            </w:pPr>
            <w:ins w:id="354" w:author="Futurewei" w:date="2021-08-01T23:36:00Z">
              <w:r>
                <w:rPr>
                  <w:rFonts w:eastAsia="SimSun" w:hint="eastAsia"/>
                  <w:lang w:val="en-US" w:eastAsia="zh-CN"/>
                </w:rPr>
                <w:t>No</w:t>
              </w:r>
            </w:ins>
          </w:p>
        </w:tc>
        <w:tc>
          <w:tcPr>
            <w:tcW w:w="6237" w:type="dxa"/>
          </w:tcPr>
          <w:p w14:paraId="26209962" w14:textId="32D0501B" w:rsidR="00E04E08" w:rsidRPr="00A137D2" w:rsidRDefault="00E04E08" w:rsidP="00E04E08">
            <w:pPr>
              <w:jc w:val="both"/>
              <w:rPr>
                <w:rFonts w:eastAsia="SimSun"/>
                <w:lang w:val="en-US" w:eastAsia="zh-CN"/>
              </w:rPr>
            </w:pPr>
            <w:ins w:id="355" w:author="Futurewei" w:date="2021-08-01T23:36:00Z">
              <w:r>
                <w:rPr>
                  <w:rFonts w:eastAsia="SimSun" w:hint="eastAsia"/>
                  <w:lang w:val="en-US" w:eastAsia="zh-CN"/>
                </w:rPr>
                <w:t xml:space="preserve">Agree with above companies that there are little benefits but need a </w:t>
              </w:r>
              <w:r>
                <w:rPr>
                  <w:rFonts w:eastAsia="SimSun"/>
                  <w:lang w:val="en-US" w:eastAsia="zh-CN"/>
                </w:rPr>
                <w:t>complex</w:t>
              </w:r>
              <w:r>
                <w:rPr>
                  <w:rFonts w:eastAsia="SimSun" w:hint="eastAsia"/>
                  <w:lang w:val="en-US" w:eastAsia="zh-CN"/>
                </w:rPr>
                <w:t xml:space="preserve"> solution.</w:t>
              </w:r>
            </w:ins>
          </w:p>
        </w:tc>
      </w:tr>
      <w:tr w:rsidR="00E04E08" w:rsidRPr="00A137D2" w14:paraId="21A0FCAC" w14:textId="77777777" w:rsidTr="0077595F">
        <w:trPr>
          <w:ins w:id="356" w:author="Futurewei" w:date="2021-08-01T23:36:00Z"/>
        </w:trPr>
        <w:tc>
          <w:tcPr>
            <w:tcW w:w="1926" w:type="dxa"/>
          </w:tcPr>
          <w:p w14:paraId="69B54782" w14:textId="201418BE" w:rsidR="00E04E08" w:rsidRDefault="00E04E08" w:rsidP="00E04E08">
            <w:pPr>
              <w:jc w:val="both"/>
              <w:rPr>
                <w:ins w:id="357" w:author="Futurewei" w:date="2021-08-01T23:36:00Z"/>
                <w:rFonts w:eastAsia="SimSun" w:hint="eastAsia"/>
                <w:lang w:eastAsia="zh-CN"/>
              </w:rPr>
            </w:pPr>
            <w:ins w:id="358" w:author="Futurewei" w:date="2021-08-01T23:36:00Z">
              <w:r>
                <w:rPr>
                  <w:rFonts w:eastAsia="SimSun"/>
                  <w:lang w:val="en-US" w:eastAsia="zh-CN"/>
                </w:rPr>
                <w:t>Futurewei</w:t>
              </w:r>
            </w:ins>
          </w:p>
        </w:tc>
        <w:tc>
          <w:tcPr>
            <w:tcW w:w="1471" w:type="dxa"/>
          </w:tcPr>
          <w:p w14:paraId="6A8537BE" w14:textId="3E06040B" w:rsidR="00E04E08" w:rsidRDefault="00E04E08" w:rsidP="00E04E08">
            <w:pPr>
              <w:jc w:val="both"/>
              <w:rPr>
                <w:ins w:id="359" w:author="Futurewei" w:date="2021-08-01T23:36:00Z"/>
                <w:rFonts w:eastAsia="SimSun" w:hint="eastAsia"/>
                <w:lang w:val="en-US" w:eastAsia="zh-CN"/>
              </w:rPr>
            </w:pPr>
            <w:ins w:id="360" w:author="Futurewei" w:date="2021-08-01T23:36:00Z">
              <w:r>
                <w:rPr>
                  <w:rFonts w:eastAsia="SimSun"/>
                  <w:lang w:val="en-US" w:eastAsia="zh-CN"/>
                </w:rPr>
                <w:t>No</w:t>
              </w:r>
            </w:ins>
          </w:p>
        </w:tc>
        <w:tc>
          <w:tcPr>
            <w:tcW w:w="6237" w:type="dxa"/>
          </w:tcPr>
          <w:p w14:paraId="13B854FC" w14:textId="07D5FDBB" w:rsidR="00E04E08" w:rsidRDefault="00E04E08" w:rsidP="00E04E08">
            <w:pPr>
              <w:jc w:val="both"/>
              <w:rPr>
                <w:ins w:id="361" w:author="Futurewei" w:date="2021-08-01T23:36:00Z"/>
                <w:rFonts w:eastAsia="SimSun" w:hint="eastAsia"/>
                <w:lang w:val="en-US" w:eastAsia="zh-CN"/>
              </w:rPr>
            </w:pPr>
            <w:ins w:id="362" w:author="Futurewei" w:date="2021-08-01T23:36:00Z">
              <w:r>
                <w:rPr>
                  <w:rFonts w:eastAsia="SimSun"/>
                  <w:lang w:val="en-US" w:eastAsia="zh-CN"/>
                </w:rPr>
                <w:t>UE needs to receive I-RNTI from network before entering RRC_INACTIVE.</w:t>
              </w:r>
            </w:ins>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w:t>
      </w:r>
      <w:proofErr w:type="gramStart"/>
      <w:r w:rsidRPr="009C3A33">
        <w:t>time period</w:t>
      </w:r>
      <w:proofErr w:type="gramEnd"/>
      <w:r w:rsidRPr="009C3A33">
        <w:t xml:space="preserve">.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363" w:name="OLE_LINK1"/>
      <w:bookmarkStart w:id="364" w:name="OLE_LINK2"/>
      <w:r w:rsidRPr="00B131FC">
        <w:t xml:space="preserve">the </w:t>
      </w:r>
      <w:r w:rsidR="002F5ED6" w:rsidRPr="00B131FC">
        <w:t xml:space="preserve">“configured time” </w:t>
      </w:r>
      <w:bookmarkEnd w:id="363"/>
      <w:bookmarkEnd w:id="364"/>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w:t>
      </w:r>
      <w:proofErr w:type="gramStart"/>
      <w:r w:rsidR="0062364C" w:rsidRPr="00047D06">
        <w:t>i.e.</w:t>
      </w:r>
      <w:proofErr w:type="gramEnd"/>
      <w:r w:rsidR="0062364C" w:rsidRPr="00047D06">
        <w:t xml:space="preserv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proofErr w:type="spellStart"/>
      <w:r w:rsidR="00D04205">
        <w:rPr>
          <w:rFonts w:eastAsia="SimSun"/>
          <w:lang w:eastAsia="zh-CN"/>
        </w:rPr>
        <w:t>RRCRe</w:t>
      </w:r>
      <w:r w:rsidR="006436C1" w:rsidRPr="00437A76">
        <w:rPr>
          <w:rFonts w:eastAsia="SimSun"/>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proofErr w:type="spellStart"/>
      <w:r w:rsidR="00D04205">
        <w:rPr>
          <w:rFonts w:eastAsia="SimSun"/>
          <w:lang w:eastAsia="zh-CN"/>
        </w:rPr>
        <w:t>RRCRe</w:t>
      </w:r>
      <w:r w:rsidR="00D04205" w:rsidRPr="00437A76">
        <w:rPr>
          <w:rFonts w:eastAsia="SimSun"/>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proofErr w:type="gramStart"/>
      <w:r w:rsidR="00692E4E">
        <w:t>e.g.</w:t>
      </w:r>
      <w:proofErr w:type="gramEnd"/>
      <w:r w:rsidR="00E5367C">
        <w:t xml:space="preserve"> </w:t>
      </w:r>
      <w:bookmarkStart w:id="365" w:name="OLE_LINK7"/>
      <w:bookmarkStart w:id="366" w:name="OLE_LINK8"/>
      <w:proofErr w:type="spellStart"/>
      <w:r w:rsidR="00E5367C" w:rsidRPr="00047D06">
        <w:rPr>
          <w:i/>
        </w:rPr>
        <w:t>dataInactivityTimer</w:t>
      </w:r>
      <w:bookmarkEnd w:id="365"/>
      <w:bookmarkEnd w:id="366"/>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367"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368"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369"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370"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proofErr w:type="spellStart"/>
            <w:ins w:id="371"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SimSun"/>
                <w:lang w:val="en-US" w:eastAsia="zh-CN"/>
              </w:rPr>
            </w:pPr>
            <w:ins w:id="372"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373" w:author="Roger Guo" w:date="2021-07-12T14:41:00Z">
              <w:r>
                <w:rPr>
                  <w:rFonts w:eastAsia="PMingLiU"/>
                  <w:lang w:val="en-US" w:eastAsia="zh-TW"/>
                </w:rPr>
                <w:t xml:space="preserve">It is </w:t>
              </w:r>
            </w:ins>
            <w:ins w:id="374" w:author="Roger Guo" w:date="2021-07-12T14:42:00Z">
              <w:r>
                <w:rPr>
                  <w:rFonts w:eastAsia="PMingLiU"/>
                  <w:lang w:val="en-US" w:eastAsia="zh-TW"/>
                </w:rPr>
                <w:t xml:space="preserve">more </w:t>
              </w:r>
            </w:ins>
            <w:ins w:id="375"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376"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377"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378" w:author="NEC (Wangda)" w:date="2021-07-21T10:00:00Z">
              <w:r>
                <w:rPr>
                  <w:rFonts w:eastAsia="SimSun"/>
                  <w:lang w:eastAsia="zh-CN"/>
                </w:rPr>
                <w:t xml:space="preserve">New timer is better. Mixing with existing timers requires additional efforts, for example </w:t>
              </w:r>
              <w:proofErr w:type="spellStart"/>
              <w:r>
                <w:rPr>
                  <w:rFonts w:eastAsia="SimSun"/>
                  <w:lang w:eastAsia="zh-CN"/>
                </w:rPr>
                <w:t>dataInactivityTimer</w:t>
              </w:r>
              <w:proofErr w:type="spellEnd"/>
              <w:r>
                <w:rPr>
                  <w:rFonts w:eastAsia="SimSun"/>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379"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380"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381" w:author="MediaTek (Felix)" w:date="2021-07-26T10:45:00Z">
              <w:r>
                <w:rPr>
                  <w:rFonts w:eastAsia="SimSun"/>
                  <w:lang w:val="en-US" w:eastAsia="zh-CN"/>
                </w:rPr>
                <w:t xml:space="preserve">New timer is preferred. The purpose of </w:t>
              </w:r>
              <w:proofErr w:type="spellStart"/>
              <w:r w:rsidRPr="00BE3CF8">
                <w:rPr>
                  <w:rFonts w:eastAsia="SimSun"/>
                  <w:i/>
                  <w:lang w:val="en-US" w:eastAsia="zh-CN"/>
                </w:rPr>
                <w:t>dataInactivityTimer</w:t>
              </w:r>
              <w:proofErr w:type="spellEnd"/>
              <w:r>
                <w:rPr>
                  <w:rFonts w:eastAsia="SimSun"/>
                  <w:lang w:val="en-US" w:eastAsia="zh-CN"/>
                </w:rPr>
                <w:t xml:space="preserve"> and this MUSIM guard timer is different. It is easier to keep two independent </w:t>
              </w:r>
              <w:proofErr w:type="gramStart"/>
              <w:r>
                <w:rPr>
                  <w:rFonts w:eastAsia="SimSun"/>
                  <w:lang w:val="en-US" w:eastAsia="zh-CN"/>
                </w:rPr>
                <w:t>timer</w:t>
              </w:r>
              <w:proofErr w:type="gramEnd"/>
              <w:r>
                <w:rPr>
                  <w:rFonts w:eastAsia="SimSun"/>
                  <w:lang w:val="en-US" w:eastAsia="zh-CN"/>
                </w:rPr>
                <w:t>.</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382"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383"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proofErr w:type="spellStart"/>
            <w:ins w:id="384" w:author="Lenovo_Lianhai" w:date="2021-07-27T14:44:00Z">
              <w:r w:rsidRPr="00047D06">
                <w:rPr>
                  <w:i/>
                </w:rPr>
                <w:t>dataInactivityTimer</w:t>
              </w:r>
              <w:proofErr w:type="spellEnd"/>
              <w:r>
                <w:rPr>
                  <w:i/>
                </w:rPr>
                <w:t xml:space="preserve"> </w:t>
              </w:r>
              <w:r w:rsidRPr="00911D93">
                <w:rPr>
                  <w:iCs/>
                  <w:rPrChange w:id="385" w:author="Lenovo_Lianhai" w:date="2021-07-27T14:45:00Z">
                    <w:rPr>
                      <w:i/>
                    </w:rPr>
                  </w:rPrChange>
                </w:rPr>
                <w:t>can be reused</w:t>
              </w:r>
            </w:ins>
            <w:ins w:id="386"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387" w:author="LG (HongSuk)" w:date="2021-07-29T17:08:00Z">
              <w:r>
                <w:rPr>
                  <w:rFonts w:eastAsia="Malgun Gothic" w:hint="eastAsia"/>
                  <w:lang w:val="en-US" w:eastAsia="ko-KR"/>
                </w:rPr>
                <w:lastRenderedPageBreak/>
                <w:t>LGE</w:t>
              </w:r>
            </w:ins>
          </w:p>
        </w:tc>
        <w:tc>
          <w:tcPr>
            <w:tcW w:w="2180" w:type="dxa"/>
          </w:tcPr>
          <w:p w14:paraId="19E83544" w14:textId="05376FF2" w:rsidR="00265E40" w:rsidRPr="00A137D2" w:rsidRDefault="00265E40" w:rsidP="00265E40">
            <w:pPr>
              <w:jc w:val="both"/>
              <w:rPr>
                <w:rFonts w:eastAsia="SimSun"/>
                <w:lang w:val="en-US" w:eastAsia="zh-CN"/>
              </w:rPr>
            </w:pPr>
            <w:ins w:id="388"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389"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SimSun"/>
                <w:lang w:val="en-US" w:eastAsia="zh-CN"/>
              </w:rPr>
            </w:pPr>
            <w:ins w:id="390" w:author="Fangying Xiao(Sharp)" w:date="2021-07-30T09:18:00Z">
              <w:r>
                <w:rPr>
                  <w:rFonts w:eastAsia="SimSun" w:hint="eastAsia"/>
                  <w:lang w:val="en-US" w:eastAsia="zh-CN"/>
                </w:rPr>
                <w:t>Sharp</w:t>
              </w:r>
            </w:ins>
          </w:p>
        </w:tc>
        <w:tc>
          <w:tcPr>
            <w:tcW w:w="2180" w:type="dxa"/>
          </w:tcPr>
          <w:p w14:paraId="2CF3A1C0" w14:textId="6D131979" w:rsidR="00575E6A" w:rsidRPr="00A137D2" w:rsidRDefault="00575E6A" w:rsidP="00575E6A">
            <w:pPr>
              <w:jc w:val="both"/>
              <w:rPr>
                <w:rFonts w:eastAsia="SimSun"/>
                <w:lang w:val="en-US" w:eastAsia="zh-CN"/>
              </w:rPr>
            </w:pPr>
            <w:ins w:id="391"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FECC2A7" w14:textId="10C52867" w:rsidR="00575E6A" w:rsidRPr="00A137D2" w:rsidRDefault="00575E6A" w:rsidP="00575E6A">
            <w:pPr>
              <w:jc w:val="both"/>
              <w:rPr>
                <w:rFonts w:eastAsia="SimSun"/>
                <w:lang w:val="en-US" w:eastAsia="zh-CN"/>
              </w:rPr>
            </w:pPr>
            <w:ins w:id="392"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SimSun"/>
                <w:lang w:val="en-US" w:eastAsia="zh-CN"/>
              </w:rPr>
            </w:pPr>
            <w:ins w:id="393" w:author="vivo" w:date="2021-07-30T16:42:00Z">
              <w:r>
                <w:rPr>
                  <w:rFonts w:eastAsia="SimSun" w:hint="eastAsia"/>
                  <w:lang w:val="en-US" w:eastAsia="zh-CN"/>
                </w:rPr>
                <w:t>v</w:t>
              </w:r>
              <w:r>
                <w:rPr>
                  <w:rFonts w:eastAsia="SimSun"/>
                  <w:lang w:val="en-US" w:eastAsia="zh-CN"/>
                </w:rPr>
                <w:t>ivo</w:t>
              </w:r>
            </w:ins>
          </w:p>
        </w:tc>
        <w:tc>
          <w:tcPr>
            <w:tcW w:w="2180" w:type="dxa"/>
          </w:tcPr>
          <w:p w14:paraId="6D75F05F" w14:textId="54927295" w:rsidR="00206506" w:rsidRPr="00A137D2" w:rsidRDefault="00206506" w:rsidP="00206506">
            <w:pPr>
              <w:jc w:val="both"/>
              <w:rPr>
                <w:rFonts w:eastAsia="SimSun"/>
                <w:lang w:val="en-US" w:eastAsia="zh-CN"/>
              </w:rPr>
            </w:pPr>
            <w:ins w:id="394" w:author="vivo" w:date="2021-07-30T16:42:00Z">
              <w:r>
                <w:rPr>
                  <w:rFonts w:eastAsia="SimSun" w:hint="eastAsia"/>
                  <w:lang w:eastAsia="zh-CN"/>
                </w:rPr>
                <w:t>1</w:t>
              </w:r>
            </w:ins>
          </w:p>
        </w:tc>
        <w:tc>
          <w:tcPr>
            <w:tcW w:w="5528" w:type="dxa"/>
          </w:tcPr>
          <w:p w14:paraId="11429D98" w14:textId="77777777" w:rsidR="00206506" w:rsidRDefault="00206506" w:rsidP="00206506">
            <w:pPr>
              <w:jc w:val="both"/>
              <w:rPr>
                <w:ins w:id="395" w:author="vivo" w:date="2021-07-30T16:42:00Z"/>
              </w:rPr>
            </w:pPr>
            <w:ins w:id="396" w:author="vivo" w:date="2021-07-30T16:42:00Z">
              <w:r>
                <w:t xml:space="preserve">Introduce a new timer for the “configured time”, the timer value is provided </w:t>
              </w:r>
              <w:r>
                <w:rPr>
                  <w:rFonts w:eastAsia="SimSun"/>
                  <w:lang w:eastAsia="zh-CN"/>
                </w:rPr>
                <w:t xml:space="preserve">in the </w:t>
              </w:r>
              <w:proofErr w:type="spellStart"/>
              <w:r>
                <w:rPr>
                  <w:rFonts w:eastAsia="SimSun"/>
                  <w:lang w:eastAsia="zh-CN"/>
                </w:rPr>
                <w:t>RRCReconfi</w:t>
              </w:r>
              <w:r>
                <w:t>guration</w:t>
              </w:r>
              <w:proofErr w:type="spellEnd"/>
              <w:r>
                <w:t xml:space="preserve"> message. </w:t>
              </w:r>
            </w:ins>
          </w:p>
          <w:p w14:paraId="3C38A16D" w14:textId="43A47888" w:rsidR="00206506" w:rsidRPr="00A137D2" w:rsidRDefault="00206506" w:rsidP="00206506">
            <w:pPr>
              <w:jc w:val="both"/>
              <w:rPr>
                <w:rFonts w:eastAsia="SimSun"/>
                <w:lang w:val="en-US" w:eastAsia="zh-CN"/>
              </w:rPr>
            </w:pPr>
            <w:ins w:id="397" w:author="vivo" w:date="2021-07-30T16:42:00Z">
              <w:r>
                <w:rPr>
                  <w:rFonts w:eastAsia="SimSun"/>
                  <w:lang w:val="en-US" w:eastAsia="zh-CN"/>
                </w:rPr>
                <w:t xml:space="preserve">Regarding </w:t>
              </w:r>
              <w:proofErr w:type="spellStart"/>
              <w:r w:rsidRPr="00BE3CF8">
                <w:rPr>
                  <w:rFonts w:eastAsia="SimSun"/>
                  <w:i/>
                  <w:lang w:val="en-US" w:eastAsia="zh-CN"/>
                </w:rPr>
                <w:t>dataInactivityTimer</w:t>
              </w:r>
              <w:proofErr w:type="spellEnd"/>
              <w:r>
                <w:rPr>
                  <w:rFonts w:eastAsia="SimSun"/>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SimSun"/>
                <w:lang w:val="en-US" w:eastAsia="zh-CN"/>
              </w:rPr>
            </w:pPr>
            <w:ins w:id="398" w:author="Ozcan Ozturk" w:date="2021-07-31T21:17:00Z">
              <w:r>
                <w:rPr>
                  <w:rFonts w:eastAsia="SimSun"/>
                  <w:lang w:val="en-US" w:eastAsia="zh-CN"/>
                </w:rPr>
                <w:t>Qualcomm</w:t>
              </w:r>
            </w:ins>
          </w:p>
        </w:tc>
        <w:tc>
          <w:tcPr>
            <w:tcW w:w="2180" w:type="dxa"/>
          </w:tcPr>
          <w:p w14:paraId="11AA86A5" w14:textId="50B1493F" w:rsidR="00206506" w:rsidRPr="00A137D2" w:rsidRDefault="0000366C" w:rsidP="00206506">
            <w:pPr>
              <w:jc w:val="both"/>
              <w:rPr>
                <w:rFonts w:eastAsia="SimSun"/>
                <w:lang w:val="en-US" w:eastAsia="zh-CN"/>
              </w:rPr>
            </w:pPr>
            <w:ins w:id="399" w:author="Ozcan Ozturk" w:date="2021-07-31T21:17:00Z">
              <w:r>
                <w:rPr>
                  <w:rFonts w:eastAsia="SimSun"/>
                  <w:lang w:val="en-US" w:eastAsia="zh-CN"/>
                </w:rPr>
                <w:t>Option 1</w:t>
              </w:r>
            </w:ins>
          </w:p>
        </w:tc>
        <w:tc>
          <w:tcPr>
            <w:tcW w:w="5528" w:type="dxa"/>
          </w:tcPr>
          <w:p w14:paraId="58068031" w14:textId="1556AF4E" w:rsidR="00206506" w:rsidRPr="00A137D2" w:rsidRDefault="00E957B2" w:rsidP="00206506">
            <w:pPr>
              <w:jc w:val="both"/>
              <w:rPr>
                <w:rFonts w:eastAsia="SimSun"/>
                <w:lang w:val="en-US" w:eastAsia="zh-CN"/>
              </w:rPr>
            </w:pPr>
            <w:ins w:id="400" w:author="Ozcan Ozturk" w:date="2021-07-31T21:30:00Z">
              <w:r>
                <w:rPr>
                  <w:rFonts w:eastAsia="SimSun"/>
                  <w:lang w:val="en-US" w:eastAsia="zh-CN"/>
                </w:rPr>
                <w:t xml:space="preserve">The </w:t>
              </w:r>
            </w:ins>
            <w:proofErr w:type="spellStart"/>
            <w:ins w:id="401" w:author="Ozcan Ozturk" w:date="2021-07-31T21:17:00Z">
              <w:r w:rsidR="0000366C">
                <w:rPr>
                  <w:rFonts w:eastAsia="SimSun"/>
                  <w:lang w:val="en-US" w:eastAsia="zh-CN"/>
                </w:rPr>
                <w:t>dataInactivityTimer</w:t>
              </w:r>
              <w:proofErr w:type="spellEnd"/>
              <w:r w:rsidR="0000366C">
                <w:rPr>
                  <w:rFonts w:eastAsia="SimSun"/>
                  <w:lang w:val="en-US" w:eastAsia="zh-CN"/>
                </w:rPr>
                <w:t xml:space="preserve"> was introduced for a </w:t>
              </w:r>
            </w:ins>
            <w:ins w:id="402" w:author="Ozcan Ozturk" w:date="2021-07-31T21:18:00Z">
              <w:r w:rsidR="0000366C">
                <w:rPr>
                  <w:rFonts w:eastAsia="SimSun"/>
                  <w:lang w:val="en-US" w:eastAsia="zh-CN"/>
                </w:rPr>
                <w:t xml:space="preserve">very </w:t>
              </w:r>
            </w:ins>
            <w:ins w:id="403" w:author="Ozcan Ozturk" w:date="2021-07-31T21:17:00Z">
              <w:r w:rsidR="0000366C">
                <w:rPr>
                  <w:rFonts w:eastAsia="SimSun"/>
                  <w:lang w:val="en-US" w:eastAsia="zh-CN"/>
                </w:rPr>
                <w:t>different problem</w:t>
              </w:r>
            </w:ins>
            <w:ins w:id="404" w:author="Ozcan Ozturk" w:date="2021-07-31T21:18:00Z">
              <w:r w:rsidR="0000366C">
                <w:rPr>
                  <w:rFonts w:eastAsia="SimSun"/>
                  <w:lang w:val="en-US" w:eastAsia="zh-CN"/>
                </w:rPr>
                <w:t xml:space="preserve"> and is usually set to a large value. </w:t>
              </w:r>
            </w:ins>
            <w:ins w:id="405" w:author="Ozcan Ozturk" w:date="2021-07-31T21:19:00Z">
              <w:r w:rsidR="0000366C">
                <w:rPr>
                  <w:rFonts w:eastAsia="SimSun"/>
                  <w:lang w:val="en-US" w:eastAsia="zh-CN"/>
                </w:rPr>
                <w:t>Also agree wit</w:t>
              </w:r>
            </w:ins>
            <w:ins w:id="406" w:author="Ozcan Ozturk" w:date="2021-07-31T21:30:00Z">
              <w:r>
                <w:rPr>
                  <w:rFonts w:eastAsia="SimSun"/>
                  <w:lang w:val="en-US" w:eastAsia="zh-CN"/>
                </w:rPr>
                <w:t>h</w:t>
              </w:r>
            </w:ins>
            <w:ins w:id="407" w:author="Ozcan Ozturk" w:date="2021-07-31T21:19:00Z">
              <w:r w:rsidR="0000366C">
                <w:rPr>
                  <w:rFonts w:eastAsia="SimSun"/>
                  <w:lang w:val="en-US" w:eastAsia="zh-CN"/>
                </w:rPr>
                <w:t xml:space="preserve"> NEC that the new timer should be handled by RRC as opposed to data inactivity in MAC.</w:t>
              </w:r>
            </w:ins>
            <w:ins w:id="408" w:author="Ozcan Ozturk" w:date="2021-07-31T21:18:00Z">
              <w:r w:rsidR="0000366C">
                <w:rPr>
                  <w:rFonts w:eastAsia="SimSun"/>
                  <w:lang w:val="en-US" w:eastAsia="zh-CN"/>
                </w:rPr>
                <w:t xml:space="preserve"> </w:t>
              </w:r>
            </w:ins>
          </w:p>
        </w:tc>
      </w:tr>
      <w:tr w:rsidR="001D01AE" w:rsidRPr="00A137D2" w14:paraId="2A7EF319" w14:textId="77777777" w:rsidTr="00A63727">
        <w:tc>
          <w:tcPr>
            <w:tcW w:w="1926" w:type="dxa"/>
          </w:tcPr>
          <w:p w14:paraId="5B671D39" w14:textId="6D336244" w:rsidR="001D01AE" w:rsidRPr="00A137D2" w:rsidRDefault="001D01AE" w:rsidP="001D01AE">
            <w:pPr>
              <w:jc w:val="both"/>
              <w:rPr>
                <w:rFonts w:eastAsia="PMingLiU"/>
                <w:lang w:eastAsia="zh-TW"/>
              </w:rPr>
            </w:pPr>
            <w:ins w:id="409" w:author="Sethuraman Gurumoorthy" w:date="2021-08-01T09:30:00Z">
              <w:r>
                <w:rPr>
                  <w:rFonts w:eastAsia="SimSun"/>
                  <w:lang w:val="en-US" w:eastAsia="zh-CN"/>
                </w:rPr>
                <w:t>Apple</w:t>
              </w:r>
            </w:ins>
          </w:p>
        </w:tc>
        <w:tc>
          <w:tcPr>
            <w:tcW w:w="2180" w:type="dxa"/>
          </w:tcPr>
          <w:p w14:paraId="467AA999" w14:textId="674DB194" w:rsidR="001D01AE" w:rsidRPr="00A137D2" w:rsidRDefault="001D01AE" w:rsidP="001D01AE">
            <w:pPr>
              <w:jc w:val="both"/>
              <w:rPr>
                <w:rFonts w:eastAsia="PMingLiU"/>
                <w:lang w:val="en-US" w:eastAsia="zh-TW"/>
              </w:rPr>
            </w:pPr>
            <w:ins w:id="410" w:author="Sethuraman Gurumoorthy" w:date="2021-08-01T09:30:00Z">
              <w:r>
                <w:rPr>
                  <w:rFonts w:eastAsia="SimSun"/>
                  <w:lang w:val="en-US" w:eastAsia="zh-CN"/>
                </w:rPr>
                <w:t>Option 1</w:t>
              </w:r>
            </w:ins>
          </w:p>
        </w:tc>
        <w:tc>
          <w:tcPr>
            <w:tcW w:w="5528" w:type="dxa"/>
          </w:tcPr>
          <w:p w14:paraId="1DD90AC5" w14:textId="20FF93ED" w:rsidR="001D01AE" w:rsidRPr="00A137D2" w:rsidRDefault="001D01AE" w:rsidP="001D01AE">
            <w:pPr>
              <w:jc w:val="both"/>
              <w:rPr>
                <w:rFonts w:eastAsia="PMingLiU"/>
                <w:lang w:val="en-US" w:eastAsia="zh-TW"/>
              </w:rPr>
            </w:pPr>
            <w:ins w:id="411" w:author="Sethuraman Gurumoorthy" w:date="2021-08-01T09:30:00Z">
              <w:r>
                <w:rPr>
                  <w:rFonts w:eastAsia="SimSun"/>
                  <w:lang w:val="en-US" w:eastAsia="zh-CN"/>
                </w:rPr>
                <w:t xml:space="preserve">New </w:t>
              </w:r>
              <w:proofErr w:type="gramStart"/>
              <w:r>
                <w:rPr>
                  <w:rFonts w:eastAsia="SimSun"/>
                  <w:lang w:val="en-US" w:eastAsia="zh-CN"/>
                </w:rPr>
                <w:t>MUSIM  specific</w:t>
              </w:r>
              <w:proofErr w:type="gramEnd"/>
              <w:r>
                <w:rPr>
                  <w:rFonts w:eastAsia="SimSun"/>
                  <w:lang w:val="en-US" w:eastAsia="zh-CN"/>
                </w:rPr>
                <w:t xml:space="preserve"> timer is better. This </w:t>
              </w:r>
              <w:proofErr w:type="spellStart"/>
              <w:r>
                <w:rPr>
                  <w:rFonts w:eastAsia="SimSun"/>
                  <w:lang w:val="en-US" w:eastAsia="zh-CN"/>
                </w:rPr>
                <w:t>shold</w:t>
              </w:r>
              <w:proofErr w:type="spellEnd"/>
              <w:r>
                <w:rPr>
                  <w:rFonts w:eastAsia="SimSun"/>
                  <w:lang w:val="en-US" w:eastAsia="zh-CN"/>
                </w:rPr>
                <w:t xml:space="preserve"> be handled in RRC</w:t>
              </w:r>
            </w:ins>
            <w:ins w:id="412" w:author="Sethuraman Gurumoorthy" w:date="2021-08-01T09:31:00Z">
              <w:r>
                <w:rPr>
                  <w:rFonts w:eastAsia="SimSun"/>
                  <w:lang w:val="en-US" w:eastAsia="zh-CN"/>
                </w:rPr>
                <w:t xml:space="preserve"> unlike data inactivity timer which is implemented in MAC.</w:t>
              </w:r>
            </w:ins>
          </w:p>
        </w:tc>
      </w:tr>
      <w:tr w:rsidR="00E04E08" w:rsidRPr="00A137D2" w14:paraId="7689ABE6" w14:textId="77777777" w:rsidTr="00A63727">
        <w:tc>
          <w:tcPr>
            <w:tcW w:w="1926" w:type="dxa"/>
          </w:tcPr>
          <w:p w14:paraId="6340BD27" w14:textId="0B30D718" w:rsidR="00E04E08" w:rsidRPr="00A137D2" w:rsidRDefault="00E04E08" w:rsidP="00E04E08">
            <w:pPr>
              <w:jc w:val="both"/>
              <w:rPr>
                <w:rFonts w:eastAsia="PMingLiU"/>
                <w:lang w:eastAsia="zh-TW"/>
              </w:rPr>
            </w:pPr>
            <w:ins w:id="413" w:author="Futurewei" w:date="2021-08-01T23:37:00Z">
              <w:r>
                <w:rPr>
                  <w:rFonts w:eastAsia="SimSun" w:hint="eastAsia"/>
                  <w:lang w:eastAsia="zh-CN"/>
                </w:rPr>
                <w:t>CATT</w:t>
              </w:r>
            </w:ins>
          </w:p>
        </w:tc>
        <w:tc>
          <w:tcPr>
            <w:tcW w:w="2180" w:type="dxa"/>
          </w:tcPr>
          <w:p w14:paraId="4557BEC6" w14:textId="6BB8671E" w:rsidR="00E04E08" w:rsidRPr="00A137D2" w:rsidRDefault="00E04E08" w:rsidP="00E04E08">
            <w:pPr>
              <w:jc w:val="both"/>
              <w:rPr>
                <w:rFonts w:eastAsia="SimSun"/>
                <w:lang w:val="en-US" w:eastAsia="zh-CN"/>
              </w:rPr>
            </w:pPr>
            <w:ins w:id="414" w:author="Futurewei" w:date="2021-08-01T23:37:00Z">
              <w:r>
                <w:rPr>
                  <w:rFonts w:eastAsia="SimSun" w:hint="eastAsia"/>
                  <w:lang w:val="en-US" w:eastAsia="zh-CN"/>
                </w:rPr>
                <w:t>1</w:t>
              </w:r>
            </w:ins>
          </w:p>
        </w:tc>
        <w:tc>
          <w:tcPr>
            <w:tcW w:w="5528" w:type="dxa"/>
          </w:tcPr>
          <w:p w14:paraId="45A56E6A" w14:textId="1C58DAF8" w:rsidR="00E04E08" w:rsidRPr="00A137D2" w:rsidRDefault="00E04E08" w:rsidP="00E04E08">
            <w:pPr>
              <w:jc w:val="both"/>
              <w:rPr>
                <w:rFonts w:eastAsia="SimSun"/>
                <w:lang w:val="en-US" w:eastAsia="zh-CN"/>
              </w:rPr>
            </w:pPr>
            <w:ins w:id="415" w:author="Futurewei" w:date="2021-08-01T23:37:00Z">
              <w:r>
                <w:rPr>
                  <w:rFonts w:eastAsia="SimSun"/>
                  <w:lang w:val="en-US" w:eastAsia="zh-CN"/>
                </w:rPr>
                <w:t>I</w:t>
              </w:r>
              <w:r>
                <w:rPr>
                  <w:rFonts w:eastAsia="SimSun" w:hint="eastAsia"/>
                  <w:lang w:val="en-US" w:eastAsia="zh-CN"/>
                </w:rPr>
                <w:t xml:space="preserve">t is necessary to support </w:t>
              </w:r>
              <w:r>
                <w:rPr>
                  <w:rFonts w:eastAsia="SimSun"/>
                  <w:lang w:val="en-US" w:eastAsia="zh-CN"/>
                </w:rPr>
                <w:t>separate</w:t>
              </w:r>
              <w:r>
                <w:rPr>
                  <w:rFonts w:eastAsia="SimSun" w:hint="eastAsia"/>
                  <w:lang w:val="en-US" w:eastAsia="zh-CN"/>
                </w:rPr>
                <w:t xml:space="preserve"> timer values for different functions.</w:t>
              </w:r>
              <w:r>
                <w:rPr>
                  <w:rFonts w:eastAsia="SimSun" w:hint="eastAsia"/>
                  <w:u w:val="single"/>
                  <w:lang w:eastAsia="zh-CN"/>
                </w:rPr>
                <w:t xml:space="preserve"> </w:t>
              </w:r>
            </w:ins>
          </w:p>
        </w:tc>
      </w:tr>
      <w:tr w:rsidR="00E04E08" w:rsidRPr="00A137D2" w14:paraId="133F2B52" w14:textId="77777777" w:rsidTr="00A63727">
        <w:trPr>
          <w:ins w:id="416" w:author="Futurewei" w:date="2021-08-01T23:37:00Z"/>
        </w:trPr>
        <w:tc>
          <w:tcPr>
            <w:tcW w:w="1926" w:type="dxa"/>
          </w:tcPr>
          <w:p w14:paraId="0A13A124" w14:textId="5DA0ABEC" w:rsidR="00E04E08" w:rsidRDefault="00E04E08" w:rsidP="00E04E08">
            <w:pPr>
              <w:jc w:val="both"/>
              <w:rPr>
                <w:ins w:id="417" w:author="Futurewei" w:date="2021-08-01T23:37:00Z"/>
                <w:rFonts w:eastAsia="SimSun" w:hint="eastAsia"/>
                <w:lang w:eastAsia="zh-CN"/>
              </w:rPr>
            </w:pPr>
            <w:ins w:id="418" w:author="Futurewei" w:date="2021-08-01T23:37:00Z">
              <w:r>
                <w:rPr>
                  <w:rFonts w:eastAsia="SimSun"/>
                  <w:lang w:val="en-US" w:eastAsia="zh-CN"/>
                </w:rPr>
                <w:t>Futurewei</w:t>
              </w:r>
            </w:ins>
          </w:p>
        </w:tc>
        <w:tc>
          <w:tcPr>
            <w:tcW w:w="2180" w:type="dxa"/>
          </w:tcPr>
          <w:p w14:paraId="2E198EBD" w14:textId="77F05D04" w:rsidR="00E04E08" w:rsidRDefault="00E04E08" w:rsidP="00E04E08">
            <w:pPr>
              <w:jc w:val="both"/>
              <w:rPr>
                <w:ins w:id="419" w:author="Futurewei" w:date="2021-08-01T23:37:00Z"/>
                <w:rFonts w:eastAsia="SimSun" w:hint="eastAsia"/>
                <w:lang w:val="en-US" w:eastAsia="zh-CN"/>
              </w:rPr>
            </w:pPr>
            <w:ins w:id="420" w:author="Futurewei" w:date="2021-08-01T23:37:00Z">
              <w:r>
                <w:rPr>
                  <w:rFonts w:eastAsia="SimSun"/>
                  <w:lang w:val="en-US" w:eastAsia="zh-CN"/>
                </w:rPr>
                <w:t>Option 1</w:t>
              </w:r>
            </w:ins>
          </w:p>
        </w:tc>
        <w:tc>
          <w:tcPr>
            <w:tcW w:w="5528" w:type="dxa"/>
          </w:tcPr>
          <w:p w14:paraId="2585A607" w14:textId="5B2D4BF3" w:rsidR="00E04E08" w:rsidRDefault="00E04E08" w:rsidP="00E04E08">
            <w:pPr>
              <w:jc w:val="both"/>
              <w:rPr>
                <w:ins w:id="421" w:author="Futurewei" w:date="2021-08-01T23:37:00Z"/>
                <w:rFonts w:eastAsia="SimSun"/>
                <w:lang w:val="en-US" w:eastAsia="zh-CN"/>
              </w:rPr>
            </w:pPr>
            <w:ins w:id="422" w:author="Futurewei" w:date="2021-08-01T23:37:00Z">
              <w:r>
                <w:rPr>
                  <w:rFonts w:eastAsia="SimSun"/>
                  <w:lang w:val="en-US" w:eastAsia="zh-CN"/>
                </w:rPr>
                <w:t>It seems cleaner to introduce a new timer</w:t>
              </w:r>
            </w:ins>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proofErr w:type="gramStart"/>
      <w:r w:rsidR="00F03C52">
        <w:t>i.e.</w:t>
      </w:r>
      <w:proofErr w:type="gramEnd"/>
      <w:r w:rsidR="00F03C52">
        <w:t xml:space="preserv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423"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424"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425" w:author="OPPO(Jiangsheng Fan)" w:date="2021-07-01T10:28:00Z"/>
                <w:rFonts w:eastAsia="SimSun"/>
                <w:lang w:val="en-US" w:eastAsia="zh-CN"/>
              </w:rPr>
            </w:pPr>
            <w:ins w:id="426" w:author="OPPO(Jiangsheng Fan)" w:date="2021-07-01T10:24:00Z">
              <w:r>
                <w:rPr>
                  <w:rFonts w:eastAsia="SimSun" w:hint="eastAsia"/>
                  <w:lang w:val="en-US" w:eastAsia="zh-CN"/>
                </w:rPr>
                <w:t>I</w:t>
              </w:r>
              <w:r>
                <w:rPr>
                  <w:rFonts w:eastAsia="SimSun"/>
                  <w:lang w:val="en-US" w:eastAsia="zh-CN"/>
                </w:rPr>
                <w:t xml:space="preserve">f the task </w:t>
              </w:r>
            </w:ins>
            <w:ins w:id="427" w:author="OPPO(Jiangsheng Fan)" w:date="2021-07-01T10:25:00Z">
              <w:r w:rsidR="008C78C7">
                <w:rPr>
                  <w:rFonts w:eastAsia="SimSun"/>
                  <w:lang w:val="en-US" w:eastAsia="zh-CN"/>
                </w:rPr>
                <w:t xml:space="preserve">in network B </w:t>
              </w:r>
            </w:ins>
            <w:ins w:id="428" w:author="OPPO(Jiangsheng Fan)" w:date="2021-07-01T10:24:00Z">
              <w:r>
                <w:rPr>
                  <w:rFonts w:eastAsia="SimSun"/>
                  <w:lang w:val="en-US" w:eastAsia="zh-CN"/>
                </w:rPr>
                <w:t>can be done with</w:t>
              </w:r>
            </w:ins>
            <w:ins w:id="429" w:author="OPPO(Jiangsheng Fan)" w:date="2021-07-01T10:25:00Z">
              <w:r>
                <w:rPr>
                  <w:rFonts w:eastAsia="SimSun"/>
                  <w:lang w:val="en-US" w:eastAsia="zh-CN"/>
                </w:rPr>
                <w:t xml:space="preserve">in the existing </w:t>
              </w:r>
            </w:ins>
            <w:ins w:id="430" w:author="OPPO(Jiangsheng Fan)" w:date="2021-07-01T10:26:00Z">
              <w:r w:rsidR="008C78C7">
                <w:rPr>
                  <w:rFonts w:eastAsia="SimSun"/>
                  <w:lang w:val="en-US" w:eastAsia="zh-CN"/>
                </w:rPr>
                <w:t>gap duration configured in network A, UE does not have to wait a configured timer.</w:t>
              </w:r>
            </w:ins>
            <w:ins w:id="431" w:author="OPPO(Jiangsheng Fan)" w:date="2021-07-01T10:27:00Z">
              <w:r w:rsidR="008C78C7">
                <w:rPr>
                  <w:rFonts w:eastAsia="SimSun"/>
                  <w:lang w:val="en-US" w:eastAsia="zh-CN"/>
                </w:rPr>
                <w:t xml:space="preserve"> In this case, UE network switching is invisible to network A, no spec work is identifi</w:t>
              </w:r>
            </w:ins>
            <w:ins w:id="432"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433" w:author="OPPO(Jiangsheng Fan)" w:date="2021-07-01T10:28:00Z">
              <w:r>
                <w:rPr>
                  <w:rFonts w:eastAsia="SimSun" w:hint="eastAsia"/>
                  <w:lang w:val="en-US" w:eastAsia="zh-CN"/>
                </w:rPr>
                <w:t>A</w:t>
              </w:r>
              <w:r>
                <w:rPr>
                  <w:rFonts w:eastAsia="SimSun"/>
                  <w:lang w:val="en-US" w:eastAsia="zh-CN"/>
                </w:rPr>
                <w:t xml:space="preserve">s for </w:t>
              </w:r>
            </w:ins>
            <w:ins w:id="434" w:author="OPPO(Jiangsheng Fan)" w:date="2021-07-01T10:39:00Z">
              <w:r w:rsidR="008B61E7">
                <w:rPr>
                  <w:rFonts w:eastAsia="SimSun"/>
                  <w:lang w:val="en-US" w:eastAsia="zh-CN"/>
                </w:rPr>
                <w:t>second</w:t>
              </w:r>
            </w:ins>
            <w:ins w:id="435" w:author="OPPO(Jiangsheng Fan)" w:date="2021-07-01T10:28:00Z">
              <w:r>
                <w:rPr>
                  <w:rFonts w:eastAsia="SimSun"/>
                  <w:lang w:val="en-US" w:eastAsia="zh-CN"/>
                </w:rPr>
                <w:t xml:space="preserve"> case</w:t>
              </w:r>
            </w:ins>
            <w:ins w:id="436" w:author="OPPO(Jiangsheng Fan)" w:date="2021-07-01T10:29:00Z">
              <w:r w:rsidR="0030434A">
                <w:rPr>
                  <w:rFonts w:eastAsia="SimSun"/>
                  <w:lang w:val="en-US" w:eastAsia="zh-CN"/>
                </w:rPr>
                <w:t xml:space="preserve">, </w:t>
              </w:r>
              <w:proofErr w:type="gramStart"/>
              <w:r w:rsidR="0030434A">
                <w:rPr>
                  <w:rFonts w:eastAsia="SimSun"/>
                  <w:lang w:val="en-US" w:eastAsia="zh-CN"/>
                </w:rPr>
                <w:t>i.e.</w:t>
              </w:r>
              <w:proofErr w:type="gramEnd"/>
              <w:r w:rsidR="0030434A">
                <w:rPr>
                  <w:rFonts w:eastAsia="SimSun"/>
                  <w:lang w:val="en-US" w:eastAsia="zh-CN"/>
                </w:rPr>
                <w:t xml:space="preserve"> a new gap configuration is needed </w:t>
              </w:r>
            </w:ins>
            <w:ins w:id="437" w:author="OPPO(Jiangsheng Fan)" w:date="2021-07-01T10:32:00Z">
              <w:r w:rsidR="0030434A">
                <w:rPr>
                  <w:rFonts w:eastAsia="SimSun"/>
                  <w:lang w:val="en-US" w:eastAsia="zh-CN"/>
                </w:rPr>
                <w:t xml:space="preserve">for UE </w:t>
              </w:r>
            </w:ins>
            <w:ins w:id="438" w:author="OPPO(Jiangsheng Fan)" w:date="2021-07-01T10:31:00Z">
              <w:r w:rsidR="0030434A">
                <w:rPr>
                  <w:rFonts w:eastAsia="SimSun"/>
                  <w:lang w:val="en-US" w:eastAsia="zh-CN"/>
                </w:rPr>
                <w:t>from net</w:t>
              </w:r>
            </w:ins>
            <w:ins w:id="439" w:author="OPPO(Jiangsheng Fan)" w:date="2021-07-01T10:32:00Z">
              <w:r w:rsidR="0030434A">
                <w:rPr>
                  <w:rFonts w:eastAsia="SimSun"/>
                  <w:lang w:val="en-US" w:eastAsia="zh-CN"/>
                </w:rPr>
                <w:t xml:space="preserve">work A </w:t>
              </w:r>
            </w:ins>
            <w:ins w:id="440" w:author="OPPO(Jiangsheng Fan)" w:date="2021-07-01T10:29:00Z">
              <w:r w:rsidR="0030434A">
                <w:rPr>
                  <w:rFonts w:eastAsia="SimSun"/>
                  <w:lang w:val="en-US" w:eastAsia="zh-CN"/>
                </w:rPr>
                <w:t xml:space="preserve">to </w:t>
              </w:r>
            </w:ins>
            <w:ins w:id="441" w:author="OPPO(Jiangsheng Fan)" w:date="2021-07-01T10:30:00Z">
              <w:r w:rsidR="0030434A">
                <w:rPr>
                  <w:rFonts w:eastAsia="SimSun"/>
                  <w:lang w:val="en-US" w:eastAsia="zh-CN"/>
                </w:rPr>
                <w:t xml:space="preserve">complete the task in network B, </w:t>
              </w:r>
            </w:ins>
            <w:ins w:id="442" w:author="OPPO(Jiangsheng Fan)" w:date="2021-07-01T10:31:00Z">
              <w:r w:rsidR="0030434A">
                <w:rPr>
                  <w:rFonts w:eastAsia="SimSun"/>
                  <w:lang w:val="en-US" w:eastAsia="zh-CN"/>
                </w:rPr>
                <w:t xml:space="preserve">in this case, </w:t>
              </w:r>
            </w:ins>
            <w:ins w:id="443" w:author="OPPO(Jiangsheng Fan)" w:date="2021-07-01T10:30:00Z">
              <w:r w:rsidR="0030434A">
                <w:rPr>
                  <w:rFonts w:eastAsia="SimSun"/>
                  <w:lang w:val="en-US" w:eastAsia="zh-CN"/>
                </w:rPr>
                <w:t>we think UE should wait the response from net</w:t>
              </w:r>
            </w:ins>
            <w:ins w:id="444" w:author="OPPO(Jiangsheng Fan)" w:date="2021-07-01T10:31:00Z">
              <w:r w:rsidR="0030434A">
                <w:rPr>
                  <w:rFonts w:eastAsia="SimSun"/>
                  <w:lang w:val="en-US" w:eastAsia="zh-CN"/>
                </w:rPr>
                <w:t xml:space="preserve">work A </w:t>
              </w:r>
            </w:ins>
            <w:ins w:id="445" w:author="OPPO(Jiangsheng Fan)" w:date="2021-07-01T10:33:00Z">
              <w:r w:rsidR="0030434A">
                <w:rPr>
                  <w:rFonts w:eastAsia="SimSun"/>
                  <w:lang w:val="en-US" w:eastAsia="zh-CN"/>
                </w:rPr>
                <w:t xml:space="preserve">to </w:t>
              </w:r>
            </w:ins>
            <w:ins w:id="446" w:author="OPPO(Jiangsheng Fan)" w:date="2021-07-01T10:35:00Z">
              <w:r w:rsidR="0030434A">
                <w:rPr>
                  <w:rFonts w:eastAsia="SimSun"/>
                  <w:lang w:val="en-US" w:eastAsia="zh-CN"/>
                </w:rPr>
                <w:t xml:space="preserve">at least </w:t>
              </w:r>
            </w:ins>
            <w:ins w:id="447" w:author="OPPO(Jiangsheng Fan)" w:date="2021-07-01T10:33:00Z">
              <w:r w:rsidR="0030434A">
                <w:rPr>
                  <w:rFonts w:eastAsia="SimSun"/>
                  <w:lang w:val="en-US" w:eastAsia="zh-CN"/>
                </w:rPr>
                <w:t>get</w:t>
              </w:r>
            </w:ins>
            <w:ins w:id="448" w:author="OPPO(Jiangsheng Fan)" w:date="2021-07-01T10:34:00Z">
              <w:r w:rsidR="0030434A">
                <w:rPr>
                  <w:rFonts w:eastAsia="SimSun"/>
                  <w:lang w:val="en-US" w:eastAsia="zh-CN"/>
                </w:rPr>
                <w:t xml:space="preserve"> the new gap configuration, otherwise, </w:t>
              </w:r>
            </w:ins>
            <w:ins w:id="449" w:author="OPPO(Jiangsheng Fan)" w:date="2021-07-01T10:35:00Z">
              <w:r w:rsidR="0030434A">
                <w:rPr>
                  <w:rFonts w:eastAsia="SimSun"/>
                  <w:lang w:val="en-US" w:eastAsia="zh-CN"/>
                </w:rPr>
                <w:t>the resource scheduling misalignment</w:t>
              </w:r>
            </w:ins>
            <w:ins w:id="450"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451"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proofErr w:type="spellStart"/>
            <w:ins w:id="452" w:author="Roger Guo" w:date="2021-07-12T14:48:00Z">
              <w:r>
                <w:rPr>
                  <w:rFonts w:eastAsia="PMingLiU" w:hint="eastAsia"/>
                  <w:lang w:val="en-US" w:eastAsia="zh-TW"/>
                </w:rPr>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SimSun"/>
                <w:lang w:val="en-US" w:eastAsia="zh-CN"/>
              </w:rPr>
            </w:pPr>
            <w:ins w:id="453"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454"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455"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456"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457"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458"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459"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460" w:author="MediaTek (Felix)" w:date="2021-07-26T10:46:00Z">
              <w:r>
                <w:rPr>
                  <w:rFonts w:eastAsia="SimSun"/>
                  <w:lang w:val="en-US" w:eastAsia="zh-CN"/>
                </w:rPr>
                <w:t xml:space="preserve">It seems complicate and not so useful to specify this kind of behavior in SPEC. If the UE request </w:t>
              </w:r>
              <w:proofErr w:type="gramStart"/>
              <w:r>
                <w:rPr>
                  <w:rFonts w:eastAsia="SimSun"/>
                  <w:lang w:val="en-US" w:eastAsia="zh-CN"/>
                </w:rPr>
                <w:t>some kind of gap</w:t>
              </w:r>
              <w:proofErr w:type="gramEnd"/>
              <w:r>
                <w:rPr>
                  <w:rFonts w:eastAsia="SimSun"/>
                  <w:lang w:val="en-US" w:eastAsia="zh-CN"/>
                </w:rPr>
                <w:t xml:space="preserve">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461" w:author="Lenovo_Lianhai" w:date="2021-07-27T14:43:00Z">
              <w:r>
                <w:rPr>
                  <w:rFonts w:eastAsia="SimSun" w:hint="eastAsia"/>
                  <w:lang w:val="en-US" w:eastAsia="zh-CN"/>
                </w:rPr>
                <w:lastRenderedPageBreak/>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462"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463"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464"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465"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466"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SimSun"/>
                <w:lang w:val="en-US" w:eastAsia="zh-CN"/>
              </w:rPr>
            </w:pPr>
            <w:ins w:id="467" w:author="Fangying Xiao(Sharp)" w:date="2021-07-30T09:18:00Z">
              <w:r>
                <w:rPr>
                  <w:rFonts w:eastAsia="SimSun" w:hint="eastAsia"/>
                  <w:lang w:val="en-US" w:eastAsia="zh-CN"/>
                </w:rPr>
                <w:t>Sharp</w:t>
              </w:r>
            </w:ins>
          </w:p>
        </w:tc>
        <w:tc>
          <w:tcPr>
            <w:tcW w:w="1471" w:type="dxa"/>
          </w:tcPr>
          <w:p w14:paraId="756023DD" w14:textId="6AEF51A2" w:rsidR="00575E6A" w:rsidRPr="00A137D2" w:rsidRDefault="00575E6A" w:rsidP="00575E6A">
            <w:pPr>
              <w:jc w:val="both"/>
              <w:rPr>
                <w:rFonts w:eastAsia="SimSun"/>
                <w:lang w:val="en-US" w:eastAsia="zh-CN"/>
              </w:rPr>
            </w:pPr>
            <w:ins w:id="468" w:author="Fangying Xiao(Sharp)" w:date="2021-07-30T09:18:00Z">
              <w:r>
                <w:rPr>
                  <w:rFonts w:eastAsia="SimSun" w:hint="eastAsia"/>
                  <w:lang w:val="en-US" w:eastAsia="zh-CN"/>
                </w:rPr>
                <w:t>No</w:t>
              </w:r>
            </w:ins>
          </w:p>
        </w:tc>
        <w:tc>
          <w:tcPr>
            <w:tcW w:w="6237" w:type="dxa"/>
          </w:tcPr>
          <w:p w14:paraId="044CB952" w14:textId="1452E95A" w:rsidR="00575E6A" w:rsidRPr="00A137D2" w:rsidRDefault="00575E6A" w:rsidP="00575E6A">
            <w:pPr>
              <w:jc w:val="both"/>
              <w:rPr>
                <w:rFonts w:eastAsia="SimSun"/>
                <w:lang w:val="en-US" w:eastAsia="zh-CN"/>
              </w:rPr>
            </w:pPr>
            <w:ins w:id="469" w:author="Fangying Xiao(Sharp)" w:date="2021-07-30T09:18:00Z">
              <w:r>
                <w:rPr>
                  <w:rFonts w:eastAsia="SimSun"/>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SimSun"/>
                <w:lang w:val="en-US" w:eastAsia="zh-CN"/>
              </w:rPr>
            </w:pPr>
            <w:ins w:id="470" w:author="vivo" w:date="2021-07-30T16:42:00Z">
              <w:r>
                <w:rPr>
                  <w:rFonts w:eastAsia="SimSun" w:hint="eastAsia"/>
                  <w:lang w:val="en-US" w:eastAsia="zh-CN"/>
                </w:rPr>
                <w:t>v</w:t>
              </w:r>
              <w:r>
                <w:rPr>
                  <w:rFonts w:eastAsia="SimSun"/>
                  <w:lang w:val="en-US" w:eastAsia="zh-CN"/>
                </w:rPr>
                <w:t>ivo</w:t>
              </w:r>
            </w:ins>
          </w:p>
        </w:tc>
        <w:tc>
          <w:tcPr>
            <w:tcW w:w="1471" w:type="dxa"/>
          </w:tcPr>
          <w:p w14:paraId="310A5FDB" w14:textId="5925FB66" w:rsidR="006415DC" w:rsidRPr="00A137D2" w:rsidRDefault="006415DC" w:rsidP="006415DC">
            <w:pPr>
              <w:jc w:val="both"/>
              <w:rPr>
                <w:rFonts w:eastAsia="SimSun"/>
                <w:lang w:val="en-US" w:eastAsia="zh-CN"/>
              </w:rPr>
            </w:pPr>
            <w:ins w:id="471"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472" w:author="vivo" w:date="2021-07-30T16:42:00Z"/>
                <w:rFonts w:eastAsia="DengXian"/>
                <w:lang w:val="en-US" w:eastAsia="zh-CN"/>
              </w:rPr>
            </w:pPr>
            <w:ins w:id="473" w:author="vivo" w:date="2021-07-30T16:42:00Z">
              <w:r w:rsidRPr="00A63545">
                <w:t xml:space="preserve">UE should be allowed to switch to NW B for short-time </w:t>
              </w:r>
            </w:ins>
            <w:ins w:id="474" w:author="vivo" w:date="2021-07-30T16:45:00Z">
              <w:r w:rsidR="00C87BA0" w:rsidRPr="00A63545">
                <w:t>activities (</w:t>
              </w:r>
            </w:ins>
            <w:ins w:id="475" w:author="vivo" w:date="2021-07-30T16:42:00Z">
              <w:r w:rsidRPr="00A63545">
                <w:t xml:space="preserve">i.e. for paging </w:t>
              </w:r>
              <w:proofErr w:type="gramStart"/>
              <w:r w:rsidRPr="00A63545">
                <w:t>monitoring )</w:t>
              </w:r>
              <w:proofErr w:type="gramEnd"/>
              <w:r w:rsidRPr="00A63545">
                <w:t xml:space="preserve"> without leaving RRC_CONNECTED state in NW </w:t>
              </w:r>
              <w:proofErr w:type="spellStart"/>
              <w:r w:rsidRPr="00A63545">
                <w:t>A</w:t>
              </w:r>
              <w:proofErr w:type="spellEnd"/>
              <w:r w:rsidRPr="00A63545">
                <w:t xml:space="preserve"> even no response to switching notification is received from NW A. Otherwise, UE may miss incoming voice call in NW B.</w:t>
              </w:r>
            </w:ins>
          </w:p>
          <w:p w14:paraId="73350617" w14:textId="485AA882" w:rsidR="006415DC" w:rsidRPr="00A63545" w:rsidRDefault="006415DC" w:rsidP="006415DC">
            <w:pPr>
              <w:rPr>
                <w:ins w:id="476" w:author="vivo" w:date="2021-07-30T16:42:00Z"/>
              </w:rPr>
            </w:pPr>
            <w:ins w:id="477"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SimSun"/>
                <w:lang w:val="en-US" w:eastAsia="zh-CN"/>
              </w:rPr>
            </w:pPr>
            <w:ins w:id="478" w:author="vivo" w:date="2021-07-30T16:42:00Z">
              <w:r w:rsidRPr="00A63545">
                <w:t xml:space="preserve">Hence, we prefer to allow UE switch to NW B for short-time </w:t>
              </w:r>
            </w:ins>
            <w:ins w:id="479" w:author="vivo" w:date="2021-07-30T16:45:00Z">
              <w:r w:rsidR="00EA57FF" w:rsidRPr="00A63545">
                <w:t>activities (</w:t>
              </w:r>
            </w:ins>
            <w:proofErr w:type="gramStart"/>
            <w:ins w:id="480" w:author="vivo" w:date="2021-07-30T16:42:00Z">
              <w:r w:rsidRPr="00A63545">
                <w:t>i.e.</w:t>
              </w:r>
              <w:proofErr w:type="gramEnd"/>
              <w:r w:rsidRPr="00A63545">
                <w:t xml:space="preserve"> for paging </w:t>
              </w:r>
            </w:ins>
            <w:ins w:id="481" w:author="vivo" w:date="2021-07-30T16:45:00Z">
              <w:r w:rsidR="00EA57FF" w:rsidRPr="00A63545">
                <w:t>monitoring)</w:t>
              </w:r>
            </w:ins>
            <w:ins w:id="482" w:author="vivo" w:date="2021-07-30T16:42:00Z">
              <w:r w:rsidRPr="00A63545">
                <w:t xml:space="preserve"> without leaving RRC_CONNECTED state in NW </w:t>
              </w:r>
              <w:proofErr w:type="spellStart"/>
              <w:r w:rsidRPr="00A63545">
                <w:t>A</w:t>
              </w:r>
              <w:proofErr w:type="spellEnd"/>
              <w:r w:rsidRPr="00A63545">
                <w:t xml:space="preserve">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SimSun"/>
                <w:lang w:val="en-US" w:eastAsia="zh-CN"/>
              </w:rPr>
            </w:pPr>
            <w:ins w:id="483" w:author="Ozcan Ozturk" w:date="2021-07-31T21:20:00Z">
              <w:r>
                <w:rPr>
                  <w:rFonts w:eastAsia="SimSun"/>
                  <w:lang w:val="en-US" w:eastAsia="zh-CN"/>
                </w:rPr>
                <w:t>Qualcomm</w:t>
              </w:r>
            </w:ins>
          </w:p>
        </w:tc>
        <w:tc>
          <w:tcPr>
            <w:tcW w:w="1471" w:type="dxa"/>
          </w:tcPr>
          <w:p w14:paraId="742C8062" w14:textId="6C87B49F" w:rsidR="006415DC" w:rsidRPr="00A137D2" w:rsidRDefault="006415DC" w:rsidP="006415DC">
            <w:pPr>
              <w:jc w:val="both"/>
              <w:rPr>
                <w:rFonts w:eastAsia="SimSun"/>
                <w:lang w:val="en-US" w:eastAsia="zh-CN"/>
              </w:rPr>
            </w:pPr>
          </w:p>
        </w:tc>
        <w:tc>
          <w:tcPr>
            <w:tcW w:w="6237" w:type="dxa"/>
          </w:tcPr>
          <w:p w14:paraId="6A461906" w14:textId="66AAA621" w:rsidR="006415DC" w:rsidRPr="00A137D2" w:rsidRDefault="002C7073" w:rsidP="006415DC">
            <w:pPr>
              <w:jc w:val="both"/>
              <w:rPr>
                <w:rFonts w:eastAsia="SimSun"/>
                <w:lang w:val="en-US" w:eastAsia="zh-CN"/>
              </w:rPr>
            </w:pPr>
            <w:ins w:id="484" w:author="Ozcan Ozturk" w:date="2021-07-31T21:23:00Z">
              <w:r>
                <w:rPr>
                  <w:rFonts w:eastAsia="SimSun"/>
                  <w:lang w:val="en-US" w:eastAsia="zh-CN"/>
                </w:rPr>
                <w:t>For periodic switching, just like measurement</w:t>
              </w:r>
            </w:ins>
            <w:ins w:id="485" w:author="Ozcan Ozturk" w:date="2021-07-31T21:20:00Z">
              <w:r w:rsidR="0000366C">
                <w:rPr>
                  <w:rFonts w:eastAsia="SimSun"/>
                  <w:lang w:val="en-US" w:eastAsia="zh-CN"/>
                </w:rPr>
                <w:t xml:space="preserve"> gaps, </w:t>
              </w:r>
            </w:ins>
            <w:ins w:id="486" w:author="Ozcan Ozturk" w:date="2021-07-31T21:21:00Z">
              <w:r w:rsidR="0000366C">
                <w:rPr>
                  <w:rFonts w:eastAsia="SimSun"/>
                  <w:lang w:val="en-US" w:eastAsia="zh-CN"/>
                </w:rPr>
                <w:t>there should be an</w:t>
              </w:r>
            </w:ins>
            <w:ins w:id="487" w:author="Ozcan Ozturk" w:date="2021-07-31T21:20:00Z">
              <w:r w:rsidR="0000366C">
                <w:rPr>
                  <w:rFonts w:eastAsia="SimSun"/>
                  <w:lang w:val="en-US" w:eastAsia="zh-CN"/>
                </w:rPr>
                <w:t xml:space="preserve"> explicit NW configuration. </w:t>
              </w:r>
            </w:ins>
            <w:ins w:id="488" w:author="Ozcan Ozturk" w:date="2021-07-31T21:23:00Z">
              <w:r>
                <w:rPr>
                  <w:rFonts w:eastAsia="SimSun"/>
                  <w:lang w:val="en-US" w:eastAsia="zh-CN"/>
                </w:rPr>
                <w:t xml:space="preserve">For aperiodic gaps, there </w:t>
              </w:r>
            </w:ins>
            <w:ins w:id="489" w:author="Ozcan Ozturk" w:date="2021-07-31T21:24:00Z">
              <w:r>
                <w:rPr>
                  <w:rFonts w:eastAsia="SimSun"/>
                  <w:lang w:val="en-US" w:eastAsia="zh-CN"/>
                </w:rPr>
                <w:t xml:space="preserve">may be cases where the UE should switch in a certain </w:t>
              </w:r>
              <w:proofErr w:type="gramStart"/>
              <w:r>
                <w:rPr>
                  <w:rFonts w:eastAsia="SimSun"/>
                  <w:lang w:val="en-US" w:eastAsia="zh-CN"/>
                </w:rPr>
                <w:t>time</w:t>
              </w:r>
              <w:proofErr w:type="gramEnd"/>
              <w:r>
                <w:rPr>
                  <w:rFonts w:eastAsia="SimSun"/>
                  <w:lang w:val="en-US" w:eastAsia="zh-CN"/>
                </w:rPr>
                <w:t xml:space="preserve"> and it might help to allow the UE to switch without NW response.</w:t>
              </w:r>
            </w:ins>
            <w:ins w:id="490" w:author="Ozcan Ozturk" w:date="2021-07-31T21:22:00Z">
              <w:r w:rsidR="0000366C">
                <w:rPr>
                  <w:rFonts w:eastAsia="SimSun"/>
                  <w:lang w:val="en-US" w:eastAsia="zh-CN"/>
                </w:rPr>
                <w:t xml:space="preserve"> </w:t>
              </w:r>
            </w:ins>
            <w:ins w:id="491" w:author="Ozcan Ozturk" w:date="2021-07-31T21:25:00Z">
              <w:r>
                <w:rPr>
                  <w:rFonts w:eastAsia="SimSun"/>
                  <w:lang w:val="en-US" w:eastAsia="zh-CN"/>
                </w:rPr>
                <w:t xml:space="preserve">This is assuming that the configuration for the aperiodic gap is </w:t>
              </w:r>
            </w:ins>
            <w:ins w:id="492" w:author="Ozcan Ozturk" w:date="2021-07-31T21:26:00Z">
              <w:r>
                <w:rPr>
                  <w:rFonts w:eastAsia="SimSun"/>
                  <w:lang w:val="en-US" w:eastAsia="zh-CN"/>
                </w:rPr>
                <w:t>done</w:t>
              </w:r>
            </w:ins>
            <w:ins w:id="493" w:author="Ozcan Ozturk" w:date="2021-07-31T21:25:00Z">
              <w:r>
                <w:rPr>
                  <w:rFonts w:eastAsia="SimSun"/>
                  <w:lang w:val="en-US" w:eastAsia="zh-CN"/>
                </w:rPr>
                <w:t xml:space="preserve"> in advance and thus the NW will be aware of the</w:t>
              </w:r>
            </w:ins>
            <w:ins w:id="494" w:author="Ozcan Ozturk" w:date="2021-07-31T21:26:00Z">
              <w:r>
                <w:rPr>
                  <w:rFonts w:eastAsia="SimSun"/>
                  <w:lang w:val="en-US" w:eastAsia="zh-CN"/>
                </w:rPr>
                <w:t xml:space="preserve"> UE action when the UE sends the request for the </w:t>
              </w:r>
            </w:ins>
            <w:ins w:id="495" w:author="Ozcan Ozturk" w:date="2021-07-31T21:31:00Z">
              <w:r w:rsidR="00E957B2">
                <w:rPr>
                  <w:rFonts w:eastAsia="SimSun"/>
                  <w:lang w:val="en-US" w:eastAsia="zh-CN"/>
                </w:rPr>
                <w:t xml:space="preserve">aperiodic </w:t>
              </w:r>
            </w:ins>
            <w:ins w:id="496" w:author="Ozcan Ozturk" w:date="2021-07-31T21:26:00Z">
              <w:r>
                <w:rPr>
                  <w:rFonts w:eastAsia="SimSun"/>
                  <w:lang w:val="en-US" w:eastAsia="zh-CN"/>
                </w:rPr>
                <w:t>switch.</w:t>
              </w:r>
            </w:ins>
          </w:p>
        </w:tc>
      </w:tr>
      <w:tr w:rsidR="008C18BF" w:rsidRPr="00A137D2" w14:paraId="24A6E287" w14:textId="77777777" w:rsidTr="0060222F">
        <w:tc>
          <w:tcPr>
            <w:tcW w:w="1926" w:type="dxa"/>
          </w:tcPr>
          <w:p w14:paraId="55524CB9" w14:textId="1ADED02A" w:rsidR="008C18BF" w:rsidRPr="00A137D2" w:rsidRDefault="008C18BF" w:rsidP="008C18BF">
            <w:pPr>
              <w:jc w:val="both"/>
              <w:rPr>
                <w:rFonts w:eastAsia="PMingLiU"/>
                <w:lang w:eastAsia="zh-TW"/>
              </w:rPr>
            </w:pPr>
            <w:ins w:id="497" w:author="Sethuraman Gurumoorthy" w:date="2021-08-01T09:31:00Z">
              <w:r>
                <w:rPr>
                  <w:rFonts w:eastAsia="SimSun"/>
                  <w:lang w:val="en-US" w:eastAsia="zh-CN"/>
                </w:rPr>
                <w:t>Apple</w:t>
              </w:r>
            </w:ins>
          </w:p>
        </w:tc>
        <w:tc>
          <w:tcPr>
            <w:tcW w:w="1471" w:type="dxa"/>
          </w:tcPr>
          <w:p w14:paraId="515646DF" w14:textId="70E49733" w:rsidR="008C18BF" w:rsidRPr="00A137D2" w:rsidRDefault="008C18BF" w:rsidP="008C18BF">
            <w:pPr>
              <w:jc w:val="both"/>
              <w:rPr>
                <w:rFonts w:eastAsia="PMingLiU"/>
                <w:lang w:val="en-US" w:eastAsia="zh-TW"/>
              </w:rPr>
            </w:pPr>
            <w:ins w:id="498" w:author="Sethuraman Gurumoorthy" w:date="2021-08-01T09:31:00Z">
              <w:r>
                <w:rPr>
                  <w:rFonts w:eastAsia="SimSun"/>
                  <w:lang w:val="en-US" w:eastAsia="zh-CN"/>
                </w:rPr>
                <w:t>No</w:t>
              </w:r>
            </w:ins>
          </w:p>
        </w:tc>
        <w:tc>
          <w:tcPr>
            <w:tcW w:w="6237" w:type="dxa"/>
          </w:tcPr>
          <w:p w14:paraId="75E9C7E7" w14:textId="248444D4" w:rsidR="008C18BF" w:rsidRPr="00A137D2" w:rsidRDefault="008C18BF" w:rsidP="008C18BF">
            <w:pPr>
              <w:jc w:val="both"/>
              <w:rPr>
                <w:rFonts w:eastAsia="PMingLiU"/>
                <w:lang w:val="en-US" w:eastAsia="zh-TW"/>
              </w:rPr>
            </w:pPr>
            <w:ins w:id="499" w:author="Sethuraman Gurumoorthy" w:date="2021-08-01T09:31:00Z">
              <w:r>
                <w:rPr>
                  <w:rFonts w:eastAsia="SimSun"/>
                  <w:lang w:val="en-US" w:eastAsia="zh-CN"/>
                </w:rPr>
                <w:t xml:space="preserve">It is clean to wait for the acknowledgement from NW to do the </w:t>
              </w:r>
            </w:ins>
            <w:ins w:id="500" w:author="Sethuraman Gurumoorthy" w:date="2021-08-01T09:32:00Z">
              <w:r>
                <w:rPr>
                  <w:rFonts w:eastAsia="SimSun"/>
                  <w:lang w:val="en-US" w:eastAsia="zh-CN"/>
                </w:rPr>
                <w:t>periodic/</w:t>
              </w:r>
            </w:ins>
            <w:ins w:id="501" w:author="Sethuraman Gurumoorthy" w:date="2021-08-01T09:31:00Z">
              <w:r>
                <w:rPr>
                  <w:rFonts w:eastAsia="SimSun"/>
                  <w:lang w:val="en-US" w:eastAsia="zh-CN"/>
                </w:rPr>
                <w:t xml:space="preserve">aperiodic switching </w:t>
              </w:r>
            </w:ins>
            <w:ins w:id="502" w:author="Sethuraman Gurumoorthy" w:date="2021-08-01T09:32:00Z">
              <w:r>
                <w:rPr>
                  <w:rFonts w:eastAsia="SimSun"/>
                  <w:lang w:val="en-US" w:eastAsia="zh-CN"/>
                </w:rPr>
                <w:t xml:space="preserve">configuration </w:t>
              </w:r>
            </w:ins>
            <w:ins w:id="503" w:author="Sethuraman Gurumoorthy" w:date="2021-08-01T09:31:00Z">
              <w:r>
                <w:rPr>
                  <w:rFonts w:eastAsia="SimSun"/>
                  <w:lang w:val="en-US" w:eastAsia="zh-CN"/>
                </w:rPr>
                <w:t>without leaving RRC_CONNECTED state as it ensures proper UE NW state sync.</w:t>
              </w:r>
            </w:ins>
            <w:ins w:id="504" w:author="Sethuraman Gurumoorthy" w:date="2021-08-01T09:32:00Z">
              <w:r>
                <w:rPr>
                  <w:rFonts w:eastAsia="SimSun"/>
                  <w:lang w:val="en-US" w:eastAsia="zh-CN"/>
                </w:rPr>
                <w:t xml:space="preserve"> If for periodic switching </w:t>
              </w:r>
            </w:ins>
            <w:ins w:id="505" w:author="Sethuraman Gurumoorthy" w:date="2021-08-01T09:33:00Z">
              <w:r>
                <w:rPr>
                  <w:rFonts w:eastAsia="SimSun"/>
                  <w:lang w:val="en-US" w:eastAsia="zh-CN"/>
                </w:rPr>
                <w:t xml:space="preserve">(short switching) </w:t>
              </w:r>
            </w:ins>
            <w:ins w:id="506" w:author="Sethuraman Gurumoorthy" w:date="2021-08-01T09:32:00Z">
              <w:r>
                <w:rPr>
                  <w:rFonts w:eastAsia="SimSun"/>
                  <w:lang w:val="en-US" w:eastAsia="zh-CN"/>
                </w:rPr>
                <w:t xml:space="preserve">which happens every so often, </w:t>
              </w:r>
            </w:ins>
            <w:ins w:id="507" w:author="Sethuraman Gurumoorthy" w:date="2021-08-01T09:33:00Z">
              <w:r>
                <w:rPr>
                  <w:rFonts w:eastAsia="SimSun"/>
                  <w:lang w:val="en-US" w:eastAsia="zh-CN"/>
                </w:rPr>
                <w:t xml:space="preserve">if the signaling to inform the NW of switching out </w:t>
              </w:r>
              <w:proofErr w:type="gramStart"/>
              <w:r>
                <w:rPr>
                  <w:rFonts w:eastAsia="SimSun"/>
                  <w:lang w:val="en-US" w:eastAsia="zh-CN"/>
                </w:rPr>
                <w:t>an</w:t>
              </w:r>
              <w:proofErr w:type="gramEnd"/>
              <w:r>
                <w:rPr>
                  <w:rFonts w:eastAsia="SimSun"/>
                  <w:lang w:val="en-US" w:eastAsia="zh-CN"/>
                </w:rPr>
                <w:t xml:space="preserve"> switching in from NW A is perceived higher, then we can exclude that case. For Aperiodic switching it is better to inform and get a NW</w:t>
              </w:r>
            </w:ins>
            <w:ins w:id="508" w:author="Sethuraman Gurumoorthy" w:date="2021-08-01T09:34:00Z">
              <w:r>
                <w:rPr>
                  <w:rFonts w:eastAsia="SimSun"/>
                  <w:lang w:val="en-US" w:eastAsia="zh-CN"/>
                </w:rPr>
                <w:t xml:space="preserve"> A</w:t>
              </w:r>
            </w:ins>
            <w:ins w:id="509" w:author="Sethuraman Gurumoorthy" w:date="2021-08-01T09:33:00Z">
              <w:r>
                <w:rPr>
                  <w:rFonts w:eastAsia="SimSun"/>
                  <w:lang w:val="en-US" w:eastAsia="zh-CN"/>
                </w:rPr>
                <w:t xml:space="preserve"> ack </w:t>
              </w:r>
            </w:ins>
            <w:ins w:id="510" w:author="Sethuraman Gurumoorthy" w:date="2021-08-01T09:34:00Z">
              <w:r>
                <w:rPr>
                  <w:rFonts w:eastAsia="SimSun"/>
                  <w:lang w:val="en-US" w:eastAsia="zh-CN"/>
                </w:rPr>
                <w:t>prior to switch, as it is not a very frequent event</w:t>
              </w:r>
              <w:r w:rsidR="00A3265F">
                <w:rPr>
                  <w:rFonts w:eastAsia="SimSun"/>
                  <w:lang w:val="en-US" w:eastAsia="zh-CN"/>
                </w:rPr>
                <w:t xml:space="preserve"> (like periodic switching)</w:t>
              </w:r>
            </w:ins>
          </w:p>
        </w:tc>
      </w:tr>
      <w:tr w:rsidR="00E04E08" w:rsidRPr="00A137D2" w14:paraId="0BC661D1" w14:textId="77777777" w:rsidTr="0060222F">
        <w:tc>
          <w:tcPr>
            <w:tcW w:w="1926" w:type="dxa"/>
          </w:tcPr>
          <w:p w14:paraId="314D2764" w14:textId="07CEEA0B" w:rsidR="00E04E08" w:rsidRPr="00A137D2" w:rsidRDefault="00E04E08" w:rsidP="00E04E08">
            <w:pPr>
              <w:jc w:val="both"/>
              <w:rPr>
                <w:rFonts w:eastAsia="PMingLiU"/>
                <w:lang w:eastAsia="zh-TW"/>
              </w:rPr>
            </w:pPr>
            <w:ins w:id="511" w:author="Futurewei" w:date="2021-08-01T23:38:00Z">
              <w:r>
                <w:rPr>
                  <w:rFonts w:eastAsia="SimSun" w:hint="eastAsia"/>
                  <w:lang w:eastAsia="zh-CN"/>
                </w:rPr>
                <w:t>CATT</w:t>
              </w:r>
            </w:ins>
          </w:p>
        </w:tc>
        <w:tc>
          <w:tcPr>
            <w:tcW w:w="1471" w:type="dxa"/>
          </w:tcPr>
          <w:p w14:paraId="77ECF2B4" w14:textId="27F55E9F" w:rsidR="00E04E08" w:rsidRPr="00A137D2" w:rsidRDefault="00E04E08" w:rsidP="00E04E08">
            <w:pPr>
              <w:jc w:val="both"/>
              <w:rPr>
                <w:rFonts w:eastAsia="SimSun"/>
                <w:lang w:val="en-US" w:eastAsia="zh-CN"/>
              </w:rPr>
            </w:pPr>
            <w:ins w:id="512" w:author="Futurewei" w:date="2021-08-01T23:38:00Z">
              <w:r>
                <w:rPr>
                  <w:rFonts w:eastAsia="SimSun" w:hint="eastAsia"/>
                  <w:lang w:val="en-US" w:eastAsia="zh-CN"/>
                </w:rPr>
                <w:t>Yes</w:t>
              </w:r>
            </w:ins>
          </w:p>
        </w:tc>
        <w:tc>
          <w:tcPr>
            <w:tcW w:w="6237" w:type="dxa"/>
          </w:tcPr>
          <w:p w14:paraId="0B3BBD33" w14:textId="77777777" w:rsidR="00E04E08" w:rsidRPr="00CC1B1E" w:rsidRDefault="00E04E08" w:rsidP="00E04E08">
            <w:pPr>
              <w:rPr>
                <w:ins w:id="513" w:author="Futurewei" w:date="2021-08-01T23:38:00Z"/>
              </w:rPr>
            </w:pPr>
            <w:ins w:id="514" w:author="Futurewei" w:date="2021-08-01T23:38:00Z">
              <w:r w:rsidRPr="00CC1B1E">
                <w:rPr>
                  <w:rFonts w:hint="eastAsia"/>
                </w:rPr>
                <w:t>Agree with Vivo,</w:t>
              </w:r>
            </w:ins>
          </w:p>
          <w:p w14:paraId="5827D940" w14:textId="0DD6134A" w:rsidR="00E04E08" w:rsidRPr="00A137D2" w:rsidRDefault="00E04E08" w:rsidP="00E04E08">
            <w:pPr>
              <w:jc w:val="both"/>
              <w:rPr>
                <w:rFonts w:eastAsia="SimSun"/>
                <w:lang w:val="en-US" w:eastAsia="zh-CN"/>
              </w:rPr>
            </w:pPr>
            <w:ins w:id="515" w:author="Futurewei" w:date="2021-08-01T23:38:00Z">
              <w:r w:rsidRPr="00CC1B1E">
                <w:t xml:space="preserve">UE is </w:t>
              </w:r>
              <w:r w:rsidRPr="00CC1B1E">
                <w:rPr>
                  <w:rFonts w:hint="eastAsia"/>
                </w:rPr>
                <w:t xml:space="preserve">aware of </w:t>
              </w:r>
              <w:r w:rsidRPr="00CC1B1E">
                <w:t>whether the activity on a specific network (network A or network B) is more important. Hence UE should be allowed to autonomously perform the switching if UE determine that activity in network B</w:t>
              </w:r>
              <w:r>
                <w:rPr>
                  <w:rFonts w:eastAsia="SimSun" w:hint="eastAsia"/>
                  <w:lang w:eastAsia="zh-CN"/>
                </w:rPr>
                <w:t xml:space="preserve"> </w:t>
              </w:r>
              <w:r w:rsidRPr="00CC1B1E">
                <w:t>is more important</w:t>
              </w:r>
              <w:r w:rsidRPr="00CC1B1E">
                <w:rPr>
                  <w:rFonts w:hint="eastAsia"/>
                </w:rPr>
                <w:t xml:space="preserve">. </w:t>
              </w:r>
              <w:r>
                <w:rPr>
                  <w:rFonts w:eastAsia="SimSun" w:hint="eastAsia"/>
                  <w:lang w:eastAsia="zh-CN"/>
                </w:rPr>
                <w:t>T</w:t>
              </w:r>
              <w:r w:rsidRPr="00CC1B1E">
                <w:rPr>
                  <w:rFonts w:hint="eastAsia"/>
                </w:rPr>
                <w:t xml:space="preserve">his </w:t>
              </w:r>
              <w:r>
                <w:rPr>
                  <w:rFonts w:eastAsia="SimSun" w:hint="eastAsia"/>
                  <w:lang w:eastAsia="zh-CN"/>
                </w:rPr>
                <w:t>can be</w:t>
              </w:r>
              <w:r w:rsidRPr="00CC1B1E">
                <w:rPr>
                  <w:rFonts w:hint="eastAsia"/>
                </w:rPr>
                <w:t xml:space="preserve"> </w:t>
              </w:r>
              <w:r>
                <w:rPr>
                  <w:rFonts w:eastAsia="SimSun" w:hint="eastAsia"/>
                  <w:lang w:eastAsia="zh-CN"/>
                </w:rPr>
                <w:t xml:space="preserve">a </w:t>
              </w:r>
              <w:r w:rsidRPr="00CC1B1E">
                <w:rPr>
                  <w:rFonts w:hint="eastAsia"/>
                </w:rPr>
                <w:t xml:space="preserve">general principle </w:t>
              </w:r>
              <w:r w:rsidRPr="00CC1B1E">
                <w:t xml:space="preserve">valid for </w:t>
              </w:r>
              <w:r w:rsidRPr="00CC1B1E">
                <w:rPr>
                  <w:rFonts w:hint="eastAsia"/>
                </w:rPr>
                <w:t xml:space="preserve">all kinds of </w:t>
              </w:r>
              <w:r w:rsidRPr="00CC1B1E">
                <w:t xml:space="preserve">switching </w:t>
              </w:r>
              <w:proofErr w:type="gramStart"/>
              <w:r w:rsidRPr="00CC1B1E">
                <w:t>procedure</w:t>
              </w:r>
              <w:r w:rsidRPr="00CC1B1E">
                <w:rPr>
                  <w:rFonts w:hint="eastAsia"/>
                </w:rPr>
                <w:t>s(</w:t>
              </w:r>
              <w:proofErr w:type="gramEnd"/>
              <w:r w:rsidRPr="00CC1B1E">
                <w:rPr>
                  <w:rFonts w:hint="eastAsia"/>
                </w:rPr>
                <w:t>i.e. with or</w:t>
              </w:r>
              <w:r w:rsidRPr="00CC1B1E">
                <w:t xml:space="preserve"> without leaving RRC_CONNECTED state</w:t>
              </w:r>
              <w:r w:rsidRPr="00CC1B1E">
                <w:rPr>
                  <w:rFonts w:hint="eastAsia"/>
                </w:rPr>
                <w:t>)</w:t>
              </w:r>
              <w:r>
                <w:rPr>
                  <w:rFonts w:eastAsia="SimSun" w:hint="eastAsia"/>
                  <w:lang w:eastAsia="zh-CN"/>
                </w:rPr>
                <w:t>.</w:t>
              </w:r>
            </w:ins>
          </w:p>
        </w:tc>
      </w:tr>
      <w:tr w:rsidR="00E04E08" w:rsidRPr="00A137D2" w14:paraId="3B3E62BA" w14:textId="77777777" w:rsidTr="0060222F">
        <w:trPr>
          <w:ins w:id="516" w:author="Futurewei" w:date="2021-08-01T23:38:00Z"/>
        </w:trPr>
        <w:tc>
          <w:tcPr>
            <w:tcW w:w="1926" w:type="dxa"/>
          </w:tcPr>
          <w:p w14:paraId="105FCD8D" w14:textId="45ADD9C4" w:rsidR="00E04E08" w:rsidRDefault="00E04E08" w:rsidP="00E04E08">
            <w:pPr>
              <w:jc w:val="both"/>
              <w:rPr>
                <w:ins w:id="517" w:author="Futurewei" w:date="2021-08-01T23:38:00Z"/>
                <w:rFonts w:eastAsia="SimSun" w:hint="eastAsia"/>
                <w:lang w:eastAsia="zh-CN"/>
              </w:rPr>
            </w:pPr>
            <w:ins w:id="518" w:author="Futurewei" w:date="2021-08-01T23:38:00Z">
              <w:r>
                <w:rPr>
                  <w:rFonts w:eastAsia="SimSun"/>
                  <w:lang w:val="en-US" w:eastAsia="zh-CN"/>
                </w:rPr>
                <w:t>Futurewei</w:t>
              </w:r>
            </w:ins>
          </w:p>
        </w:tc>
        <w:tc>
          <w:tcPr>
            <w:tcW w:w="1471" w:type="dxa"/>
          </w:tcPr>
          <w:p w14:paraId="465D641A" w14:textId="398806B3" w:rsidR="00E04E08" w:rsidRDefault="00E04E08" w:rsidP="00E04E08">
            <w:pPr>
              <w:jc w:val="both"/>
              <w:rPr>
                <w:ins w:id="519" w:author="Futurewei" w:date="2021-08-01T23:38:00Z"/>
                <w:rFonts w:eastAsia="SimSun" w:hint="eastAsia"/>
                <w:lang w:val="en-US" w:eastAsia="zh-CN"/>
              </w:rPr>
            </w:pPr>
            <w:ins w:id="520" w:author="Futurewei" w:date="2021-08-01T23:38:00Z">
              <w:r>
                <w:rPr>
                  <w:rFonts w:eastAsia="SimSun"/>
                  <w:lang w:val="en-US" w:eastAsia="zh-CN"/>
                </w:rPr>
                <w:t>No, but</w:t>
              </w:r>
            </w:ins>
          </w:p>
        </w:tc>
        <w:tc>
          <w:tcPr>
            <w:tcW w:w="6237" w:type="dxa"/>
          </w:tcPr>
          <w:p w14:paraId="07D61709" w14:textId="3275DA58" w:rsidR="00E04E08" w:rsidRPr="00CC1B1E" w:rsidRDefault="00E04E08" w:rsidP="00E04E08">
            <w:pPr>
              <w:rPr>
                <w:ins w:id="521" w:author="Futurewei" w:date="2021-08-01T23:38:00Z"/>
                <w:rFonts w:hint="eastAsia"/>
              </w:rPr>
            </w:pPr>
            <w:ins w:id="522" w:author="Futurewei" w:date="2021-08-01T23:38:00Z">
              <w:r>
                <w:rPr>
                  <w:rFonts w:eastAsia="SimSun"/>
                  <w:lang w:val="en-US" w:eastAsia="zh-CN"/>
                </w:rPr>
                <w:t>Generally, we agree with OPPO. However, for the first case “</w:t>
              </w:r>
              <w:r>
                <w:rPr>
                  <w:rFonts w:eastAsia="SimSun" w:hint="eastAsia"/>
                  <w:lang w:val="en-US" w:eastAsia="zh-CN"/>
                </w:rPr>
                <w:t>I</w:t>
              </w:r>
              <w:r>
                <w:rPr>
                  <w:rFonts w:eastAsia="SimSun"/>
                  <w:lang w:val="en-US" w:eastAsia="zh-CN"/>
                </w:rPr>
                <w:t>f the task in network B can be done within the existing gap duration configured in network A”, we think the UE need not initiate the switching procedure with network A at all.</w:t>
              </w:r>
            </w:ins>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lastRenderedPageBreak/>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proposed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 xml:space="preserve">he UE </w:t>
      </w:r>
      <w:proofErr w:type="gramStart"/>
      <w:r w:rsidR="004454E1">
        <w:t>has to</w:t>
      </w:r>
      <w:proofErr w:type="gramEnd"/>
      <w:r w:rsidR="004454E1">
        <w:t xml:space="preserve">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thought </w:t>
      </w:r>
      <w:r w:rsidRPr="004A23FD">
        <w:rPr>
          <w:rFonts w:eastAsia="SimSun"/>
          <w:lang w:eastAsia="zh-CN"/>
        </w:rPr>
        <w:t xml:space="preserve">RAN2 can consider enhancements to optimize the switching operation such as early termination or extension of the gap via MAC </w:t>
      </w:r>
      <w:proofErr w:type="spellStart"/>
      <w:r w:rsidRPr="004A23FD">
        <w:rPr>
          <w:rFonts w:eastAsia="SimSun"/>
          <w:lang w:eastAsia="zh-CN"/>
        </w:rPr>
        <w:t>signaling</w:t>
      </w:r>
      <w:proofErr w:type="spellEnd"/>
      <w:r w:rsidRPr="004A23FD">
        <w:rPr>
          <w:rFonts w:eastAsia="SimSun"/>
          <w:lang w:eastAsia="zh-CN"/>
        </w:rPr>
        <w:t xml:space="preserve">.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thought</w:t>
      </w:r>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w:t>
      </w:r>
      <w:proofErr w:type="gramStart"/>
      <w:r w:rsidRPr="004A23FD">
        <w:rPr>
          <w:rFonts w:eastAsia="SimSun"/>
          <w:lang w:eastAsia="zh-CN"/>
        </w:rPr>
        <w:t>short-time</w:t>
      </w:r>
      <w:proofErr w:type="gramEnd"/>
      <w:r w:rsidRPr="004A23FD">
        <w:rPr>
          <w:rFonts w:eastAsia="SimSun"/>
          <w:lang w:eastAsia="zh-CN"/>
        </w:rPr>
        <w:t xml:space="preserv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w:t>
      </w:r>
      <w:proofErr w:type="gramStart"/>
      <w:r w:rsidR="007122F1">
        <w:rPr>
          <w:b/>
        </w:rPr>
        <w:t>Yes</w:t>
      </w:r>
      <w:proofErr w:type="gramEnd"/>
      <w:r w:rsidR="007122F1">
        <w:rPr>
          <w:b/>
        </w:rPr>
        <w:t xml:space="preserve">,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SimSun"/>
                <w:lang w:val="en-US" w:eastAsia="zh-CN"/>
              </w:rPr>
            </w:pPr>
            <w:ins w:id="523"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E7341F">
            <w:pPr>
              <w:jc w:val="both"/>
              <w:rPr>
                <w:rFonts w:eastAsia="SimSun"/>
                <w:lang w:val="en-US" w:eastAsia="zh-CN"/>
              </w:rPr>
            </w:pPr>
            <w:ins w:id="524"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E7341F">
            <w:pPr>
              <w:jc w:val="both"/>
              <w:rPr>
                <w:ins w:id="525" w:author="OPPO(Jiangsheng Fan)" w:date="2021-07-01T10:47:00Z"/>
                <w:rFonts w:eastAsia="SimSun"/>
                <w:lang w:val="en-US" w:eastAsia="zh-CN"/>
              </w:rPr>
            </w:pPr>
            <w:ins w:id="526" w:author="OPPO(Jiangsheng Fan)" w:date="2021-07-01T10:42:00Z">
              <w:r>
                <w:rPr>
                  <w:rFonts w:eastAsia="SimSun"/>
                  <w:lang w:val="en-US" w:eastAsia="zh-CN"/>
                </w:rPr>
                <w:t>Usually, the gap duration is</w:t>
              </w:r>
            </w:ins>
            <w:ins w:id="527" w:author="OPPO(Jiangsheng Fan)" w:date="2021-07-01T10:43:00Z">
              <w:r w:rsidR="00F85386">
                <w:rPr>
                  <w:rFonts w:eastAsia="SimSun"/>
                  <w:lang w:val="en-US" w:eastAsia="zh-CN"/>
                </w:rPr>
                <w:t xml:space="preserve"> not too long</w:t>
              </w:r>
            </w:ins>
            <w:ins w:id="528" w:author="OPPO(Jiangsheng Fan)" w:date="2021-07-01T10:46:00Z">
              <w:r w:rsidR="00B8531E">
                <w:rPr>
                  <w:rFonts w:eastAsia="SimSun"/>
                  <w:lang w:val="en-US" w:eastAsia="zh-CN"/>
                </w:rPr>
                <w:t xml:space="preserve">, </w:t>
              </w:r>
              <w:proofErr w:type="gramStart"/>
              <w:r w:rsidR="00B8531E">
                <w:rPr>
                  <w:rFonts w:eastAsia="SimSun"/>
                  <w:lang w:val="en-US" w:eastAsia="zh-CN"/>
                </w:rPr>
                <w:t>i.e.</w:t>
              </w:r>
              <w:proofErr w:type="gramEnd"/>
              <w:r w:rsidR="00B8531E">
                <w:rPr>
                  <w:rFonts w:eastAsia="SimSun"/>
                  <w:lang w:val="en-US" w:eastAsia="zh-CN"/>
                </w:rPr>
                <w:t xml:space="preserve"> several </w:t>
              </w:r>
            </w:ins>
            <w:ins w:id="529" w:author="OPPO(Jiangsheng Fan)" w:date="2021-07-01T10:47:00Z">
              <w:r w:rsidR="00B8531E">
                <w:rPr>
                  <w:rFonts w:eastAsia="SimSun"/>
                  <w:lang w:val="en-US" w:eastAsia="zh-CN"/>
                </w:rPr>
                <w:t>milliseconds</w:t>
              </w:r>
            </w:ins>
            <w:ins w:id="530" w:author="OPPO(Jiangsheng Fan)" w:date="2021-07-01T10:43:00Z">
              <w:r w:rsidR="00F85386">
                <w:rPr>
                  <w:rFonts w:eastAsia="SimSun"/>
                  <w:lang w:val="en-US" w:eastAsia="zh-CN"/>
                </w:rPr>
                <w:t xml:space="preserve"> and the service QoS </w:t>
              </w:r>
            </w:ins>
            <w:ins w:id="531" w:author="OPPO(Jiangsheng Fan)" w:date="2021-07-01T10:44:00Z">
              <w:r w:rsidR="00F85386">
                <w:rPr>
                  <w:rFonts w:eastAsia="SimSun"/>
                  <w:lang w:val="en-US" w:eastAsia="zh-CN"/>
                </w:rPr>
                <w:t xml:space="preserve">in network A </w:t>
              </w:r>
            </w:ins>
            <w:ins w:id="532" w:author="OPPO(Jiangsheng Fan)" w:date="2021-07-01T10:43:00Z">
              <w:r w:rsidR="00F85386">
                <w:rPr>
                  <w:rFonts w:eastAsia="SimSun"/>
                  <w:lang w:val="en-US" w:eastAsia="zh-CN"/>
                </w:rPr>
                <w:t>can still be</w:t>
              </w:r>
            </w:ins>
            <w:ins w:id="533" w:author="OPPO(Jiangsheng Fan)" w:date="2021-07-01T10:44:00Z">
              <w:r w:rsidR="00F85386">
                <w:rPr>
                  <w:rFonts w:eastAsia="SimSun"/>
                  <w:lang w:val="en-US" w:eastAsia="zh-CN"/>
                </w:rPr>
                <w:t xml:space="preserve"> maintained</w:t>
              </w:r>
            </w:ins>
            <w:ins w:id="534" w:author="OPPO(Jiangsheng Fan)" w:date="2021-07-01T10:45:00Z">
              <w:r w:rsidR="00F85386">
                <w:rPr>
                  <w:rFonts w:eastAsia="SimSun"/>
                  <w:lang w:val="en-US" w:eastAsia="zh-CN"/>
                </w:rPr>
                <w:t xml:space="preserve">, the benefit for early return is not significant considering </w:t>
              </w:r>
            </w:ins>
            <w:ins w:id="535" w:author="OPPO(Jiangsheng Fan)" w:date="2021-07-01T10:47:00Z">
              <w:r w:rsidR="00653CF6">
                <w:rPr>
                  <w:rFonts w:eastAsia="SimSun"/>
                  <w:lang w:val="en-US" w:eastAsia="zh-CN"/>
                </w:rPr>
                <w:t xml:space="preserve">limited remaining </w:t>
              </w:r>
            </w:ins>
            <w:ins w:id="536" w:author="OPPO(Jiangsheng Fan)" w:date="2021-07-01T10:48:00Z">
              <w:r w:rsidR="00653CF6">
                <w:rPr>
                  <w:rFonts w:eastAsia="SimSun"/>
                  <w:lang w:val="en-US" w:eastAsia="zh-CN"/>
                </w:rPr>
                <w:t xml:space="preserve">gap </w:t>
              </w:r>
            </w:ins>
            <w:ins w:id="537" w:author="OPPO(Jiangsheng Fan)" w:date="2021-07-01T10:47:00Z">
              <w:r w:rsidR="00653CF6">
                <w:rPr>
                  <w:rFonts w:eastAsia="SimSun"/>
                  <w:lang w:val="en-US" w:eastAsia="zh-CN"/>
                </w:rPr>
                <w:t>duration</w:t>
              </w:r>
            </w:ins>
            <w:ins w:id="538" w:author="OPPO(Jiangsheng Fan)" w:date="2021-07-01T10:48:00Z">
              <w:r w:rsidR="00653CF6">
                <w:rPr>
                  <w:rFonts w:eastAsia="SimSun"/>
                  <w:lang w:val="en-US" w:eastAsia="zh-CN"/>
                </w:rPr>
                <w:t>, more addition,</w:t>
              </w:r>
            </w:ins>
          </w:p>
          <w:p w14:paraId="44F176C1" w14:textId="77777777" w:rsidR="007122F1" w:rsidRDefault="00653CF6" w:rsidP="00E7341F">
            <w:pPr>
              <w:jc w:val="both"/>
              <w:rPr>
                <w:ins w:id="539" w:author="OPPO(Jiangsheng Fan)" w:date="2021-07-01T10:50:00Z"/>
                <w:rFonts w:eastAsia="SimSun"/>
                <w:lang w:val="en-US" w:eastAsia="zh-CN"/>
              </w:rPr>
            </w:pPr>
            <w:ins w:id="540" w:author="OPPO(Jiangsheng Fan)" w:date="2021-07-01T10:48:00Z">
              <w:r>
                <w:rPr>
                  <w:rFonts w:eastAsia="SimSun"/>
                  <w:lang w:val="en-US" w:eastAsia="zh-CN"/>
                </w:rPr>
                <w:t>early return</w:t>
              </w:r>
            </w:ins>
            <w:ins w:id="541" w:author="OPPO(Jiangsheng Fan)" w:date="2021-07-01T10:46:00Z">
              <w:r w:rsidR="00B8531E">
                <w:rPr>
                  <w:rFonts w:eastAsia="SimSun"/>
                  <w:lang w:val="en-US" w:eastAsia="zh-CN"/>
                </w:rPr>
                <w:t xml:space="preserve"> will </w:t>
              </w:r>
            </w:ins>
            <w:ins w:id="542" w:author="OPPO(Jiangsheng Fan)" w:date="2021-07-01T10:48:00Z">
              <w:r>
                <w:rPr>
                  <w:rFonts w:eastAsia="SimSun"/>
                  <w:lang w:val="en-US" w:eastAsia="zh-CN"/>
                </w:rPr>
                <w:t xml:space="preserve">also </w:t>
              </w:r>
            </w:ins>
            <w:ins w:id="543" w:author="OPPO(Jiangsheng Fan)" w:date="2021-07-01T10:46:00Z">
              <w:r w:rsidR="00B8531E">
                <w:rPr>
                  <w:rFonts w:eastAsia="SimSun"/>
                  <w:lang w:val="en-US" w:eastAsia="zh-CN"/>
                </w:rPr>
                <w:t>make the network A resource scheduling more complex</w:t>
              </w:r>
            </w:ins>
            <w:ins w:id="544" w:author="OPPO(Jiangsheng Fan)" w:date="2021-07-01T10:49:00Z">
              <w:r w:rsidR="007602B0">
                <w:rPr>
                  <w:rFonts w:eastAsia="SimSun"/>
                  <w:lang w:val="en-US" w:eastAsia="zh-CN"/>
                </w:rPr>
                <w:t>, so the</w:t>
              </w:r>
            </w:ins>
            <w:ins w:id="545" w:author="OPPO(Jiangsheng Fan)" w:date="2021-07-01T10:46:00Z">
              <w:r w:rsidR="00B8531E">
                <w:rPr>
                  <w:rFonts w:eastAsia="SimSun"/>
                  <w:lang w:val="en-US" w:eastAsia="zh-CN"/>
                </w:rPr>
                <w:t xml:space="preserve"> benefit</w:t>
              </w:r>
            </w:ins>
            <w:ins w:id="546" w:author="OPPO(Jiangsheng Fan)" w:date="2021-07-01T10:49:00Z">
              <w:r w:rsidR="007602B0">
                <w:rPr>
                  <w:rFonts w:eastAsia="SimSun"/>
                  <w:lang w:val="en-US" w:eastAsia="zh-CN"/>
                </w:rPr>
                <w:t xml:space="preserve"> is not </w:t>
              </w:r>
            </w:ins>
            <w:ins w:id="547" w:author="OPPO(Jiangsheng Fan)" w:date="2021-07-01T10:50:00Z">
              <w:r w:rsidR="00191EB4">
                <w:rPr>
                  <w:rFonts w:eastAsia="SimSun"/>
                  <w:lang w:val="en-US" w:eastAsia="zh-CN"/>
                </w:rPr>
                <w:t>clear.</w:t>
              </w:r>
            </w:ins>
          </w:p>
          <w:p w14:paraId="2C07552B" w14:textId="3B507B5F" w:rsidR="00191EB4" w:rsidRPr="00A137D2" w:rsidRDefault="00191EB4" w:rsidP="00E7341F">
            <w:pPr>
              <w:jc w:val="both"/>
              <w:rPr>
                <w:rFonts w:eastAsia="SimSun"/>
                <w:lang w:val="en-US" w:eastAsia="zh-CN"/>
              </w:rPr>
            </w:pPr>
            <w:ins w:id="548" w:author="OPPO(Jiangsheng Fan)" w:date="2021-07-01T10:50:00Z">
              <w:r>
                <w:rPr>
                  <w:rFonts w:eastAsia="SimSun" w:hint="eastAsia"/>
                  <w:lang w:val="en-US" w:eastAsia="zh-CN"/>
                </w:rPr>
                <w:t>I</w:t>
              </w:r>
              <w:r>
                <w:rPr>
                  <w:rFonts w:eastAsia="SimSun"/>
                  <w:lang w:val="en-US" w:eastAsia="zh-CN"/>
                </w:rPr>
                <w:t>f companies want to introduce lar</w:t>
              </w:r>
            </w:ins>
            <w:ins w:id="549" w:author="OPPO(Jiangsheng Fan)" w:date="2021-07-01T10:51:00Z">
              <w:r>
                <w:rPr>
                  <w:rFonts w:eastAsia="SimSun"/>
                  <w:lang w:val="en-US" w:eastAsia="zh-CN"/>
                </w:rPr>
                <w:t xml:space="preserve">ger gap duration, this may impact other group, </w:t>
              </w:r>
              <w:proofErr w:type="gramStart"/>
              <w:r>
                <w:rPr>
                  <w:rFonts w:eastAsia="SimSun"/>
                  <w:lang w:val="en-US" w:eastAsia="zh-CN"/>
                </w:rPr>
                <w:t>e.g.</w:t>
              </w:r>
              <w:proofErr w:type="gramEnd"/>
              <w:r>
                <w:rPr>
                  <w:rFonts w:eastAsia="SimSun"/>
                  <w:lang w:val="en-US" w:eastAsia="zh-CN"/>
                </w:rPr>
                <w:t xml:space="preserve"> RAN4/CT1, </w:t>
              </w:r>
            </w:ins>
            <w:ins w:id="550" w:author="OPPO(Jiangsheng Fan)" w:date="2021-07-01T10:52:00Z">
              <w:r>
                <w:rPr>
                  <w:rFonts w:eastAsia="SimSun"/>
                  <w:lang w:val="en-US" w:eastAsia="zh-CN"/>
                </w:rPr>
                <w:t>RAN2 alone</w:t>
              </w:r>
            </w:ins>
            <w:ins w:id="551" w:author="OPPO(Jiangsheng Fan)" w:date="2021-07-01T10:51:00Z">
              <w:r>
                <w:rPr>
                  <w:rFonts w:eastAsia="SimSun"/>
                  <w:lang w:val="en-US" w:eastAsia="zh-CN"/>
                </w:rPr>
                <w:t xml:space="preserve"> </w:t>
              </w:r>
              <w:proofErr w:type="spellStart"/>
              <w:r>
                <w:rPr>
                  <w:rFonts w:eastAsia="SimSun"/>
                  <w:lang w:val="en-US" w:eastAsia="zh-CN"/>
                </w:rPr>
                <w:t>can not</w:t>
              </w:r>
              <w:proofErr w:type="spellEnd"/>
              <w:r>
                <w:rPr>
                  <w:rFonts w:eastAsia="SimSun"/>
                  <w:lang w:val="en-US" w:eastAsia="zh-CN"/>
                </w:rPr>
                <w:t xml:space="preserve"> assume</w:t>
              </w:r>
            </w:ins>
            <w:ins w:id="552" w:author="OPPO(Jiangsheng Fan)" w:date="2021-07-01T10:52:00Z">
              <w:r>
                <w:rPr>
                  <w:rFonts w:eastAsia="SimSun"/>
                  <w:lang w:val="en-US" w:eastAsia="zh-CN"/>
                </w:rPr>
                <w:t xml:space="preserve"> any enhancement</w:t>
              </w:r>
            </w:ins>
            <w:ins w:id="553" w:author="OPPO(Jiangsheng Fan)" w:date="2021-07-01T10:53:00Z">
              <w:r w:rsidR="0071220F">
                <w:rPr>
                  <w:rFonts w:eastAsia="SimSun"/>
                  <w:lang w:val="en-US" w:eastAsia="zh-CN"/>
                </w:rPr>
                <w:t xml:space="preserve"> at this stage</w:t>
              </w:r>
            </w:ins>
            <w:ins w:id="554" w:author="OPPO(Jiangsheng Fan)" w:date="2021-07-01T10:52:00Z">
              <w:r>
                <w:rPr>
                  <w:rFonts w:eastAsia="SimSun"/>
                  <w:lang w:val="en-US" w:eastAsia="zh-CN"/>
                </w:rPr>
                <w:t>. More details can be discussed in email#243</w:t>
              </w:r>
            </w:ins>
            <w:ins w:id="555" w:author="OPPO(Jiangsheng Fan)" w:date="2021-07-01T10:53:00Z">
              <w:r>
                <w:rPr>
                  <w:rFonts w:eastAsia="SimSun"/>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SimSun"/>
                <w:lang w:val="en-US" w:eastAsia="zh-CN"/>
              </w:rPr>
            </w:pPr>
            <w:proofErr w:type="spellStart"/>
            <w:ins w:id="556"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E7341F">
            <w:pPr>
              <w:jc w:val="both"/>
              <w:rPr>
                <w:rFonts w:eastAsia="SimSun"/>
                <w:lang w:val="en-US" w:eastAsia="zh-CN"/>
              </w:rPr>
            </w:pPr>
            <w:ins w:id="557"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SimSun"/>
                <w:lang w:val="en-US" w:eastAsia="zh-CN"/>
              </w:rPr>
            </w:pPr>
            <w:ins w:id="558" w:author="Roger Guo" w:date="2021-07-12T14:46:00Z">
              <w:r>
                <w:rPr>
                  <w:rFonts w:eastAsia="PMingLiU" w:hint="eastAsia"/>
                  <w:lang w:val="en-US" w:eastAsia="zh-TW"/>
                </w:rPr>
                <w:t>T</w:t>
              </w:r>
              <w:r>
                <w:rPr>
                  <w:rFonts w:eastAsia="PMingLiU"/>
                  <w:lang w:val="en-US" w:eastAsia="zh-TW"/>
                </w:rPr>
                <w:t xml:space="preserve">he same </w:t>
              </w:r>
            </w:ins>
            <w:ins w:id="559" w:author="Roger Guo" w:date="2021-07-12T14:47:00Z">
              <w:r>
                <w:rPr>
                  <w:rFonts w:eastAsia="PMingLiU"/>
                  <w:lang w:val="en-US" w:eastAsia="zh-TW"/>
                </w:rPr>
                <w:t xml:space="preserve">RRC </w:t>
              </w:r>
            </w:ins>
            <w:ins w:id="560" w:author="Roger Guo" w:date="2021-07-12T14:46:00Z">
              <w:r>
                <w:rPr>
                  <w:rFonts w:eastAsia="PMingLiU"/>
                  <w:lang w:val="en-US" w:eastAsia="zh-TW"/>
                </w:rPr>
                <w:t xml:space="preserve">message used to request the gap can be used to </w:t>
              </w:r>
            </w:ins>
            <w:ins w:id="561"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SimSun"/>
                <w:lang w:val="en-US" w:eastAsia="zh-CN"/>
              </w:rPr>
            </w:pPr>
            <w:ins w:id="562"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563"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proofErr w:type="gramStart"/>
            <w:ins w:id="564" w:author="NEC (Wangda)" w:date="2021-07-21T10:00:00Z">
              <w:r>
                <w:rPr>
                  <w:rFonts w:eastAsia="SimSun" w:hint="eastAsia"/>
                  <w:lang w:eastAsia="zh-CN"/>
                </w:rPr>
                <w:t>C</w:t>
              </w:r>
              <w:r>
                <w:rPr>
                  <w:rFonts w:eastAsia="SimSun"/>
                  <w:lang w:eastAsia="zh-CN"/>
                </w:rPr>
                <w:t>onsidering the length of the gap, there</w:t>
              </w:r>
              <w:proofErr w:type="gramEnd"/>
              <w:r>
                <w:rPr>
                  <w:rFonts w:eastAsia="SimSun"/>
                  <w:lang w:eastAsia="zh-CN"/>
                </w:rPr>
                <w:t xml:space="preserv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SimSun"/>
                <w:lang w:val="en-US" w:eastAsia="zh-CN"/>
              </w:rPr>
            </w:pPr>
            <w:ins w:id="565"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566"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567" w:author="MediaTek (Felix)" w:date="2021-07-26T10:46:00Z"/>
                <w:rFonts w:eastAsia="SimSun"/>
                <w:lang w:val="en-US" w:eastAsia="zh-CN"/>
              </w:rPr>
            </w:pPr>
            <w:ins w:id="568"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569" w:author="MediaTek (Felix)" w:date="2021-07-26T10:46:00Z">
              <w:r>
                <w:rPr>
                  <w:rFonts w:eastAsia="SimSun"/>
                  <w:lang w:val="en-US" w:eastAsia="zh-CN"/>
                </w:rPr>
                <w:t xml:space="preserve">For periodical gap, it maybe </w:t>
              </w:r>
              <w:proofErr w:type="gramStart"/>
              <w:r>
                <w:rPr>
                  <w:rFonts w:eastAsia="SimSun"/>
                  <w:lang w:val="en-US" w:eastAsia="zh-CN"/>
                </w:rPr>
                <w:t>ok</w:t>
              </w:r>
              <w:proofErr w:type="gramEnd"/>
              <w:r>
                <w:rPr>
                  <w:rFonts w:eastAsia="SimSun"/>
                  <w:lang w:val="en-US" w:eastAsia="zh-CN"/>
                </w:rPr>
                <w:t xml:space="preserve">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SimSun"/>
                <w:lang w:val="en-US" w:eastAsia="zh-CN"/>
              </w:rPr>
            </w:pPr>
            <w:ins w:id="570"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571"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572"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w:t>
              </w:r>
              <w:proofErr w:type="spellStart"/>
              <w:r>
                <w:rPr>
                  <w:rFonts w:eastAsia="SimSun"/>
                  <w:lang w:val="en-US" w:eastAsia="zh-CN"/>
                </w:rPr>
                <w:t>e.g</w:t>
              </w:r>
              <w:proofErr w:type="spellEnd"/>
              <w:r>
                <w:rPr>
                  <w:rFonts w:eastAsia="SimSun"/>
                  <w:lang w:val="en-US" w:eastAsia="zh-CN"/>
                </w:rPr>
                <w:t xml:space="preserve"> </w:t>
              </w:r>
              <w:proofErr w:type="spellStart"/>
              <w:r w:rsidRPr="00FB45B1">
                <w:rPr>
                  <w:rFonts w:eastAsia="SimSun"/>
                  <w:lang w:val="en-US" w:eastAsia="zh-CN"/>
                </w:rPr>
                <w:t>UEAssistanceInformation</w:t>
              </w:r>
              <w:proofErr w:type="spellEnd"/>
              <w:r w:rsidRPr="00FB45B1">
                <w:rPr>
                  <w:rFonts w:eastAsia="SimSun"/>
                  <w:lang w:val="en-US" w:eastAsia="zh-CN"/>
                </w:rPr>
                <w:t xml:space="preserve"> </w:t>
              </w:r>
              <w:r>
                <w:rPr>
                  <w:rFonts w:eastAsia="SimSun"/>
                  <w:lang w:val="en-US" w:eastAsia="zh-CN"/>
                </w:rPr>
                <w:t xml:space="preserve">message </w:t>
              </w:r>
              <w:r w:rsidRPr="00FB45B1">
                <w:rPr>
                  <w:rFonts w:eastAsia="SimSun"/>
                  <w:lang w:val="en-US" w:eastAsia="zh-CN"/>
                </w:rPr>
                <w:t>can be reused to notified.</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SimSun"/>
                <w:lang w:val="en-US" w:eastAsia="zh-CN"/>
              </w:rPr>
            </w:pPr>
            <w:ins w:id="573"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SimSun"/>
                <w:lang w:val="en-US" w:eastAsia="zh-CN"/>
              </w:rPr>
            </w:pPr>
            <w:ins w:id="574"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575" w:author="LG (HongSuk)" w:date="2021-07-29T17:08:00Z">
              <w:r>
                <w:rPr>
                  <w:rFonts w:eastAsia="Malgun Gothic"/>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SimSun"/>
                <w:lang w:val="en-US" w:eastAsia="zh-CN"/>
              </w:rPr>
            </w:pPr>
            <w:ins w:id="576" w:author="Fangying Xiao(Sharp)" w:date="2021-07-30T09:18:00Z">
              <w:r>
                <w:rPr>
                  <w:rFonts w:eastAsia="SimSun" w:hint="eastAsia"/>
                  <w:lang w:val="en-US" w:eastAsia="zh-CN"/>
                </w:rPr>
                <w:t>Sharp</w:t>
              </w:r>
            </w:ins>
          </w:p>
        </w:tc>
        <w:tc>
          <w:tcPr>
            <w:tcW w:w="1471" w:type="dxa"/>
          </w:tcPr>
          <w:p w14:paraId="5A9E3636" w14:textId="6D568879" w:rsidR="00CE0B32" w:rsidRPr="00A137D2" w:rsidRDefault="00CE0B32" w:rsidP="00CE0B32">
            <w:pPr>
              <w:jc w:val="both"/>
              <w:rPr>
                <w:rFonts w:eastAsia="SimSun"/>
                <w:lang w:val="en-US" w:eastAsia="zh-CN"/>
              </w:rPr>
            </w:pPr>
            <w:ins w:id="577" w:author="Fangying Xiao(Sharp)" w:date="2021-07-30T09:18:00Z">
              <w:r>
                <w:rPr>
                  <w:rFonts w:eastAsia="SimSun" w:hint="eastAsia"/>
                  <w:lang w:val="en-US" w:eastAsia="zh-CN"/>
                </w:rPr>
                <w:t>Yes</w:t>
              </w:r>
            </w:ins>
          </w:p>
        </w:tc>
        <w:tc>
          <w:tcPr>
            <w:tcW w:w="6237" w:type="dxa"/>
          </w:tcPr>
          <w:p w14:paraId="02928C3D" w14:textId="2BBE7A93" w:rsidR="00CE0B32" w:rsidRPr="00A137D2" w:rsidRDefault="00CE0B32" w:rsidP="00CE0B32">
            <w:pPr>
              <w:jc w:val="both"/>
              <w:rPr>
                <w:rFonts w:eastAsia="SimSun"/>
                <w:lang w:val="en-US" w:eastAsia="zh-CN"/>
              </w:rPr>
            </w:pPr>
            <w:ins w:id="578" w:author="Fangying Xiao(Sharp)" w:date="2021-07-30T09:18:00Z">
              <w:r>
                <w:rPr>
                  <w:rFonts w:eastAsia="SimSun"/>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SimSun"/>
                <w:lang w:val="en-US" w:eastAsia="zh-CN"/>
              </w:rPr>
            </w:pPr>
            <w:ins w:id="579" w:author="vivo" w:date="2021-07-30T16:42:00Z">
              <w:r>
                <w:rPr>
                  <w:rFonts w:eastAsia="SimSun" w:hint="eastAsia"/>
                  <w:lang w:val="en-US" w:eastAsia="zh-CN"/>
                </w:rPr>
                <w:t>v</w:t>
              </w:r>
              <w:r>
                <w:rPr>
                  <w:rFonts w:eastAsia="SimSun"/>
                  <w:lang w:val="en-US" w:eastAsia="zh-CN"/>
                </w:rPr>
                <w:t>ivo</w:t>
              </w:r>
            </w:ins>
          </w:p>
        </w:tc>
        <w:tc>
          <w:tcPr>
            <w:tcW w:w="1471" w:type="dxa"/>
          </w:tcPr>
          <w:p w14:paraId="0EBB0F2C" w14:textId="4D171754" w:rsidR="002A65F9" w:rsidRPr="00A137D2" w:rsidRDefault="002A65F9" w:rsidP="002A65F9">
            <w:pPr>
              <w:jc w:val="both"/>
              <w:rPr>
                <w:rFonts w:eastAsia="SimSun"/>
                <w:lang w:val="en-US" w:eastAsia="zh-CN"/>
              </w:rPr>
            </w:pPr>
            <w:ins w:id="580" w:author="vivo" w:date="2021-07-30T16:42:00Z">
              <w:r>
                <w:rPr>
                  <w:rFonts w:eastAsia="SimSun" w:hint="eastAsia"/>
                  <w:lang w:val="en-US" w:eastAsia="zh-CN"/>
                </w:rPr>
                <w:t>Y</w:t>
              </w:r>
              <w:r>
                <w:rPr>
                  <w:rFonts w:eastAsia="SimSun"/>
                  <w:lang w:val="en-US" w:eastAsia="zh-CN"/>
                </w:rPr>
                <w:t>es</w:t>
              </w:r>
            </w:ins>
          </w:p>
        </w:tc>
        <w:tc>
          <w:tcPr>
            <w:tcW w:w="6237" w:type="dxa"/>
          </w:tcPr>
          <w:p w14:paraId="09E6C0B8" w14:textId="77777777" w:rsidR="002A65F9" w:rsidRDefault="002A65F9" w:rsidP="002A65F9">
            <w:pPr>
              <w:jc w:val="both"/>
              <w:rPr>
                <w:ins w:id="581" w:author="vivo" w:date="2021-07-30T16:42:00Z"/>
                <w:rFonts w:eastAsia="SimSun"/>
                <w:lang w:eastAsia="zh-CN"/>
              </w:rPr>
            </w:pPr>
            <w:ins w:id="582" w:author="vivo" w:date="2021-07-30T16:42:00Z">
              <w:r w:rsidRPr="009C493B">
                <w:rPr>
                  <w:rFonts w:eastAsia="SimSun"/>
                  <w:lang w:eastAsia="zh-CN"/>
                </w:rPr>
                <w:t xml:space="preserve">It is </w:t>
              </w:r>
              <w:r>
                <w:rPr>
                  <w:rFonts w:eastAsia="SimSun" w:hint="eastAsia"/>
                  <w:lang w:eastAsia="zh-CN"/>
                </w:rPr>
                <w:t>diffi</w:t>
              </w:r>
              <w:r>
                <w:rPr>
                  <w:rFonts w:eastAsia="SimSun"/>
                  <w:lang w:eastAsia="zh-CN"/>
                </w:rPr>
                <w:t xml:space="preserve">cult for UE </w:t>
              </w:r>
              <w:r w:rsidRPr="009C493B">
                <w:rPr>
                  <w:rFonts w:eastAsia="SimSun"/>
                  <w:lang w:eastAsia="zh-CN"/>
                </w:rPr>
                <w:t xml:space="preserve">to decide the exact length for one-shot </w:t>
              </w:r>
              <w:proofErr w:type="gramStart"/>
              <w:r w:rsidRPr="009C493B">
                <w:rPr>
                  <w:rFonts w:eastAsia="SimSun"/>
                  <w:lang w:eastAsia="zh-CN"/>
                </w:rPr>
                <w:t>short-time</w:t>
              </w:r>
              <w:proofErr w:type="gramEnd"/>
              <w:r w:rsidRPr="009C493B">
                <w:rPr>
                  <w:rFonts w:eastAsia="SimSun"/>
                  <w:lang w:eastAsia="zh-CN"/>
                </w:rPr>
                <w:t xml:space="preserve"> switching in many cases. </w:t>
              </w:r>
              <w:r>
                <w:rPr>
                  <w:rFonts w:eastAsia="SimSun"/>
                  <w:lang w:eastAsia="zh-CN"/>
                </w:rPr>
                <w:t xml:space="preserve">To ensure the gap is enough for the execution of NW </w:t>
              </w:r>
              <w:r>
                <w:rPr>
                  <w:rFonts w:eastAsia="SimSun" w:hint="eastAsia"/>
                  <w:lang w:eastAsia="zh-CN"/>
                </w:rPr>
                <w:t>B</w:t>
              </w:r>
              <w:r>
                <w:rPr>
                  <w:rFonts w:eastAsia="SimSun"/>
                  <w:lang w:eastAsia="zh-CN"/>
                </w:rPr>
                <w:t xml:space="preserve"> activities, </w:t>
              </w:r>
              <w:r w:rsidRPr="00625283">
                <w:rPr>
                  <w:rFonts w:eastAsia="SimSun"/>
                  <w:lang w:eastAsia="zh-CN"/>
                </w:rPr>
                <w:t>normally</w:t>
              </w:r>
              <w:r>
                <w:rPr>
                  <w:rFonts w:eastAsia="SimSun"/>
                  <w:lang w:eastAsia="zh-CN"/>
                </w:rPr>
                <w:t xml:space="preserve"> </w:t>
              </w:r>
              <w:r w:rsidRPr="009C493B">
                <w:rPr>
                  <w:rFonts w:eastAsia="SimSun"/>
                  <w:lang w:eastAsia="zh-CN"/>
                </w:rPr>
                <w:t xml:space="preserve">the </w:t>
              </w:r>
              <w:r>
                <w:rPr>
                  <w:rFonts w:eastAsia="SimSun"/>
                  <w:lang w:eastAsia="zh-CN"/>
                </w:rPr>
                <w:t xml:space="preserve">assigned </w:t>
              </w:r>
              <w:r w:rsidRPr="009C493B">
                <w:rPr>
                  <w:rFonts w:eastAsia="SimSun"/>
                  <w:lang w:eastAsia="zh-CN"/>
                </w:rPr>
                <w:t xml:space="preserve">gap is longer than required, UE </w:t>
              </w:r>
              <w:r>
                <w:rPr>
                  <w:rFonts w:eastAsia="SimSun"/>
                  <w:lang w:eastAsia="zh-CN"/>
                </w:rPr>
                <w:t>can</w:t>
              </w:r>
              <w:r w:rsidRPr="009C493B">
                <w:rPr>
                  <w:rFonts w:eastAsia="SimSun"/>
                  <w:lang w:eastAsia="zh-CN"/>
                </w:rPr>
                <w:t xml:space="preserve"> </w:t>
              </w:r>
              <w:r>
                <w:rPr>
                  <w:rFonts w:eastAsia="SimSun"/>
                  <w:lang w:eastAsia="zh-CN"/>
                </w:rPr>
                <w:t>early</w:t>
              </w:r>
              <w:r w:rsidRPr="009C493B">
                <w:rPr>
                  <w:rFonts w:eastAsia="SimSun"/>
                  <w:lang w:eastAsia="zh-CN"/>
                </w:rPr>
                <w:t xml:space="preserve"> return to network A before the gap expires, in such case </w:t>
              </w:r>
              <w:r>
                <w:rPr>
                  <w:rFonts w:eastAsia="SimSun"/>
                  <w:lang w:eastAsia="zh-CN"/>
                </w:rPr>
                <w:t>early return</w:t>
              </w:r>
              <w:r w:rsidRPr="009C493B">
                <w:rPr>
                  <w:rFonts w:eastAsia="SimSun"/>
                  <w:lang w:eastAsia="zh-CN"/>
                </w:rPr>
                <w:t xml:space="preserve"> </w:t>
              </w:r>
              <w:r>
                <w:rPr>
                  <w:rFonts w:eastAsia="SimSun"/>
                  <w:lang w:eastAsia="zh-CN"/>
                </w:rPr>
                <w:lastRenderedPageBreak/>
                <w:t>to</w:t>
              </w:r>
              <w:r w:rsidRPr="009C493B">
                <w:rPr>
                  <w:rFonts w:eastAsia="SimSun"/>
                  <w:lang w:eastAsia="zh-CN"/>
                </w:rPr>
                <w:t xml:space="preserve"> notify network A may be useful</w:t>
              </w:r>
              <w:r>
                <w:rPr>
                  <w:rFonts w:eastAsia="SimSun"/>
                  <w:lang w:eastAsia="zh-CN"/>
                </w:rPr>
                <w:t xml:space="preserve"> for data transfer ASAP</w:t>
              </w:r>
              <w:r w:rsidRPr="009C493B">
                <w:rPr>
                  <w:rFonts w:eastAsia="SimSun"/>
                  <w:lang w:eastAsia="zh-CN"/>
                </w:rPr>
                <w:t>.</w:t>
              </w:r>
              <w:r>
                <w:rPr>
                  <w:rFonts w:eastAsia="SimSun"/>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SimSun"/>
                <w:lang w:val="en-US" w:eastAsia="zh-CN"/>
              </w:rPr>
            </w:pPr>
            <w:ins w:id="583" w:author="vivo" w:date="2021-07-30T16:42:00Z">
              <w:r>
                <w:rPr>
                  <w:rFonts w:eastAsia="SimSun"/>
                  <w:lang w:val="pl-PL" w:eastAsia="zh-CN"/>
                </w:rPr>
                <w:t xml:space="preserve">The signaling for early return can be </w:t>
              </w:r>
              <w:r>
                <w:rPr>
                  <w:rFonts w:eastAsia="SimSun" w:hint="eastAsia"/>
                  <w:lang w:val="pl-PL" w:eastAsia="zh-CN"/>
                </w:rPr>
                <w:t>S</w:t>
              </w:r>
              <w:r>
                <w:rPr>
                  <w:rFonts w:eastAsia="SimSun"/>
                  <w:lang w:val="pl-PL" w:eastAsia="zh-CN"/>
                </w:rPr>
                <w:t xml:space="preserve">R or </w:t>
              </w:r>
              <w:r>
                <w:rPr>
                  <w:rFonts w:eastAsia="SimSun"/>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SimSun"/>
                <w:lang w:val="en-US" w:eastAsia="zh-CN"/>
              </w:rPr>
            </w:pPr>
            <w:ins w:id="584" w:author="Ozcan Ozturk" w:date="2021-07-31T21:26:00Z">
              <w:r>
                <w:rPr>
                  <w:rFonts w:eastAsia="SimSun"/>
                  <w:lang w:val="en-US" w:eastAsia="zh-CN"/>
                </w:rPr>
                <w:lastRenderedPageBreak/>
                <w:t>Qualcomm</w:t>
              </w:r>
            </w:ins>
          </w:p>
        </w:tc>
        <w:tc>
          <w:tcPr>
            <w:tcW w:w="1471" w:type="dxa"/>
          </w:tcPr>
          <w:p w14:paraId="18FB4798" w14:textId="359B37A8" w:rsidR="002A65F9" w:rsidRPr="00A137D2" w:rsidRDefault="002C7073" w:rsidP="002A65F9">
            <w:pPr>
              <w:jc w:val="both"/>
              <w:rPr>
                <w:rFonts w:eastAsia="SimSun"/>
                <w:lang w:val="en-US" w:eastAsia="zh-CN"/>
              </w:rPr>
            </w:pPr>
            <w:ins w:id="585" w:author="Ozcan Ozturk" w:date="2021-07-31T21:26:00Z">
              <w:r>
                <w:rPr>
                  <w:rFonts w:eastAsia="SimSun"/>
                  <w:lang w:val="en-US" w:eastAsia="zh-CN"/>
                </w:rPr>
                <w:t>Yes</w:t>
              </w:r>
            </w:ins>
          </w:p>
        </w:tc>
        <w:tc>
          <w:tcPr>
            <w:tcW w:w="6237" w:type="dxa"/>
          </w:tcPr>
          <w:p w14:paraId="7AF657F9" w14:textId="66073883" w:rsidR="002A65F9" w:rsidRPr="00A137D2" w:rsidRDefault="002C7073" w:rsidP="002A65F9">
            <w:pPr>
              <w:jc w:val="both"/>
              <w:rPr>
                <w:rFonts w:eastAsia="SimSun"/>
                <w:lang w:val="en-US" w:eastAsia="zh-CN"/>
              </w:rPr>
            </w:pPr>
            <w:ins w:id="586" w:author="Ozcan Ozturk" w:date="2021-07-31T21:26:00Z">
              <w:r>
                <w:rPr>
                  <w:rFonts w:eastAsia="SimSun"/>
                  <w:lang w:val="en-US" w:eastAsia="zh-CN"/>
                </w:rPr>
                <w:t>Due to the uncertainty on the other NW, the UE will likely have to request the gap durat</w:t>
              </w:r>
            </w:ins>
            <w:ins w:id="587" w:author="Ozcan Ozturk" w:date="2021-07-31T21:27:00Z">
              <w:r>
                <w:rPr>
                  <w:rFonts w:eastAsia="SimSun"/>
                  <w:lang w:val="en-US" w:eastAsia="zh-CN"/>
                </w:rPr>
                <w:t>ion for the worst case. It will be very useful not to waste the remaining time for the sunny case scenarios when the action on the other NW finishes earlier.</w:t>
              </w:r>
            </w:ins>
          </w:p>
        </w:tc>
      </w:tr>
      <w:tr w:rsidR="00FB1480" w:rsidRPr="00A137D2" w14:paraId="2795985F" w14:textId="77777777" w:rsidTr="00E7341F">
        <w:tc>
          <w:tcPr>
            <w:tcW w:w="1926" w:type="dxa"/>
          </w:tcPr>
          <w:p w14:paraId="47909D1A" w14:textId="212C58D6" w:rsidR="00FB1480" w:rsidRPr="00A137D2" w:rsidRDefault="00FB1480" w:rsidP="00FB1480">
            <w:pPr>
              <w:jc w:val="both"/>
              <w:rPr>
                <w:rFonts w:eastAsia="PMingLiU"/>
                <w:lang w:eastAsia="zh-TW"/>
              </w:rPr>
            </w:pPr>
            <w:ins w:id="588" w:author="Sethuraman Gurumoorthy" w:date="2021-08-01T09:34:00Z">
              <w:r>
                <w:rPr>
                  <w:rFonts w:eastAsia="SimSun"/>
                  <w:lang w:val="en-US" w:eastAsia="zh-CN"/>
                </w:rPr>
                <w:t>Apple</w:t>
              </w:r>
            </w:ins>
          </w:p>
        </w:tc>
        <w:tc>
          <w:tcPr>
            <w:tcW w:w="1471" w:type="dxa"/>
          </w:tcPr>
          <w:p w14:paraId="11E7D94C" w14:textId="3D58E06F" w:rsidR="00FB1480" w:rsidRPr="00A137D2" w:rsidRDefault="00FB1480" w:rsidP="00FB1480">
            <w:pPr>
              <w:jc w:val="both"/>
              <w:rPr>
                <w:rFonts w:eastAsia="PMingLiU"/>
                <w:lang w:val="en-US" w:eastAsia="zh-TW"/>
              </w:rPr>
            </w:pPr>
            <w:ins w:id="589" w:author="Sethuraman Gurumoorthy" w:date="2021-08-01T09:34:00Z">
              <w:r>
                <w:rPr>
                  <w:rFonts w:eastAsia="SimSun"/>
                  <w:lang w:val="en-US" w:eastAsia="zh-CN"/>
                </w:rPr>
                <w:t>No</w:t>
              </w:r>
            </w:ins>
          </w:p>
        </w:tc>
        <w:tc>
          <w:tcPr>
            <w:tcW w:w="6237" w:type="dxa"/>
          </w:tcPr>
          <w:p w14:paraId="0687ECD7" w14:textId="747E138C" w:rsidR="00FB1480" w:rsidRPr="00A137D2" w:rsidRDefault="00FB1480" w:rsidP="00FB1480">
            <w:pPr>
              <w:jc w:val="both"/>
              <w:rPr>
                <w:rFonts w:eastAsia="PMingLiU"/>
                <w:lang w:val="en-US" w:eastAsia="zh-TW"/>
              </w:rPr>
            </w:pPr>
            <w:ins w:id="590" w:author="Sethuraman Gurumoorthy" w:date="2021-08-01T09:34:00Z">
              <w:r>
                <w:rPr>
                  <w:rFonts w:eastAsia="SimSun"/>
                  <w:lang w:val="en-US" w:eastAsia="zh-CN"/>
                </w:rPr>
                <w:t xml:space="preserve">The benefit of this early return is not fully studied, and in most </w:t>
              </w:r>
              <w:proofErr w:type="gramStart"/>
              <w:r>
                <w:rPr>
                  <w:rFonts w:eastAsia="SimSun"/>
                  <w:lang w:val="en-US" w:eastAsia="zh-CN"/>
                </w:rPr>
                <w:t>cases</w:t>
              </w:r>
              <w:proofErr w:type="gramEnd"/>
              <w:r>
                <w:rPr>
                  <w:rFonts w:eastAsia="SimSun"/>
                  <w:lang w:val="en-US" w:eastAsia="zh-CN"/>
                </w:rPr>
                <w:t xml:space="preserve"> it is not clear on how many instances this opportunity for this early return will exist in the first place.</w:t>
              </w:r>
            </w:ins>
            <w:ins w:id="591" w:author="Sethuraman Gurumoorthy" w:date="2021-08-01T09:35:00Z">
              <w:r>
                <w:rPr>
                  <w:rFonts w:eastAsia="SimSun"/>
                  <w:lang w:val="en-US" w:eastAsia="zh-CN"/>
                </w:rPr>
                <w:t xml:space="preserve"> </w:t>
              </w:r>
              <w:proofErr w:type="gramStart"/>
              <w:r>
                <w:rPr>
                  <w:rFonts w:eastAsia="SimSun"/>
                  <w:lang w:val="en-US" w:eastAsia="zh-CN"/>
                </w:rPr>
                <w:t>Also</w:t>
              </w:r>
              <w:proofErr w:type="gramEnd"/>
              <w:r>
                <w:rPr>
                  <w:rFonts w:eastAsia="SimSun"/>
                  <w:lang w:val="en-US" w:eastAsia="zh-CN"/>
                </w:rPr>
                <w:t xml:space="preserve"> the additional time spe</w:t>
              </w:r>
            </w:ins>
            <w:ins w:id="592" w:author="Sethuraman Gurumoorthy" w:date="2021-08-01T09:36:00Z">
              <w:r>
                <w:rPr>
                  <w:rFonts w:eastAsia="SimSun"/>
                  <w:lang w:val="en-US" w:eastAsia="zh-CN"/>
                </w:rPr>
                <w:t>nt in informing the NWA of early return might compensate against the total time saved as part of early return.</w:t>
              </w:r>
            </w:ins>
          </w:p>
        </w:tc>
      </w:tr>
      <w:tr w:rsidR="00CE1742" w:rsidRPr="00A137D2" w14:paraId="1B844A70" w14:textId="77777777" w:rsidTr="00E7341F">
        <w:tc>
          <w:tcPr>
            <w:tcW w:w="1926" w:type="dxa"/>
          </w:tcPr>
          <w:p w14:paraId="31034B0E" w14:textId="2F454AE6" w:rsidR="00CE1742" w:rsidRPr="00A137D2" w:rsidRDefault="00CE1742" w:rsidP="00CE1742">
            <w:pPr>
              <w:jc w:val="both"/>
              <w:rPr>
                <w:rFonts w:eastAsia="PMingLiU"/>
                <w:lang w:eastAsia="zh-TW"/>
              </w:rPr>
            </w:pPr>
            <w:ins w:id="593" w:author="Futurewei" w:date="2021-08-01T23:39:00Z">
              <w:r>
                <w:rPr>
                  <w:rFonts w:eastAsia="SimSun" w:hint="eastAsia"/>
                  <w:lang w:eastAsia="zh-CN"/>
                </w:rPr>
                <w:t>CATT</w:t>
              </w:r>
            </w:ins>
          </w:p>
        </w:tc>
        <w:tc>
          <w:tcPr>
            <w:tcW w:w="1471" w:type="dxa"/>
          </w:tcPr>
          <w:p w14:paraId="66632A0E" w14:textId="10572CCE" w:rsidR="00CE1742" w:rsidRPr="00A137D2" w:rsidRDefault="00CE1742" w:rsidP="00CE1742">
            <w:pPr>
              <w:jc w:val="both"/>
              <w:rPr>
                <w:rFonts w:eastAsia="SimSun"/>
                <w:lang w:val="en-US" w:eastAsia="zh-CN"/>
              </w:rPr>
            </w:pPr>
            <w:ins w:id="594" w:author="Futurewei" w:date="2021-08-01T23:39:00Z">
              <w:r>
                <w:rPr>
                  <w:rFonts w:eastAsia="SimSun"/>
                  <w:lang w:val="en-US" w:eastAsia="zh-CN"/>
                </w:rPr>
                <w:t>Maybe not</w:t>
              </w:r>
            </w:ins>
          </w:p>
        </w:tc>
        <w:tc>
          <w:tcPr>
            <w:tcW w:w="6237" w:type="dxa"/>
          </w:tcPr>
          <w:p w14:paraId="0551505A" w14:textId="7B5E86BE" w:rsidR="00CE1742" w:rsidRPr="00A137D2" w:rsidRDefault="00CE1742" w:rsidP="00CE1742">
            <w:pPr>
              <w:jc w:val="both"/>
              <w:rPr>
                <w:rFonts w:eastAsia="SimSun"/>
                <w:lang w:val="en-US" w:eastAsia="zh-CN"/>
              </w:rPr>
            </w:pPr>
            <w:ins w:id="595" w:author="Futurewei" w:date="2021-08-01T23:39:00Z">
              <w:r>
                <w:rPr>
                  <w:rFonts w:eastAsia="SimSun" w:hint="eastAsia"/>
                  <w:lang w:val="en-US" w:eastAsia="zh-CN"/>
                </w:rPr>
                <w:t xml:space="preserve">Agree with MTK that UE can request to release the </w:t>
              </w:r>
              <w:r w:rsidRPr="000163B5">
                <w:rPr>
                  <w:rFonts w:eastAsia="SimSun"/>
                  <w:lang w:val="en-US" w:eastAsia="zh-CN"/>
                </w:rPr>
                <w:t>periodical gap</w:t>
              </w:r>
              <w:r>
                <w:rPr>
                  <w:rFonts w:eastAsia="SimSun" w:hint="eastAsia"/>
                  <w:lang w:val="en-US" w:eastAsia="zh-CN"/>
                </w:rPr>
                <w:t xml:space="preserve"> if it is not needed anymore.</w:t>
              </w:r>
            </w:ins>
          </w:p>
        </w:tc>
      </w:tr>
      <w:tr w:rsidR="00CE1742" w:rsidRPr="00A137D2" w14:paraId="50746B29" w14:textId="77777777" w:rsidTr="00E7341F">
        <w:trPr>
          <w:ins w:id="596" w:author="Futurewei" w:date="2021-08-01T23:39:00Z"/>
        </w:trPr>
        <w:tc>
          <w:tcPr>
            <w:tcW w:w="1926" w:type="dxa"/>
          </w:tcPr>
          <w:p w14:paraId="269CFF81" w14:textId="00E8EF1B" w:rsidR="00CE1742" w:rsidRDefault="00CE1742" w:rsidP="00CE1742">
            <w:pPr>
              <w:jc w:val="both"/>
              <w:rPr>
                <w:ins w:id="597" w:author="Futurewei" w:date="2021-08-01T23:39:00Z"/>
                <w:rFonts w:eastAsia="SimSun" w:hint="eastAsia"/>
                <w:lang w:eastAsia="zh-CN"/>
              </w:rPr>
            </w:pPr>
            <w:ins w:id="598" w:author="Futurewei" w:date="2021-08-01T23:39:00Z">
              <w:r>
                <w:rPr>
                  <w:rFonts w:eastAsia="SimSun"/>
                  <w:lang w:val="en-US" w:eastAsia="zh-CN"/>
                </w:rPr>
                <w:t>Futurewei</w:t>
              </w:r>
            </w:ins>
          </w:p>
        </w:tc>
        <w:tc>
          <w:tcPr>
            <w:tcW w:w="1471" w:type="dxa"/>
          </w:tcPr>
          <w:p w14:paraId="7002C99C" w14:textId="03299356" w:rsidR="00CE1742" w:rsidRDefault="00CE1742" w:rsidP="00CE1742">
            <w:pPr>
              <w:jc w:val="both"/>
              <w:rPr>
                <w:ins w:id="599" w:author="Futurewei" w:date="2021-08-01T23:39:00Z"/>
                <w:rFonts w:eastAsia="SimSun"/>
                <w:lang w:val="en-US" w:eastAsia="zh-CN"/>
              </w:rPr>
            </w:pPr>
            <w:ins w:id="600" w:author="Futurewei" w:date="2021-08-01T23:39:00Z">
              <w:r>
                <w:rPr>
                  <w:rFonts w:eastAsia="SimSun"/>
                  <w:lang w:val="en-US" w:eastAsia="zh-CN"/>
                </w:rPr>
                <w:t>Maybe not</w:t>
              </w:r>
            </w:ins>
          </w:p>
        </w:tc>
        <w:tc>
          <w:tcPr>
            <w:tcW w:w="6237" w:type="dxa"/>
          </w:tcPr>
          <w:p w14:paraId="35FD4608" w14:textId="6D060A61" w:rsidR="00CE1742" w:rsidRDefault="00CE1742" w:rsidP="00CE1742">
            <w:pPr>
              <w:jc w:val="both"/>
              <w:rPr>
                <w:ins w:id="601" w:author="Futurewei" w:date="2021-08-01T23:39:00Z"/>
                <w:rFonts w:eastAsia="SimSun" w:hint="eastAsia"/>
                <w:lang w:val="en-US" w:eastAsia="zh-CN"/>
              </w:rPr>
            </w:pPr>
            <w:ins w:id="602" w:author="Futurewei" w:date="2021-08-01T23:39:00Z">
              <w:r>
                <w:rPr>
                  <w:rFonts w:eastAsia="SimSun"/>
                  <w:lang w:val="en-US" w:eastAsia="zh-CN"/>
                </w:rPr>
                <w:t>There does not seem to be a strong enough use case to support this optimization. However, we are open to discuss it if shown to be warranted.</w:t>
              </w:r>
            </w:ins>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603" w:author="Lenovo_Lianhai" w:date="2021-07-27T14:53:00Z">
              <w:r>
                <w:rPr>
                  <w:rFonts w:eastAsia="SimSun" w:hint="eastAsia"/>
                  <w:lang w:val="en-US" w:eastAsia="zh-CN"/>
                </w:rPr>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604"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SimSun"/>
                <w:lang w:val="en-US" w:eastAsia="zh-CN"/>
              </w:rPr>
            </w:pPr>
          </w:p>
        </w:tc>
        <w:tc>
          <w:tcPr>
            <w:tcW w:w="7708" w:type="dxa"/>
          </w:tcPr>
          <w:p w14:paraId="21C56837" w14:textId="2329D2F1" w:rsidR="0052527C" w:rsidRPr="00A137D2" w:rsidRDefault="0052527C" w:rsidP="0052527C">
            <w:pPr>
              <w:jc w:val="both"/>
              <w:rPr>
                <w:rFonts w:eastAsia="SimSun"/>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SimSun"/>
                <w:lang w:val="en-US" w:eastAsia="zh-CN"/>
              </w:rPr>
            </w:pPr>
          </w:p>
        </w:tc>
        <w:tc>
          <w:tcPr>
            <w:tcW w:w="7708" w:type="dxa"/>
          </w:tcPr>
          <w:p w14:paraId="65C8C994" w14:textId="77777777" w:rsidR="0052527C" w:rsidRPr="00A137D2" w:rsidRDefault="0052527C" w:rsidP="0052527C">
            <w:pPr>
              <w:jc w:val="both"/>
              <w:rPr>
                <w:rFonts w:eastAsia="SimSun"/>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SimSun"/>
                <w:lang w:val="en-US" w:eastAsia="zh-CN"/>
              </w:rPr>
            </w:pPr>
          </w:p>
        </w:tc>
        <w:tc>
          <w:tcPr>
            <w:tcW w:w="7708" w:type="dxa"/>
          </w:tcPr>
          <w:p w14:paraId="53A94C22" w14:textId="77777777" w:rsidR="0052527C" w:rsidRPr="00A137D2" w:rsidRDefault="0052527C" w:rsidP="0052527C">
            <w:pPr>
              <w:jc w:val="both"/>
              <w:rPr>
                <w:rFonts w:eastAsia="SimSun"/>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lastRenderedPageBreak/>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605" w:name="OLE_LINK3"/>
      <w:bookmarkStart w:id="606" w:name="OLE_LINK4"/>
      <w:r w:rsidRPr="00141F42">
        <w:rPr>
          <w:rFonts w:ascii="Times New Roman" w:hAnsi="Times New Roman" w:cs="Times New Roman"/>
          <w:sz w:val="20"/>
          <w:szCs w:val="20"/>
        </w:rPr>
        <w:t>2105226</w:t>
      </w:r>
      <w:bookmarkEnd w:id="605"/>
      <w:bookmarkEnd w:id="606"/>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w:t>
            </w:r>
            <w:proofErr w:type="spellStart"/>
            <w:r w:rsidRPr="009A7782">
              <w:rPr>
                <w:b w:val="0"/>
              </w:rPr>
              <w:t>signaling</w:t>
            </w:r>
            <w:proofErr w:type="spellEnd"/>
            <w:r w:rsidRPr="009A7782">
              <w:rPr>
                <w:b w:val="0"/>
              </w:rPr>
              <w:t xml:space="preserve">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w:t>
            </w:r>
            <w:proofErr w:type="gramStart"/>
            <w:r w:rsidRPr="009A7782">
              <w:rPr>
                <w:b w:val="0"/>
              </w:rPr>
              <w:t>e.g.</w:t>
            </w:r>
            <w:proofErr w:type="gramEnd"/>
            <w:r w:rsidRPr="009A7782">
              <w:rPr>
                <w:b w:val="0"/>
              </w:rPr>
              <w:t xml:space="preserve">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4: UE </w:t>
            </w:r>
            <w:proofErr w:type="gramStart"/>
            <w:r w:rsidRPr="009A7782">
              <w:rPr>
                <w:b w:val="0"/>
              </w:rPr>
              <w:t>provide</w:t>
            </w:r>
            <w:r w:rsidRPr="009E7D8B">
              <w:rPr>
                <w:b w:val="0"/>
              </w:rPr>
              <w:t>s assistance</w:t>
            </w:r>
            <w:proofErr w:type="gramEnd"/>
            <w:r w:rsidRPr="009E7D8B">
              <w:rPr>
                <w:b w:val="0"/>
              </w:rPr>
              <w:t xml:space="preserv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w:t>
            </w:r>
            <w:proofErr w:type="gramStart"/>
            <w:r w:rsidRPr="009A7782">
              <w:rPr>
                <w:b w:val="0"/>
              </w:rPr>
              <w:t>time period</w:t>
            </w:r>
            <w:proofErr w:type="gramEnd"/>
            <w:r w:rsidRPr="009A7782">
              <w:rPr>
                <w:b w:val="0"/>
              </w:rPr>
              <w:t xml:space="preserve">.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w:t>
      </w:r>
      <w:proofErr w:type="gramStart"/>
      <w:r w:rsidRPr="004E4210">
        <w:rPr>
          <w:b w:val="0"/>
        </w:rPr>
        <w:t>time period</w:t>
      </w:r>
      <w:proofErr w:type="gramEnd"/>
      <w:r w:rsidRPr="004E4210">
        <w:rPr>
          <w:b w:val="0"/>
        </w:rPr>
        <w:t xml:space="preserve">.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00F6" w14:textId="77777777" w:rsidR="0048349B" w:rsidRDefault="0048349B">
      <w:pPr>
        <w:spacing w:after="0" w:line="240" w:lineRule="auto"/>
      </w:pPr>
      <w:r>
        <w:separator/>
      </w:r>
    </w:p>
  </w:endnote>
  <w:endnote w:type="continuationSeparator" w:id="0">
    <w:p w14:paraId="73F78149" w14:textId="77777777" w:rsidR="0048349B" w:rsidRDefault="0048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E7341F" w:rsidRDefault="00E7341F">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E7341F" w:rsidRDefault="00E7341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BE9D" w14:textId="77777777" w:rsidR="0048349B" w:rsidRDefault="0048349B">
      <w:pPr>
        <w:spacing w:after="0" w:line="240" w:lineRule="auto"/>
      </w:pPr>
      <w:r>
        <w:separator/>
      </w:r>
    </w:p>
  </w:footnote>
  <w:footnote w:type="continuationSeparator" w:id="0">
    <w:p w14:paraId="44A86EFA" w14:textId="77777777" w:rsidR="0048349B" w:rsidRDefault="00483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8F8FF6-5067-48A8-A0EC-F4262F32AC66}">
  <ds:schemaRefs>
    <ds:schemaRef ds:uri="http://schemas.openxmlformats.org/officeDocument/2006/bibliography"/>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5837</Words>
  <Characters>33272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Futurewei</cp:lastModifiedBy>
  <cp:revision>3</cp:revision>
  <cp:lastPrinted>2020-09-15T00:04:00Z</cp:lastPrinted>
  <dcterms:created xsi:type="dcterms:W3CDTF">2021-08-02T04:39:00Z</dcterms:created>
  <dcterms:modified xsi:type="dcterms:W3CDTF">2021-08-02T04:44:00Z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