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233][</w:t>
      </w:r>
      <w:proofErr w:type="spellStart"/>
      <w:proofErr w:type="gramEnd"/>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w:t>
      </w:r>
      <w:proofErr w:type="gramStart"/>
      <w:r>
        <w:t>233][</w:t>
      </w:r>
      <w:proofErr w:type="gramEnd"/>
      <w:r>
        <w:t xml:space="preserve">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w:t>
      </w:r>
      <w:proofErr w:type="gramStart"/>
      <w:r>
        <w:t>e.g.</w:t>
      </w:r>
      <w:proofErr w:type="gramEnd"/>
      <w:r>
        <w:t xml:space="preserve"> based on </w:t>
      </w:r>
      <w:hyperlink r:id="rId14" w:history="1">
        <w:r>
          <w:rPr>
            <w:rStyle w:val="af4"/>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w:t>
      </w:r>
      <w:proofErr w:type="gramStart"/>
      <w:r>
        <w:t>In order to</w:t>
      </w:r>
      <w:proofErr w:type="gramEnd"/>
      <w:r>
        <w:t xml:space="preserve">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w:t>
      </w:r>
      <w:proofErr w:type="gramStart"/>
      <w:r>
        <w:rPr>
          <w:rFonts w:eastAsia="MS Mincho"/>
          <w:szCs w:val="24"/>
          <w:lang w:eastAsia="en-GB"/>
        </w:rPr>
        <w:t>i.e.</w:t>
      </w:r>
      <w:proofErr w:type="gramEnd"/>
      <w:r>
        <w:rPr>
          <w:rFonts w:eastAsia="MS Mincho"/>
          <w:szCs w:val="24"/>
          <w:lang w:eastAsia="en-GB"/>
        </w:rPr>
        <w:t xml:space="preserv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 each candidate cell configuration (</w:t>
      </w:r>
      <w:proofErr w:type="gramStart"/>
      <w:r>
        <w:rPr>
          <w:rFonts w:ascii="Times New Roman" w:eastAsiaTheme="minorEastAsia" w:hAnsi="Times New Roman" w:hint="eastAsia"/>
          <w:bCs/>
          <w:iCs/>
          <w:kern w:val="2"/>
          <w:sz w:val="21"/>
          <w:szCs w:val="21"/>
          <w:lang w:val="en-US" w:eastAsia="zh-CN"/>
        </w:rPr>
        <w:t>i.e.</w:t>
      </w:r>
      <w:proofErr w:type="gramEnd"/>
      <w:r>
        <w:rPr>
          <w:rFonts w:ascii="Times New Roman" w:eastAsiaTheme="minorEastAsia" w:hAnsi="Times New Roman" w:hint="eastAsia"/>
          <w:bCs/>
          <w:iCs/>
          <w:kern w:val="2"/>
          <w:sz w:val="21"/>
          <w:szCs w:val="21"/>
          <w:lang w:val="en-US" w:eastAsia="zh-CN"/>
        </w:rPr>
        <w:t xml:space="preserv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2"/>
        <w:tblW w:w="0" w:type="auto"/>
        <w:tblLook w:val="04A0" w:firstRow="1" w:lastRow="0" w:firstColumn="1" w:lastColumn="0" w:noHBand="0" w:noVBand="1"/>
      </w:tblPr>
      <w:tblGrid>
        <w:gridCol w:w="1863"/>
        <w:gridCol w:w="2416"/>
        <w:gridCol w:w="5578"/>
      </w:tblGrid>
      <w:tr w:rsidR="000557CA" w14:paraId="3D9191F7" w14:textId="77777777" w:rsidTr="005137AA">
        <w:tc>
          <w:tcPr>
            <w:tcW w:w="1863" w:type="dxa"/>
          </w:tcPr>
          <w:p w14:paraId="62C0FDA0" w14:textId="77777777" w:rsidR="000557CA" w:rsidRDefault="00F41AFA">
            <w:r>
              <w:t>Company</w:t>
            </w:r>
          </w:p>
        </w:tc>
        <w:tc>
          <w:tcPr>
            <w:tcW w:w="2416"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578" w:type="dxa"/>
          </w:tcPr>
          <w:p w14:paraId="39A60FC2" w14:textId="77777777" w:rsidR="000557CA" w:rsidRDefault="00F41AFA">
            <w:r>
              <w:t>Comment</w:t>
            </w:r>
          </w:p>
          <w:p w14:paraId="32B75055" w14:textId="77777777" w:rsidR="000557CA" w:rsidRDefault="000557CA"/>
        </w:tc>
      </w:tr>
      <w:tr w:rsidR="000557CA" w14:paraId="454869B4" w14:textId="77777777" w:rsidTr="005137AA">
        <w:tc>
          <w:tcPr>
            <w:tcW w:w="1863"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578"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5137AA">
        <w:tc>
          <w:tcPr>
            <w:tcW w:w="1863" w:type="dxa"/>
          </w:tcPr>
          <w:p w14:paraId="060C0845" w14:textId="77777777" w:rsidR="000557CA" w:rsidRDefault="00F41AFA">
            <w:r>
              <w:t>MediaTek</w:t>
            </w:r>
          </w:p>
        </w:tc>
        <w:tc>
          <w:tcPr>
            <w:tcW w:w="2416" w:type="dxa"/>
          </w:tcPr>
          <w:p w14:paraId="16A5E56F" w14:textId="77777777" w:rsidR="000557CA" w:rsidRDefault="00F41AFA">
            <w:r>
              <w:t>Agree</w:t>
            </w:r>
          </w:p>
        </w:tc>
        <w:tc>
          <w:tcPr>
            <w:tcW w:w="5578" w:type="dxa"/>
          </w:tcPr>
          <w:p w14:paraId="755F86CC" w14:textId="77777777" w:rsidR="000557CA" w:rsidRDefault="000557CA">
            <w:pPr>
              <w:rPr>
                <w:lang w:val="en-US"/>
              </w:rPr>
            </w:pPr>
          </w:p>
        </w:tc>
      </w:tr>
      <w:tr w:rsidR="000557CA" w14:paraId="4EFF573C" w14:textId="77777777" w:rsidTr="005137AA">
        <w:tc>
          <w:tcPr>
            <w:tcW w:w="1863" w:type="dxa"/>
          </w:tcPr>
          <w:p w14:paraId="184DBCFC" w14:textId="77777777" w:rsidR="000557CA" w:rsidRDefault="00F41AFA">
            <w:r>
              <w:t>CATT</w:t>
            </w:r>
          </w:p>
        </w:tc>
        <w:tc>
          <w:tcPr>
            <w:tcW w:w="2416" w:type="dxa"/>
          </w:tcPr>
          <w:p w14:paraId="7957C56B" w14:textId="77777777" w:rsidR="000557CA" w:rsidRDefault="00F41AFA">
            <w:r>
              <w:t>Agree</w:t>
            </w:r>
          </w:p>
        </w:tc>
        <w:tc>
          <w:tcPr>
            <w:tcW w:w="5578"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rsidTr="005137AA">
        <w:tc>
          <w:tcPr>
            <w:tcW w:w="1863"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578" w:type="dxa"/>
          </w:tcPr>
          <w:p w14:paraId="4E48E6F8" w14:textId="77777777" w:rsidR="000557CA" w:rsidRDefault="000557CA">
            <w:pPr>
              <w:rPr>
                <w:lang w:val="en-US"/>
              </w:rPr>
            </w:pPr>
          </w:p>
        </w:tc>
      </w:tr>
      <w:tr w:rsidR="00FC152D" w14:paraId="7EA5FBDC" w14:textId="77777777" w:rsidTr="005137AA">
        <w:tc>
          <w:tcPr>
            <w:tcW w:w="1863"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578"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w:t>
            </w:r>
            <w:proofErr w:type="gramStart"/>
            <w:r w:rsidRPr="00FC152D">
              <w:rPr>
                <w:lang w:val="en-US"/>
              </w:rPr>
              <w:t>i.e.</w:t>
            </w:r>
            <w:proofErr w:type="gramEnd"/>
            <w:r w:rsidRPr="00FC152D">
              <w:rPr>
                <w:lang w:val="en-US"/>
              </w:rPr>
              <w:t xml:space="preserve"> what is the maximum limit, how to distinguish these configurations, etc.).</w:t>
            </w:r>
          </w:p>
        </w:tc>
      </w:tr>
      <w:tr w:rsidR="00931F17" w14:paraId="0D4634CB" w14:textId="77777777" w:rsidTr="005137AA">
        <w:tc>
          <w:tcPr>
            <w:tcW w:w="1863"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578" w:type="dxa"/>
          </w:tcPr>
          <w:p w14:paraId="7BB5ECB1" w14:textId="77777777" w:rsidR="00931F17" w:rsidRPr="00FC152D" w:rsidRDefault="00931F17">
            <w:pPr>
              <w:rPr>
                <w:lang w:val="en-US"/>
              </w:rPr>
            </w:pPr>
          </w:p>
        </w:tc>
      </w:tr>
      <w:tr w:rsidR="005137AA" w14:paraId="0AB7F47D" w14:textId="77777777" w:rsidTr="005137AA">
        <w:tc>
          <w:tcPr>
            <w:tcW w:w="1863"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578" w:type="dxa"/>
          </w:tcPr>
          <w:p w14:paraId="0716A4AB" w14:textId="77777777" w:rsidR="005137AA" w:rsidRPr="00FC152D" w:rsidRDefault="005137AA" w:rsidP="005137AA">
            <w:pPr>
              <w:rPr>
                <w:lang w:val="en-US"/>
              </w:rPr>
            </w:pPr>
          </w:p>
        </w:tc>
      </w:tr>
      <w:tr w:rsidR="002C019A" w14:paraId="33FCEA89" w14:textId="77777777" w:rsidTr="005137AA">
        <w:tc>
          <w:tcPr>
            <w:tcW w:w="1863"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578" w:type="dxa"/>
          </w:tcPr>
          <w:p w14:paraId="0749C450" w14:textId="77777777" w:rsidR="002C019A" w:rsidRPr="00FC152D" w:rsidRDefault="002C019A" w:rsidP="002C019A">
            <w:pPr>
              <w:rPr>
                <w:lang w:val="en-US"/>
              </w:rPr>
            </w:pPr>
          </w:p>
        </w:tc>
      </w:tr>
      <w:tr w:rsidR="00052A2E" w14:paraId="6796EB84" w14:textId="77777777" w:rsidTr="005137AA">
        <w:tc>
          <w:tcPr>
            <w:tcW w:w="1863" w:type="dxa"/>
          </w:tcPr>
          <w:p w14:paraId="1461AACF" w14:textId="3924F32F" w:rsidR="00052A2E" w:rsidRDefault="00052A2E" w:rsidP="00052A2E">
            <w:pPr>
              <w:rPr>
                <w:rFonts w:eastAsia="MS Mincho" w:hint="eastAsia"/>
                <w:lang w:val="en-US" w:eastAsia="ja-JP"/>
              </w:rPr>
            </w:pPr>
            <w:r>
              <w:t>Lenovo, Motorola Mobility</w:t>
            </w:r>
          </w:p>
        </w:tc>
        <w:tc>
          <w:tcPr>
            <w:tcW w:w="2416" w:type="dxa"/>
          </w:tcPr>
          <w:p w14:paraId="01E27296" w14:textId="59922D69" w:rsidR="00052A2E" w:rsidRDefault="00052A2E" w:rsidP="00052A2E">
            <w:pPr>
              <w:rPr>
                <w:rFonts w:eastAsia="MS Mincho" w:hint="eastAsia"/>
                <w:lang w:val="en-US" w:eastAsia="ja-JP"/>
              </w:rPr>
            </w:pPr>
            <w:r>
              <w:t>Agree</w:t>
            </w:r>
          </w:p>
        </w:tc>
        <w:tc>
          <w:tcPr>
            <w:tcW w:w="5578" w:type="dxa"/>
          </w:tcPr>
          <w:p w14:paraId="67529E7C" w14:textId="77777777" w:rsidR="00052A2E" w:rsidRPr="00FC152D" w:rsidRDefault="00052A2E" w:rsidP="00052A2E">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SCG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w:t>
      </w:r>
      <w:proofErr w:type="gramStart"/>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w:t>
      </w:r>
      <w:proofErr w:type="gramEnd"/>
      <w:r>
        <w:rPr>
          <w:rFonts w:ascii="Times New Roman" w:eastAsiaTheme="minorEastAsia" w:hAnsi="Times New Roman" w:hint="eastAsia"/>
          <w:bCs/>
          <w:iCs/>
          <w:kern w:val="2"/>
          <w:sz w:val="21"/>
          <w:szCs w:val="21"/>
          <w:lang w:val="en-US" w:eastAsia="zh-CN"/>
        </w:rPr>
        <w:t xml:space="preserv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is in MN format, in which the RRC message generated by the candidate SN is encapsulated in a RRC container (</w:t>
      </w:r>
      <w:proofErr w:type="gramStart"/>
      <w:r>
        <w:rPr>
          <w:rFonts w:ascii="Times New Roman" w:eastAsiaTheme="minorEastAsia" w:hAnsi="Times New Roman" w:hint="eastAsia"/>
          <w:bCs/>
          <w:iCs/>
          <w:kern w:val="2"/>
          <w:sz w:val="21"/>
          <w:szCs w:val="21"/>
          <w:lang w:val="en-US" w:eastAsia="zh-CN"/>
        </w:rPr>
        <w:t>e.g.</w:t>
      </w:r>
      <w:proofErr w:type="gramEnd"/>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
          <w:kern w:val="2"/>
          <w:sz w:val="21"/>
          <w:szCs w:val="21"/>
          <w:lang w:val="en-US" w:eastAsia="zh-CN"/>
        </w:rPr>
        <w:t>mrdc-</w:t>
      </w:r>
      <w:r>
        <w:rPr>
          <w:rFonts w:ascii="Times New Roman" w:eastAsiaTheme="minorEastAsia" w:hAnsi="Times New Roman" w:hint="eastAsia"/>
          <w:bCs/>
          <w:i/>
          <w:kern w:val="2"/>
          <w:sz w:val="21"/>
          <w:szCs w:val="21"/>
          <w:lang w:val="en-US" w:eastAsia="zh-CN"/>
        </w:rPr>
        <w:lastRenderedPageBreak/>
        <w:t>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w:t>
      </w:r>
      <w:proofErr w:type="gramStart"/>
      <w:r>
        <w:rPr>
          <w:rFonts w:ascii="Times New Roman" w:eastAsiaTheme="minorEastAsia" w:hAnsi="Times New Roman" w:hint="eastAsia"/>
          <w:bCs/>
          <w:iCs/>
          <w:kern w:val="2"/>
          <w:sz w:val="21"/>
          <w:szCs w:val="21"/>
          <w:lang w:val="en-US" w:eastAsia="zh-CN"/>
        </w:rPr>
        <w:t>similar to</w:t>
      </w:r>
      <w:proofErr w:type="gramEnd"/>
      <w:r>
        <w:rPr>
          <w:rFonts w:ascii="Times New Roman" w:eastAsiaTheme="minorEastAsia" w:hAnsi="Times New Roman" w:hint="eastAsia"/>
          <w:bCs/>
          <w:iCs/>
          <w:kern w:val="2"/>
          <w:sz w:val="21"/>
          <w:szCs w:val="21"/>
          <w:lang w:val="en-US" w:eastAsia="zh-CN"/>
        </w:rPr>
        <w:t xml:space="preserve">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w:t>
      </w:r>
      <w:proofErr w:type="gramStart"/>
      <w:r>
        <w:rPr>
          <w:rFonts w:ascii="Times New Roman" w:eastAsiaTheme="minorEastAsia" w:hAnsi="Times New Roman" w:hint="eastAsia"/>
          <w:b/>
          <w:iCs/>
          <w:kern w:val="2"/>
          <w:sz w:val="21"/>
          <w:szCs w:val="21"/>
          <w:lang w:val="en-US" w:eastAsia="zh-CN"/>
        </w:rPr>
        <w:t>I.e.</w:t>
      </w:r>
      <w:proofErr w:type="gramEnd"/>
      <w:r>
        <w:rPr>
          <w:rFonts w:ascii="Times New Roman" w:eastAsiaTheme="minorEastAsia" w:hAnsi="Times New Roman" w:hint="eastAsia"/>
          <w:b/>
          <w:iCs/>
          <w:kern w:val="2"/>
          <w:sz w:val="21"/>
          <w:szCs w:val="21"/>
          <w:lang w:val="en-US" w:eastAsia="zh-CN"/>
        </w:rPr>
        <w:t xml:space="preserv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af2"/>
        <w:tblW w:w="0" w:type="auto"/>
        <w:tblLook w:val="04A0" w:firstRow="1" w:lastRow="0" w:firstColumn="1" w:lastColumn="0" w:noHBand="0" w:noVBand="1"/>
      </w:tblPr>
      <w:tblGrid>
        <w:gridCol w:w="1406"/>
        <w:gridCol w:w="4160"/>
        <w:gridCol w:w="4205"/>
      </w:tblGrid>
      <w:tr w:rsidR="000557CA" w14:paraId="7EDDE155" w14:textId="77777777" w:rsidTr="005137AA">
        <w:tc>
          <w:tcPr>
            <w:tcW w:w="140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205" w:type="dxa"/>
          </w:tcPr>
          <w:p w14:paraId="358D0AA3" w14:textId="77777777" w:rsidR="000557CA" w:rsidRDefault="00F41AFA">
            <w:r>
              <w:t>Comment</w:t>
            </w:r>
          </w:p>
        </w:tc>
      </w:tr>
      <w:tr w:rsidR="000557CA" w14:paraId="59D07135" w14:textId="77777777" w:rsidTr="005137AA">
        <w:tc>
          <w:tcPr>
            <w:tcW w:w="140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w:t>
              </w:r>
              <w:proofErr w:type="gramStart"/>
              <w:r>
                <w:t>really possible</w:t>
              </w:r>
              <w:proofErr w:type="gramEnd"/>
              <w:r>
                <w:t>,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5137AA">
        <w:tc>
          <w:tcPr>
            <w:tcW w:w="1406" w:type="dxa"/>
          </w:tcPr>
          <w:p w14:paraId="2C93D878" w14:textId="77777777" w:rsidR="000557CA" w:rsidRDefault="00F41AFA">
            <w:r>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5137AA">
        <w:tc>
          <w:tcPr>
            <w:tcW w:w="140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w:t>
            </w:r>
            <w:proofErr w:type="spellStart"/>
            <w:r>
              <w:lastRenderedPageBreak/>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rsidTr="005137AA">
        <w:tc>
          <w:tcPr>
            <w:tcW w:w="1406" w:type="dxa"/>
          </w:tcPr>
          <w:p w14:paraId="75F364F0" w14:textId="77777777" w:rsidR="000557CA" w:rsidRDefault="00F41AFA">
            <w:pPr>
              <w:rPr>
                <w:lang w:val="en-US" w:eastAsia="zh-CN"/>
              </w:rPr>
            </w:pPr>
            <w:r>
              <w:rPr>
                <w:rFonts w:hint="eastAsia"/>
                <w:lang w:val="en-US" w:eastAsia="zh-CN"/>
              </w:rPr>
              <w:lastRenderedPageBreak/>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contained in one RRC 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rsidTr="005137AA">
        <w:tc>
          <w:tcPr>
            <w:tcW w:w="140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5137AA">
        <w:tc>
          <w:tcPr>
            <w:tcW w:w="140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5137AA">
        <w:tc>
          <w:tcPr>
            <w:tcW w:w="140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5137AA">
        <w:tc>
          <w:tcPr>
            <w:tcW w:w="140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proofErr w:type="gramStart"/>
            <w:r>
              <w:rPr>
                <w:rFonts w:eastAsia="MS Mincho" w:hint="eastAsia"/>
                <w:lang w:eastAsia="ja-JP"/>
              </w:rPr>
              <w:t>basically</w:t>
            </w:r>
            <w:proofErr w:type="gramEnd"/>
            <w:r>
              <w:rPr>
                <w:rFonts w:eastAsia="MS Mincho" w:hint="eastAsia"/>
                <w:lang w:eastAsia="ja-JP"/>
              </w:rPr>
              <w:t xml:space="preserve">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w:t>
            </w:r>
            <w:proofErr w:type="gramStart"/>
            <w:r>
              <w:rPr>
                <w:rFonts w:eastAsia="MS Mincho"/>
                <w:lang w:eastAsia="ja-JP"/>
              </w:rPr>
              <w:t>i.e.</w:t>
            </w:r>
            <w:proofErr w:type="gramEnd"/>
            <w:r>
              <w:rPr>
                <w:rFonts w:eastAsia="MS Mincho"/>
                <w:lang w:eastAsia="ja-JP"/>
              </w:rPr>
              <w:t xml:space="preserv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5137AA">
        <w:tc>
          <w:tcPr>
            <w:tcW w:w="1406" w:type="dxa"/>
          </w:tcPr>
          <w:p w14:paraId="7B8E90A3" w14:textId="681CECAE" w:rsidR="00052A2E" w:rsidRDefault="00052A2E" w:rsidP="00052A2E">
            <w:pPr>
              <w:rPr>
                <w:rFonts w:eastAsia="MS Mincho" w:hint="eastAsia"/>
                <w:lang w:val="en-US" w:eastAsia="ja-JP"/>
              </w:rPr>
            </w:pPr>
            <w:r>
              <w:t>Lenovo, Motorola Mobility</w:t>
            </w:r>
          </w:p>
        </w:tc>
        <w:tc>
          <w:tcPr>
            <w:tcW w:w="4160" w:type="dxa"/>
          </w:tcPr>
          <w:p w14:paraId="274FB793" w14:textId="38B0CCA4" w:rsidR="00052A2E" w:rsidRDefault="00052A2E" w:rsidP="00052A2E">
            <w:pPr>
              <w:rPr>
                <w:rFonts w:eastAsia="MS Mincho" w:hint="eastAsia"/>
                <w:lang w:val="en-US" w:eastAsia="ja-JP"/>
              </w:rPr>
            </w:pPr>
            <w:r>
              <w:t>Agree</w:t>
            </w:r>
          </w:p>
        </w:tc>
        <w:tc>
          <w:tcPr>
            <w:tcW w:w="4205" w:type="dxa"/>
          </w:tcPr>
          <w:p w14:paraId="38424DB5" w14:textId="77777777" w:rsidR="00052A2E" w:rsidRDefault="00052A2E" w:rsidP="00052A2E">
            <w:pPr>
              <w:jc w:val="left"/>
              <w:rPr>
                <w:rFonts w:eastAsia="MS Mincho" w:hint="eastAsia"/>
                <w:lang w:eastAsia="ja-JP"/>
              </w:rPr>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w:t>
      </w:r>
      <w:proofErr w:type="gramStart"/>
      <w:r>
        <w:rPr>
          <w:rFonts w:ascii="Times New Roman" w:hAnsi="Times New Roman"/>
          <w:sz w:val="21"/>
          <w:szCs w:val="21"/>
          <w:lang w:val="en-US"/>
        </w:rPr>
        <w:t>1..</w:t>
      </w:r>
      <w:proofErr w:type="gramEnd"/>
      <w:r>
        <w:rPr>
          <w:rFonts w:ascii="Times New Roman" w:hAnsi="Times New Roman"/>
          <w:sz w:val="21"/>
          <w:szCs w:val="21"/>
          <w:lang w:val="en-US"/>
        </w:rPr>
        <w:t xml:space="preserve">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lastRenderedPageBreak/>
        <w:t>CondReconfigurationToAddModList-r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w:t>
      </w:r>
      <w:proofErr w:type="gramStart"/>
      <w:r>
        <w:rPr>
          <w:rFonts w:ascii="Courier New" w:eastAsia="Times New Roman" w:hAnsi="Courier New"/>
          <w:sz w:val="16"/>
          <w:highlight w:val="yellow"/>
          <w:lang w:eastAsia="ja-JP"/>
        </w:rPr>
        <w:t>1..</w:t>
      </w:r>
      <w:proofErr w:type="gramEnd"/>
      <w:r>
        <w:rPr>
          <w:rFonts w:ascii="Courier New" w:eastAsia="Times New Roman" w:hAnsi="Courier New"/>
          <w:sz w:val="16"/>
          <w:highlight w:val="yellow"/>
          <w:lang w:eastAsia="ja-JP"/>
        </w:rPr>
        <w:t xml:space="preserve">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OPTIONAL,--</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af2"/>
        <w:tblW w:w="0" w:type="auto"/>
        <w:tblLayout w:type="fixed"/>
        <w:tblLook w:val="04A0" w:firstRow="1" w:lastRow="0" w:firstColumn="1" w:lastColumn="0" w:noHBand="0" w:noVBand="1"/>
      </w:tblPr>
      <w:tblGrid>
        <w:gridCol w:w="1734"/>
        <w:gridCol w:w="2627"/>
        <w:gridCol w:w="5496"/>
      </w:tblGrid>
      <w:tr w:rsidR="000557CA" w14:paraId="0873948B" w14:textId="77777777">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tc>
          <w:tcPr>
            <w:tcW w:w="1734" w:type="dxa"/>
          </w:tcPr>
          <w:p w14:paraId="21DDE8AC" w14:textId="07FBD44D" w:rsidR="00B4258B" w:rsidRDefault="00B4258B">
            <w:pPr>
              <w:rPr>
                <w:lang w:val="en-US" w:eastAsia="zh-CN"/>
              </w:rPr>
            </w:pPr>
            <w:r>
              <w:rPr>
                <w:rFonts w:hint="eastAsia"/>
                <w:lang w:val="en-US" w:eastAsia="zh-CN"/>
              </w:rPr>
              <w:lastRenderedPageBreak/>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tc>
          <w:tcPr>
            <w:tcW w:w="1734" w:type="dxa"/>
          </w:tcPr>
          <w:p w14:paraId="784205A1" w14:textId="54F6F150" w:rsidR="00052A2E" w:rsidRDefault="00052A2E" w:rsidP="00052A2E">
            <w:pPr>
              <w:rPr>
                <w:rFonts w:eastAsia="MS Mincho" w:hint="eastAsia"/>
                <w:lang w:val="en-US" w:eastAsia="ja-JP"/>
              </w:rPr>
            </w:pPr>
            <w:r>
              <w:t>Lenovo, Motorola Mobility</w:t>
            </w:r>
          </w:p>
        </w:tc>
        <w:tc>
          <w:tcPr>
            <w:tcW w:w="2627" w:type="dxa"/>
          </w:tcPr>
          <w:p w14:paraId="17DEFC2F" w14:textId="2094755D" w:rsidR="00052A2E" w:rsidRDefault="00052A2E" w:rsidP="00052A2E">
            <w:pPr>
              <w:rPr>
                <w:rFonts w:eastAsia="MS Mincho" w:hint="eastAsia"/>
                <w:lang w:val="en-US" w:eastAsia="ja-JP"/>
              </w:rPr>
            </w:pPr>
            <w:r>
              <w:t>Agree</w:t>
            </w:r>
          </w:p>
        </w:tc>
        <w:tc>
          <w:tcPr>
            <w:tcW w:w="5496" w:type="dxa"/>
          </w:tcPr>
          <w:p w14:paraId="607D52F1" w14:textId="77777777" w:rsidR="00052A2E" w:rsidRPr="00F41AFA" w:rsidRDefault="00052A2E" w:rsidP="00052A2E"/>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w:t>
      </w:r>
      <w:proofErr w:type="gramStart"/>
      <w:r>
        <w:rPr>
          <w:bCs/>
          <w:iCs/>
          <w:sz w:val="21"/>
          <w:szCs w:val="21"/>
          <w:lang w:val="en-US" w:eastAsia="zh-CN"/>
        </w:rPr>
        <w:t>e.g.</w:t>
      </w:r>
      <w:proofErr w:type="gramEnd"/>
      <w:r>
        <w:rPr>
          <w:bCs/>
          <w:iCs/>
          <w:sz w:val="21"/>
          <w:szCs w:val="21"/>
          <w:lang w:val="en-US" w:eastAsia="zh-CN"/>
        </w:rPr>
        <w:t xml:space="preserve">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w:t>
      </w:r>
      <w:proofErr w:type="gramStart"/>
      <w:r>
        <w:rPr>
          <w:b/>
          <w:bCs/>
          <w:iCs/>
          <w:sz w:val="21"/>
          <w:szCs w:val="21"/>
          <w:lang w:val="en-US" w:eastAsia="zh-CN"/>
        </w:rPr>
        <w:t>e.g.</w:t>
      </w:r>
      <w:proofErr w:type="gramEnd"/>
      <w:r>
        <w:rPr>
          <w:b/>
          <w:bCs/>
          <w:iCs/>
          <w:sz w:val="21"/>
          <w:szCs w:val="21"/>
          <w:lang w:val="en-US" w:eastAsia="zh-CN"/>
        </w:rPr>
        <w:t xml:space="preserve">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2"/>
        <w:tblW w:w="0" w:type="auto"/>
        <w:tblLook w:val="04A0" w:firstRow="1" w:lastRow="0" w:firstColumn="1" w:lastColumn="0" w:noHBand="0" w:noVBand="1"/>
      </w:tblPr>
      <w:tblGrid>
        <w:gridCol w:w="1875"/>
        <w:gridCol w:w="2278"/>
        <w:gridCol w:w="5625"/>
      </w:tblGrid>
      <w:tr w:rsidR="000557CA" w14:paraId="245BA50B" w14:textId="77777777" w:rsidTr="00F12CCF">
        <w:tc>
          <w:tcPr>
            <w:tcW w:w="1875"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w:t>
            </w:r>
            <w:proofErr w:type="gramStart"/>
            <w:r>
              <w:t>e.g.</w:t>
            </w:r>
            <w:proofErr w:type="gramEnd"/>
            <w:r>
              <w:t xml:space="preserve">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into the RRC Reconfiguration Complete message to the MN. (Agree/Disagree)</w:t>
            </w:r>
          </w:p>
        </w:tc>
        <w:tc>
          <w:tcPr>
            <w:tcW w:w="5625" w:type="dxa"/>
          </w:tcPr>
          <w:p w14:paraId="02FC4E7C" w14:textId="77777777" w:rsidR="000557CA" w:rsidRDefault="00F41AFA">
            <w:r>
              <w:t>Comment</w:t>
            </w:r>
          </w:p>
        </w:tc>
      </w:tr>
      <w:tr w:rsidR="000557CA" w14:paraId="4EC5B181" w14:textId="77777777" w:rsidTr="00F12CCF">
        <w:tc>
          <w:tcPr>
            <w:tcW w:w="1875"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625"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F12CCF">
        <w:tc>
          <w:tcPr>
            <w:tcW w:w="1875" w:type="dxa"/>
          </w:tcPr>
          <w:p w14:paraId="11377410" w14:textId="77777777" w:rsidR="000557CA" w:rsidRDefault="00F41AFA">
            <w:r>
              <w:t>MediaTek</w:t>
            </w:r>
          </w:p>
        </w:tc>
        <w:tc>
          <w:tcPr>
            <w:tcW w:w="2278" w:type="dxa"/>
          </w:tcPr>
          <w:p w14:paraId="176C4742" w14:textId="77777777" w:rsidR="000557CA" w:rsidRDefault="00F41AFA">
            <w:r>
              <w:t>Agree</w:t>
            </w:r>
          </w:p>
        </w:tc>
        <w:tc>
          <w:tcPr>
            <w:tcW w:w="5625" w:type="dxa"/>
          </w:tcPr>
          <w:p w14:paraId="2FF6605B" w14:textId="77777777" w:rsidR="000557CA" w:rsidRDefault="000557CA"/>
        </w:tc>
      </w:tr>
      <w:tr w:rsidR="000557CA" w14:paraId="286AF917" w14:textId="77777777" w:rsidTr="00F12CCF">
        <w:tc>
          <w:tcPr>
            <w:tcW w:w="1875" w:type="dxa"/>
          </w:tcPr>
          <w:p w14:paraId="0DCFE904" w14:textId="77777777" w:rsidR="000557CA" w:rsidRDefault="00F41AFA">
            <w:r>
              <w:lastRenderedPageBreak/>
              <w:t>CATT</w:t>
            </w:r>
          </w:p>
        </w:tc>
        <w:tc>
          <w:tcPr>
            <w:tcW w:w="2278" w:type="dxa"/>
          </w:tcPr>
          <w:p w14:paraId="7C2B022F" w14:textId="77777777" w:rsidR="000557CA" w:rsidRDefault="00F41AFA">
            <w:r>
              <w:t>Agree</w:t>
            </w:r>
          </w:p>
        </w:tc>
        <w:tc>
          <w:tcPr>
            <w:tcW w:w="5625"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w:t>
            </w:r>
            <w:proofErr w:type="gramStart"/>
            <w:r>
              <w:t>However</w:t>
            </w:r>
            <w:proofErr w:type="gramEnd"/>
            <w:r>
              <w:t xml:space="preserve">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F12CCF">
        <w:tc>
          <w:tcPr>
            <w:tcW w:w="1875"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625" w:type="dxa"/>
          </w:tcPr>
          <w:p w14:paraId="1A87BD3E" w14:textId="77777777" w:rsidR="000557CA" w:rsidRDefault="00F41AFA">
            <w:r>
              <w:rPr>
                <w:rFonts w:hint="eastAsia"/>
                <w:lang w:val="en-US" w:eastAsia="zh-CN"/>
              </w:rPr>
              <w:t xml:space="preserve">Different from the R16 intra-SN CPC, multiple candidate SNs can be configured for the R17 CPAC. </w:t>
            </w:r>
            <w:proofErr w:type="gramStart"/>
            <w:r>
              <w:rPr>
                <w:rFonts w:hint="eastAsia"/>
                <w:lang w:val="en-US" w:eastAsia="zh-CN"/>
              </w:rPr>
              <w:t>So</w:t>
            </w:r>
            <w:proofErr w:type="gramEnd"/>
            <w:r>
              <w:rPr>
                <w:rFonts w:hint="eastAsia"/>
                <w:lang w:val="en-US" w:eastAsia="zh-CN"/>
              </w:rPr>
              <w:t xml:space="preserve"> the MN needs to know which candidate SN should the received SN RRC complete message be transferred to.</w:t>
            </w:r>
          </w:p>
        </w:tc>
      </w:tr>
      <w:tr w:rsidR="008F0117" w14:paraId="67C7AACC" w14:textId="77777777" w:rsidTr="00F12CCF">
        <w:tc>
          <w:tcPr>
            <w:tcW w:w="1875"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625"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F12CCF">
        <w:tc>
          <w:tcPr>
            <w:tcW w:w="1875"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625"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w:t>
            </w:r>
            <w:proofErr w:type="gramStart"/>
            <w:r>
              <w:rPr>
                <w:rFonts w:hint="eastAsia"/>
                <w:lang w:val="en-US" w:eastAsia="zh-CN"/>
              </w:rPr>
              <w:t>some kind of identifier</w:t>
            </w:r>
            <w:proofErr w:type="gramEnd"/>
            <w:r>
              <w:rPr>
                <w:rFonts w:hint="eastAsia"/>
                <w:lang w:val="en-US" w:eastAsia="zh-CN"/>
              </w:rPr>
              <w:t xml:space="preserve">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F12CCF">
        <w:tc>
          <w:tcPr>
            <w:tcW w:w="1875"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625" w:type="dxa"/>
          </w:tcPr>
          <w:p w14:paraId="2B8AE00B" w14:textId="77777777" w:rsidR="005137AA" w:rsidRDefault="005137AA" w:rsidP="005137AA">
            <w:pPr>
              <w:rPr>
                <w:lang w:val="en-US" w:eastAsia="zh-CN"/>
              </w:rPr>
            </w:pPr>
          </w:p>
        </w:tc>
      </w:tr>
      <w:tr w:rsidR="002C019A" w14:paraId="39525C0F" w14:textId="77777777" w:rsidTr="00F12CCF">
        <w:tc>
          <w:tcPr>
            <w:tcW w:w="1875"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625" w:type="dxa"/>
          </w:tcPr>
          <w:p w14:paraId="3B4DF8E6" w14:textId="2AD2C161" w:rsidR="002C019A" w:rsidRDefault="002C019A" w:rsidP="002C019A">
            <w:pPr>
              <w:rPr>
                <w:lang w:val="en-US" w:eastAsia="zh-CN"/>
              </w:rPr>
            </w:pPr>
            <w:r>
              <w:rPr>
                <w:rFonts w:eastAsia="MS Mincho" w:hint="eastAsia"/>
                <w:lang w:val="en-US" w:eastAsia="ja-JP"/>
              </w:rPr>
              <w:t xml:space="preserve">Unlike Rel-16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F12CCF">
        <w:tc>
          <w:tcPr>
            <w:tcW w:w="1875" w:type="dxa"/>
          </w:tcPr>
          <w:p w14:paraId="6D38F3FD" w14:textId="739AC816" w:rsidR="00052A2E" w:rsidRDefault="00052A2E" w:rsidP="00052A2E">
            <w:pPr>
              <w:rPr>
                <w:rFonts w:eastAsia="MS Mincho" w:hint="eastAsia"/>
                <w:lang w:val="en-US" w:eastAsia="ja-JP"/>
              </w:rPr>
            </w:pPr>
            <w:r>
              <w:t>Lenovo, Motorola Mobility</w:t>
            </w:r>
          </w:p>
        </w:tc>
        <w:tc>
          <w:tcPr>
            <w:tcW w:w="2278" w:type="dxa"/>
          </w:tcPr>
          <w:p w14:paraId="3CF52D37" w14:textId="13FADED8" w:rsidR="00052A2E" w:rsidRDefault="00052A2E" w:rsidP="00052A2E">
            <w:pPr>
              <w:rPr>
                <w:rFonts w:eastAsia="MS Mincho" w:hint="eastAsia"/>
                <w:lang w:val="en-US" w:eastAsia="ja-JP"/>
              </w:rPr>
            </w:pPr>
            <w:r>
              <w:t>Agree</w:t>
            </w:r>
          </w:p>
        </w:tc>
        <w:tc>
          <w:tcPr>
            <w:tcW w:w="5625" w:type="dxa"/>
          </w:tcPr>
          <w:p w14:paraId="24D47E02" w14:textId="77777777" w:rsidR="00052A2E" w:rsidRDefault="00052A2E" w:rsidP="00052A2E">
            <w:pPr>
              <w:rPr>
                <w:rFonts w:eastAsia="MS Mincho" w:hint="eastAsia"/>
                <w:lang w:val="en-US" w:eastAsia="ja-JP"/>
              </w:rPr>
            </w:pP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w:t>
      </w:r>
      <w:proofErr w:type="gramStart"/>
      <w:r>
        <w:rPr>
          <w:rFonts w:hint="eastAsia"/>
          <w:b/>
          <w:bCs/>
          <w:sz w:val="21"/>
          <w:szCs w:val="21"/>
          <w:lang w:val="en-US" w:eastAsia="zh-CN"/>
        </w:rPr>
        <w:t>i.e.</w:t>
      </w:r>
      <w:proofErr w:type="gramEnd"/>
      <w:r>
        <w:rPr>
          <w:rFonts w:hint="eastAsia"/>
          <w:b/>
          <w:bCs/>
          <w:sz w:val="21"/>
          <w:szCs w:val="21"/>
          <w:lang w:val="en-US" w:eastAsia="zh-CN"/>
        </w:rPr>
        <w:t xml:space="preserv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2"/>
        <w:tblW w:w="0" w:type="auto"/>
        <w:tblLook w:val="04A0" w:firstRow="1" w:lastRow="0" w:firstColumn="1" w:lastColumn="0" w:noHBand="0" w:noVBand="1"/>
      </w:tblPr>
      <w:tblGrid>
        <w:gridCol w:w="1439"/>
        <w:gridCol w:w="4015"/>
        <w:gridCol w:w="4403"/>
      </w:tblGrid>
      <w:tr w:rsidR="000557CA" w14:paraId="66350BDE" w14:textId="77777777">
        <w:tc>
          <w:tcPr>
            <w:tcW w:w="1439" w:type="dxa"/>
          </w:tcPr>
          <w:p w14:paraId="7D83A556" w14:textId="77777777" w:rsidR="000557CA" w:rsidRDefault="00F41AFA">
            <w:r>
              <w:t>Company</w:t>
            </w:r>
          </w:p>
        </w:tc>
        <w:tc>
          <w:tcPr>
            <w:tcW w:w="4015" w:type="dxa"/>
          </w:tcPr>
          <w:p w14:paraId="3E6AC443" w14:textId="77777777" w:rsidR="000557CA" w:rsidRDefault="00F41AFA">
            <w:pPr>
              <w:rPr>
                <w:lang w:eastAsia="zh-CN"/>
              </w:rPr>
            </w:pPr>
            <w:r>
              <w:rPr>
                <w:lang w:eastAsia="zh-CN"/>
              </w:rPr>
              <w:t>O</w:t>
            </w:r>
            <w:r>
              <w:rPr>
                <w:rFonts w:hint="eastAsia"/>
                <w:lang w:eastAsia="zh-CN"/>
              </w:rPr>
              <w:t>ption</w:t>
            </w:r>
          </w:p>
        </w:tc>
        <w:tc>
          <w:tcPr>
            <w:tcW w:w="4403" w:type="dxa"/>
          </w:tcPr>
          <w:p w14:paraId="20F80719" w14:textId="77777777" w:rsidR="000557CA" w:rsidRDefault="00F41AFA">
            <w:r>
              <w:t>Comment</w:t>
            </w:r>
          </w:p>
        </w:tc>
      </w:tr>
      <w:tr w:rsidR="000557CA" w14:paraId="36FC88FF" w14:textId="77777777">
        <w:tc>
          <w:tcPr>
            <w:tcW w:w="1439" w:type="dxa"/>
          </w:tcPr>
          <w:p w14:paraId="1C152FEC" w14:textId="77777777" w:rsidR="000557CA" w:rsidRDefault="00F41AFA">
            <w:ins w:id="46" w:author="Icaro" w:date="2021-07-02T17:13:00Z">
              <w:r>
                <w:t>Ericsson</w:t>
              </w:r>
            </w:ins>
          </w:p>
        </w:tc>
        <w:tc>
          <w:tcPr>
            <w:tcW w:w="4015" w:type="dxa"/>
          </w:tcPr>
          <w:p w14:paraId="73DC3644" w14:textId="77777777" w:rsidR="000557CA" w:rsidRDefault="00F41AFA">
            <w:ins w:id="47" w:author="Icaro" w:date="2021-07-02T17:13:00Z">
              <w:r>
                <w:t>Option 2</w:t>
              </w:r>
            </w:ins>
          </w:p>
        </w:tc>
        <w:tc>
          <w:tcPr>
            <w:tcW w:w="4403"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tc>
          <w:tcPr>
            <w:tcW w:w="1439" w:type="dxa"/>
          </w:tcPr>
          <w:p w14:paraId="11208165" w14:textId="77777777" w:rsidR="000557CA" w:rsidRDefault="00F41AFA">
            <w:r>
              <w:t>MediaTek</w:t>
            </w:r>
          </w:p>
        </w:tc>
        <w:tc>
          <w:tcPr>
            <w:tcW w:w="4015" w:type="dxa"/>
          </w:tcPr>
          <w:p w14:paraId="2710C29B" w14:textId="77777777" w:rsidR="000557CA" w:rsidRDefault="00F41AFA">
            <w:r>
              <w:t xml:space="preserve">Option 2 </w:t>
            </w:r>
          </w:p>
        </w:tc>
        <w:tc>
          <w:tcPr>
            <w:tcW w:w="4403" w:type="dxa"/>
          </w:tcPr>
          <w:p w14:paraId="49066FA7" w14:textId="77777777" w:rsidR="000557CA" w:rsidRDefault="000557CA"/>
        </w:tc>
      </w:tr>
      <w:tr w:rsidR="000557CA" w14:paraId="7213F722" w14:textId="77777777">
        <w:tc>
          <w:tcPr>
            <w:tcW w:w="1439" w:type="dxa"/>
          </w:tcPr>
          <w:p w14:paraId="7D53DD35" w14:textId="77777777" w:rsidR="000557CA" w:rsidRDefault="00F41AFA">
            <w:r>
              <w:t>CATT</w:t>
            </w:r>
          </w:p>
        </w:tc>
        <w:tc>
          <w:tcPr>
            <w:tcW w:w="4015" w:type="dxa"/>
          </w:tcPr>
          <w:p w14:paraId="155A2FD2" w14:textId="77777777" w:rsidR="000557CA" w:rsidRDefault="00F41AFA">
            <w:r>
              <w:t>Option 2</w:t>
            </w:r>
          </w:p>
        </w:tc>
        <w:tc>
          <w:tcPr>
            <w:tcW w:w="4403" w:type="dxa"/>
          </w:tcPr>
          <w:p w14:paraId="3FE93E9E" w14:textId="77777777" w:rsidR="000557CA" w:rsidRDefault="00F41AFA">
            <w:r>
              <w:t xml:space="preserve">Compared with option 1, option 2 has less </w:t>
            </w:r>
            <w:r>
              <w:lastRenderedPageBreak/>
              <w:t>signalling overhead.</w:t>
            </w:r>
          </w:p>
        </w:tc>
      </w:tr>
      <w:tr w:rsidR="000557CA" w14:paraId="1D14FB8A" w14:textId="77777777">
        <w:tc>
          <w:tcPr>
            <w:tcW w:w="1439" w:type="dxa"/>
          </w:tcPr>
          <w:p w14:paraId="02FCB4FD" w14:textId="77777777" w:rsidR="000557CA" w:rsidRDefault="00F41AFA">
            <w:pPr>
              <w:rPr>
                <w:lang w:val="en-US" w:eastAsia="zh-CN"/>
              </w:rPr>
            </w:pPr>
            <w:r>
              <w:rPr>
                <w:rFonts w:hint="eastAsia"/>
                <w:lang w:val="en-US" w:eastAsia="zh-CN"/>
              </w:rPr>
              <w:lastRenderedPageBreak/>
              <w:t>ZTE</w:t>
            </w:r>
          </w:p>
        </w:tc>
        <w:tc>
          <w:tcPr>
            <w:tcW w:w="4015" w:type="dxa"/>
          </w:tcPr>
          <w:p w14:paraId="33B7F519" w14:textId="77777777" w:rsidR="000557CA" w:rsidRDefault="00F41AFA">
            <w:pPr>
              <w:rPr>
                <w:lang w:val="en-US" w:eastAsia="zh-CN"/>
              </w:rPr>
            </w:pPr>
            <w:r>
              <w:rPr>
                <w:rFonts w:hint="eastAsia"/>
                <w:lang w:val="en-US" w:eastAsia="zh-CN"/>
              </w:rPr>
              <w:t>Option 2</w:t>
            </w:r>
          </w:p>
        </w:tc>
        <w:tc>
          <w:tcPr>
            <w:tcW w:w="4403" w:type="dxa"/>
          </w:tcPr>
          <w:p w14:paraId="334299D9" w14:textId="77777777" w:rsidR="000557CA" w:rsidRDefault="000557CA"/>
        </w:tc>
      </w:tr>
      <w:tr w:rsidR="008F0117" w14:paraId="075A9257" w14:textId="77777777">
        <w:tc>
          <w:tcPr>
            <w:tcW w:w="1439" w:type="dxa"/>
          </w:tcPr>
          <w:p w14:paraId="061ED55A" w14:textId="6E6E1C7B" w:rsidR="008F0117" w:rsidRDefault="008F0117">
            <w:pPr>
              <w:rPr>
                <w:lang w:val="en-US" w:eastAsia="zh-CN"/>
              </w:rPr>
            </w:pPr>
            <w:r>
              <w:rPr>
                <w:lang w:val="en-US" w:eastAsia="zh-CN"/>
              </w:rPr>
              <w:t>Nokia</w:t>
            </w:r>
          </w:p>
        </w:tc>
        <w:tc>
          <w:tcPr>
            <w:tcW w:w="4015" w:type="dxa"/>
          </w:tcPr>
          <w:p w14:paraId="67EBA04E" w14:textId="753F8455" w:rsidR="008F0117" w:rsidRDefault="008F0117">
            <w:pPr>
              <w:rPr>
                <w:lang w:val="en-US" w:eastAsia="zh-CN"/>
              </w:rPr>
            </w:pPr>
            <w:r>
              <w:rPr>
                <w:lang w:val="en-US" w:eastAsia="zh-CN"/>
              </w:rPr>
              <w:t>Option 2</w:t>
            </w:r>
          </w:p>
        </w:tc>
        <w:tc>
          <w:tcPr>
            <w:tcW w:w="4403"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tc>
          <w:tcPr>
            <w:tcW w:w="1439" w:type="dxa"/>
          </w:tcPr>
          <w:p w14:paraId="1BC73786" w14:textId="13375F61" w:rsidR="00487C7B" w:rsidRDefault="00487C7B">
            <w:pPr>
              <w:rPr>
                <w:lang w:val="en-US" w:eastAsia="zh-CN"/>
              </w:rPr>
            </w:pPr>
            <w:r>
              <w:rPr>
                <w:rFonts w:hint="eastAsia"/>
                <w:lang w:val="en-US" w:eastAsia="zh-CN"/>
              </w:rPr>
              <w:t>Sharp</w:t>
            </w:r>
          </w:p>
        </w:tc>
        <w:tc>
          <w:tcPr>
            <w:tcW w:w="4015"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403"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tc>
          <w:tcPr>
            <w:tcW w:w="1439" w:type="dxa"/>
          </w:tcPr>
          <w:p w14:paraId="7620DD93" w14:textId="29BABEE1" w:rsidR="005137AA" w:rsidRDefault="005137AA" w:rsidP="005137AA">
            <w:pPr>
              <w:rPr>
                <w:lang w:val="en-US" w:eastAsia="zh-CN"/>
              </w:rPr>
            </w:pPr>
            <w:r>
              <w:rPr>
                <w:rFonts w:eastAsia="Malgun Gothic" w:hint="eastAsia"/>
                <w:lang w:eastAsia="ko-KR"/>
              </w:rPr>
              <w:t>LGE</w:t>
            </w:r>
          </w:p>
        </w:tc>
        <w:tc>
          <w:tcPr>
            <w:tcW w:w="4015"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403" w:type="dxa"/>
          </w:tcPr>
          <w:p w14:paraId="0F8D9FAE" w14:textId="77777777" w:rsidR="005137AA" w:rsidRDefault="005137AA" w:rsidP="005137AA">
            <w:pPr>
              <w:rPr>
                <w:lang w:eastAsia="zh-CN"/>
              </w:rPr>
            </w:pPr>
          </w:p>
        </w:tc>
      </w:tr>
      <w:tr w:rsidR="00960D17" w14:paraId="16D05180" w14:textId="77777777">
        <w:tc>
          <w:tcPr>
            <w:tcW w:w="1439"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4015"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403" w:type="dxa"/>
          </w:tcPr>
          <w:p w14:paraId="63A6F34A" w14:textId="77777777" w:rsidR="00960D17" w:rsidRDefault="00960D17" w:rsidP="00960D17">
            <w:pPr>
              <w:rPr>
                <w:lang w:eastAsia="zh-CN"/>
              </w:rPr>
            </w:pPr>
          </w:p>
        </w:tc>
      </w:tr>
      <w:tr w:rsidR="00052A2E" w14:paraId="03980841" w14:textId="77777777">
        <w:tc>
          <w:tcPr>
            <w:tcW w:w="1439" w:type="dxa"/>
          </w:tcPr>
          <w:p w14:paraId="4318CEE0" w14:textId="29A1DD81" w:rsidR="00052A2E" w:rsidRDefault="00052A2E" w:rsidP="00052A2E">
            <w:pPr>
              <w:rPr>
                <w:rFonts w:eastAsia="MS Mincho" w:hint="eastAsia"/>
                <w:lang w:val="en-US" w:eastAsia="ja-JP"/>
              </w:rPr>
            </w:pPr>
            <w:r>
              <w:t>Lenovo, Motorola Mobility</w:t>
            </w:r>
          </w:p>
        </w:tc>
        <w:tc>
          <w:tcPr>
            <w:tcW w:w="4015" w:type="dxa"/>
          </w:tcPr>
          <w:p w14:paraId="29C5494F" w14:textId="44606216" w:rsidR="00052A2E" w:rsidRDefault="00052A2E" w:rsidP="00052A2E">
            <w:pPr>
              <w:rPr>
                <w:rFonts w:eastAsia="MS Mincho" w:hint="eastAsia"/>
                <w:lang w:val="en-US" w:eastAsia="ja-JP"/>
              </w:rPr>
            </w:pPr>
            <w:r>
              <w:t>Option 2</w:t>
            </w:r>
          </w:p>
        </w:tc>
        <w:tc>
          <w:tcPr>
            <w:tcW w:w="4403" w:type="dxa"/>
          </w:tcPr>
          <w:p w14:paraId="109A1EB0" w14:textId="77777777" w:rsidR="00052A2E" w:rsidRDefault="00052A2E" w:rsidP="00052A2E">
            <w:pPr>
              <w:rPr>
                <w:lang w:eastAsia="zh-CN"/>
              </w:rPr>
            </w:pP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Allow having multiple triggering conditions (using “and”) for CPAC execution of a single candidate cell. Only single RS type per CPAC candidate is supported. At most two triggering quantities (</w:t>
      </w:r>
      <w:proofErr w:type="gramStart"/>
      <w:r>
        <w:rPr>
          <w:rFonts w:eastAsia="MS Mincho"/>
          <w:szCs w:val="24"/>
          <w:lang w:eastAsia="en-GB"/>
        </w:rPr>
        <w:t>e.g.</w:t>
      </w:r>
      <w:proofErr w:type="gramEnd"/>
      <w:r>
        <w:rPr>
          <w:rFonts w:eastAsia="MS Mincho"/>
          <w:szCs w:val="24"/>
          <w:lang w:eastAsia="en-GB"/>
        </w:rPr>
        <w:t xml:space="preserve">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1..</w:t>
      </w:r>
      <w:proofErr w:type="gramEnd"/>
      <w:r>
        <w:rPr>
          <w:rFonts w:ascii="Courier New" w:eastAsia="Times New Roman" w:hAnsi="Courier New"/>
          <w:sz w:val="16"/>
          <w:lang w:eastAsia="ja-JP"/>
        </w:rPr>
        <w:t>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0..</w:t>
      </w:r>
      <w:proofErr w:type="gramEnd"/>
      <w:r>
        <w:rPr>
          <w:rFonts w:ascii="Courier New" w:eastAsia="Times New Roman" w:hAnsi="Courier New"/>
          <w:sz w:val="16"/>
          <w:lang w:eastAsia="ja-JP"/>
        </w:rPr>
        <w:t>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proofErr w:type="gram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 xml:space="preserve">[[condTriggerConfig-r17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w:t>
      </w:r>
      <w:proofErr w:type="gramEnd"/>
      <w:r>
        <w:rPr>
          <w:rFonts w:ascii="Courier New" w:eastAsia="Times New Roman" w:hAnsi="Courier New"/>
          <w:sz w:val="16"/>
          <w:highlight w:val="yellow"/>
          <w:lang w:eastAsia="ja-JP"/>
        </w:rPr>
        <w:t xml:space="preserve">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w:t>
      </w:r>
      <w:proofErr w:type="gramStart"/>
      <w:r>
        <w:rPr>
          <w:rFonts w:ascii="Courier New" w:eastAsia="Times New Roman" w:hAnsi="Courier New"/>
          <w:sz w:val="16"/>
          <w:highlight w:val="yellow"/>
          <w:lang w:eastAsia="en-GB"/>
        </w:rPr>
        <w:t>17</w:t>
      </w:r>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xml:space="preserve">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lastRenderedPageBreak/>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af2"/>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hint="eastAsia"/>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hint="eastAsia"/>
                <w:lang w:val="en-US" w:eastAsia="ja-JP"/>
              </w:rPr>
            </w:pPr>
            <w:r>
              <w:t>Agree</w:t>
            </w:r>
          </w:p>
        </w:tc>
        <w:tc>
          <w:tcPr>
            <w:tcW w:w="5554" w:type="dxa"/>
          </w:tcPr>
          <w:p w14:paraId="32615E69" w14:textId="77777777" w:rsidR="00AA1F4B" w:rsidRDefault="00AA1F4B" w:rsidP="00AA1F4B"/>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CondTriggerConfig-r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af2"/>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w:t>
            </w:r>
            <w:r>
              <w:lastRenderedPageBreak/>
              <w:t xml:space="preserve">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lastRenderedPageBreak/>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hint="eastAsia"/>
                <w:lang w:val="en-US" w:eastAsia="ja-JP"/>
              </w:rPr>
            </w:pPr>
            <w:r>
              <w:t>Lenovo, Motorola Mobility</w:t>
            </w:r>
          </w:p>
        </w:tc>
        <w:tc>
          <w:tcPr>
            <w:tcW w:w="2131" w:type="dxa"/>
          </w:tcPr>
          <w:p w14:paraId="47FBC4D2" w14:textId="442C56F7" w:rsidR="00FF1F17" w:rsidRDefault="00FF1F17" w:rsidP="00FF1F17">
            <w:pPr>
              <w:rPr>
                <w:rFonts w:eastAsia="MS Mincho" w:hint="eastAsia"/>
                <w:lang w:val="en-US" w:eastAsia="ja-JP"/>
              </w:rPr>
            </w:pPr>
            <w:r>
              <w:t>Agree</w:t>
            </w:r>
          </w:p>
        </w:tc>
        <w:tc>
          <w:tcPr>
            <w:tcW w:w="5625" w:type="dxa"/>
          </w:tcPr>
          <w:p w14:paraId="20BA99C3" w14:textId="77777777" w:rsidR="00FF1F17" w:rsidRDefault="00FF1F17" w:rsidP="00FF1F17"/>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2"/>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w:t>
              </w:r>
              <w:proofErr w:type="gramStart"/>
              <w:r>
                <w:rPr>
                  <w:lang w:eastAsia="zh-CN"/>
                </w:rPr>
                <w:t>i.e.</w:t>
              </w:r>
              <w:proofErr w:type="gramEnd"/>
              <w:r>
                <w:rPr>
                  <w:lang w:eastAsia="zh-CN"/>
                </w:rPr>
                <w:t xml:space="preserve"> </w:t>
              </w:r>
              <w:r>
                <w:rPr>
                  <w:lang w:eastAsia="zh-CN"/>
                </w:rPr>
                <w:lastRenderedPageBreak/>
                <w:t xml:space="preserve">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w:t>
            </w:r>
            <w:proofErr w:type="gramStart"/>
            <w:r>
              <w:rPr>
                <w:rFonts w:eastAsia="Malgun Gothic"/>
                <w:lang w:eastAsia="ko-KR"/>
              </w:rPr>
              <w:t>At the moment</w:t>
            </w:r>
            <w:proofErr w:type="gramEnd"/>
            <w:r>
              <w:rPr>
                <w:rFonts w:eastAsia="Malgun Gothic"/>
                <w:lang w:eastAsia="ko-KR"/>
              </w:rPr>
              <w:t xml:space="preserve">,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hint="eastAsia"/>
                <w:lang w:val="en-US" w:eastAsia="ja-JP"/>
              </w:rPr>
            </w:pPr>
            <w:r>
              <w:t>Lenovo, Motorola Mobility</w:t>
            </w:r>
          </w:p>
        </w:tc>
        <w:tc>
          <w:tcPr>
            <w:tcW w:w="2131" w:type="dxa"/>
          </w:tcPr>
          <w:p w14:paraId="0648BBF3" w14:textId="195B3D54" w:rsidR="000F3C3C" w:rsidRDefault="000F3C3C" w:rsidP="000F3C3C">
            <w:pPr>
              <w:rPr>
                <w:rFonts w:eastAsia="MS Mincho" w:hint="eastAsia"/>
                <w:lang w:eastAsia="ja-JP"/>
              </w:rPr>
            </w:pPr>
            <w:r>
              <w:t>Maybe no</w:t>
            </w:r>
          </w:p>
        </w:tc>
        <w:tc>
          <w:tcPr>
            <w:tcW w:w="5625" w:type="dxa"/>
          </w:tcPr>
          <w:p w14:paraId="2F5F1A3E" w14:textId="26DDFE49" w:rsidR="000F3C3C" w:rsidRDefault="000F3C3C" w:rsidP="000F3C3C">
            <w:pPr>
              <w:rPr>
                <w:rFonts w:eastAsia="MS Mincho" w:hint="eastAsia"/>
                <w:lang w:val="en-US" w:eastAsia="ja-JP"/>
              </w:rPr>
            </w:pPr>
            <w:r>
              <w:rPr>
                <w:rFonts w:eastAsia="MS Mincho"/>
                <w:lang w:val="en-US" w:eastAsia="ja-JP"/>
              </w:rPr>
              <w:t>Agree with CATT</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w:t>
      </w:r>
      <w:proofErr w:type="gramStart"/>
      <w:r>
        <w:t>e.g.</w:t>
      </w:r>
      <w:proofErr w:type="gramEnd"/>
      <w:r>
        <w:t xml:space="preserve">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2"/>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w:t>
              </w:r>
              <w:proofErr w:type="gramStart"/>
              <w:r>
                <w:t>as long as</w:t>
              </w:r>
              <w:proofErr w:type="gramEnd"/>
              <w:r>
                <w:t xml:space="preserve"> it is possible to indicate that </w:t>
              </w:r>
              <w:proofErr w:type="spellStart"/>
              <w:r>
                <w:t>PSCell</w:t>
              </w:r>
              <w:proofErr w:type="spellEnd"/>
              <w:r>
                <w:t xml:space="preserve">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w:t>
              </w:r>
              <w:proofErr w:type="gramStart"/>
              <w:r>
                <w:t>i.e.</w:t>
              </w:r>
              <w:proofErr w:type="gramEnd"/>
              <w:r>
                <w:t xml:space="preserv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w:t>
            </w:r>
            <w:proofErr w:type="gramStart"/>
            <w:r>
              <w:t>clarify</w:t>
            </w:r>
            <w:proofErr w:type="gramEnd"/>
            <w:r>
              <w:t xml:space="preserve">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w:t>
            </w:r>
            <w:proofErr w:type="gramStart"/>
            <w:r>
              <w:rPr>
                <w:rFonts w:hint="eastAsia"/>
                <w:lang w:val="en-US" w:eastAsia="zh-CN"/>
              </w:rPr>
              <w:t>similar to</w:t>
            </w:r>
            <w:proofErr w:type="gramEnd"/>
            <w:r>
              <w:rPr>
                <w:rFonts w:hint="eastAsia"/>
                <w:lang w:val="en-US" w:eastAsia="zh-CN"/>
              </w:rPr>
              <w:t xml:space="preserve">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 xml:space="preserve">Probably this is simpler way, but actually we do not see a need of </w:t>
            </w:r>
            <w:proofErr w:type="gramStart"/>
            <w:r>
              <w:rPr>
                <w:rFonts w:eastAsia="MS Mincho" w:hint="eastAsia"/>
                <w:lang w:val="en-US" w:eastAsia="ja-JP"/>
              </w:rPr>
              <w:t>this..</w:t>
            </w:r>
            <w:proofErr w:type="gramEnd"/>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5"/>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 xml:space="preserve">S-SN can </w:t>
      </w:r>
      <w:proofErr w:type="gramStart"/>
      <w:r>
        <w:rPr>
          <w:rFonts w:ascii="Times New Roman" w:hAnsi="Times New Roman"/>
          <w:b w:val="0"/>
        </w:rPr>
        <w:t>provide also</w:t>
      </w:r>
      <w:proofErr w:type="gramEnd"/>
      <w:r>
        <w:rPr>
          <w:rFonts w:ascii="Times New Roman" w:hAnsi="Times New Roman"/>
          <w:b w:val="0"/>
        </w:rPr>
        <w:t xml:space="preserve">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 xml:space="preserve">T-SN can either accept or reject the CPC candidates suggested by S-SN (as in 1) </w:t>
      </w:r>
      <w:proofErr w:type="gramStart"/>
      <w:r>
        <w:rPr>
          <w:rFonts w:ascii="Times New Roman" w:hAnsi="Times New Roman"/>
          <w:b w:val="0"/>
        </w:rPr>
        <w:t>i.e.</w:t>
      </w:r>
      <w:proofErr w:type="gramEnd"/>
      <w:r>
        <w:rPr>
          <w:rFonts w:ascii="Times New Roman" w:hAnsi="Times New Roman"/>
          <w:b w:val="0"/>
        </w:rPr>
        <w:t xml:space="preserv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w:t>
      </w:r>
      <w:proofErr w:type="gramStart"/>
      <w:r>
        <w:rPr>
          <w:rFonts w:ascii="Times New Roman" w:hAnsi="Times New Roman"/>
          <w:b w:val="0"/>
        </w:rPr>
        <w:t>i.e.</w:t>
      </w:r>
      <w:proofErr w:type="gramEnd"/>
      <w:r>
        <w:rPr>
          <w:rFonts w:ascii="Times New Roman" w:hAnsi="Times New Roman"/>
          <w:b w:val="0"/>
        </w:rPr>
        <w:t xml:space="preserv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5"/>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af5"/>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proofErr w:type="gramStart"/>
      <w:r>
        <w:rPr>
          <w:rFonts w:hint="eastAsia"/>
          <w:bCs/>
          <w:iCs/>
          <w:sz w:val="21"/>
          <w:szCs w:val="21"/>
          <w:lang w:val="en-US" w:eastAsia="zh-CN"/>
        </w:rPr>
        <w:t>PSCells</w:t>
      </w:r>
      <w:proofErr w:type="spellEnd"/>
      <w:r>
        <w:rPr>
          <w:rFonts w:hint="eastAsia"/>
          <w:bCs/>
          <w:iCs/>
          <w:sz w:val="21"/>
          <w:szCs w:val="21"/>
          <w:lang w:val="en-US" w:eastAsia="zh-CN"/>
        </w:rPr>
        <w:t>;</w:t>
      </w:r>
      <w:proofErr w:type="gramEnd"/>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proofErr w:type="gramStart"/>
      <w:r>
        <w:rPr>
          <w:bCs/>
          <w:iCs/>
          <w:sz w:val="21"/>
          <w:szCs w:val="21"/>
          <w:lang w:val="en-US" w:eastAsia="zh-CN"/>
        </w:rPr>
        <w:t>Therefore</w:t>
      </w:r>
      <w:proofErr w:type="gramEnd"/>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af2"/>
        <w:tblW w:w="0" w:type="auto"/>
        <w:tblLook w:val="04A0" w:firstRow="1" w:lastRow="0" w:firstColumn="1" w:lastColumn="0" w:noHBand="0" w:noVBand="1"/>
      </w:tblPr>
      <w:tblGrid>
        <w:gridCol w:w="1548"/>
        <w:gridCol w:w="1710"/>
        <w:gridCol w:w="6599"/>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6" w:author="Icaro" w:date="2021-07-02T17:55:00Z"/>
        </w:rPr>
      </w:pPr>
    </w:p>
    <w:tbl>
      <w:tblPr>
        <w:tblStyle w:val="af2"/>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7" w:author="Icaro" w:date="2021-07-02T17:20:00Z">
              <w:r>
                <w:t>Ericsson</w:t>
              </w:r>
            </w:ins>
          </w:p>
        </w:tc>
        <w:tc>
          <w:tcPr>
            <w:tcW w:w="1688" w:type="dxa"/>
          </w:tcPr>
          <w:p w14:paraId="25648FFC" w14:textId="77777777" w:rsidR="000557CA" w:rsidRDefault="00F41AFA">
            <w:pPr>
              <w:rPr>
                <w:ins w:id="98" w:author="Icaro" w:date="2021-07-02T18:00:00Z"/>
              </w:rPr>
            </w:pPr>
            <w:ins w:id="99" w:author="Icaro" w:date="2021-07-02T17:20:00Z">
              <w:r>
                <w:t xml:space="preserve">Option </w:t>
              </w:r>
            </w:ins>
            <w:ins w:id="100" w:author="Icaro" w:date="2021-07-02T17:22:00Z">
              <w:r>
                <w:t>2</w:t>
              </w:r>
            </w:ins>
            <w:ins w:id="101" w:author="Icaro" w:date="2021-07-02T18:01:00Z">
              <w:r>
                <w:t xml:space="preserve"> is preferred</w:t>
              </w:r>
            </w:ins>
          </w:p>
          <w:p w14:paraId="1DF47B1C" w14:textId="77777777" w:rsidR="000557CA" w:rsidRDefault="00F41AFA">
            <w:pPr>
              <w:rPr>
                <w:ins w:id="102" w:author="Icaro" w:date="2021-07-02T17:26:00Z"/>
              </w:rPr>
            </w:pPr>
            <w:ins w:id="103" w:author="Icaro" w:date="2021-07-02T18:00:00Z">
              <w:r>
                <w:lastRenderedPageBreak/>
                <w:t>Option 1 is acceptable</w:t>
              </w:r>
            </w:ins>
          </w:p>
          <w:p w14:paraId="47239C5D" w14:textId="77777777" w:rsidR="000557CA" w:rsidRDefault="00F41AFA">
            <w:ins w:id="104" w:author="Icaro" w:date="2021-07-02T17:26:00Z">
              <w:r>
                <w:t>Option 3 contradicts the current text in 5.5</w:t>
              </w:r>
            </w:ins>
            <w:ins w:id="105" w:author="Icaro" w:date="2021-07-02T18:01:00Z">
              <w:r>
                <w:t>, not an acceptable option for us.</w:t>
              </w:r>
            </w:ins>
            <w:ins w:id="106" w:author="Icaro" w:date="2021-07-02T18:00:00Z">
              <w:r>
                <w:t xml:space="preserve"> </w:t>
              </w:r>
            </w:ins>
          </w:p>
        </w:tc>
        <w:tc>
          <w:tcPr>
            <w:tcW w:w="6415" w:type="dxa"/>
          </w:tcPr>
          <w:p w14:paraId="3C3288A8" w14:textId="77777777" w:rsidR="000557CA" w:rsidRDefault="00F41AFA">
            <w:pPr>
              <w:rPr>
                <w:ins w:id="107" w:author="Icaro" w:date="2021-07-02T17:22:00Z"/>
              </w:rPr>
            </w:pPr>
            <w:ins w:id="108" w:author="Icaro" w:date="2021-07-02T17:24:00Z">
              <w:r>
                <w:lastRenderedPageBreak/>
                <w:t>We would like to highlight</w:t>
              </w:r>
            </w:ins>
            <w:ins w:id="109" w:author="Icaro" w:date="2021-07-02T17:25:00Z">
              <w:r>
                <w:t xml:space="preserve"> that the question </w:t>
              </w:r>
            </w:ins>
            <w:ins w:id="110" w:author="Icaro" w:date="2021-07-02T17:21:00Z">
              <w:r>
                <w:t>assumes that the complicated stage-2 signalling with various options (that will create some ex</w:t>
              </w:r>
            </w:ins>
            <w:ins w:id="111" w:author="Icaro" w:date="2021-07-02T17:22:00Z">
              <w:r>
                <w:t>tra work in RAN3</w:t>
              </w:r>
            </w:ins>
            <w:ins w:id="112" w:author="Icaro" w:date="2021-07-02T17:21:00Z">
              <w:r>
                <w:t>) has been agreed, which is not clear to us.</w:t>
              </w:r>
            </w:ins>
            <w:ins w:id="113" w:author="Icaro" w:date="2021-07-02T17:25:00Z">
              <w:r>
                <w:t xml:space="preserve"> The simplest is still a </w:t>
              </w:r>
              <w:r>
                <w:lastRenderedPageBreak/>
                <w:t>procedure with always two steps.</w:t>
              </w:r>
            </w:ins>
          </w:p>
          <w:p w14:paraId="79B16BF2" w14:textId="77777777" w:rsidR="000557CA" w:rsidRDefault="00F41AFA">
            <w:pPr>
              <w:rPr>
                <w:ins w:id="114" w:author="Icaro" w:date="2021-07-02T17:22:00Z"/>
              </w:rPr>
            </w:pPr>
            <w:ins w:id="115" w:author="Icaro" w:date="2021-07-02T17:25:00Z">
              <w:r>
                <w:t xml:space="preserve">We </w:t>
              </w:r>
            </w:ins>
            <w:ins w:id="116" w:author="Icaro" w:date="2021-07-02T17:22:00Z">
              <w:r>
                <w:t xml:space="preserve">are responding </w:t>
              </w:r>
            </w:ins>
            <w:ins w:id="117" w:author="Icaro" w:date="2021-07-02T17:25:00Z">
              <w:r>
                <w:t xml:space="preserve">anyways </w:t>
              </w:r>
            </w:ins>
            <w:ins w:id="118" w:author="Icaro" w:date="2021-07-02T17:22:00Z">
              <w:r>
                <w:t xml:space="preserve">under </w:t>
              </w:r>
            </w:ins>
            <w:ins w:id="119" w:author="Icaro" w:date="2021-07-02T17:25:00Z">
              <w:r>
                <w:t xml:space="preserve">the </w:t>
              </w:r>
            </w:ins>
            <w:ins w:id="120" w:author="Icaro" w:date="2021-07-02T17:22:00Z">
              <w:r>
                <w:t>assumption</w:t>
              </w:r>
            </w:ins>
            <w:ins w:id="121" w:author="Icaro" w:date="2021-07-02T17:25:00Z">
              <w:r>
                <w:t xml:space="preserve"> that the complicated solution with various options had been agreed</w:t>
              </w:r>
            </w:ins>
            <w:ins w:id="122" w:author="Icaro" w:date="2021-07-02T17:45:00Z">
              <w:r>
                <w:t xml:space="preserve"> (good luck RAN3 to finish this in time)</w:t>
              </w:r>
            </w:ins>
            <w:ins w:id="123" w:author="Icaro" w:date="2021-07-02T17:25:00Z">
              <w:r>
                <w:t>, which c</w:t>
              </w:r>
            </w:ins>
            <w:ins w:id="124" w:author="Icaro" w:date="2021-07-02T17:26:00Z">
              <w:r>
                <w:t>reates this additional issue.</w:t>
              </w:r>
            </w:ins>
          </w:p>
          <w:p w14:paraId="268717BB" w14:textId="77777777" w:rsidR="000557CA" w:rsidRDefault="00F41AFA">
            <w:pPr>
              <w:rPr>
                <w:ins w:id="125" w:author="Icaro" w:date="2021-07-02T17:22:00Z"/>
              </w:rPr>
            </w:pPr>
            <w:ins w:id="126" w:author="Icaro" w:date="2021-07-02T17:22:00Z">
              <w:r>
                <w:t xml:space="preserve">Option 1 is not </w:t>
              </w:r>
            </w:ins>
            <w:ins w:id="127" w:author="Icaro" w:date="2021-07-02T18:01:00Z">
              <w:r>
                <w:t>the best</w:t>
              </w:r>
            </w:ins>
            <w:ins w:id="128" w:author="Icaro" w:date="2021-07-02T17:22:00Z">
              <w:r>
                <w:t>, as we try to avoid UE autonomous actions for something where a signalling would be possible.</w:t>
              </w:r>
            </w:ins>
            <w:ins w:id="129" w:author="Icaro" w:date="2021-07-02T17:27:00Z">
              <w:r>
                <w:t xml:space="preserve"> </w:t>
              </w:r>
              <w:proofErr w:type="gramStart"/>
              <w:r>
                <w:t>And,</w:t>
              </w:r>
              <w:proofErr w:type="gramEnd"/>
              <w:r>
                <w:t xml:space="preserve"> these </w:t>
              </w:r>
              <w:proofErr w:type="spellStart"/>
              <w:r>
                <w:t>measId</w:t>
              </w:r>
              <w:proofErr w:type="spellEnd"/>
              <w:r>
                <w:t xml:space="preserve">(s) are anyways deleted later upon successful execution or suspend/release. </w:t>
              </w:r>
            </w:ins>
          </w:p>
          <w:p w14:paraId="27A61B4E" w14:textId="77777777" w:rsidR="000557CA" w:rsidRDefault="00F41AFA">
            <w:ins w:id="130" w:author="Icaro" w:date="2021-07-02T17:22:00Z">
              <w:r>
                <w:t xml:space="preserve">Option 3 </w:t>
              </w:r>
            </w:ins>
            <w:ins w:id="131" w:author="Icaro" w:date="2021-07-02T17:46:00Z">
              <w:r>
                <w:t>lead</w:t>
              </w:r>
            </w:ins>
            <w:ins w:id="132" w:author="Icaro" w:date="2021-07-02T17:54:00Z">
              <w:r>
                <w:t>s</w:t>
              </w:r>
            </w:ins>
            <w:ins w:id="133" w:author="Icaro" w:date="2021-07-02T17:46:00Z">
              <w:r>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t>,</w:t>
              </w:r>
            </w:ins>
            <w:ins w:id="137" w:author="Icaro" w:date="2021-07-02T17:23:00Z">
              <w:r>
                <w:t xml:space="preserve"> </w:t>
              </w:r>
            </w:ins>
            <w:ins w:id="138" w:author="Icaro" w:date="2021-07-02T17:45:00Z">
              <w:r>
                <w:t xml:space="preserve">the </w:t>
              </w:r>
            </w:ins>
            <w:ins w:id="139"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0" w:author="Icaro" w:date="2021-07-02T17:24:00Z">
              <w:r>
                <w:t xml:space="preserve"> contradict what the specs </w:t>
              </w:r>
            </w:ins>
            <w:ins w:id="141" w:author="Icaro" w:date="2021-07-02T17:46:00Z">
              <w:r>
                <w:t xml:space="preserve">says </w:t>
              </w:r>
            </w:ins>
            <w:ins w:id="142" w:author="Icaro" w:date="2021-07-02T17:45:00Z">
              <w:r>
                <w:t>the UE shall perform these measurements.</w:t>
              </w:r>
            </w:ins>
          </w:p>
        </w:tc>
      </w:tr>
      <w:tr w:rsidR="000557CA" w14:paraId="59FE65F2" w14:textId="77777777">
        <w:tc>
          <w:tcPr>
            <w:tcW w:w="1528" w:type="dxa"/>
          </w:tcPr>
          <w:p w14:paraId="7CF12641" w14:textId="77777777" w:rsidR="000557CA" w:rsidRDefault="00F41AFA">
            <w:r>
              <w:lastRenderedPageBreak/>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2"/>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3"/>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Pr>
                      <w:rFonts w:ascii="Arial" w:eastAsia="Times New Roman" w:hAnsi="Arial"/>
                      <w:sz w:val="24"/>
                      <w:lang w:eastAsia="ja-JP"/>
                    </w:rPr>
                    <w:t>5.5.3.1</w:t>
                  </w:r>
                  <w:r>
                    <w:rPr>
                      <w:rFonts w:ascii="Arial" w:eastAsia="Times New Roman" w:hAnsi="Arial"/>
                      <w:sz w:val="24"/>
                      <w:lang w:eastAsia="ja-JP"/>
                    </w:rPr>
                    <w:tab/>
                    <w:t>General</w:t>
                  </w:r>
                  <w:bookmarkEnd w:id="144"/>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等线"/>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5"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6" w:author="CATT" w:date="2021-07-21T11:50:00Z"/>
                      <w:color w:val="000000"/>
                      <w:lang w:val="en-US" w:eastAsia="zh-CN"/>
                    </w:rPr>
                  </w:pPr>
                  <w:ins w:id="147"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w:t>
            </w:r>
            <w:proofErr w:type="gramStart"/>
            <w:r>
              <w:rPr>
                <w:rFonts w:hint="eastAsia"/>
                <w:lang w:val="en-US" w:eastAsia="zh-CN"/>
              </w:rPr>
              <w:t>i.e.</w:t>
            </w:r>
            <w:proofErr w:type="gramEnd"/>
            <w:r>
              <w:rPr>
                <w:rFonts w:hint="eastAsia"/>
                <w:lang w:val="en-US" w:eastAsia="zh-CN"/>
              </w:rPr>
              <w:t xml:space="preserv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w:t>
            </w:r>
            <w:proofErr w:type="gramStart"/>
            <w:r>
              <w:rPr>
                <w:rFonts w:hint="eastAsia"/>
                <w:lang w:val="en-US" w:eastAsia="zh-CN"/>
              </w:rPr>
              <w:t>So</w:t>
            </w:r>
            <w:proofErr w:type="gramEnd"/>
            <w:r>
              <w:rPr>
                <w:rFonts w:hint="eastAsia"/>
                <w:lang w:val="en-US" w:eastAsia="zh-CN"/>
              </w:rPr>
              <w:t xml:space="preserve">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 xml:space="preserve">We think a legacy approach shall be used, </w:t>
            </w:r>
            <w:proofErr w:type="gramStart"/>
            <w:r w:rsidRPr="00E614B4">
              <w:rPr>
                <w:lang w:val="en-US" w:eastAsia="zh-CN"/>
              </w:rPr>
              <w:t>i.e.</w:t>
            </w:r>
            <w:proofErr w:type="gramEnd"/>
            <w:r w:rsidRPr="00E614B4">
              <w:rPr>
                <w:lang w:val="en-US" w:eastAsia="zh-CN"/>
              </w:rPr>
              <w:t xml:space="preserv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 xml:space="preserve">One related comment regarding the working assumption 6, quoted above. If the update of source SN measurement configuration is handled beyond the CPC preparation procedure, we may encounter another issue, if T-SN has prepared a delta configuration over the S-SN’s configuration </w:t>
            </w:r>
            <w:proofErr w:type="gramStart"/>
            <w:r w:rsidRPr="00E614B4">
              <w:rPr>
                <w:lang w:val="en-US" w:eastAsia="zh-CN"/>
              </w:rPr>
              <w:t>at the moment</w:t>
            </w:r>
            <w:proofErr w:type="gramEnd"/>
            <w:r w:rsidRPr="00E614B4">
              <w:rPr>
                <w:lang w:val="en-US" w:eastAsia="zh-CN"/>
              </w:rPr>
              <w:t xml:space="preserve"> of CPC initiation. </w:t>
            </w:r>
            <w:proofErr w:type="gramStart"/>
            <w:r w:rsidRPr="00E614B4">
              <w:rPr>
                <w:lang w:val="en-US" w:eastAsia="zh-CN"/>
              </w:rPr>
              <w:t>So</w:t>
            </w:r>
            <w:proofErr w:type="gramEnd"/>
            <w:r w:rsidRPr="00E614B4">
              <w:rPr>
                <w:lang w:val="en-US" w:eastAsia="zh-CN"/>
              </w:rPr>
              <w:t xml:space="preserve">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 xml:space="preserve">Lenovo, Motorola </w:t>
            </w:r>
            <w:r>
              <w:lastRenderedPageBreak/>
              <w:t>Mobility</w:t>
            </w:r>
          </w:p>
        </w:tc>
        <w:tc>
          <w:tcPr>
            <w:tcW w:w="1688" w:type="dxa"/>
          </w:tcPr>
          <w:p w14:paraId="3EA288C7" w14:textId="6E80AA73" w:rsidR="00F723E2" w:rsidRDefault="00F723E2" w:rsidP="00F723E2">
            <w:pPr>
              <w:rPr>
                <w:rFonts w:eastAsia="MS Mincho" w:hint="eastAsia"/>
                <w:lang w:val="en-US" w:eastAsia="ja-JP"/>
              </w:rPr>
            </w:pPr>
            <w:r>
              <w:lastRenderedPageBreak/>
              <w:t>Option 2</w:t>
            </w:r>
          </w:p>
        </w:tc>
        <w:tc>
          <w:tcPr>
            <w:tcW w:w="6415" w:type="dxa"/>
          </w:tcPr>
          <w:p w14:paraId="7C661122" w14:textId="5917F91C" w:rsidR="00F723E2" w:rsidRDefault="00F723E2" w:rsidP="00F723E2">
            <w:pPr>
              <w:rPr>
                <w:rFonts w:eastAsia="MS Mincho" w:hint="eastAsia"/>
                <w:lang w:val="en-US" w:eastAsia="ja-JP"/>
              </w:rPr>
            </w:pPr>
            <w:r>
              <w:t xml:space="preserve">Option 2 seems the </w:t>
            </w:r>
            <w:proofErr w:type="gramStart"/>
            <w:r>
              <w:t>most clear</w:t>
            </w:r>
            <w:proofErr w:type="gramEnd"/>
            <w:r>
              <w:t xml:space="preserve"> way. </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w:t>
      </w:r>
      <w:proofErr w:type="gramStart"/>
      <w:r>
        <w:rPr>
          <w:sz w:val="21"/>
          <w:szCs w:val="21"/>
        </w:rPr>
        <w:t>as long as</w:t>
      </w:r>
      <w:proofErr w:type="gramEnd"/>
      <w:r>
        <w:rPr>
          <w:sz w:val="21"/>
          <w:szCs w:val="21"/>
        </w:rPr>
        <w:t xml:space="preserve">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w:t>
      </w:r>
      <w:proofErr w:type="gramStart"/>
      <w:r>
        <w:rPr>
          <w:b/>
          <w:iCs/>
          <w:sz w:val="21"/>
          <w:szCs w:val="21"/>
          <w:lang w:val="en-US" w:eastAsia="zh-CN"/>
        </w:rPr>
        <w:t>deletes</w:t>
      </w:r>
      <w:proofErr w:type="gramEnd"/>
      <w:r>
        <w:rPr>
          <w:b/>
          <w:iCs/>
          <w:sz w:val="21"/>
          <w:szCs w:val="21"/>
          <w:lang w:val="en-US" w:eastAsia="zh-CN"/>
        </w:rPr>
        <w:t xml:space="preserve">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af2"/>
        <w:tblW w:w="0" w:type="auto"/>
        <w:tblLook w:val="04A0" w:firstRow="1" w:lastRow="0" w:firstColumn="1" w:lastColumn="0" w:noHBand="0" w:noVBand="1"/>
      </w:tblPr>
      <w:tblGrid>
        <w:gridCol w:w="1548"/>
        <w:gridCol w:w="1710"/>
        <w:gridCol w:w="6599"/>
      </w:tblGrid>
      <w:tr w:rsidR="000557CA" w14:paraId="78CE9C68" w14:textId="77777777">
        <w:tc>
          <w:tcPr>
            <w:tcW w:w="1548" w:type="dxa"/>
          </w:tcPr>
          <w:p w14:paraId="44679226" w14:textId="77777777" w:rsidR="000557CA" w:rsidRDefault="00F41AFA">
            <w:r>
              <w:t>Company</w:t>
            </w:r>
          </w:p>
        </w:tc>
        <w:tc>
          <w:tcPr>
            <w:tcW w:w="1710" w:type="dxa"/>
          </w:tcPr>
          <w:p w14:paraId="545E99C4" w14:textId="77777777" w:rsidR="000557CA" w:rsidRDefault="00F41AFA">
            <w:r>
              <w:t xml:space="preserve">The UE should </w:t>
            </w:r>
            <w:proofErr w:type="gramStart"/>
            <w:r>
              <w:t>deletes</w:t>
            </w:r>
            <w:proofErr w:type="gramEnd"/>
            <w:r>
              <w:t xml:space="preserve"> CPC related </w:t>
            </w:r>
            <w:proofErr w:type="spellStart"/>
            <w:r>
              <w:t>measConfig</w:t>
            </w:r>
            <w:proofErr w:type="spellEnd"/>
            <w:r>
              <w:t xml:space="preserve"> upon successful CPC execution (Agree/Disagree)</w:t>
            </w:r>
          </w:p>
        </w:tc>
        <w:tc>
          <w:tcPr>
            <w:tcW w:w="6599" w:type="dxa"/>
          </w:tcPr>
          <w:p w14:paraId="4C3DC580" w14:textId="77777777" w:rsidR="000557CA" w:rsidRDefault="00F41AFA">
            <w:r>
              <w:t>Comment</w:t>
            </w:r>
          </w:p>
        </w:tc>
      </w:tr>
      <w:tr w:rsidR="000557CA" w14:paraId="5D1A67E5" w14:textId="77777777">
        <w:tc>
          <w:tcPr>
            <w:tcW w:w="1548" w:type="dxa"/>
          </w:tcPr>
          <w:p w14:paraId="29534AFA" w14:textId="77777777" w:rsidR="000557CA" w:rsidRDefault="00F41AFA">
            <w:ins w:id="148" w:author="Icaro" w:date="2021-07-02T17:31:00Z">
              <w:r>
                <w:t>Ericsson</w:t>
              </w:r>
            </w:ins>
          </w:p>
        </w:tc>
        <w:tc>
          <w:tcPr>
            <w:tcW w:w="1710" w:type="dxa"/>
          </w:tcPr>
          <w:p w14:paraId="7B7022C5" w14:textId="77777777" w:rsidR="000557CA" w:rsidRDefault="00F41AFA">
            <w:ins w:id="149" w:author="Icaro" w:date="2021-07-02T17:31:00Z">
              <w:r>
                <w:t>Agree</w:t>
              </w:r>
            </w:ins>
          </w:p>
        </w:tc>
        <w:tc>
          <w:tcPr>
            <w:tcW w:w="6599" w:type="dxa"/>
          </w:tcPr>
          <w:p w14:paraId="17F2EA7C" w14:textId="77777777" w:rsidR="000557CA" w:rsidRDefault="00F41AFA">
            <w:ins w:id="150" w:author="Icaro" w:date="2021-07-02T17:47:00Z">
              <w:r>
                <w:t xml:space="preserve">As </w:t>
              </w:r>
            </w:ins>
            <w:ins w:id="151" w:author="Icaro" w:date="2021-07-02T17:32:00Z">
              <w:r>
                <w:t>discussed earlier</w:t>
              </w:r>
            </w:ins>
            <w:ins w:id="152" w:author="Icaro" w:date="2021-07-02T17:47:00Z">
              <w:r>
                <w:t xml:space="preserve">, this </w:t>
              </w:r>
            </w:ins>
            <w:ins w:id="153" w:author="Icaro" w:date="2021-07-02T17:32:00Z">
              <w:r>
                <w:t>assumes we have agreed on the complicated solution with various options. If that is the case, we need to have something like that as in CHO.</w:t>
              </w:r>
            </w:ins>
          </w:p>
        </w:tc>
      </w:tr>
      <w:tr w:rsidR="000557CA" w14:paraId="00D0D8BF" w14:textId="77777777">
        <w:tc>
          <w:tcPr>
            <w:tcW w:w="1548" w:type="dxa"/>
          </w:tcPr>
          <w:p w14:paraId="591095A8" w14:textId="77777777" w:rsidR="000557CA" w:rsidRDefault="00F41AFA">
            <w:r>
              <w:t>MediaTek</w:t>
            </w:r>
          </w:p>
        </w:tc>
        <w:tc>
          <w:tcPr>
            <w:tcW w:w="1710" w:type="dxa"/>
          </w:tcPr>
          <w:p w14:paraId="6C4A2339" w14:textId="77777777" w:rsidR="000557CA" w:rsidRDefault="00F41AFA">
            <w:r>
              <w:t>Agree</w:t>
            </w:r>
          </w:p>
        </w:tc>
        <w:tc>
          <w:tcPr>
            <w:tcW w:w="6599" w:type="dxa"/>
          </w:tcPr>
          <w:p w14:paraId="73362FB3" w14:textId="77777777" w:rsidR="000557CA" w:rsidRDefault="00F41AFA">
            <w:r>
              <w:t>It seems simpler to just follow the CHO design.</w:t>
            </w:r>
          </w:p>
        </w:tc>
      </w:tr>
      <w:tr w:rsidR="000557CA" w14:paraId="204EAFDD" w14:textId="77777777">
        <w:tc>
          <w:tcPr>
            <w:tcW w:w="1548" w:type="dxa"/>
          </w:tcPr>
          <w:p w14:paraId="6717CE75" w14:textId="77777777" w:rsidR="000557CA" w:rsidRDefault="00F41AFA">
            <w:r>
              <w:t>CATT</w:t>
            </w:r>
          </w:p>
        </w:tc>
        <w:tc>
          <w:tcPr>
            <w:tcW w:w="1710" w:type="dxa"/>
          </w:tcPr>
          <w:p w14:paraId="17584BC1" w14:textId="77777777" w:rsidR="000557CA" w:rsidRDefault="00F41AFA">
            <w:r>
              <w:t>Agree</w:t>
            </w:r>
          </w:p>
        </w:tc>
        <w:tc>
          <w:tcPr>
            <w:tcW w:w="6599"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tc>
          <w:tcPr>
            <w:tcW w:w="1548" w:type="dxa"/>
          </w:tcPr>
          <w:p w14:paraId="05BD831C" w14:textId="77777777" w:rsidR="000557CA" w:rsidRDefault="00F41AFA">
            <w:pPr>
              <w:rPr>
                <w:lang w:val="en-US" w:eastAsia="zh-CN"/>
              </w:rPr>
            </w:pPr>
            <w:r>
              <w:rPr>
                <w:rFonts w:hint="eastAsia"/>
                <w:lang w:val="en-US" w:eastAsia="zh-CN"/>
              </w:rPr>
              <w:t>ZTE</w:t>
            </w:r>
          </w:p>
        </w:tc>
        <w:tc>
          <w:tcPr>
            <w:tcW w:w="1710" w:type="dxa"/>
          </w:tcPr>
          <w:p w14:paraId="525B8A22" w14:textId="77777777" w:rsidR="000557CA" w:rsidRDefault="00F41AFA">
            <w:pPr>
              <w:rPr>
                <w:lang w:val="en-US" w:eastAsia="zh-CN"/>
              </w:rPr>
            </w:pPr>
            <w:r>
              <w:rPr>
                <w:rFonts w:hint="eastAsia"/>
                <w:lang w:val="en-US" w:eastAsia="zh-CN"/>
              </w:rPr>
              <w:t>Agree</w:t>
            </w:r>
          </w:p>
        </w:tc>
        <w:tc>
          <w:tcPr>
            <w:tcW w:w="6599"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tc>
          <w:tcPr>
            <w:tcW w:w="1548" w:type="dxa"/>
          </w:tcPr>
          <w:p w14:paraId="0336A6E9" w14:textId="2A2C94F8" w:rsidR="00C91C67" w:rsidRDefault="00C91C67">
            <w:pPr>
              <w:rPr>
                <w:lang w:val="en-US" w:eastAsia="zh-CN"/>
              </w:rPr>
            </w:pPr>
            <w:r>
              <w:rPr>
                <w:lang w:val="en-US" w:eastAsia="zh-CN"/>
              </w:rPr>
              <w:t>Nokia</w:t>
            </w:r>
          </w:p>
        </w:tc>
        <w:tc>
          <w:tcPr>
            <w:tcW w:w="1710" w:type="dxa"/>
          </w:tcPr>
          <w:p w14:paraId="62ADF316" w14:textId="656ADF9F" w:rsidR="00C91C67" w:rsidRDefault="00C91C67">
            <w:pPr>
              <w:rPr>
                <w:lang w:val="en-US" w:eastAsia="zh-CN"/>
              </w:rPr>
            </w:pPr>
            <w:r>
              <w:rPr>
                <w:lang w:val="en-US" w:eastAsia="zh-CN"/>
              </w:rPr>
              <w:t>Depends</w:t>
            </w:r>
          </w:p>
        </w:tc>
        <w:tc>
          <w:tcPr>
            <w:tcW w:w="6599"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tc>
          <w:tcPr>
            <w:tcW w:w="1548" w:type="dxa"/>
          </w:tcPr>
          <w:p w14:paraId="21450E17" w14:textId="0B89C4EA" w:rsidR="007B065F" w:rsidRDefault="007B065F">
            <w:pPr>
              <w:rPr>
                <w:lang w:val="en-US" w:eastAsia="zh-CN"/>
              </w:rPr>
            </w:pPr>
            <w:r>
              <w:rPr>
                <w:rFonts w:hint="eastAsia"/>
                <w:lang w:val="en-US" w:eastAsia="zh-CN"/>
              </w:rPr>
              <w:t>Sharp</w:t>
            </w:r>
          </w:p>
        </w:tc>
        <w:tc>
          <w:tcPr>
            <w:tcW w:w="1710"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599"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tc>
          <w:tcPr>
            <w:tcW w:w="1548" w:type="dxa"/>
          </w:tcPr>
          <w:p w14:paraId="1B5715E7" w14:textId="4C10E6A6" w:rsidR="005137AA" w:rsidRDefault="005137AA" w:rsidP="005137AA">
            <w:pPr>
              <w:rPr>
                <w:lang w:val="en-US" w:eastAsia="zh-CN"/>
              </w:rPr>
            </w:pPr>
            <w:r w:rsidRPr="00EE4D5A">
              <w:rPr>
                <w:rFonts w:hint="eastAsia"/>
              </w:rPr>
              <w:t>LGE</w:t>
            </w:r>
          </w:p>
        </w:tc>
        <w:tc>
          <w:tcPr>
            <w:tcW w:w="1710" w:type="dxa"/>
          </w:tcPr>
          <w:p w14:paraId="76F0032D" w14:textId="77777777" w:rsidR="005137AA" w:rsidRDefault="005137AA" w:rsidP="005137AA">
            <w:pPr>
              <w:rPr>
                <w:lang w:val="en-US" w:eastAsia="zh-CN"/>
              </w:rPr>
            </w:pPr>
          </w:p>
        </w:tc>
        <w:tc>
          <w:tcPr>
            <w:tcW w:w="6599"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FR2 cell deployment scenario, the gain of mobility robustness will decrease in FR2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tc>
          <w:tcPr>
            <w:tcW w:w="1548" w:type="dxa"/>
          </w:tcPr>
          <w:p w14:paraId="1CEF4C13" w14:textId="1FB51DA6" w:rsidR="006F0CCA" w:rsidRPr="00EE4D5A" w:rsidRDefault="006F0CCA" w:rsidP="006F0CCA">
            <w:r>
              <w:rPr>
                <w:rFonts w:eastAsia="MS Mincho" w:hint="eastAsia"/>
                <w:lang w:val="en-US" w:eastAsia="ja-JP"/>
              </w:rPr>
              <w:t>NEC</w:t>
            </w:r>
          </w:p>
        </w:tc>
        <w:tc>
          <w:tcPr>
            <w:tcW w:w="1710" w:type="dxa"/>
          </w:tcPr>
          <w:p w14:paraId="23464441" w14:textId="023F3E6D" w:rsidR="006F0CCA" w:rsidRDefault="006F0CCA" w:rsidP="006F0CCA">
            <w:pPr>
              <w:rPr>
                <w:lang w:val="en-US" w:eastAsia="zh-CN"/>
              </w:rPr>
            </w:pPr>
            <w:r>
              <w:rPr>
                <w:rFonts w:eastAsia="MS Mincho" w:hint="eastAsia"/>
                <w:lang w:val="en-US" w:eastAsia="ja-JP"/>
              </w:rPr>
              <w:t>Agree</w:t>
            </w:r>
          </w:p>
        </w:tc>
        <w:tc>
          <w:tcPr>
            <w:tcW w:w="6599"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tc>
          <w:tcPr>
            <w:tcW w:w="1548" w:type="dxa"/>
          </w:tcPr>
          <w:p w14:paraId="44AC8CCE" w14:textId="6B8D80BF" w:rsidR="00AD6D45" w:rsidRDefault="00AD6D45" w:rsidP="00AD6D45">
            <w:pPr>
              <w:rPr>
                <w:rFonts w:eastAsia="MS Mincho" w:hint="eastAsia"/>
                <w:lang w:val="en-US" w:eastAsia="ja-JP"/>
              </w:rPr>
            </w:pPr>
            <w:r>
              <w:t>Lenovo, Motorola Mobility</w:t>
            </w:r>
          </w:p>
        </w:tc>
        <w:tc>
          <w:tcPr>
            <w:tcW w:w="1710" w:type="dxa"/>
          </w:tcPr>
          <w:p w14:paraId="2AA28FA8" w14:textId="2E9118C6" w:rsidR="00AD6D45" w:rsidRDefault="00AD6D45" w:rsidP="00AD6D45">
            <w:pPr>
              <w:rPr>
                <w:rFonts w:eastAsia="MS Mincho" w:hint="eastAsia"/>
                <w:lang w:val="en-US" w:eastAsia="ja-JP"/>
              </w:rPr>
            </w:pPr>
            <w:r>
              <w:t>Agree</w:t>
            </w:r>
          </w:p>
        </w:tc>
        <w:tc>
          <w:tcPr>
            <w:tcW w:w="6599" w:type="dxa"/>
          </w:tcPr>
          <w:p w14:paraId="396DEB2F" w14:textId="77777777" w:rsidR="00AD6D45" w:rsidRDefault="00AD6D45" w:rsidP="00AD6D45">
            <w:pPr>
              <w:rPr>
                <w:rFonts w:eastAsia="MS Mincho"/>
                <w:lang w:val="en-US" w:eastAsia="ja-JP"/>
              </w:rPr>
            </w:pP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lastRenderedPageBreak/>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af2"/>
        <w:tblW w:w="0" w:type="auto"/>
        <w:tblLook w:val="04A0" w:firstRow="1" w:lastRow="0" w:firstColumn="1" w:lastColumn="0" w:noHBand="0" w:noVBand="1"/>
      </w:tblPr>
      <w:tblGrid>
        <w:gridCol w:w="1548"/>
        <w:gridCol w:w="1710"/>
        <w:gridCol w:w="6599"/>
      </w:tblGrid>
      <w:tr w:rsidR="000557CA" w14:paraId="766A31C3" w14:textId="77777777">
        <w:tc>
          <w:tcPr>
            <w:tcW w:w="1548" w:type="dxa"/>
          </w:tcPr>
          <w:p w14:paraId="734FA768" w14:textId="77777777" w:rsidR="000557CA" w:rsidRDefault="00F41AFA">
            <w:r>
              <w:t>Company</w:t>
            </w:r>
          </w:p>
        </w:tc>
        <w:tc>
          <w:tcPr>
            <w:tcW w:w="1710" w:type="dxa"/>
          </w:tcPr>
          <w:p w14:paraId="51D62376" w14:textId="77777777" w:rsidR="000557CA" w:rsidRDefault="00F41AFA">
            <w:r>
              <w:t>The MN does not need to comprehend the execution condition set by the source SN (Agree/Disagree)</w:t>
            </w:r>
          </w:p>
        </w:tc>
        <w:tc>
          <w:tcPr>
            <w:tcW w:w="6599" w:type="dxa"/>
          </w:tcPr>
          <w:p w14:paraId="1F1B53CA" w14:textId="77777777" w:rsidR="000557CA" w:rsidRDefault="00F41AFA">
            <w:r>
              <w:t>Comment</w:t>
            </w:r>
          </w:p>
        </w:tc>
      </w:tr>
      <w:tr w:rsidR="000557CA" w14:paraId="0B4DCA86" w14:textId="77777777">
        <w:tc>
          <w:tcPr>
            <w:tcW w:w="1548" w:type="dxa"/>
          </w:tcPr>
          <w:p w14:paraId="63040DAF" w14:textId="77777777" w:rsidR="000557CA" w:rsidRDefault="00F41AFA">
            <w:ins w:id="154" w:author="Icaro" w:date="2021-07-02T17:31:00Z">
              <w:r>
                <w:t>Ericsson</w:t>
              </w:r>
            </w:ins>
          </w:p>
        </w:tc>
        <w:tc>
          <w:tcPr>
            <w:tcW w:w="1710" w:type="dxa"/>
          </w:tcPr>
          <w:p w14:paraId="2D8DD88E" w14:textId="77777777" w:rsidR="000557CA" w:rsidRDefault="00F41AFA">
            <w:ins w:id="155" w:author="Icaro" w:date="2021-07-02T17:33:00Z">
              <w:r>
                <w:t>It does not matter</w:t>
              </w:r>
            </w:ins>
            <w:ins w:id="156" w:author="Icaro" w:date="2021-07-02T18:02:00Z">
              <w:r>
                <w:t>?</w:t>
              </w:r>
            </w:ins>
          </w:p>
        </w:tc>
        <w:tc>
          <w:tcPr>
            <w:tcW w:w="6599" w:type="dxa"/>
          </w:tcPr>
          <w:p w14:paraId="35B97B3B" w14:textId="77777777" w:rsidR="000557CA" w:rsidRDefault="00F41AFA">
            <w:pPr>
              <w:rPr>
                <w:ins w:id="157" w:author="Icaro" w:date="2021-07-02T17:34:00Z"/>
              </w:rPr>
            </w:pPr>
            <w:ins w:id="158" w:author="Icaro" w:date="2021-07-02T17:33:00Z">
              <w:r>
                <w:t xml:space="preserve">What </w:t>
              </w:r>
            </w:ins>
            <w:ins w:id="159"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0" w:author="Icaro" w:date="2021-07-02T17:34:00Z">
              <w:r>
                <w:t xml:space="preserve">Hiding or not hiding </w:t>
              </w:r>
            </w:ins>
            <w:ins w:id="161" w:author="Icaro" w:date="2021-07-02T17:50:00Z">
              <w:r>
                <w:t xml:space="preserve">seems </w:t>
              </w:r>
            </w:ins>
            <w:ins w:id="162" w:author="Icaro" w:date="2021-07-02T17:34:00Z">
              <w:r>
                <w:t>irrelevant in our view</w:t>
              </w:r>
            </w:ins>
            <w:ins w:id="163" w:author="Icaro" w:date="2021-07-02T17:50:00Z">
              <w:r>
                <w:t>, maybe proponents could explain the point of hiding it.</w:t>
              </w:r>
            </w:ins>
          </w:p>
        </w:tc>
      </w:tr>
      <w:tr w:rsidR="000557CA" w14:paraId="079215A6" w14:textId="77777777">
        <w:tc>
          <w:tcPr>
            <w:tcW w:w="1548" w:type="dxa"/>
          </w:tcPr>
          <w:p w14:paraId="425F2104" w14:textId="77777777" w:rsidR="000557CA" w:rsidRDefault="00F41AFA">
            <w:r>
              <w:t>MediaTek</w:t>
            </w:r>
          </w:p>
        </w:tc>
        <w:tc>
          <w:tcPr>
            <w:tcW w:w="1710" w:type="dxa"/>
          </w:tcPr>
          <w:p w14:paraId="568261FB" w14:textId="77777777" w:rsidR="000557CA" w:rsidRDefault="00F41AFA">
            <w:r>
              <w:t>No strong view</w:t>
            </w:r>
          </w:p>
        </w:tc>
        <w:tc>
          <w:tcPr>
            <w:tcW w:w="65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tc>
          <w:tcPr>
            <w:tcW w:w="1548" w:type="dxa"/>
          </w:tcPr>
          <w:p w14:paraId="0A552E57" w14:textId="77777777" w:rsidR="000557CA" w:rsidRDefault="00F41AFA">
            <w:r>
              <w:t>CATT</w:t>
            </w:r>
          </w:p>
        </w:tc>
        <w:tc>
          <w:tcPr>
            <w:tcW w:w="1710" w:type="dxa"/>
          </w:tcPr>
          <w:p w14:paraId="00DF7974" w14:textId="77777777" w:rsidR="000557CA" w:rsidRDefault="00F41AFA">
            <w:r>
              <w:t>Agree</w:t>
            </w:r>
          </w:p>
        </w:tc>
        <w:tc>
          <w:tcPr>
            <w:tcW w:w="6599" w:type="dxa"/>
          </w:tcPr>
          <w:p w14:paraId="18431350" w14:textId="77777777" w:rsidR="000557CA" w:rsidRDefault="00F41AFA">
            <w:r>
              <w:t>The MN does not need to comprehend the execution condition set by the source SN.</w:t>
            </w:r>
          </w:p>
        </w:tc>
      </w:tr>
      <w:tr w:rsidR="000557CA" w14:paraId="24586E7F" w14:textId="77777777">
        <w:tc>
          <w:tcPr>
            <w:tcW w:w="1548" w:type="dxa"/>
          </w:tcPr>
          <w:p w14:paraId="5B188FBF" w14:textId="77777777" w:rsidR="000557CA" w:rsidRDefault="00F41AFA">
            <w:pPr>
              <w:rPr>
                <w:lang w:val="en-US" w:eastAsia="zh-CN"/>
              </w:rPr>
            </w:pPr>
            <w:r>
              <w:rPr>
                <w:rFonts w:hint="eastAsia"/>
                <w:lang w:val="en-US" w:eastAsia="zh-CN"/>
              </w:rPr>
              <w:t>ZTE</w:t>
            </w:r>
          </w:p>
        </w:tc>
        <w:tc>
          <w:tcPr>
            <w:tcW w:w="1710" w:type="dxa"/>
          </w:tcPr>
          <w:p w14:paraId="584F7464" w14:textId="77777777" w:rsidR="000557CA" w:rsidRDefault="00F41AFA">
            <w:pPr>
              <w:rPr>
                <w:lang w:val="en-US" w:eastAsia="zh-CN"/>
              </w:rPr>
            </w:pPr>
            <w:r>
              <w:rPr>
                <w:rFonts w:hint="eastAsia"/>
                <w:lang w:val="en-US" w:eastAsia="zh-CN"/>
              </w:rPr>
              <w:t>Agree</w:t>
            </w:r>
          </w:p>
        </w:tc>
        <w:tc>
          <w:tcPr>
            <w:tcW w:w="65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tc>
          <w:tcPr>
            <w:tcW w:w="1548" w:type="dxa"/>
          </w:tcPr>
          <w:p w14:paraId="470F1210" w14:textId="49676568" w:rsidR="00735698" w:rsidRDefault="00735698">
            <w:pPr>
              <w:rPr>
                <w:lang w:val="en-US" w:eastAsia="zh-CN"/>
              </w:rPr>
            </w:pPr>
            <w:r>
              <w:rPr>
                <w:lang w:val="en-US" w:eastAsia="zh-CN"/>
              </w:rPr>
              <w:t>Nokia</w:t>
            </w:r>
          </w:p>
        </w:tc>
        <w:tc>
          <w:tcPr>
            <w:tcW w:w="1710" w:type="dxa"/>
          </w:tcPr>
          <w:p w14:paraId="2834BCB1" w14:textId="676C2A20" w:rsidR="00735698" w:rsidRDefault="00735698">
            <w:pPr>
              <w:rPr>
                <w:lang w:val="en-US" w:eastAsia="zh-CN"/>
              </w:rPr>
            </w:pPr>
            <w:r>
              <w:rPr>
                <w:lang w:val="en-US" w:eastAsia="zh-CN"/>
              </w:rPr>
              <w:t>Agree</w:t>
            </w:r>
          </w:p>
        </w:tc>
        <w:tc>
          <w:tcPr>
            <w:tcW w:w="65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w:t>
            </w:r>
            <w:proofErr w:type="gramStart"/>
            <w:r w:rsidRPr="00735698">
              <w:rPr>
                <w:lang w:val="en-US" w:eastAsia="zh-CN"/>
              </w:rPr>
              <w:t>particular candidate</w:t>
            </w:r>
            <w:proofErr w:type="gramEnd"/>
            <w:r w:rsidRPr="00735698">
              <w:rPr>
                <w:lang w:val="en-US" w:eastAsia="zh-CN"/>
              </w:rPr>
              <w:t xml:space="preserv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tc>
          <w:tcPr>
            <w:tcW w:w="1548"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10"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5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tc>
          <w:tcPr>
            <w:tcW w:w="1548" w:type="dxa"/>
          </w:tcPr>
          <w:p w14:paraId="537CC05C" w14:textId="077EB26F" w:rsidR="005137AA" w:rsidRDefault="005137AA" w:rsidP="005137AA">
            <w:pPr>
              <w:rPr>
                <w:lang w:eastAsia="zh-CN"/>
              </w:rPr>
            </w:pPr>
            <w:r w:rsidRPr="00EE4D5A">
              <w:rPr>
                <w:rFonts w:hint="eastAsia"/>
              </w:rPr>
              <w:t>LGE</w:t>
            </w:r>
          </w:p>
        </w:tc>
        <w:tc>
          <w:tcPr>
            <w:tcW w:w="1710" w:type="dxa"/>
          </w:tcPr>
          <w:p w14:paraId="73EC752A" w14:textId="22900366" w:rsidR="005137AA" w:rsidRDefault="005137AA" w:rsidP="005137AA">
            <w:pPr>
              <w:rPr>
                <w:lang w:eastAsia="zh-CN"/>
              </w:rPr>
            </w:pPr>
            <w:r w:rsidRPr="00EE4D5A">
              <w:rPr>
                <w:rFonts w:hint="eastAsia"/>
              </w:rPr>
              <w:t>No strong view b</w:t>
            </w:r>
            <w:r w:rsidRPr="00EE4D5A">
              <w:t>ut…</w:t>
            </w:r>
          </w:p>
        </w:tc>
        <w:tc>
          <w:tcPr>
            <w:tcW w:w="65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tc>
          <w:tcPr>
            <w:tcW w:w="1548" w:type="dxa"/>
          </w:tcPr>
          <w:p w14:paraId="25BE4B0C" w14:textId="46E0A740" w:rsidR="004C24EA" w:rsidRPr="00EE4D5A" w:rsidRDefault="004C24EA" w:rsidP="004C24EA">
            <w:r>
              <w:rPr>
                <w:rFonts w:eastAsia="MS Mincho" w:hint="eastAsia"/>
                <w:lang w:val="en-US" w:eastAsia="ja-JP"/>
              </w:rPr>
              <w:t>NEC</w:t>
            </w:r>
          </w:p>
        </w:tc>
        <w:tc>
          <w:tcPr>
            <w:tcW w:w="1710" w:type="dxa"/>
          </w:tcPr>
          <w:p w14:paraId="1051E4D4" w14:textId="337D2BC0" w:rsidR="004C24EA" w:rsidRPr="00EE4D5A" w:rsidRDefault="004C24EA" w:rsidP="004C24EA">
            <w:r>
              <w:rPr>
                <w:rFonts w:eastAsia="MS Mincho" w:hint="eastAsia"/>
                <w:lang w:val="en-US" w:eastAsia="ja-JP"/>
              </w:rPr>
              <w:t>Agree</w:t>
            </w:r>
          </w:p>
        </w:tc>
        <w:tc>
          <w:tcPr>
            <w:tcW w:w="65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 xml:space="preserve">–SN without comprehending the </w:t>
            </w:r>
            <w:r w:rsidRPr="00BE302A">
              <w:rPr>
                <w:rFonts w:eastAsia="MS Mincho"/>
                <w:lang w:val="en-US" w:eastAsia="ja-JP"/>
              </w:rPr>
              <w:lastRenderedPageBreak/>
              <w:t>execution condition</w:t>
            </w:r>
            <w:r>
              <w:rPr>
                <w:rFonts w:eastAsia="MS Mincho"/>
                <w:lang w:val="en-US" w:eastAsia="ja-JP"/>
              </w:rPr>
              <w:t>.</w:t>
            </w:r>
          </w:p>
        </w:tc>
      </w:tr>
      <w:tr w:rsidR="00C935B1" w14:paraId="3CAE1682" w14:textId="77777777">
        <w:tc>
          <w:tcPr>
            <w:tcW w:w="1548" w:type="dxa"/>
          </w:tcPr>
          <w:p w14:paraId="73F88F8B" w14:textId="705046D9" w:rsidR="00C935B1" w:rsidRDefault="00C935B1" w:rsidP="00C935B1">
            <w:pPr>
              <w:rPr>
                <w:rFonts w:eastAsia="MS Mincho" w:hint="eastAsia"/>
                <w:lang w:val="en-US" w:eastAsia="ja-JP"/>
              </w:rPr>
            </w:pPr>
            <w:r>
              <w:lastRenderedPageBreak/>
              <w:t>Lenovo, Motorola Mobility</w:t>
            </w:r>
          </w:p>
        </w:tc>
        <w:tc>
          <w:tcPr>
            <w:tcW w:w="1710" w:type="dxa"/>
          </w:tcPr>
          <w:p w14:paraId="21A7B0D9" w14:textId="52BAF582" w:rsidR="00C935B1" w:rsidRDefault="00C935B1" w:rsidP="00C935B1">
            <w:pPr>
              <w:rPr>
                <w:rFonts w:eastAsia="MS Mincho" w:hint="eastAsia"/>
                <w:lang w:val="en-US" w:eastAsia="ja-JP"/>
              </w:rPr>
            </w:pPr>
            <w:r>
              <w:t>Agree</w:t>
            </w:r>
          </w:p>
        </w:tc>
        <w:tc>
          <w:tcPr>
            <w:tcW w:w="6599" w:type="dxa"/>
          </w:tcPr>
          <w:p w14:paraId="3938374B" w14:textId="77777777" w:rsidR="00C935B1" w:rsidRDefault="00C935B1" w:rsidP="00C935B1">
            <w:pPr>
              <w:rPr>
                <w:rFonts w:eastAsia="MS Mincho"/>
                <w:lang w:val="en-US" w:eastAsia="ja-JP"/>
              </w:rPr>
            </w:pP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a new field for the execution condition(s) set by the SN (</w:t>
      </w:r>
      <w:proofErr w:type="gramStart"/>
      <w:r>
        <w:rPr>
          <w:rFonts w:ascii="Times New Roman" w:hAnsi="Times New Roman"/>
          <w:lang w:val="en-US"/>
        </w:rPr>
        <w:t>e.g.</w:t>
      </w:r>
      <w:proofErr w:type="gramEnd"/>
      <w:r>
        <w:rPr>
          <w:rFonts w:ascii="Times New Roman" w:hAnsi="Times New Roman"/>
          <w:lang w:val="en-US"/>
        </w:rPr>
        <w:t xml:space="preserve">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4" w:name="_Hlk71218247"/>
      <w:bookmarkStart w:id="165" w:name="_Toc71566828"/>
      <w:bookmarkStart w:id="166"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4"/>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proofErr w:type="gramStart"/>
      <w:r>
        <w:rPr>
          <w:rFonts w:ascii="Times New Roman" w:hAnsi="Times New Roman"/>
          <w:b/>
        </w:rPr>
        <w:t>MeasConfig</w:t>
      </w:r>
      <w:proofErr w:type="spellEnd"/>
      <w:r>
        <w:rPr>
          <w:rFonts w:ascii="Times New Roman" w:hAnsi="Times New Roman"/>
          <w:b/>
        </w:rPr>
        <w:t xml:space="preserve"> .</w:t>
      </w:r>
      <w:bookmarkEnd w:id="165"/>
      <w:proofErr w:type="gramEnd"/>
    </w:p>
    <w:bookmarkEnd w:id="166"/>
    <w:p w14:paraId="61551773" w14:textId="77777777" w:rsidR="000557CA" w:rsidRDefault="000557CA">
      <w:pPr>
        <w:pStyle w:val="Doc-text2"/>
        <w:ind w:left="0" w:firstLine="0"/>
      </w:pPr>
    </w:p>
    <w:tbl>
      <w:tblPr>
        <w:tblStyle w:val="af2"/>
        <w:tblW w:w="0" w:type="auto"/>
        <w:tblLook w:val="04A0" w:firstRow="1" w:lastRow="0" w:firstColumn="1" w:lastColumn="0" w:noHBand="0" w:noVBand="1"/>
      </w:tblPr>
      <w:tblGrid>
        <w:gridCol w:w="1548"/>
        <w:gridCol w:w="1710"/>
        <w:gridCol w:w="6599"/>
      </w:tblGrid>
      <w:tr w:rsidR="000557CA" w14:paraId="4C09FFF5" w14:textId="77777777">
        <w:tc>
          <w:tcPr>
            <w:tcW w:w="1548" w:type="dxa"/>
          </w:tcPr>
          <w:p w14:paraId="187182D4" w14:textId="77777777" w:rsidR="000557CA" w:rsidRDefault="00F41AFA">
            <w:r>
              <w:t>Company</w:t>
            </w:r>
          </w:p>
        </w:tc>
        <w:tc>
          <w:tcPr>
            <w:tcW w:w="1710" w:type="dxa"/>
          </w:tcPr>
          <w:p w14:paraId="55B4AFA5" w14:textId="77777777" w:rsidR="000557CA" w:rsidRDefault="00F41AFA">
            <w:r>
              <w:t xml:space="preserve"> Agree/Disagree</w:t>
            </w:r>
          </w:p>
        </w:tc>
        <w:tc>
          <w:tcPr>
            <w:tcW w:w="6599" w:type="dxa"/>
          </w:tcPr>
          <w:p w14:paraId="0FC3225D" w14:textId="77777777" w:rsidR="000557CA" w:rsidRDefault="00F41AFA">
            <w:r>
              <w:t>Comment</w:t>
            </w:r>
          </w:p>
        </w:tc>
      </w:tr>
      <w:tr w:rsidR="000557CA" w14:paraId="51E9642D" w14:textId="77777777">
        <w:tc>
          <w:tcPr>
            <w:tcW w:w="1548" w:type="dxa"/>
          </w:tcPr>
          <w:p w14:paraId="36AD405B" w14:textId="77777777" w:rsidR="000557CA" w:rsidRDefault="00F41AFA">
            <w:ins w:id="167" w:author="Icaro" w:date="2021-07-02T17:35:00Z">
              <w:r>
                <w:t>Ericsson</w:t>
              </w:r>
            </w:ins>
          </w:p>
        </w:tc>
        <w:tc>
          <w:tcPr>
            <w:tcW w:w="1710" w:type="dxa"/>
          </w:tcPr>
          <w:p w14:paraId="2F8AC18B" w14:textId="77777777" w:rsidR="000557CA" w:rsidRDefault="00F41AFA">
            <w:ins w:id="168" w:author="Icaro" w:date="2021-07-02T17:35:00Z">
              <w:r>
                <w:t>Agree</w:t>
              </w:r>
            </w:ins>
          </w:p>
        </w:tc>
        <w:tc>
          <w:tcPr>
            <w:tcW w:w="6599" w:type="dxa"/>
          </w:tcPr>
          <w:p w14:paraId="792FCD35" w14:textId="77777777" w:rsidR="000557CA" w:rsidRDefault="00F41AFA">
            <w:pPr>
              <w:rPr>
                <w:ins w:id="169" w:author="Icaro" w:date="2021-07-02T17:49:00Z"/>
              </w:rPr>
            </w:pPr>
            <w:ins w:id="170"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1" w:author="Icaro" w:date="2021-07-02T17:49:00Z"/>
              </w:rPr>
            </w:pPr>
            <w:ins w:id="172" w:author="Icaro" w:date="2021-07-02T17:49:00Z">
              <w:r>
                <w:t>It could be something like that</w:t>
              </w:r>
            </w:ins>
            <w:ins w:id="173" w:author="Icaro" w:date="2021-07-02T17:50:00Z">
              <w:r>
                <w:t>, in case people prefer to hide this from the MN:</w:t>
              </w:r>
            </w:ins>
          </w:p>
          <w:p w14:paraId="6D8408BC" w14:textId="77777777" w:rsidR="000557CA" w:rsidRDefault="00F41AFA">
            <w:pPr>
              <w:pStyle w:val="af"/>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Pr>
                  <w:rFonts w:ascii="Courier New" w:hAnsi="Courier New" w:cs="Courier New"/>
                  <w:color w:val="212529"/>
                  <w:sz w:val="16"/>
                  <w:szCs w:val="16"/>
                  <w:lang w:val="en-US"/>
                </w:rPr>
                <w:t>CondReconfigToAddModList-r</w:t>
              </w:r>
              <w:proofErr w:type="gramStart"/>
              <w:r>
                <w:rPr>
                  <w:rFonts w:ascii="Courier New" w:hAnsi="Courier New" w:cs="Courier New"/>
                  <w:color w:val="212529"/>
                  <w:sz w:val="16"/>
                  <w:szCs w:val="16"/>
                  <w:lang w:val="en-US"/>
                </w:rPr>
                <w:t>16 ::=</w:t>
              </w:r>
              <w:proofErr w:type="gramEnd"/>
              <w:r>
                <w:rPr>
                  <w:rFonts w:ascii="Courier New" w:hAnsi="Courier New" w:cs="Courier New"/>
                  <w:color w:val="212529"/>
                  <w:sz w:val="16"/>
                  <w:szCs w:val="16"/>
                  <w:lang w:val="en-US"/>
                </w:rPr>
                <w:t>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f"/>
              <w:shd w:val="clear" w:color="auto" w:fill="E6E6E6"/>
              <w:spacing w:before="0" w:beforeAutospacing="0" w:after="0" w:afterAutospacing="0"/>
              <w:jc w:val="both"/>
              <w:rPr>
                <w:ins w:id="176" w:author="Icaro" w:date="2021-07-02T17:49:00Z"/>
                <w:rFonts w:ascii="Segoe UI" w:hAnsi="Segoe UI" w:cs="Segoe UI"/>
                <w:color w:val="212529"/>
                <w:lang w:val="en-US"/>
              </w:rPr>
            </w:pPr>
          </w:p>
          <w:p w14:paraId="04E45C2E" w14:textId="77777777" w:rsidR="000557CA" w:rsidRDefault="00F41AFA">
            <w:pPr>
              <w:pStyle w:val="af"/>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f"/>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f"/>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w:t>
              </w:r>
              <w:proofErr w:type="gramStart"/>
              <w:r>
                <w:rPr>
                  <w:rFonts w:ascii="Courier New" w:hAnsi="Courier New" w:cs="Courier New"/>
                  <w:color w:val="212529"/>
                  <w:sz w:val="16"/>
                  <w:szCs w:val="16"/>
                  <w:lang w:val="en-US"/>
                </w:rPr>
                <w:t>1..</w:t>
              </w:r>
              <w:proofErr w:type="gramEnd"/>
              <w:r>
                <w:rPr>
                  <w:rFonts w:ascii="Courier New" w:hAnsi="Courier New" w:cs="Courier New"/>
                  <w:color w:val="212529"/>
                  <w:sz w:val="16"/>
                  <w:szCs w:val="16"/>
                  <w:lang w:val="en-US"/>
                </w:rPr>
                <w:t>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af"/>
              <w:shd w:val="clear" w:color="auto" w:fill="E6E6E6"/>
              <w:spacing w:before="0" w:beforeAutospacing="0" w:after="0" w:afterAutospacing="0"/>
              <w:jc w:val="both"/>
              <w:rPr>
                <w:ins w:id="183" w:author="Icaro" w:date="2021-07-02T17:49:00Z"/>
                <w:rFonts w:ascii="Segoe UI" w:hAnsi="Segoe UI" w:cs="Segoe UI"/>
                <w:color w:val="212529"/>
                <w:lang w:val="en-US"/>
              </w:rPr>
            </w:pPr>
          </w:p>
          <w:p w14:paraId="0045658E" w14:textId="77777777" w:rsidR="000557CA" w:rsidRDefault="00F41AFA">
            <w:pPr>
              <w:pStyle w:val="af"/>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f"/>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f"/>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f"/>
              <w:shd w:val="clear" w:color="auto" w:fill="E6E6E6"/>
              <w:spacing w:before="0" w:beforeAutospacing="0" w:after="0" w:afterAutospacing="0"/>
              <w:jc w:val="both"/>
              <w:rPr>
                <w:ins w:id="190" w:author="Icaro" w:date="2021-07-02T17:49:00Z"/>
                <w:rFonts w:ascii="Segoe UI" w:hAnsi="Segoe UI" w:cs="Segoe UI"/>
                <w:color w:val="212529"/>
                <w:lang w:val="en-US"/>
              </w:rPr>
            </w:pPr>
          </w:p>
          <w:p w14:paraId="7CEC8A55" w14:textId="77777777" w:rsidR="000557CA" w:rsidRDefault="00F41AFA">
            <w:pPr>
              <w:pStyle w:val="af"/>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af"/>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w:t>
              </w:r>
            </w:ins>
          </w:p>
          <w:p w14:paraId="73067AE4" w14:textId="77777777" w:rsidR="000557CA" w:rsidRDefault="00F41AFA">
            <w:pPr>
              <w:pStyle w:val="af"/>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5AA56DAB" w14:textId="77777777" w:rsidR="000557CA" w:rsidRDefault="000557CA">
            <w:pPr>
              <w:pStyle w:val="af"/>
              <w:shd w:val="clear" w:color="auto" w:fill="E6E6E6"/>
              <w:spacing w:before="0" w:beforeAutospacing="0" w:after="0" w:afterAutospacing="0"/>
              <w:jc w:val="both"/>
              <w:rPr>
                <w:ins w:id="197" w:author="Icaro" w:date="2021-07-02T17:49:00Z"/>
                <w:rFonts w:ascii="Segoe UI" w:hAnsi="Segoe UI" w:cs="Segoe UI"/>
                <w:color w:val="212529"/>
                <w:lang w:val="en-US"/>
              </w:rPr>
            </w:pPr>
          </w:p>
          <w:p w14:paraId="176D283E" w14:textId="77777777" w:rsidR="000557CA" w:rsidRDefault="00F41AFA">
            <w:pPr>
              <w:pStyle w:val="af"/>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FF0000"/>
                  <w:sz w:val="16"/>
                  <w:szCs w:val="16"/>
                  <w:u w:val="single"/>
                  <w:lang w:val="en-US"/>
                </w:rPr>
                <w:t>CondReconfigExecCond-r</w:t>
              </w:r>
              <w:proofErr w:type="gramStart"/>
              <w:r>
                <w:rPr>
                  <w:rFonts w:ascii="Courier New" w:hAnsi="Courier New" w:cs="Courier New"/>
                  <w:color w:val="FF0000"/>
                  <w:sz w:val="16"/>
                  <w:szCs w:val="16"/>
                  <w:u w:val="single"/>
                  <w:lang w:val="en-US"/>
                </w:rPr>
                <w:t>17 ::=</w:t>
              </w:r>
              <w:proofErr w:type="gramEnd"/>
              <w:r>
                <w:rPr>
                  <w:rFonts w:ascii="Courier New" w:hAnsi="Courier New" w:cs="Courier New"/>
                  <w:color w:val="FF0000"/>
                  <w:sz w:val="16"/>
                  <w:szCs w:val="16"/>
                  <w:u w:val="single"/>
                  <w:lang w:val="en-US"/>
                </w:rPr>
                <w:t xml:space="preserve">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af"/>
              <w:shd w:val="clear" w:color="auto" w:fill="E6E6E6"/>
              <w:spacing w:before="0" w:beforeAutospacing="0" w:after="0" w:afterAutospacing="0"/>
              <w:jc w:val="both"/>
              <w:rPr>
                <w:ins w:id="200" w:author="Icaro" w:date="2021-07-02T17:49:00Z"/>
                <w:rFonts w:ascii="Segoe UI" w:hAnsi="Segoe UI" w:cs="Segoe UI"/>
                <w:color w:val="212529"/>
                <w:lang w:val="en-US"/>
              </w:rPr>
            </w:pPr>
          </w:p>
          <w:p w14:paraId="0B1F86F9" w14:textId="77777777" w:rsidR="000557CA" w:rsidRDefault="00F41AFA">
            <w:pPr>
              <w:pStyle w:val="af"/>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f"/>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tc>
          <w:tcPr>
            <w:tcW w:w="1548" w:type="dxa"/>
          </w:tcPr>
          <w:p w14:paraId="01B4EE24" w14:textId="77777777" w:rsidR="000557CA" w:rsidRDefault="00F41AFA">
            <w:r>
              <w:t>MediaTek</w:t>
            </w:r>
          </w:p>
        </w:tc>
        <w:tc>
          <w:tcPr>
            <w:tcW w:w="1710" w:type="dxa"/>
          </w:tcPr>
          <w:p w14:paraId="15207BC0" w14:textId="77777777" w:rsidR="000557CA" w:rsidRDefault="00F41AFA">
            <w:r>
              <w:t>Agree</w:t>
            </w:r>
          </w:p>
        </w:tc>
        <w:tc>
          <w:tcPr>
            <w:tcW w:w="6599"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tc>
          <w:tcPr>
            <w:tcW w:w="1548" w:type="dxa"/>
          </w:tcPr>
          <w:p w14:paraId="1DD8C9C7" w14:textId="77777777" w:rsidR="000557CA" w:rsidRDefault="00F41AFA">
            <w:r>
              <w:t>CATT</w:t>
            </w:r>
          </w:p>
        </w:tc>
        <w:tc>
          <w:tcPr>
            <w:tcW w:w="1710" w:type="dxa"/>
          </w:tcPr>
          <w:p w14:paraId="20C1A572" w14:textId="77777777" w:rsidR="000557CA" w:rsidRDefault="00F41AFA">
            <w:r>
              <w:t>Agree</w:t>
            </w:r>
          </w:p>
        </w:tc>
        <w:tc>
          <w:tcPr>
            <w:tcW w:w="6599"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tc>
          <w:tcPr>
            <w:tcW w:w="1548" w:type="dxa"/>
          </w:tcPr>
          <w:p w14:paraId="60DD61A2" w14:textId="77777777" w:rsidR="000557CA" w:rsidRDefault="00F41AFA">
            <w:pPr>
              <w:rPr>
                <w:lang w:val="en-US" w:eastAsia="zh-CN"/>
              </w:rPr>
            </w:pPr>
            <w:r>
              <w:rPr>
                <w:rFonts w:hint="eastAsia"/>
                <w:lang w:val="en-US" w:eastAsia="zh-CN"/>
              </w:rPr>
              <w:t>ZTE</w:t>
            </w:r>
          </w:p>
        </w:tc>
        <w:tc>
          <w:tcPr>
            <w:tcW w:w="1710" w:type="dxa"/>
          </w:tcPr>
          <w:p w14:paraId="27F75BE5" w14:textId="77777777" w:rsidR="000557CA" w:rsidRDefault="00F41AFA">
            <w:pPr>
              <w:rPr>
                <w:lang w:val="en-US" w:eastAsia="zh-CN"/>
              </w:rPr>
            </w:pPr>
            <w:r>
              <w:rPr>
                <w:rFonts w:hint="eastAsia"/>
                <w:lang w:val="en-US" w:eastAsia="zh-CN"/>
              </w:rPr>
              <w:t>Agree</w:t>
            </w:r>
          </w:p>
        </w:tc>
        <w:tc>
          <w:tcPr>
            <w:tcW w:w="6599"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set by the MN or the SN) is referred </w:t>
            </w:r>
            <w:r>
              <w:rPr>
                <w:rFonts w:hint="eastAsia"/>
                <w:lang w:val="en-US" w:eastAsia="zh-CN"/>
              </w:rPr>
              <w:lastRenderedPageBreak/>
              <w:t>to. And the new field can be defined as an octet string container considering the execution condition set by the source SN is transparent to the MN.</w:t>
            </w:r>
          </w:p>
        </w:tc>
      </w:tr>
      <w:tr w:rsidR="00735698" w14:paraId="6D8722DF" w14:textId="77777777">
        <w:tc>
          <w:tcPr>
            <w:tcW w:w="1548" w:type="dxa"/>
          </w:tcPr>
          <w:p w14:paraId="00986269" w14:textId="59BFC10C" w:rsidR="00735698" w:rsidRDefault="00735698">
            <w:pPr>
              <w:rPr>
                <w:lang w:val="en-US" w:eastAsia="zh-CN"/>
              </w:rPr>
            </w:pPr>
            <w:r>
              <w:rPr>
                <w:lang w:val="en-US" w:eastAsia="zh-CN"/>
              </w:rPr>
              <w:lastRenderedPageBreak/>
              <w:t>Nokia</w:t>
            </w:r>
          </w:p>
        </w:tc>
        <w:tc>
          <w:tcPr>
            <w:tcW w:w="1710" w:type="dxa"/>
          </w:tcPr>
          <w:p w14:paraId="71040306" w14:textId="4C4026BD" w:rsidR="00735698" w:rsidRDefault="00735698">
            <w:pPr>
              <w:rPr>
                <w:lang w:val="en-US" w:eastAsia="zh-CN"/>
              </w:rPr>
            </w:pPr>
            <w:r>
              <w:rPr>
                <w:lang w:val="en-US" w:eastAsia="zh-CN"/>
              </w:rPr>
              <w:t>Agree</w:t>
            </w:r>
          </w:p>
        </w:tc>
        <w:tc>
          <w:tcPr>
            <w:tcW w:w="6599"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tc>
          <w:tcPr>
            <w:tcW w:w="1548" w:type="dxa"/>
          </w:tcPr>
          <w:p w14:paraId="414B02AC" w14:textId="56F5FF84" w:rsidR="008971DC" w:rsidRDefault="008971DC">
            <w:pPr>
              <w:rPr>
                <w:lang w:val="en-US" w:eastAsia="zh-CN"/>
              </w:rPr>
            </w:pPr>
            <w:r>
              <w:rPr>
                <w:rFonts w:hint="eastAsia"/>
                <w:lang w:val="en-US" w:eastAsia="zh-CN"/>
              </w:rPr>
              <w:t>Sharp</w:t>
            </w:r>
          </w:p>
        </w:tc>
        <w:tc>
          <w:tcPr>
            <w:tcW w:w="1710"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599" w:type="dxa"/>
          </w:tcPr>
          <w:p w14:paraId="53DE8F3E" w14:textId="77777777" w:rsidR="008971DC" w:rsidRPr="00735698" w:rsidRDefault="008971DC">
            <w:pPr>
              <w:rPr>
                <w:lang w:val="en-US" w:eastAsia="zh-CN"/>
              </w:rPr>
            </w:pPr>
          </w:p>
        </w:tc>
      </w:tr>
      <w:tr w:rsidR="005137AA" w14:paraId="4C37A638" w14:textId="77777777">
        <w:tc>
          <w:tcPr>
            <w:tcW w:w="1548" w:type="dxa"/>
          </w:tcPr>
          <w:p w14:paraId="10A8BBF9" w14:textId="2A396D3F" w:rsidR="005137AA" w:rsidRDefault="005137AA" w:rsidP="005137AA">
            <w:pPr>
              <w:rPr>
                <w:lang w:val="en-US" w:eastAsia="zh-CN"/>
              </w:rPr>
            </w:pPr>
            <w:r w:rsidRPr="00835621">
              <w:rPr>
                <w:rFonts w:hint="eastAsia"/>
              </w:rPr>
              <w:t>LGE</w:t>
            </w:r>
          </w:p>
        </w:tc>
        <w:tc>
          <w:tcPr>
            <w:tcW w:w="1710"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599"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tc>
          <w:tcPr>
            <w:tcW w:w="1548" w:type="dxa"/>
          </w:tcPr>
          <w:p w14:paraId="62F4CA17" w14:textId="0EF9BC20" w:rsidR="00B27F0F" w:rsidRPr="00835621" w:rsidRDefault="00B27F0F" w:rsidP="00B27F0F">
            <w:r>
              <w:rPr>
                <w:rFonts w:eastAsia="MS Mincho" w:hint="eastAsia"/>
                <w:lang w:val="en-US" w:eastAsia="ja-JP"/>
              </w:rPr>
              <w:t>NEC</w:t>
            </w:r>
          </w:p>
        </w:tc>
        <w:tc>
          <w:tcPr>
            <w:tcW w:w="1710"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599" w:type="dxa"/>
          </w:tcPr>
          <w:p w14:paraId="7F17C940" w14:textId="77777777" w:rsidR="00B27F0F" w:rsidRPr="007D68D8" w:rsidRDefault="00B27F0F" w:rsidP="00B27F0F">
            <w:pPr>
              <w:rPr>
                <w:rFonts w:eastAsia="PMingLiU"/>
                <w:lang w:eastAsia="zh-TW"/>
              </w:rPr>
            </w:pPr>
          </w:p>
        </w:tc>
      </w:tr>
      <w:tr w:rsidR="00C935B1" w14:paraId="60FD64AE" w14:textId="77777777">
        <w:tc>
          <w:tcPr>
            <w:tcW w:w="1548" w:type="dxa"/>
          </w:tcPr>
          <w:p w14:paraId="00416230" w14:textId="2ED59E52" w:rsidR="00C935B1" w:rsidRDefault="00C935B1" w:rsidP="00C935B1">
            <w:pPr>
              <w:rPr>
                <w:rFonts w:eastAsia="MS Mincho" w:hint="eastAsia"/>
                <w:lang w:val="en-US" w:eastAsia="ja-JP"/>
              </w:rPr>
            </w:pPr>
            <w:r>
              <w:t>Lenovo, Motorola Mobility</w:t>
            </w:r>
          </w:p>
        </w:tc>
        <w:tc>
          <w:tcPr>
            <w:tcW w:w="1710" w:type="dxa"/>
          </w:tcPr>
          <w:p w14:paraId="67608E32" w14:textId="542784E8" w:rsidR="00C935B1" w:rsidRDefault="00C935B1" w:rsidP="00C935B1">
            <w:pPr>
              <w:rPr>
                <w:rFonts w:eastAsia="MS Mincho" w:hint="eastAsia"/>
                <w:lang w:val="en-US" w:eastAsia="ja-JP"/>
              </w:rPr>
            </w:pPr>
            <w:r>
              <w:t>Agree</w:t>
            </w:r>
          </w:p>
        </w:tc>
        <w:tc>
          <w:tcPr>
            <w:tcW w:w="6599" w:type="dxa"/>
          </w:tcPr>
          <w:p w14:paraId="7E3C0E4C" w14:textId="77777777" w:rsidR="00C935B1" w:rsidRPr="007D68D8" w:rsidRDefault="00C935B1" w:rsidP="00C935B1">
            <w:pPr>
              <w:rPr>
                <w:rFonts w:eastAsia="PMingLiU"/>
                <w:lang w:eastAsia="zh-TW"/>
              </w:rPr>
            </w:pP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 xml:space="preserve">Huawei, </w:t>
      </w:r>
      <w:proofErr w:type="spellStart"/>
      <w:r>
        <w:rPr>
          <w:lang w:eastAsia="zh-CN"/>
        </w:rPr>
        <w:t>HiSilicon</w:t>
      </w:r>
      <w:proofErr w:type="spellEnd"/>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lastRenderedPageBreak/>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Allow having multiple triggering conditions (using “and”) for CPAC execution of a single candidate cell. Only single RS type per CPAC candidate is supported. At most two triggering quantities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 xml:space="preserve">Cell level quality is used as baseline for CPAC execution </w:t>
      </w:r>
      <w:proofErr w:type="gramStart"/>
      <w:r>
        <w:rPr>
          <w:rFonts w:ascii="Arial" w:eastAsia="MS Mincho" w:hAnsi="Arial"/>
          <w:b/>
          <w:szCs w:val="24"/>
          <w:lang w:eastAsia="en-GB"/>
        </w:rPr>
        <w:t>condition;</w:t>
      </w:r>
      <w:proofErr w:type="gramEnd"/>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Moreover, in case of SN change, source SN is not allowed to alter any content of the configuration from the target SN. FFS on which RRC format is used (can be considered in </w:t>
      </w:r>
      <w:proofErr w:type="gramStart"/>
      <w:r>
        <w:rPr>
          <w:rFonts w:ascii="Arial" w:eastAsia="MS Mincho" w:hAnsi="Arial"/>
          <w:b/>
          <w:szCs w:val="24"/>
          <w:lang w:eastAsia="en-GB"/>
        </w:rPr>
        <w:t>stage-3</w:t>
      </w:r>
      <w:proofErr w:type="gramEnd"/>
      <w:r>
        <w:rPr>
          <w:rFonts w:ascii="Arial" w:eastAsia="MS Mincho" w:hAnsi="Arial"/>
          <w:b/>
          <w:szCs w:val="24"/>
          <w:lang w:eastAsia="en-GB"/>
        </w:rPr>
        <w:t>)</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lastRenderedPageBreak/>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w:t>
      </w:r>
      <w:proofErr w:type="gramStart"/>
      <w:r>
        <w:rPr>
          <w:rFonts w:ascii="Arial" w:eastAsia="MS Mincho" w:hAnsi="Arial"/>
          <w:b/>
          <w:bCs/>
          <w:szCs w:val="24"/>
          <w:lang w:eastAsia="en-GB"/>
        </w:rPr>
        <w:t>i.e.</w:t>
      </w:r>
      <w:proofErr w:type="gramEnd"/>
      <w:r>
        <w:rPr>
          <w:rFonts w:ascii="Arial" w:eastAsia="MS Mincho" w:hAnsi="Arial"/>
          <w:b/>
          <w:bCs/>
          <w:szCs w:val="24"/>
          <w:lang w:eastAsia="en-GB"/>
        </w:rPr>
        <w:t xml:space="preserv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宋体" w:hAnsi="宋体"/>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w:t>
      </w:r>
      <w:r>
        <w:rPr>
          <w:rFonts w:ascii="Arial" w:eastAsia="MS Mincho" w:hAnsi="Arial"/>
          <w:b/>
          <w:szCs w:val="24"/>
          <w:lang w:eastAsia="en-GB"/>
        </w:rPr>
        <w:lastRenderedPageBreak/>
        <w:t xml:space="preserve">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宋体" w:hAnsi="宋体"/>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5" w:name="OLE_LINK3"/>
      <w:bookmarkStart w:id="206" w:name="OLE_LINK2"/>
      <w:r>
        <w:rPr>
          <w:rFonts w:ascii="Arial" w:eastAsia="MS Mincho" w:hAnsi="Arial"/>
          <w:b/>
          <w:szCs w:val="24"/>
          <w:lang w:eastAsia="en-GB"/>
        </w:rPr>
        <w:t xml:space="preserve">FFS whether MN needs to comprehend the execution condition set by the source SN. </w:t>
      </w:r>
      <w:bookmarkEnd w:id="205"/>
      <w:bookmarkEnd w:id="206"/>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宋体" w:hAnsi="宋体"/>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w:t>
      </w:r>
      <w:proofErr w:type="gramStart"/>
      <w:r>
        <w:rPr>
          <w:rFonts w:ascii="Arial" w:eastAsia="MS Mincho" w:hAnsi="Arial"/>
          <w:b/>
          <w:szCs w:val="24"/>
          <w:lang w:eastAsia="en-GB"/>
        </w:rPr>
        <w:t>cells</w:t>
      </w:r>
      <w:proofErr w:type="gramEnd"/>
      <w:r>
        <w:rPr>
          <w:rFonts w:ascii="Arial" w:eastAsia="MS Mincho" w:hAnsi="Arial"/>
          <w:b/>
          <w:szCs w:val="24"/>
          <w:lang w:eastAsia="en-GB"/>
        </w:rPr>
        <w:t xml:space="preserve"> and it sets the execution condition per candidate cell. Signalling details are FFS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宋体" w:hAnsi="宋体"/>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proofErr w:type="gramStart"/>
      <w:r>
        <w:rPr>
          <w:rFonts w:ascii="Arial" w:eastAsia="MS Mincho" w:hAnsi="Arial"/>
          <w:b/>
          <w:szCs w:val="24"/>
          <w:lang w:eastAsia="en-GB"/>
        </w:rPr>
        <w:t>In order to</w:t>
      </w:r>
      <w:proofErr w:type="gramEnd"/>
      <w:r>
        <w:rPr>
          <w:rFonts w:ascii="Arial" w:eastAsia="MS Mincho" w:hAnsi="Arial"/>
          <w:b/>
          <w:szCs w:val="24"/>
          <w:lang w:eastAsia="en-GB"/>
        </w:rPr>
        <w:t xml:space="preserve">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S-SN can </w:t>
      </w:r>
      <w:proofErr w:type="gramStart"/>
      <w:r>
        <w:rPr>
          <w:rFonts w:ascii="Arial" w:eastAsia="MS Mincho" w:hAnsi="Arial"/>
          <w:b/>
          <w:szCs w:val="24"/>
          <w:lang w:eastAsia="en-GB"/>
        </w:rPr>
        <w:t>provide also</w:t>
      </w:r>
      <w:proofErr w:type="gramEnd"/>
      <w:r>
        <w:rPr>
          <w:rFonts w:ascii="Arial" w:eastAsia="MS Mincho" w:hAnsi="Arial"/>
          <w:b/>
          <w:szCs w:val="24"/>
          <w:lang w:eastAsia="en-GB"/>
        </w:rPr>
        <w:t xml:space="preserve">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T-SN can either accept or reject the CPC candidates suggested by S-SN (as in 1)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solution 2). FFS whether nested procedure is supported</w:t>
      </w:r>
    </w:p>
    <w:p w14:paraId="339397CE" w14:textId="77777777" w:rsidR="000557CA" w:rsidRDefault="000557CA">
      <w:pPr>
        <w:pStyle w:val="af6"/>
        <w:spacing w:line="360" w:lineRule="auto"/>
        <w:ind w:left="360"/>
      </w:pPr>
    </w:p>
    <w:p w14:paraId="403384EA" w14:textId="77777777" w:rsidR="000557CA" w:rsidRDefault="000557CA">
      <w:pPr>
        <w:pStyle w:val="af6"/>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3" w:author="Nokia" w:date="2021-07-27T17:07:00Z" w:initials="Nokia">
    <w:p w14:paraId="7959B30B" w14:textId="6EF59D38" w:rsidR="00931F17" w:rsidRDefault="00931F17">
      <w:pPr>
        <w:pStyle w:val="a6"/>
      </w:pPr>
      <w:r>
        <w:rPr>
          <w:rStyle w:val="af5"/>
        </w:rPr>
        <w:annotationRef/>
      </w:r>
      <w:r>
        <w:t xml:space="preserve">These are not </w:t>
      </w:r>
      <w:proofErr w:type="gramStart"/>
      <w:r>
        <w:t>agreements, but</w:t>
      </w:r>
      <w:proofErr w:type="gramEnd"/>
      <w:r>
        <w:t xml:space="preserve"> working assumptions. Let’s be precise.</w:t>
      </w:r>
    </w:p>
  </w:comment>
  <w:comment w:id="94" w:author="Icaro" w:date="2021-07-21T11:44:00Z" w:initials="">
    <w:p w14:paraId="235A3159" w14:textId="77777777" w:rsidR="00931F17" w:rsidRDefault="00931F17">
      <w:pPr>
        <w:pStyle w:val="a6"/>
        <w:rPr>
          <w:rStyle w:val="af5"/>
        </w:rPr>
      </w:pPr>
      <w:r>
        <w:rPr>
          <w:rStyle w:val="af5"/>
        </w:rPr>
        <w:t xml:space="preserve">Have we explicitly agreed the stage-2 signalling option with various complications alternatives/options that will create lot of RAN3 work to make it interoperable? </w:t>
      </w:r>
      <w:r>
        <w:rPr>
          <w:rStyle w:val="af5"/>
          <w:rFonts w:ascii="Segoe UI Emoji" w:eastAsia="Segoe UI Emoji" w:hAnsi="Segoe UI Emoji" w:cs="Segoe UI Emoji"/>
        </w:rPr>
        <w:t>😊</w:t>
      </w:r>
      <w:r>
        <w:rPr>
          <w:rStyle w:val="af5"/>
        </w:rPr>
        <w:t xml:space="preserve"> </w:t>
      </w:r>
    </w:p>
    <w:p w14:paraId="5F46263F" w14:textId="77777777" w:rsidR="00931F17" w:rsidRDefault="00931F17">
      <w:pPr>
        <w:pStyle w:val="a6"/>
      </w:pPr>
      <w:r>
        <w:rPr>
          <w:rStyle w:val="af5"/>
        </w:rPr>
        <w:t>[CATT] the agreement is that “S-SN can perform this update after the CPC configuration”. FFS is on “FFS whether to support updating during the CPC configuration (</w:t>
      </w:r>
      <w:proofErr w:type="gramStart"/>
      <w:r>
        <w:rPr>
          <w:rStyle w:val="af5"/>
        </w:rPr>
        <w:t>i.e.</w:t>
      </w:r>
      <w:proofErr w:type="gramEnd"/>
      <w:r>
        <w:rPr>
          <w:rStyle w:val="af5"/>
        </w:rPr>
        <w:t xml:space="preserve"> solution 2). FFS whether nested procedure is supported”.</w:t>
      </w:r>
    </w:p>
  </w:comment>
  <w:comment w:id="95" w:author="Icaro" w:date="2021-07-02T17:42:00Z" w:initials="">
    <w:p w14:paraId="79A849BC" w14:textId="77777777" w:rsidR="00931F17" w:rsidRDefault="00931F17">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17D4" w14:textId="77777777" w:rsidR="008905D0" w:rsidRDefault="008905D0" w:rsidP="00344372">
      <w:pPr>
        <w:spacing w:after="0" w:line="240" w:lineRule="auto"/>
      </w:pPr>
      <w:r>
        <w:separator/>
      </w:r>
    </w:p>
  </w:endnote>
  <w:endnote w:type="continuationSeparator" w:id="0">
    <w:p w14:paraId="49F70790" w14:textId="77777777" w:rsidR="008905D0" w:rsidRDefault="008905D0"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3441D" w14:textId="77777777" w:rsidR="008905D0" w:rsidRDefault="008905D0" w:rsidP="00344372">
      <w:pPr>
        <w:spacing w:after="0" w:line="240" w:lineRule="auto"/>
      </w:pPr>
      <w:r>
        <w:separator/>
      </w:r>
    </w:p>
  </w:footnote>
  <w:footnote w:type="continuationSeparator" w:id="0">
    <w:p w14:paraId="036704E1" w14:textId="77777777" w:rsidR="008905D0" w:rsidRDefault="008905D0"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3B30"/>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0">
    <w:name w:val="annotation subject"/>
    <w:basedOn w:val="a6"/>
    <w:next w:val="a6"/>
    <w:link w:val="af1"/>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6">
    <w:name w:val="List Paragraph"/>
    <w:basedOn w:val="a"/>
    <w:link w:val="af7"/>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0">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正文文本 字符"/>
    <w:basedOn w:val="a0"/>
    <w:link w:val="a8"/>
    <w:qFormat/>
    <w:rPr>
      <w:rFonts w:eastAsia="MS Mincho"/>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7">
    <w:name w:val="列表段落 字符"/>
    <w:link w:val="af6"/>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63AB3EC-CC19-4529-BDD9-BAC9BCAF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25</Pages>
  <Words>8500</Words>
  <Characters>48452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Congchi</cp:lastModifiedBy>
  <cp:revision>37</cp:revision>
  <dcterms:created xsi:type="dcterms:W3CDTF">2021-07-27T14:30:00Z</dcterms:created>
  <dcterms:modified xsi:type="dcterms:W3CDTF">2021-07-30T08:23:00Z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