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A810D" w14:textId="77777777" w:rsidR="000557CA" w:rsidRDefault="00F41AFA">
      <w:pPr>
        <w:pStyle w:val="ad"/>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d"/>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d"/>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f3"/>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ＭＳ 明朝"/>
          <w:lang w:eastAsia="en-GB"/>
        </w:rPr>
      </w:pPr>
      <w:r>
        <w:rPr>
          <w:rFonts w:eastAsia="ＭＳ 明朝"/>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f1"/>
        <w:tblW w:w="0" w:type="auto"/>
        <w:tblLook w:val="04A0" w:firstRow="1" w:lastRow="0" w:firstColumn="1" w:lastColumn="0" w:noHBand="0" w:noVBand="1"/>
      </w:tblPr>
      <w:tblGrid>
        <w:gridCol w:w="1863"/>
        <w:gridCol w:w="2416"/>
        <w:gridCol w:w="5578"/>
      </w:tblGrid>
      <w:tr w:rsidR="000557CA" w14:paraId="3D9191F7" w14:textId="77777777" w:rsidTr="005137AA">
        <w:tc>
          <w:tcPr>
            <w:tcW w:w="1863"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578" w:type="dxa"/>
          </w:tcPr>
          <w:p w14:paraId="39A60FC2" w14:textId="77777777" w:rsidR="000557CA" w:rsidRDefault="00F41AFA">
            <w:r>
              <w:t>Comment</w:t>
            </w:r>
          </w:p>
          <w:p w14:paraId="32B75055" w14:textId="77777777" w:rsidR="000557CA" w:rsidRDefault="000557CA"/>
        </w:tc>
      </w:tr>
      <w:tr w:rsidR="000557CA" w14:paraId="454869B4" w14:textId="77777777" w:rsidTr="005137AA">
        <w:tc>
          <w:tcPr>
            <w:tcW w:w="1863"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578"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5137AA">
        <w:tc>
          <w:tcPr>
            <w:tcW w:w="1863" w:type="dxa"/>
          </w:tcPr>
          <w:p w14:paraId="060C0845" w14:textId="77777777" w:rsidR="000557CA" w:rsidRDefault="00F41AFA">
            <w:r>
              <w:t>MediaTek</w:t>
            </w:r>
          </w:p>
        </w:tc>
        <w:tc>
          <w:tcPr>
            <w:tcW w:w="2416" w:type="dxa"/>
          </w:tcPr>
          <w:p w14:paraId="16A5E56F" w14:textId="77777777" w:rsidR="000557CA" w:rsidRDefault="00F41AFA">
            <w:r>
              <w:t>Agree</w:t>
            </w:r>
          </w:p>
        </w:tc>
        <w:tc>
          <w:tcPr>
            <w:tcW w:w="5578" w:type="dxa"/>
          </w:tcPr>
          <w:p w14:paraId="755F86CC" w14:textId="77777777" w:rsidR="000557CA" w:rsidRDefault="000557CA">
            <w:pPr>
              <w:rPr>
                <w:lang w:val="en-US"/>
              </w:rPr>
            </w:pPr>
          </w:p>
        </w:tc>
      </w:tr>
      <w:tr w:rsidR="000557CA" w14:paraId="4EFF573C" w14:textId="77777777" w:rsidTr="005137AA">
        <w:tc>
          <w:tcPr>
            <w:tcW w:w="1863" w:type="dxa"/>
          </w:tcPr>
          <w:p w14:paraId="184DBCFC" w14:textId="77777777" w:rsidR="000557CA" w:rsidRDefault="00F41AFA">
            <w:r>
              <w:t>CATT</w:t>
            </w:r>
          </w:p>
        </w:tc>
        <w:tc>
          <w:tcPr>
            <w:tcW w:w="2416" w:type="dxa"/>
          </w:tcPr>
          <w:p w14:paraId="7957C56B" w14:textId="77777777" w:rsidR="000557CA" w:rsidRDefault="00F41AFA">
            <w:r>
              <w:t>Agree</w:t>
            </w:r>
          </w:p>
        </w:tc>
        <w:tc>
          <w:tcPr>
            <w:tcW w:w="5578"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5137AA">
        <w:tc>
          <w:tcPr>
            <w:tcW w:w="1863"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578" w:type="dxa"/>
          </w:tcPr>
          <w:p w14:paraId="4E48E6F8" w14:textId="77777777" w:rsidR="000557CA" w:rsidRDefault="000557CA">
            <w:pPr>
              <w:rPr>
                <w:lang w:val="en-US"/>
              </w:rPr>
            </w:pPr>
          </w:p>
        </w:tc>
      </w:tr>
      <w:tr w:rsidR="00FC152D" w14:paraId="7EA5FBDC" w14:textId="77777777" w:rsidTr="005137AA">
        <w:tc>
          <w:tcPr>
            <w:tcW w:w="1863"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578"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5137AA">
        <w:tc>
          <w:tcPr>
            <w:tcW w:w="1863"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578" w:type="dxa"/>
          </w:tcPr>
          <w:p w14:paraId="7BB5ECB1" w14:textId="77777777" w:rsidR="00931F17" w:rsidRPr="00FC152D" w:rsidRDefault="00931F17">
            <w:pPr>
              <w:rPr>
                <w:lang w:val="en-US"/>
              </w:rPr>
            </w:pPr>
          </w:p>
        </w:tc>
      </w:tr>
      <w:tr w:rsidR="005137AA" w14:paraId="0AB7F47D" w14:textId="77777777" w:rsidTr="005137AA">
        <w:tc>
          <w:tcPr>
            <w:tcW w:w="1863"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578" w:type="dxa"/>
          </w:tcPr>
          <w:p w14:paraId="0716A4AB" w14:textId="77777777" w:rsidR="005137AA" w:rsidRPr="00FC152D" w:rsidRDefault="005137AA" w:rsidP="005137AA">
            <w:pPr>
              <w:rPr>
                <w:lang w:val="en-US"/>
              </w:rPr>
            </w:pPr>
          </w:p>
        </w:tc>
      </w:tr>
      <w:tr w:rsidR="002C019A" w14:paraId="33FCEA89" w14:textId="77777777" w:rsidTr="005137AA">
        <w:tc>
          <w:tcPr>
            <w:tcW w:w="1863" w:type="dxa"/>
          </w:tcPr>
          <w:p w14:paraId="3D2A6300" w14:textId="3611C947" w:rsidR="002C019A" w:rsidRDefault="002C019A" w:rsidP="002C019A">
            <w:pPr>
              <w:rPr>
                <w:rFonts w:eastAsia="Malgun Gothic" w:hint="eastAsia"/>
                <w:lang w:eastAsia="ko-KR"/>
              </w:rPr>
            </w:pPr>
            <w:r>
              <w:rPr>
                <w:rFonts w:eastAsia="ＭＳ 明朝" w:hint="eastAsia"/>
                <w:lang w:val="en-US" w:eastAsia="ja-JP"/>
              </w:rPr>
              <w:t>NEC</w:t>
            </w:r>
          </w:p>
        </w:tc>
        <w:tc>
          <w:tcPr>
            <w:tcW w:w="2416" w:type="dxa"/>
          </w:tcPr>
          <w:p w14:paraId="1E24DD48" w14:textId="63638614" w:rsidR="002C019A" w:rsidRDefault="002C019A" w:rsidP="002C019A">
            <w:pPr>
              <w:rPr>
                <w:rFonts w:eastAsia="Malgun Gothic" w:hint="eastAsia"/>
                <w:lang w:eastAsia="ko-KR"/>
              </w:rPr>
            </w:pPr>
            <w:r>
              <w:rPr>
                <w:rFonts w:eastAsia="ＭＳ 明朝" w:hint="eastAsia"/>
                <w:lang w:val="en-US" w:eastAsia="ja-JP"/>
              </w:rPr>
              <w:t>Agree</w:t>
            </w:r>
          </w:p>
        </w:tc>
        <w:tc>
          <w:tcPr>
            <w:tcW w:w="5578" w:type="dxa"/>
          </w:tcPr>
          <w:p w14:paraId="0749C450" w14:textId="77777777" w:rsidR="002C019A" w:rsidRPr="00FC152D" w:rsidRDefault="002C019A" w:rsidP="002C019A">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lastRenderedPageBreak/>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f1"/>
        <w:tblW w:w="0" w:type="auto"/>
        <w:tblLook w:val="04A0" w:firstRow="1" w:lastRow="0" w:firstColumn="1" w:lastColumn="0" w:noHBand="0" w:noVBand="1"/>
      </w:tblPr>
      <w:tblGrid>
        <w:gridCol w:w="1406"/>
        <w:gridCol w:w="4160"/>
        <w:gridCol w:w="4205"/>
      </w:tblGrid>
      <w:tr w:rsidR="000557CA" w14:paraId="7EDDE155" w14:textId="77777777" w:rsidTr="005137AA">
        <w:tc>
          <w:tcPr>
            <w:tcW w:w="140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5137AA">
        <w:tc>
          <w:tcPr>
            <w:tcW w:w="140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5137AA">
        <w:tc>
          <w:tcPr>
            <w:tcW w:w="1406" w:type="dxa"/>
          </w:tcPr>
          <w:p w14:paraId="2C93D878" w14:textId="77777777" w:rsidR="000557CA" w:rsidRDefault="00F41AFA">
            <w:r>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5137AA">
        <w:tc>
          <w:tcPr>
            <w:tcW w:w="140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condRRCReconfig/condReconfigurationToApply field to contain both MCG and SCG re-configurations for each candidate PSCell </w:t>
            </w:r>
            <w:r>
              <w:lastRenderedPageBreak/>
              <w:t>configuration</w:t>
            </w:r>
          </w:p>
        </w:tc>
      </w:tr>
      <w:tr w:rsidR="000557CA" w14:paraId="21C215C5" w14:textId="77777777" w:rsidTr="005137AA">
        <w:tc>
          <w:tcPr>
            <w:tcW w:w="1406" w:type="dxa"/>
          </w:tcPr>
          <w:p w14:paraId="75F364F0" w14:textId="77777777" w:rsidR="000557CA" w:rsidRDefault="00F41AFA">
            <w:pPr>
              <w:rPr>
                <w:lang w:val="en-US" w:eastAsia="zh-CN"/>
              </w:rPr>
            </w:pPr>
            <w:r>
              <w:rPr>
                <w:rFonts w:hint="eastAsia"/>
                <w:lang w:val="en-US" w:eastAsia="zh-CN"/>
              </w:rPr>
              <w:lastRenderedPageBreak/>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5137AA">
        <w:tc>
          <w:tcPr>
            <w:tcW w:w="140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5137AA">
        <w:tc>
          <w:tcPr>
            <w:tcW w:w="140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5137AA">
        <w:tc>
          <w:tcPr>
            <w:tcW w:w="140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5137AA">
        <w:tc>
          <w:tcPr>
            <w:tcW w:w="1406" w:type="dxa"/>
          </w:tcPr>
          <w:p w14:paraId="49F3103B" w14:textId="597020E9" w:rsidR="002C019A" w:rsidRDefault="002C019A" w:rsidP="002C019A">
            <w:pPr>
              <w:rPr>
                <w:rFonts w:eastAsia="Malgun Gothic" w:hint="eastAsia"/>
                <w:lang w:eastAsia="ko-KR"/>
              </w:rPr>
            </w:pPr>
            <w:r>
              <w:rPr>
                <w:rFonts w:eastAsia="ＭＳ 明朝" w:hint="eastAsia"/>
                <w:lang w:val="en-US" w:eastAsia="ja-JP"/>
              </w:rPr>
              <w:t>NEC</w:t>
            </w:r>
          </w:p>
        </w:tc>
        <w:tc>
          <w:tcPr>
            <w:tcW w:w="4160" w:type="dxa"/>
          </w:tcPr>
          <w:p w14:paraId="0CC270F1" w14:textId="3DAB7D06" w:rsidR="002C019A" w:rsidRDefault="002C019A" w:rsidP="002C019A">
            <w:pPr>
              <w:rPr>
                <w:rFonts w:eastAsia="Malgun Gothic" w:hint="eastAsia"/>
                <w:lang w:eastAsia="ko-KR"/>
              </w:rPr>
            </w:pPr>
            <w:r>
              <w:rPr>
                <w:rFonts w:eastAsia="ＭＳ 明朝" w:hint="eastAsia"/>
                <w:lang w:val="en-US" w:eastAsia="ja-JP"/>
              </w:rPr>
              <w:t>Agree</w:t>
            </w:r>
          </w:p>
        </w:tc>
        <w:tc>
          <w:tcPr>
            <w:tcW w:w="4205" w:type="dxa"/>
          </w:tcPr>
          <w:p w14:paraId="76E82066" w14:textId="77777777" w:rsidR="002C019A" w:rsidRDefault="002C019A" w:rsidP="002C019A">
            <w:pPr>
              <w:jc w:val="left"/>
              <w:rPr>
                <w:rFonts w:eastAsia="ＭＳ 明朝"/>
                <w:lang w:eastAsia="ja-JP"/>
              </w:rPr>
            </w:pPr>
            <w:r>
              <w:rPr>
                <w:rFonts w:eastAsia="ＭＳ 明朝" w:hint="eastAsia"/>
                <w:lang w:eastAsia="ja-JP"/>
              </w:rPr>
              <w:t xml:space="preserve">basically agree to reuse </w:t>
            </w:r>
            <w:r w:rsidRPr="00BF426F">
              <w:rPr>
                <w:rFonts w:eastAsia="ＭＳ 明朝"/>
                <w:lang w:eastAsia="ja-JP"/>
              </w:rPr>
              <w:t xml:space="preserve">the </w:t>
            </w:r>
            <w:r w:rsidRPr="00BF426F">
              <w:rPr>
                <w:rFonts w:eastAsia="ＭＳ 明朝"/>
                <w:i/>
                <w:lang w:eastAsia="ja-JP"/>
              </w:rPr>
              <w:t>condRRCReconfig</w:t>
            </w:r>
            <w:r w:rsidRPr="00BF426F">
              <w:rPr>
                <w:rFonts w:eastAsia="ＭＳ 明朝"/>
                <w:lang w:eastAsia="ja-JP"/>
              </w:rPr>
              <w:t xml:space="preserve"> for NR-DC/</w:t>
            </w:r>
            <w:r>
              <w:rPr>
                <w:rFonts w:eastAsia="ＭＳ 明朝"/>
                <w:lang w:eastAsia="ja-JP"/>
              </w:rPr>
              <w:t xml:space="preserve"> </w:t>
            </w:r>
            <w:r w:rsidRPr="00BF426F">
              <w:rPr>
                <w:rFonts w:eastAsia="ＭＳ 明朝"/>
                <w:i/>
                <w:lang w:eastAsia="ja-JP"/>
              </w:rPr>
              <w:t>condReconfigurationToApply</w:t>
            </w:r>
            <w:r w:rsidRPr="00BF426F">
              <w:rPr>
                <w:rFonts w:eastAsia="ＭＳ 明朝"/>
                <w:lang w:eastAsia="ja-JP"/>
              </w:rPr>
              <w:t xml:space="preserve"> for (NG)EN-DC</w:t>
            </w:r>
            <w:r>
              <w:rPr>
                <w:rFonts w:eastAsia="ＭＳ 明朝"/>
                <w:lang w:eastAsia="ja-JP"/>
              </w:rPr>
              <w:t xml:space="preserve">. </w:t>
            </w:r>
          </w:p>
          <w:p w14:paraId="1A73884C" w14:textId="422FE55C" w:rsidR="002C019A" w:rsidRDefault="002C019A" w:rsidP="002C019A">
            <w:pPr>
              <w:jc w:val="left"/>
            </w:pPr>
            <w:r>
              <w:rPr>
                <w:rFonts w:eastAsia="ＭＳ 明朝"/>
                <w:lang w:eastAsia="ja-JP"/>
              </w:rPr>
              <w:t>Later (i.e. during further discussions on signaling design), it would be good to discuss, e.g. for CPA, whether the same MCG reconfiguration to be applied upon CPA can be reused/referred for more than one candidate PSCell (e.g. by index), to reduce a signaling overhead, or the simple/clean format having independent configuration (field) should be applied even for the same MCG reconfiguration (regardless of candidate PSCell).</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f1"/>
        <w:tblW w:w="0" w:type="auto"/>
        <w:tblLayout w:type="fixed"/>
        <w:tblLook w:val="04A0" w:firstRow="1" w:lastRow="0" w:firstColumn="1" w:lastColumn="0" w:noHBand="0" w:noVBand="1"/>
      </w:tblPr>
      <w:tblGrid>
        <w:gridCol w:w="1734"/>
        <w:gridCol w:w="2627"/>
        <w:gridCol w:w="5496"/>
      </w:tblGrid>
      <w:tr w:rsidR="000557CA" w14:paraId="0873948B" w14:textId="77777777">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tc>
          <w:tcPr>
            <w:tcW w:w="1734" w:type="dxa"/>
          </w:tcPr>
          <w:p w14:paraId="6924E61B" w14:textId="0E91977A" w:rsidR="002C019A" w:rsidRDefault="002C019A" w:rsidP="002C019A">
            <w:pPr>
              <w:rPr>
                <w:rFonts w:eastAsia="Malgun Gothic" w:hint="eastAsia"/>
                <w:lang w:eastAsia="ko-KR"/>
              </w:rPr>
            </w:pPr>
            <w:r>
              <w:rPr>
                <w:rFonts w:eastAsia="ＭＳ 明朝" w:hint="eastAsia"/>
                <w:lang w:val="en-US" w:eastAsia="ja-JP"/>
              </w:rPr>
              <w:t>NEC</w:t>
            </w:r>
          </w:p>
        </w:tc>
        <w:tc>
          <w:tcPr>
            <w:tcW w:w="2627" w:type="dxa"/>
          </w:tcPr>
          <w:p w14:paraId="479C9AE9" w14:textId="026CD00A" w:rsidR="002C019A" w:rsidRDefault="002C019A" w:rsidP="002C019A">
            <w:pPr>
              <w:rPr>
                <w:rFonts w:eastAsia="Malgun Gothic" w:hint="eastAsia"/>
                <w:lang w:eastAsia="ko-KR"/>
              </w:rPr>
            </w:pPr>
            <w:r>
              <w:rPr>
                <w:rFonts w:eastAsia="ＭＳ 明朝" w:hint="eastAsia"/>
                <w:lang w:val="en-US" w:eastAsia="ja-JP"/>
              </w:rPr>
              <w:t>Agree</w:t>
            </w:r>
          </w:p>
        </w:tc>
        <w:tc>
          <w:tcPr>
            <w:tcW w:w="5496" w:type="dxa"/>
          </w:tcPr>
          <w:p w14:paraId="5DEFB535" w14:textId="77777777" w:rsidR="002C019A" w:rsidRPr="00F41AFA" w:rsidRDefault="002C019A" w:rsidP="002C019A"/>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lastRenderedPageBreak/>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f1"/>
        <w:tblW w:w="0" w:type="auto"/>
        <w:tblLook w:val="04A0" w:firstRow="1" w:lastRow="0" w:firstColumn="1" w:lastColumn="0" w:noHBand="0" w:noVBand="1"/>
      </w:tblPr>
      <w:tblGrid>
        <w:gridCol w:w="1875"/>
        <w:gridCol w:w="2278"/>
        <w:gridCol w:w="5625"/>
      </w:tblGrid>
      <w:tr w:rsidR="000557CA" w14:paraId="245BA50B" w14:textId="77777777" w:rsidTr="00F12CCF">
        <w:tc>
          <w:tcPr>
            <w:tcW w:w="1875"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625" w:type="dxa"/>
          </w:tcPr>
          <w:p w14:paraId="02FC4E7C" w14:textId="77777777" w:rsidR="000557CA" w:rsidRDefault="00F41AFA">
            <w:r>
              <w:t>Comment</w:t>
            </w:r>
          </w:p>
        </w:tc>
      </w:tr>
      <w:tr w:rsidR="000557CA" w14:paraId="4EC5B181" w14:textId="77777777" w:rsidTr="00F12CCF">
        <w:tc>
          <w:tcPr>
            <w:tcW w:w="1875"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625"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F12CCF">
        <w:tc>
          <w:tcPr>
            <w:tcW w:w="1875" w:type="dxa"/>
          </w:tcPr>
          <w:p w14:paraId="11377410" w14:textId="77777777" w:rsidR="000557CA" w:rsidRDefault="00F41AFA">
            <w:r>
              <w:t>MediaTek</w:t>
            </w:r>
          </w:p>
        </w:tc>
        <w:tc>
          <w:tcPr>
            <w:tcW w:w="2278" w:type="dxa"/>
          </w:tcPr>
          <w:p w14:paraId="176C4742" w14:textId="77777777" w:rsidR="000557CA" w:rsidRDefault="00F41AFA">
            <w:r>
              <w:t>Agree</w:t>
            </w:r>
          </w:p>
        </w:tc>
        <w:tc>
          <w:tcPr>
            <w:tcW w:w="5625" w:type="dxa"/>
          </w:tcPr>
          <w:p w14:paraId="2FF6605B" w14:textId="77777777" w:rsidR="000557CA" w:rsidRDefault="000557CA"/>
        </w:tc>
      </w:tr>
      <w:tr w:rsidR="000557CA" w14:paraId="286AF917" w14:textId="77777777" w:rsidTr="00F12CCF">
        <w:tc>
          <w:tcPr>
            <w:tcW w:w="1875" w:type="dxa"/>
          </w:tcPr>
          <w:p w14:paraId="0DCFE904" w14:textId="77777777" w:rsidR="000557CA" w:rsidRDefault="00F41AFA">
            <w:r>
              <w:t>CATT</w:t>
            </w:r>
          </w:p>
        </w:tc>
        <w:tc>
          <w:tcPr>
            <w:tcW w:w="2278" w:type="dxa"/>
          </w:tcPr>
          <w:p w14:paraId="7C2B022F" w14:textId="77777777" w:rsidR="000557CA" w:rsidRDefault="00F41AFA">
            <w:r>
              <w:t>Agree</w:t>
            </w:r>
          </w:p>
        </w:tc>
        <w:tc>
          <w:tcPr>
            <w:tcW w:w="5625" w:type="dxa"/>
          </w:tcPr>
          <w:p w14:paraId="18FFCD12" w14:textId="77777777" w:rsidR="000557CA" w:rsidRDefault="00F41AFA">
            <w:r>
              <w:t xml:space="preserve">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w:t>
            </w:r>
            <w:r>
              <w:lastRenderedPageBreak/>
              <w:t>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F12CCF">
        <w:tc>
          <w:tcPr>
            <w:tcW w:w="1875" w:type="dxa"/>
          </w:tcPr>
          <w:p w14:paraId="2AE2C11F" w14:textId="77777777" w:rsidR="000557CA" w:rsidRDefault="00F41AFA">
            <w:pPr>
              <w:rPr>
                <w:lang w:val="en-US" w:eastAsia="zh-CN"/>
              </w:rPr>
            </w:pPr>
            <w:r>
              <w:rPr>
                <w:rFonts w:hint="eastAsia"/>
                <w:lang w:val="en-US" w:eastAsia="zh-CN"/>
              </w:rPr>
              <w:lastRenderedPageBreak/>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625"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F12CCF">
        <w:tc>
          <w:tcPr>
            <w:tcW w:w="1875"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625"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F12CCF">
        <w:tc>
          <w:tcPr>
            <w:tcW w:w="1875"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625"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F12CCF">
        <w:tc>
          <w:tcPr>
            <w:tcW w:w="1875"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625" w:type="dxa"/>
          </w:tcPr>
          <w:p w14:paraId="2B8AE00B" w14:textId="77777777" w:rsidR="005137AA" w:rsidRDefault="005137AA" w:rsidP="005137AA">
            <w:pPr>
              <w:rPr>
                <w:lang w:val="en-US" w:eastAsia="zh-CN"/>
              </w:rPr>
            </w:pPr>
          </w:p>
        </w:tc>
      </w:tr>
      <w:tr w:rsidR="002C019A" w14:paraId="39525C0F" w14:textId="77777777" w:rsidTr="00F12CCF">
        <w:tc>
          <w:tcPr>
            <w:tcW w:w="1875" w:type="dxa"/>
          </w:tcPr>
          <w:p w14:paraId="57A3E136" w14:textId="64992E29" w:rsidR="002C019A" w:rsidRDefault="002C019A" w:rsidP="002C019A">
            <w:pPr>
              <w:rPr>
                <w:rFonts w:eastAsia="Malgun Gothic" w:hint="eastAsia"/>
                <w:lang w:eastAsia="ko-KR"/>
              </w:rPr>
            </w:pPr>
            <w:r>
              <w:rPr>
                <w:rFonts w:eastAsia="ＭＳ 明朝" w:hint="eastAsia"/>
                <w:lang w:val="en-US" w:eastAsia="ja-JP"/>
              </w:rPr>
              <w:t>NEC</w:t>
            </w:r>
          </w:p>
        </w:tc>
        <w:tc>
          <w:tcPr>
            <w:tcW w:w="2278" w:type="dxa"/>
          </w:tcPr>
          <w:p w14:paraId="4503BBF1" w14:textId="638CC79D" w:rsidR="002C019A" w:rsidRDefault="002C019A" w:rsidP="002C019A">
            <w:pPr>
              <w:rPr>
                <w:rFonts w:eastAsia="Malgun Gothic" w:hint="eastAsia"/>
                <w:lang w:eastAsia="ko-KR"/>
              </w:rPr>
            </w:pPr>
            <w:r>
              <w:rPr>
                <w:rFonts w:eastAsia="ＭＳ 明朝" w:hint="eastAsia"/>
                <w:lang w:val="en-US" w:eastAsia="ja-JP"/>
              </w:rPr>
              <w:t>Agree</w:t>
            </w:r>
          </w:p>
        </w:tc>
        <w:tc>
          <w:tcPr>
            <w:tcW w:w="5625" w:type="dxa"/>
          </w:tcPr>
          <w:p w14:paraId="3B4DF8E6" w14:textId="2AD2C161" w:rsidR="002C019A" w:rsidRDefault="002C019A" w:rsidP="002C019A">
            <w:pPr>
              <w:rPr>
                <w:lang w:val="en-US" w:eastAsia="zh-CN"/>
              </w:rPr>
            </w:pPr>
            <w:r>
              <w:rPr>
                <w:rFonts w:eastAsia="ＭＳ 明朝" w:hint="eastAsia"/>
                <w:lang w:val="en-US" w:eastAsia="ja-JP"/>
              </w:rPr>
              <w:t>Unlike Rel-16 intra-SN CPC, the MN should be able to know which candidate PSCell is selected.</w:t>
            </w: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f1"/>
        <w:tblW w:w="0" w:type="auto"/>
        <w:tblLook w:val="04A0" w:firstRow="1" w:lastRow="0" w:firstColumn="1" w:lastColumn="0" w:noHBand="0" w:noVBand="1"/>
      </w:tblPr>
      <w:tblGrid>
        <w:gridCol w:w="1439"/>
        <w:gridCol w:w="4015"/>
        <w:gridCol w:w="4403"/>
      </w:tblGrid>
      <w:tr w:rsidR="000557CA" w14:paraId="66350BDE" w14:textId="77777777">
        <w:tc>
          <w:tcPr>
            <w:tcW w:w="1439" w:type="dxa"/>
          </w:tcPr>
          <w:p w14:paraId="7D83A556" w14:textId="77777777" w:rsidR="000557CA" w:rsidRDefault="00F41AFA">
            <w:r>
              <w:t>Company</w:t>
            </w:r>
          </w:p>
        </w:tc>
        <w:tc>
          <w:tcPr>
            <w:tcW w:w="4015" w:type="dxa"/>
          </w:tcPr>
          <w:p w14:paraId="3E6AC443" w14:textId="77777777" w:rsidR="000557CA" w:rsidRDefault="00F41AFA">
            <w:pPr>
              <w:rPr>
                <w:lang w:eastAsia="zh-CN"/>
              </w:rPr>
            </w:pPr>
            <w:r>
              <w:rPr>
                <w:lang w:eastAsia="zh-CN"/>
              </w:rPr>
              <w:t>O</w:t>
            </w:r>
            <w:r>
              <w:rPr>
                <w:rFonts w:hint="eastAsia"/>
                <w:lang w:eastAsia="zh-CN"/>
              </w:rPr>
              <w:t>ption</w:t>
            </w:r>
          </w:p>
        </w:tc>
        <w:tc>
          <w:tcPr>
            <w:tcW w:w="4403" w:type="dxa"/>
          </w:tcPr>
          <w:p w14:paraId="20F80719" w14:textId="77777777" w:rsidR="000557CA" w:rsidRDefault="00F41AFA">
            <w:r>
              <w:t>Comment</w:t>
            </w:r>
          </w:p>
        </w:tc>
      </w:tr>
      <w:tr w:rsidR="000557CA" w14:paraId="36FC88FF" w14:textId="77777777">
        <w:tc>
          <w:tcPr>
            <w:tcW w:w="1439" w:type="dxa"/>
          </w:tcPr>
          <w:p w14:paraId="1C152FEC" w14:textId="77777777" w:rsidR="000557CA" w:rsidRDefault="00F41AFA">
            <w:ins w:id="46" w:author="Icaro" w:date="2021-07-02T17:13:00Z">
              <w:r>
                <w:t>Ericsson</w:t>
              </w:r>
            </w:ins>
          </w:p>
        </w:tc>
        <w:tc>
          <w:tcPr>
            <w:tcW w:w="4015" w:type="dxa"/>
          </w:tcPr>
          <w:p w14:paraId="73DC3644" w14:textId="77777777" w:rsidR="000557CA" w:rsidRDefault="00F41AFA">
            <w:ins w:id="47" w:author="Icaro" w:date="2021-07-02T17:13:00Z">
              <w:r>
                <w:t>Option 2</w:t>
              </w:r>
            </w:ins>
          </w:p>
        </w:tc>
        <w:tc>
          <w:tcPr>
            <w:tcW w:w="4403"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tc>
          <w:tcPr>
            <w:tcW w:w="1439" w:type="dxa"/>
          </w:tcPr>
          <w:p w14:paraId="11208165" w14:textId="77777777" w:rsidR="000557CA" w:rsidRDefault="00F41AFA">
            <w:r>
              <w:t>MediaTek</w:t>
            </w:r>
          </w:p>
        </w:tc>
        <w:tc>
          <w:tcPr>
            <w:tcW w:w="4015" w:type="dxa"/>
          </w:tcPr>
          <w:p w14:paraId="2710C29B" w14:textId="77777777" w:rsidR="000557CA" w:rsidRDefault="00F41AFA">
            <w:r>
              <w:t xml:space="preserve">Option 2 </w:t>
            </w:r>
          </w:p>
        </w:tc>
        <w:tc>
          <w:tcPr>
            <w:tcW w:w="4403" w:type="dxa"/>
          </w:tcPr>
          <w:p w14:paraId="49066FA7" w14:textId="77777777" w:rsidR="000557CA" w:rsidRDefault="000557CA"/>
        </w:tc>
      </w:tr>
      <w:tr w:rsidR="000557CA" w14:paraId="7213F722" w14:textId="77777777">
        <w:tc>
          <w:tcPr>
            <w:tcW w:w="1439" w:type="dxa"/>
          </w:tcPr>
          <w:p w14:paraId="7D53DD35" w14:textId="77777777" w:rsidR="000557CA" w:rsidRDefault="00F41AFA">
            <w:r>
              <w:t>CATT</w:t>
            </w:r>
          </w:p>
        </w:tc>
        <w:tc>
          <w:tcPr>
            <w:tcW w:w="4015" w:type="dxa"/>
          </w:tcPr>
          <w:p w14:paraId="155A2FD2" w14:textId="77777777" w:rsidR="000557CA" w:rsidRDefault="00F41AFA">
            <w:r>
              <w:t>Option 2</w:t>
            </w:r>
          </w:p>
        </w:tc>
        <w:tc>
          <w:tcPr>
            <w:tcW w:w="4403" w:type="dxa"/>
          </w:tcPr>
          <w:p w14:paraId="3FE93E9E" w14:textId="77777777" w:rsidR="000557CA" w:rsidRDefault="00F41AFA">
            <w:r>
              <w:t>Compared with option 1, option 2 has less signalling overhead.</w:t>
            </w:r>
          </w:p>
        </w:tc>
      </w:tr>
      <w:tr w:rsidR="000557CA" w14:paraId="1D14FB8A" w14:textId="77777777">
        <w:tc>
          <w:tcPr>
            <w:tcW w:w="1439" w:type="dxa"/>
          </w:tcPr>
          <w:p w14:paraId="02FCB4FD" w14:textId="77777777" w:rsidR="000557CA" w:rsidRDefault="00F41AFA">
            <w:pPr>
              <w:rPr>
                <w:lang w:val="en-US" w:eastAsia="zh-CN"/>
              </w:rPr>
            </w:pPr>
            <w:r>
              <w:rPr>
                <w:rFonts w:hint="eastAsia"/>
                <w:lang w:val="en-US" w:eastAsia="zh-CN"/>
              </w:rPr>
              <w:t>ZTE</w:t>
            </w:r>
          </w:p>
        </w:tc>
        <w:tc>
          <w:tcPr>
            <w:tcW w:w="4015" w:type="dxa"/>
          </w:tcPr>
          <w:p w14:paraId="33B7F519" w14:textId="77777777" w:rsidR="000557CA" w:rsidRDefault="00F41AFA">
            <w:pPr>
              <w:rPr>
                <w:lang w:val="en-US" w:eastAsia="zh-CN"/>
              </w:rPr>
            </w:pPr>
            <w:r>
              <w:rPr>
                <w:rFonts w:hint="eastAsia"/>
                <w:lang w:val="en-US" w:eastAsia="zh-CN"/>
              </w:rPr>
              <w:t>Option 2</w:t>
            </w:r>
          </w:p>
        </w:tc>
        <w:tc>
          <w:tcPr>
            <w:tcW w:w="4403" w:type="dxa"/>
          </w:tcPr>
          <w:p w14:paraId="334299D9" w14:textId="77777777" w:rsidR="000557CA" w:rsidRDefault="000557CA"/>
        </w:tc>
      </w:tr>
      <w:tr w:rsidR="008F0117" w14:paraId="075A9257" w14:textId="77777777">
        <w:tc>
          <w:tcPr>
            <w:tcW w:w="1439" w:type="dxa"/>
          </w:tcPr>
          <w:p w14:paraId="061ED55A" w14:textId="6E6E1C7B" w:rsidR="008F0117" w:rsidRDefault="008F0117">
            <w:pPr>
              <w:rPr>
                <w:lang w:val="en-US" w:eastAsia="zh-CN"/>
              </w:rPr>
            </w:pPr>
            <w:r>
              <w:rPr>
                <w:lang w:val="en-US" w:eastAsia="zh-CN"/>
              </w:rPr>
              <w:t>Nokia</w:t>
            </w:r>
          </w:p>
        </w:tc>
        <w:tc>
          <w:tcPr>
            <w:tcW w:w="4015" w:type="dxa"/>
          </w:tcPr>
          <w:p w14:paraId="67EBA04E" w14:textId="753F8455" w:rsidR="008F0117" w:rsidRDefault="008F0117">
            <w:pPr>
              <w:rPr>
                <w:lang w:val="en-US" w:eastAsia="zh-CN"/>
              </w:rPr>
            </w:pPr>
            <w:r>
              <w:rPr>
                <w:lang w:val="en-US" w:eastAsia="zh-CN"/>
              </w:rPr>
              <w:t>Option 2</w:t>
            </w:r>
          </w:p>
        </w:tc>
        <w:tc>
          <w:tcPr>
            <w:tcW w:w="4403"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tc>
          <w:tcPr>
            <w:tcW w:w="1439" w:type="dxa"/>
          </w:tcPr>
          <w:p w14:paraId="1BC73786" w14:textId="13375F61" w:rsidR="00487C7B" w:rsidRDefault="00487C7B">
            <w:pPr>
              <w:rPr>
                <w:lang w:val="en-US" w:eastAsia="zh-CN"/>
              </w:rPr>
            </w:pPr>
            <w:r>
              <w:rPr>
                <w:rFonts w:hint="eastAsia"/>
                <w:lang w:val="en-US" w:eastAsia="zh-CN"/>
              </w:rPr>
              <w:t>Sharp</w:t>
            </w:r>
          </w:p>
        </w:tc>
        <w:tc>
          <w:tcPr>
            <w:tcW w:w="4015"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403"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tc>
          <w:tcPr>
            <w:tcW w:w="1439" w:type="dxa"/>
          </w:tcPr>
          <w:p w14:paraId="7620DD93" w14:textId="29BABEE1" w:rsidR="005137AA" w:rsidRDefault="005137AA" w:rsidP="005137AA">
            <w:pPr>
              <w:rPr>
                <w:lang w:val="en-US" w:eastAsia="zh-CN"/>
              </w:rPr>
            </w:pPr>
            <w:r>
              <w:rPr>
                <w:rFonts w:eastAsia="Malgun Gothic" w:hint="eastAsia"/>
                <w:lang w:eastAsia="ko-KR"/>
              </w:rPr>
              <w:lastRenderedPageBreak/>
              <w:t>LGE</w:t>
            </w:r>
          </w:p>
        </w:tc>
        <w:tc>
          <w:tcPr>
            <w:tcW w:w="4015"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403" w:type="dxa"/>
          </w:tcPr>
          <w:p w14:paraId="0F8D9FAE" w14:textId="77777777" w:rsidR="005137AA" w:rsidRDefault="005137AA" w:rsidP="005137AA">
            <w:pPr>
              <w:rPr>
                <w:lang w:eastAsia="zh-CN"/>
              </w:rPr>
            </w:pPr>
          </w:p>
        </w:tc>
      </w:tr>
      <w:tr w:rsidR="00960D17" w14:paraId="16D05180" w14:textId="77777777">
        <w:tc>
          <w:tcPr>
            <w:tcW w:w="1439" w:type="dxa"/>
          </w:tcPr>
          <w:p w14:paraId="55ACDD91" w14:textId="07334F2B" w:rsidR="00960D17" w:rsidRDefault="00960D17" w:rsidP="00960D17">
            <w:pPr>
              <w:rPr>
                <w:rFonts w:eastAsia="Malgun Gothic" w:hint="eastAsia"/>
                <w:lang w:eastAsia="ko-KR"/>
              </w:rPr>
            </w:pPr>
            <w:r>
              <w:rPr>
                <w:rFonts w:eastAsia="ＭＳ 明朝" w:hint="eastAsia"/>
                <w:lang w:val="en-US" w:eastAsia="ja-JP"/>
              </w:rPr>
              <w:t>NEC</w:t>
            </w:r>
          </w:p>
        </w:tc>
        <w:tc>
          <w:tcPr>
            <w:tcW w:w="4015" w:type="dxa"/>
          </w:tcPr>
          <w:p w14:paraId="63BCF8F0" w14:textId="5670DE51" w:rsidR="00960D17" w:rsidRDefault="00960D17" w:rsidP="00960D17">
            <w:pPr>
              <w:rPr>
                <w:rFonts w:eastAsia="Malgun Gothic" w:hint="eastAsia"/>
                <w:lang w:eastAsia="ko-KR"/>
              </w:rPr>
            </w:pPr>
            <w:r>
              <w:rPr>
                <w:rFonts w:eastAsia="ＭＳ 明朝" w:hint="eastAsia"/>
                <w:lang w:val="en-US" w:eastAsia="ja-JP"/>
              </w:rPr>
              <w:t>Option 2</w:t>
            </w:r>
          </w:p>
        </w:tc>
        <w:tc>
          <w:tcPr>
            <w:tcW w:w="4403" w:type="dxa"/>
          </w:tcPr>
          <w:p w14:paraId="63A6F34A" w14:textId="77777777" w:rsidR="00960D17" w:rsidRDefault="00960D17" w:rsidP="00960D17">
            <w:pPr>
              <w:rPr>
                <w:lang w:eastAsia="zh-CN"/>
              </w:rPr>
            </w:pP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b/>
          <w:szCs w:val="24"/>
          <w:lang w:eastAsia="en-GB"/>
        </w:rPr>
      </w:pPr>
      <w:r>
        <w:rPr>
          <w:rFonts w:eastAsia="ＭＳ 明朝"/>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strike/>
          <w:szCs w:val="24"/>
          <w:lang w:eastAsia="en-GB"/>
        </w:rPr>
      </w:pPr>
      <w:r>
        <w:rPr>
          <w:rFonts w:eastAsia="ＭＳ 明朝"/>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b/>
          <w:szCs w:val="24"/>
          <w:lang w:eastAsia="en-GB"/>
        </w:rPr>
      </w:pPr>
      <w:r>
        <w:rPr>
          <w:rFonts w:eastAsia="ＭＳ 明朝"/>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szCs w:val="24"/>
          <w:lang w:eastAsia="en-GB"/>
        </w:rPr>
      </w:pPr>
      <w:r>
        <w:rPr>
          <w:rFonts w:eastAsia="ＭＳ 明朝"/>
          <w:szCs w:val="24"/>
          <w:lang w:eastAsia="en-GB"/>
        </w:rPr>
        <w:t>11</w:t>
      </w:r>
      <w:r>
        <w:rPr>
          <w:rFonts w:eastAsia="ＭＳ 明朝"/>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szCs w:val="24"/>
          <w:lang w:eastAsia="en-GB"/>
        </w:rPr>
      </w:pPr>
      <w:r>
        <w:rPr>
          <w:rFonts w:eastAsia="ＭＳ 明朝"/>
          <w:szCs w:val="24"/>
          <w:lang w:eastAsia="en-GB"/>
        </w:rPr>
        <w:t>12</w:t>
      </w:r>
      <w:r>
        <w:rPr>
          <w:rFonts w:eastAsia="ＭＳ 明朝"/>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szCs w:val="24"/>
          <w:lang w:eastAsia="en-GB"/>
        </w:rPr>
      </w:pPr>
      <w:r>
        <w:rPr>
          <w:rFonts w:eastAsia="ＭＳ 明朝"/>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ＭＳ 明朝"/>
          <w:b/>
          <w:szCs w:val="24"/>
          <w:lang w:eastAsia="en-GB"/>
        </w:rPr>
      </w:pPr>
      <w:r>
        <w:rPr>
          <w:rFonts w:eastAsia="ＭＳ 明朝"/>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ＭＳ 明朝"/>
          <w:szCs w:val="24"/>
          <w:lang w:eastAsia="en-GB"/>
        </w:rPr>
      </w:pPr>
      <w:r>
        <w:rPr>
          <w:rFonts w:eastAsia="ＭＳ 明朝"/>
          <w:szCs w:val="24"/>
          <w:lang w:eastAsia="en-GB"/>
        </w:rPr>
        <w:t>5</w:t>
      </w:r>
      <w:r>
        <w:rPr>
          <w:rFonts w:eastAsia="ＭＳ 明朝"/>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ＭＳ 明朝"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游明朝"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游明朝"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游明朝"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f1"/>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lastRenderedPageBreak/>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hint="eastAsia"/>
                <w:lang w:eastAsia="ko-KR"/>
              </w:rPr>
            </w:pPr>
            <w:r>
              <w:rPr>
                <w:rFonts w:eastAsia="ＭＳ 明朝" w:hint="eastAsia"/>
                <w:lang w:val="en-US" w:eastAsia="ja-JP"/>
              </w:rPr>
              <w:t>NEC</w:t>
            </w:r>
          </w:p>
        </w:tc>
        <w:tc>
          <w:tcPr>
            <w:tcW w:w="2202" w:type="dxa"/>
          </w:tcPr>
          <w:p w14:paraId="16044C01" w14:textId="4E17BF9F" w:rsidR="00960D17" w:rsidRDefault="00960D17" w:rsidP="00960D17">
            <w:pPr>
              <w:rPr>
                <w:rFonts w:eastAsia="Malgun Gothic" w:hint="eastAsia"/>
                <w:lang w:eastAsia="ko-KR"/>
              </w:rPr>
            </w:pPr>
            <w:r>
              <w:rPr>
                <w:rFonts w:eastAsia="ＭＳ 明朝" w:hint="eastAsia"/>
                <w:lang w:val="en-US" w:eastAsia="ja-JP"/>
              </w:rPr>
              <w:t>Agree</w:t>
            </w:r>
          </w:p>
        </w:tc>
        <w:tc>
          <w:tcPr>
            <w:tcW w:w="5554" w:type="dxa"/>
          </w:tcPr>
          <w:p w14:paraId="3DE47D08" w14:textId="77777777" w:rsidR="00960D17" w:rsidRDefault="00960D17" w:rsidP="00960D17"/>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游明朝"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游明朝" w:hAnsi="Courier New"/>
          <w:sz w:val="16"/>
          <w:lang w:eastAsia="zh-CN"/>
        </w:rPr>
        <w:tab/>
      </w:r>
      <w:r>
        <w:rPr>
          <w:rFonts w:ascii="Courier New" w:eastAsia="游明朝" w:hAnsi="Courier New"/>
          <w:sz w:val="16"/>
          <w:lang w:eastAsia="zh-CN"/>
        </w:rPr>
        <w:tab/>
      </w:r>
      <w:r>
        <w:rPr>
          <w:rFonts w:ascii="Courier New" w:eastAsia="Times New Roman" w:hAnsi="Courier New"/>
          <w:sz w:val="16"/>
          <w:highlight w:val="yellow"/>
          <w:lang w:eastAsia="en-GB"/>
        </w:rPr>
        <w:t>condEventA</w:t>
      </w:r>
      <w:r>
        <w:rPr>
          <w:rFonts w:ascii="Courier New" w:eastAsia="游明朝"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游明朝" w:hAnsi="Courier New"/>
          <w:sz w:val="16"/>
          <w:lang w:eastAsia="zh-CN"/>
        </w:rPr>
      </w:pPr>
      <w:r>
        <w:rPr>
          <w:rFonts w:ascii="Courier New" w:eastAsia="游明朝"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f1"/>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hint="eastAsia"/>
                <w:lang w:eastAsia="ko-KR"/>
              </w:rPr>
            </w:pPr>
            <w:r>
              <w:rPr>
                <w:rFonts w:eastAsia="ＭＳ 明朝" w:hint="eastAsia"/>
                <w:lang w:val="en-US" w:eastAsia="ja-JP"/>
              </w:rPr>
              <w:t>NEC</w:t>
            </w:r>
          </w:p>
        </w:tc>
        <w:tc>
          <w:tcPr>
            <w:tcW w:w="2131" w:type="dxa"/>
          </w:tcPr>
          <w:p w14:paraId="126790F7" w14:textId="139FF0FE" w:rsidR="00960D17" w:rsidRDefault="00960D17" w:rsidP="00960D17">
            <w:pPr>
              <w:rPr>
                <w:rFonts w:eastAsia="Malgun Gothic" w:hint="eastAsia"/>
                <w:lang w:eastAsia="ko-KR"/>
              </w:rPr>
            </w:pPr>
            <w:r>
              <w:rPr>
                <w:rFonts w:eastAsia="ＭＳ 明朝" w:hint="eastAsia"/>
                <w:lang w:val="en-US" w:eastAsia="ja-JP"/>
              </w:rPr>
              <w:t>Agree</w:t>
            </w:r>
          </w:p>
        </w:tc>
        <w:tc>
          <w:tcPr>
            <w:tcW w:w="5625" w:type="dxa"/>
          </w:tcPr>
          <w:p w14:paraId="2A31197E" w14:textId="77777777" w:rsidR="00960D17" w:rsidRDefault="00960D17" w:rsidP="00960D17"/>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f1"/>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lastRenderedPageBreak/>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lastRenderedPageBreak/>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PSCell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hint="eastAsia"/>
                <w:lang w:eastAsia="ko-KR"/>
              </w:rPr>
            </w:pPr>
            <w:r>
              <w:rPr>
                <w:rFonts w:eastAsia="ＭＳ 明朝" w:hint="eastAsia"/>
                <w:lang w:val="en-US" w:eastAsia="ja-JP"/>
              </w:rPr>
              <w:t>NEC</w:t>
            </w:r>
          </w:p>
        </w:tc>
        <w:tc>
          <w:tcPr>
            <w:tcW w:w="2131" w:type="dxa"/>
          </w:tcPr>
          <w:p w14:paraId="4A3B1980" w14:textId="7BA37D0E" w:rsidR="00960D17" w:rsidRDefault="00960D17" w:rsidP="00960D17">
            <w:pPr>
              <w:rPr>
                <w:rFonts w:eastAsia="Malgun Gothic" w:hint="eastAsia"/>
                <w:lang w:eastAsia="ko-KR"/>
              </w:rPr>
            </w:pPr>
            <w:r>
              <w:rPr>
                <w:rFonts w:eastAsia="ＭＳ 明朝" w:hint="eastAsia"/>
                <w:lang w:eastAsia="ja-JP"/>
              </w:rPr>
              <w:t>No</w:t>
            </w:r>
          </w:p>
        </w:tc>
        <w:tc>
          <w:tcPr>
            <w:tcW w:w="5625" w:type="dxa"/>
          </w:tcPr>
          <w:p w14:paraId="584E2E1F" w14:textId="4A0186A2" w:rsidR="00960D17" w:rsidRDefault="00960D17" w:rsidP="00960D17">
            <w:pPr>
              <w:rPr>
                <w:rFonts w:eastAsia="Malgun Gothic" w:hint="eastAsia"/>
                <w:lang w:eastAsia="ko-KR"/>
              </w:rPr>
            </w:pPr>
            <w:r>
              <w:rPr>
                <w:rFonts w:eastAsia="ＭＳ 明朝" w:hint="eastAsia"/>
                <w:lang w:val="en-US" w:eastAsia="ja-JP"/>
              </w:rPr>
              <w:t>agree with CATT</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f1"/>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lastRenderedPageBreak/>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r w:rsidR="00083B30" w14:paraId="7818B524" w14:textId="77777777">
        <w:tc>
          <w:tcPr>
            <w:tcW w:w="1875" w:type="dxa"/>
          </w:tcPr>
          <w:p w14:paraId="2FD85957" w14:textId="1801BB05" w:rsidR="00083B30" w:rsidRDefault="00083B30" w:rsidP="00083B30">
            <w:pPr>
              <w:rPr>
                <w:rFonts w:hint="eastAsia"/>
                <w:lang w:val="en-US" w:eastAsia="zh-CN"/>
              </w:rPr>
            </w:pPr>
            <w:r>
              <w:rPr>
                <w:rFonts w:eastAsia="ＭＳ 明朝"/>
                <w:lang w:val="en-US" w:eastAsia="ja-JP"/>
              </w:rPr>
              <w:t>NEC</w:t>
            </w:r>
          </w:p>
        </w:tc>
        <w:tc>
          <w:tcPr>
            <w:tcW w:w="7593" w:type="dxa"/>
          </w:tcPr>
          <w:p w14:paraId="19E81921" w14:textId="15707A46" w:rsidR="00083B30" w:rsidRDefault="00083B30" w:rsidP="00083B30">
            <w:pPr>
              <w:rPr>
                <w:lang w:val="en-US" w:eastAsia="zh-CN"/>
              </w:rPr>
            </w:pPr>
            <w:r>
              <w:rPr>
                <w:rFonts w:eastAsia="ＭＳ 明朝" w:hint="eastAsia"/>
                <w:lang w:val="en-US" w:eastAsia="ja-JP"/>
              </w:rPr>
              <w:t>Probably this is simpler way, but actually we do not see a need of this..</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4"/>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4"/>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4"/>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lastRenderedPageBreak/>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f1"/>
        <w:tblW w:w="0" w:type="auto"/>
        <w:tblLook w:val="04A0" w:firstRow="1" w:lastRow="0" w:firstColumn="1" w:lastColumn="0" w:noHBand="0" w:noVBand="1"/>
      </w:tblPr>
      <w:tblGrid>
        <w:gridCol w:w="1548"/>
        <w:gridCol w:w="1710"/>
        <w:gridCol w:w="6599"/>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6" w:author="Icaro" w:date="2021-07-02T17:55:00Z"/>
        </w:rPr>
      </w:pPr>
    </w:p>
    <w:tbl>
      <w:tblPr>
        <w:tblStyle w:val="af1"/>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7" w:author="Icaro" w:date="2021-07-02T17:20:00Z">
              <w:r>
                <w:t>Ericsson</w:t>
              </w:r>
            </w:ins>
          </w:p>
        </w:tc>
        <w:tc>
          <w:tcPr>
            <w:tcW w:w="1688" w:type="dxa"/>
          </w:tcPr>
          <w:p w14:paraId="25648FFC" w14:textId="77777777" w:rsidR="000557CA" w:rsidRDefault="00F41AFA">
            <w:pPr>
              <w:rPr>
                <w:ins w:id="98" w:author="Icaro" w:date="2021-07-02T18:00:00Z"/>
              </w:rPr>
            </w:pPr>
            <w:ins w:id="99" w:author="Icaro" w:date="2021-07-02T17:20:00Z">
              <w:r>
                <w:t xml:space="preserve">Option </w:t>
              </w:r>
            </w:ins>
            <w:ins w:id="100" w:author="Icaro" w:date="2021-07-02T17:22:00Z">
              <w:r>
                <w:t>2</w:t>
              </w:r>
            </w:ins>
            <w:ins w:id="101" w:author="Icaro" w:date="2021-07-02T18:01:00Z">
              <w:r>
                <w:t xml:space="preserve"> is preferred</w:t>
              </w:r>
            </w:ins>
          </w:p>
          <w:p w14:paraId="1DF47B1C" w14:textId="77777777" w:rsidR="000557CA" w:rsidRDefault="00F41AFA">
            <w:pPr>
              <w:rPr>
                <w:ins w:id="102" w:author="Icaro" w:date="2021-07-02T17:26:00Z"/>
              </w:rPr>
            </w:pPr>
            <w:ins w:id="103" w:author="Icaro" w:date="2021-07-02T18:00:00Z">
              <w:r>
                <w:t>Option 1 is acceptable</w:t>
              </w:r>
            </w:ins>
          </w:p>
          <w:p w14:paraId="47239C5D" w14:textId="77777777" w:rsidR="000557CA" w:rsidRDefault="00F41AFA">
            <w:ins w:id="104" w:author="Icaro" w:date="2021-07-02T17:26:00Z">
              <w:r>
                <w:t>Option 3 contradicts the current text in 5.5</w:t>
              </w:r>
            </w:ins>
            <w:ins w:id="105" w:author="Icaro" w:date="2021-07-02T18:01:00Z">
              <w:r>
                <w:t>, not an acceptable option for us.</w:t>
              </w:r>
            </w:ins>
            <w:ins w:id="106" w:author="Icaro" w:date="2021-07-02T18:00:00Z">
              <w:r>
                <w:t xml:space="preserve"> </w:t>
              </w:r>
            </w:ins>
          </w:p>
        </w:tc>
        <w:tc>
          <w:tcPr>
            <w:tcW w:w="6415" w:type="dxa"/>
          </w:tcPr>
          <w:p w14:paraId="3C3288A8" w14:textId="77777777" w:rsidR="000557CA" w:rsidRDefault="00F41AFA">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t>assumes that the complicated stage-2 signalling with various options (that will create some ex</w:t>
              </w:r>
            </w:ins>
            <w:ins w:id="111" w:author="Icaro" w:date="2021-07-02T17:22:00Z">
              <w:r>
                <w:t>tra work in RAN3</w:t>
              </w:r>
            </w:ins>
            <w:ins w:id="112" w:author="Icaro" w:date="2021-07-02T17:21:00Z">
              <w:r>
                <w:t>) has been agreed, which is not clear to us.</w:t>
              </w:r>
            </w:ins>
            <w:ins w:id="113" w:author="Icaro" w:date="2021-07-02T17:25:00Z">
              <w:r>
                <w:t xml:space="preserve"> The simplest is still a procedure with always two steps.</w:t>
              </w:r>
            </w:ins>
          </w:p>
          <w:p w14:paraId="79B16BF2" w14:textId="77777777" w:rsidR="000557CA" w:rsidRDefault="00F41AFA">
            <w:pPr>
              <w:rPr>
                <w:ins w:id="114" w:author="Icaro" w:date="2021-07-02T17:22:00Z"/>
              </w:rPr>
            </w:pPr>
            <w:ins w:id="115" w:author="Icaro" w:date="2021-07-02T17:25:00Z">
              <w:r>
                <w:t xml:space="preserve">We </w:t>
              </w:r>
            </w:ins>
            <w:ins w:id="116" w:author="Icaro" w:date="2021-07-02T17:22:00Z">
              <w:r>
                <w:t xml:space="preserve">are responding </w:t>
              </w:r>
            </w:ins>
            <w:ins w:id="117" w:author="Icaro" w:date="2021-07-02T17:25:00Z">
              <w:r>
                <w:t xml:space="preserve">anyways </w:t>
              </w:r>
            </w:ins>
            <w:ins w:id="118" w:author="Icaro" w:date="2021-07-02T17:22:00Z">
              <w:r>
                <w:t xml:space="preserve">under </w:t>
              </w:r>
            </w:ins>
            <w:ins w:id="119" w:author="Icaro" w:date="2021-07-02T17:25:00Z">
              <w:r>
                <w:t xml:space="preserve">the </w:t>
              </w:r>
            </w:ins>
            <w:ins w:id="120" w:author="Icaro" w:date="2021-07-02T17:22:00Z">
              <w:r>
                <w:t>assumption</w:t>
              </w:r>
            </w:ins>
            <w:ins w:id="121" w:author="Icaro" w:date="2021-07-02T17:25:00Z">
              <w:r>
                <w:t xml:space="preserve"> that the complicated solution with various options had been agreed</w:t>
              </w:r>
            </w:ins>
            <w:ins w:id="122" w:author="Icaro" w:date="2021-07-02T17:45:00Z">
              <w:r>
                <w:t xml:space="preserve"> (good luck RAN3 to finish this in time)</w:t>
              </w:r>
            </w:ins>
            <w:ins w:id="123" w:author="Icaro" w:date="2021-07-02T17:25:00Z">
              <w:r>
                <w:t>, which c</w:t>
              </w:r>
            </w:ins>
            <w:ins w:id="124" w:author="Icaro" w:date="2021-07-02T17:26:00Z">
              <w:r>
                <w:t>reates this additional issue.</w:t>
              </w:r>
            </w:ins>
          </w:p>
          <w:p w14:paraId="268717BB" w14:textId="77777777" w:rsidR="000557CA" w:rsidRDefault="00F41AFA">
            <w:pPr>
              <w:rPr>
                <w:ins w:id="125" w:author="Icaro" w:date="2021-07-02T17:22:00Z"/>
              </w:rPr>
            </w:pPr>
            <w:ins w:id="126" w:author="Icaro" w:date="2021-07-02T17:22:00Z">
              <w:r>
                <w:t xml:space="preserve">Option 1 is not </w:t>
              </w:r>
            </w:ins>
            <w:ins w:id="127" w:author="Icaro" w:date="2021-07-02T18:01:00Z">
              <w:r>
                <w:t>the best</w:t>
              </w:r>
            </w:ins>
            <w:ins w:id="128" w:author="Icaro" w:date="2021-07-02T17:22:00Z">
              <w:r>
                <w:t>, as we try to avoid UE autonomous actions for something where a signalling would be possible.</w:t>
              </w:r>
            </w:ins>
            <w:ins w:id="129" w:author="Icaro" w:date="2021-07-02T17:27:00Z">
              <w:r>
                <w:t xml:space="preserve"> And, these measId(s) are anyways deleted later upon successful execution or suspend/release. </w:t>
              </w:r>
            </w:ins>
          </w:p>
          <w:p w14:paraId="27A61B4E" w14:textId="77777777" w:rsidR="000557CA" w:rsidRDefault="00F41AFA">
            <w:ins w:id="130" w:author="Icaro" w:date="2021-07-02T17:22:00Z">
              <w:r>
                <w:t xml:space="preserve">Option 3 </w:t>
              </w:r>
            </w:ins>
            <w:ins w:id="131" w:author="Icaro" w:date="2021-07-02T17:46:00Z">
              <w:r>
                <w:t>lead</w:t>
              </w:r>
            </w:ins>
            <w:ins w:id="132" w:author="Icaro" w:date="2021-07-02T17:54:00Z">
              <w:r>
                <w:t>s</w:t>
              </w:r>
            </w:ins>
            <w:ins w:id="133" w:author="Icaro" w:date="2021-07-02T17:46:00Z">
              <w:r>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t>,</w:t>
              </w:r>
            </w:ins>
            <w:ins w:id="137" w:author="Icaro" w:date="2021-07-02T17:23:00Z">
              <w:r>
                <w:t xml:space="preserve"> </w:t>
              </w:r>
            </w:ins>
            <w:ins w:id="138" w:author="Icaro" w:date="2021-07-02T17:45:00Z">
              <w:r>
                <w:t xml:space="preserve">the </w:t>
              </w:r>
            </w:ins>
            <w:ins w:id="139" w:author="Icaro" w:date="2021-07-02T17:23:00Z">
              <w:r>
                <w:t>sentence is no sense “it’s up to the UE implementation whether to perform measurements on the measID related with CPC that are not linked with the applicable candidate PSCells” as it would</w:t>
              </w:r>
            </w:ins>
            <w:ins w:id="140" w:author="Icaro" w:date="2021-07-02T17:24:00Z">
              <w:r>
                <w:t xml:space="preserve"> contradict what the specs </w:t>
              </w:r>
            </w:ins>
            <w:ins w:id="141" w:author="Icaro" w:date="2021-07-02T17:46:00Z">
              <w:r>
                <w:t xml:space="preserve">says </w:t>
              </w:r>
            </w:ins>
            <w:ins w:id="142"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 xml:space="preserve">measID related with CPC that is not linked </w:t>
            </w:r>
            <w:r>
              <w:rPr>
                <w:lang w:eastAsia="zh-CN"/>
              </w:rPr>
              <w:lastRenderedPageBreak/>
              <w:t>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f1"/>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3"/>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Pr>
                      <w:rFonts w:ascii="Arial" w:eastAsia="Times New Roman" w:hAnsi="Arial"/>
                      <w:sz w:val="24"/>
                      <w:lang w:eastAsia="ja-JP"/>
                    </w:rPr>
                    <w:t>5.5.3.1</w:t>
                  </w:r>
                  <w:r>
                    <w:rPr>
                      <w:rFonts w:ascii="Arial" w:eastAsia="Times New Roman" w:hAnsi="Arial"/>
                      <w:sz w:val="24"/>
                      <w:lang w:eastAsia="ja-JP"/>
                    </w:rPr>
                    <w:tab/>
                    <w:t>General</w:t>
                  </w:r>
                  <w:bookmarkEnd w:id="144"/>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5"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6" w:author="CATT" w:date="2021-07-21T11:50:00Z"/>
                      <w:color w:val="000000"/>
                      <w:lang w:val="en-US" w:eastAsia="zh-CN"/>
                    </w:rPr>
                  </w:pPr>
                  <w:ins w:id="147"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w:t>
            </w:r>
            <w:r w:rsidRPr="00E614B4">
              <w:rPr>
                <w:lang w:val="en-US" w:eastAsia="zh-CN"/>
              </w:rPr>
              <w:lastRenderedPageBreak/>
              <w:t xml:space="preserve">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lastRenderedPageBreak/>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pPr>
              <w:rPr>
                <w:rFonts w:hint="eastAsia"/>
              </w:rPr>
            </w:pPr>
            <w:r>
              <w:rPr>
                <w:rFonts w:eastAsia="ＭＳ 明朝"/>
                <w:lang w:val="en-US" w:eastAsia="ja-JP"/>
              </w:rPr>
              <w:t>NEC</w:t>
            </w:r>
          </w:p>
        </w:tc>
        <w:tc>
          <w:tcPr>
            <w:tcW w:w="1688" w:type="dxa"/>
          </w:tcPr>
          <w:p w14:paraId="36790253" w14:textId="1D3010C9" w:rsidR="009966B1" w:rsidRDefault="009966B1" w:rsidP="009966B1">
            <w:r>
              <w:rPr>
                <w:rFonts w:eastAsia="ＭＳ 明朝" w:hint="eastAsia"/>
                <w:lang w:val="en-US" w:eastAsia="ja-JP"/>
              </w:rPr>
              <w:t>Option 2</w:t>
            </w:r>
          </w:p>
        </w:tc>
        <w:tc>
          <w:tcPr>
            <w:tcW w:w="6415" w:type="dxa"/>
          </w:tcPr>
          <w:p w14:paraId="5B5B0856" w14:textId="5800A770" w:rsidR="009966B1" w:rsidRDefault="009966B1" w:rsidP="009966B1">
            <w:pPr>
              <w:rPr>
                <w:rFonts w:eastAsia="Malgun Gothic" w:hint="eastAsia"/>
                <w:lang w:eastAsia="ko-KR"/>
              </w:rPr>
            </w:pPr>
            <w:r>
              <w:rPr>
                <w:rFonts w:eastAsia="ＭＳ 明朝" w:hint="eastAsia"/>
                <w:lang w:val="en-US" w:eastAsia="ja-JP"/>
              </w:rPr>
              <w:t xml:space="preserve">we prefer to make UE </w:t>
            </w:r>
            <w:r>
              <w:rPr>
                <w:rFonts w:eastAsia="ＭＳ 明朝"/>
                <w:lang w:val="en-US" w:eastAsia="ja-JP"/>
              </w:rPr>
              <w:t>behavior</w:t>
            </w:r>
            <w:r>
              <w:rPr>
                <w:rFonts w:eastAsia="ＭＳ 明朝" w:hint="eastAsia"/>
                <w:lang w:val="en-US" w:eastAsia="ja-JP"/>
              </w:rPr>
              <w:t xml:space="preserve"> </w:t>
            </w:r>
            <w:r>
              <w:rPr>
                <w:rFonts w:eastAsia="ＭＳ 明朝"/>
                <w:lang w:val="en-US" w:eastAsia="ja-JP"/>
              </w:rPr>
              <w:t>clearer for this case.</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f1"/>
        <w:tblW w:w="0" w:type="auto"/>
        <w:tblLook w:val="04A0" w:firstRow="1" w:lastRow="0" w:firstColumn="1" w:lastColumn="0" w:noHBand="0" w:noVBand="1"/>
      </w:tblPr>
      <w:tblGrid>
        <w:gridCol w:w="1548"/>
        <w:gridCol w:w="1710"/>
        <w:gridCol w:w="6599"/>
      </w:tblGrid>
      <w:tr w:rsidR="000557CA" w14:paraId="78CE9C68" w14:textId="77777777">
        <w:tc>
          <w:tcPr>
            <w:tcW w:w="1548" w:type="dxa"/>
          </w:tcPr>
          <w:p w14:paraId="44679226" w14:textId="77777777" w:rsidR="000557CA" w:rsidRDefault="00F41AFA">
            <w:r>
              <w:t>Company</w:t>
            </w:r>
          </w:p>
        </w:tc>
        <w:tc>
          <w:tcPr>
            <w:tcW w:w="1710" w:type="dxa"/>
          </w:tcPr>
          <w:p w14:paraId="545E99C4" w14:textId="77777777" w:rsidR="000557CA" w:rsidRDefault="00F41AFA">
            <w:r>
              <w:t>The UE should deletes CPC related measConfig upon successful CPC execution (Agree/Disagree)</w:t>
            </w:r>
          </w:p>
        </w:tc>
        <w:tc>
          <w:tcPr>
            <w:tcW w:w="6599" w:type="dxa"/>
          </w:tcPr>
          <w:p w14:paraId="4C3DC580" w14:textId="77777777" w:rsidR="000557CA" w:rsidRDefault="00F41AFA">
            <w:r>
              <w:t>Comment</w:t>
            </w:r>
          </w:p>
        </w:tc>
      </w:tr>
      <w:tr w:rsidR="000557CA" w14:paraId="5D1A67E5" w14:textId="77777777">
        <w:tc>
          <w:tcPr>
            <w:tcW w:w="1548" w:type="dxa"/>
          </w:tcPr>
          <w:p w14:paraId="29534AFA" w14:textId="77777777" w:rsidR="000557CA" w:rsidRDefault="00F41AFA">
            <w:ins w:id="148" w:author="Icaro" w:date="2021-07-02T17:31:00Z">
              <w:r>
                <w:t>Ericsson</w:t>
              </w:r>
            </w:ins>
          </w:p>
        </w:tc>
        <w:tc>
          <w:tcPr>
            <w:tcW w:w="1710" w:type="dxa"/>
          </w:tcPr>
          <w:p w14:paraId="7B7022C5" w14:textId="77777777" w:rsidR="000557CA" w:rsidRDefault="00F41AFA">
            <w:ins w:id="149" w:author="Icaro" w:date="2021-07-02T17:31:00Z">
              <w:r>
                <w:t>Agree</w:t>
              </w:r>
            </w:ins>
          </w:p>
        </w:tc>
        <w:tc>
          <w:tcPr>
            <w:tcW w:w="6599" w:type="dxa"/>
          </w:tcPr>
          <w:p w14:paraId="17F2EA7C" w14:textId="77777777" w:rsidR="000557CA" w:rsidRDefault="00F41AFA">
            <w:ins w:id="150" w:author="Icaro" w:date="2021-07-02T17:47:00Z">
              <w:r>
                <w:t xml:space="preserve">As </w:t>
              </w:r>
            </w:ins>
            <w:ins w:id="151" w:author="Icaro" w:date="2021-07-02T17:32:00Z">
              <w:r>
                <w:t>discussed earlier</w:t>
              </w:r>
            </w:ins>
            <w:ins w:id="152" w:author="Icaro" w:date="2021-07-02T17:47:00Z">
              <w:r>
                <w:t xml:space="preserve">, this </w:t>
              </w:r>
            </w:ins>
            <w:ins w:id="153" w:author="Icaro" w:date="2021-07-02T17:32:00Z">
              <w:r>
                <w:t>assumes we have agreed on the complicated solution with various options. If that is the case, we need to have something like that as in CHO.</w:t>
              </w:r>
            </w:ins>
          </w:p>
        </w:tc>
      </w:tr>
      <w:tr w:rsidR="000557CA" w14:paraId="00D0D8BF" w14:textId="77777777">
        <w:tc>
          <w:tcPr>
            <w:tcW w:w="1548" w:type="dxa"/>
          </w:tcPr>
          <w:p w14:paraId="591095A8" w14:textId="77777777" w:rsidR="000557CA" w:rsidRDefault="00F41AFA">
            <w:r>
              <w:t>MediaTek</w:t>
            </w:r>
          </w:p>
        </w:tc>
        <w:tc>
          <w:tcPr>
            <w:tcW w:w="1710" w:type="dxa"/>
          </w:tcPr>
          <w:p w14:paraId="6C4A2339" w14:textId="77777777" w:rsidR="000557CA" w:rsidRDefault="00F41AFA">
            <w:r>
              <w:t>Agree</w:t>
            </w:r>
          </w:p>
        </w:tc>
        <w:tc>
          <w:tcPr>
            <w:tcW w:w="6599" w:type="dxa"/>
          </w:tcPr>
          <w:p w14:paraId="73362FB3" w14:textId="77777777" w:rsidR="000557CA" w:rsidRDefault="00F41AFA">
            <w:r>
              <w:t>It seems simpler to just follow the CHO design.</w:t>
            </w:r>
          </w:p>
        </w:tc>
      </w:tr>
      <w:tr w:rsidR="000557CA" w14:paraId="204EAFDD" w14:textId="77777777">
        <w:tc>
          <w:tcPr>
            <w:tcW w:w="1548" w:type="dxa"/>
          </w:tcPr>
          <w:p w14:paraId="6717CE75" w14:textId="77777777" w:rsidR="000557CA" w:rsidRDefault="00F41AFA">
            <w:r>
              <w:t>CATT</w:t>
            </w:r>
          </w:p>
        </w:tc>
        <w:tc>
          <w:tcPr>
            <w:tcW w:w="1710" w:type="dxa"/>
          </w:tcPr>
          <w:p w14:paraId="17584BC1" w14:textId="77777777" w:rsidR="000557CA" w:rsidRDefault="00F41AFA">
            <w:r>
              <w:t>Agree</w:t>
            </w:r>
          </w:p>
        </w:tc>
        <w:tc>
          <w:tcPr>
            <w:tcW w:w="6599"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tc>
          <w:tcPr>
            <w:tcW w:w="1548" w:type="dxa"/>
          </w:tcPr>
          <w:p w14:paraId="05BD831C" w14:textId="77777777" w:rsidR="000557CA" w:rsidRDefault="00F41AFA">
            <w:pPr>
              <w:rPr>
                <w:lang w:val="en-US" w:eastAsia="zh-CN"/>
              </w:rPr>
            </w:pPr>
            <w:r>
              <w:rPr>
                <w:rFonts w:hint="eastAsia"/>
                <w:lang w:val="en-US" w:eastAsia="zh-CN"/>
              </w:rPr>
              <w:t>ZTE</w:t>
            </w:r>
          </w:p>
        </w:tc>
        <w:tc>
          <w:tcPr>
            <w:tcW w:w="1710" w:type="dxa"/>
          </w:tcPr>
          <w:p w14:paraId="525B8A22" w14:textId="77777777" w:rsidR="000557CA" w:rsidRDefault="00F41AFA">
            <w:pPr>
              <w:rPr>
                <w:lang w:val="en-US" w:eastAsia="zh-CN"/>
              </w:rPr>
            </w:pPr>
            <w:r>
              <w:rPr>
                <w:rFonts w:hint="eastAsia"/>
                <w:lang w:val="en-US" w:eastAsia="zh-CN"/>
              </w:rPr>
              <w:t>Agree</w:t>
            </w:r>
          </w:p>
        </w:tc>
        <w:tc>
          <w:tcPr>
            <w:tcW w:w="6599"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tc>
          <w:tcPr>
            <w:tcW w:w="1548" w:type="dxa"/>
          </w:tcPr>
          <w:p w14:paraId="0336A6E9" w14:textId="2A2C94F8" w:rsidR="00C91C67" w:rsidRDefault="00C91C67">
            <w:pPr>
              <w:rPr>
                <w:lang w:val="en-US" w:eastAsia="zh-CN"/>
              </w:rPr>
            </w:pPr>
            <w:r>
              <w:rPr>
                <w:lang w:val="en-US" w:eastAsia="zh-CN"/>
              </w:rPr>
              <w:t>Nokia</w:t>
            </w:r>
          </w:p>
        </w:tc>
        <w:tc>
          <w:tcPr>
            <w:tcW w:w="1710" w:type="dxa"/>
          </w:tcPr>
          <w:p w14:paraId="62ADF316" w14:textId="656ADF9F" w:rsidR="00C91C67" w:rsidRDefault="00C91C67">
            <w:pPr>
              <w:rPr>
                <w:lang w:val="en-US" w:eastAsia="zh-CN"/>
              </w:rPr>
            </w:pPr>
            <w:r>
              <w:rPr>
                <w:lang w:val="en-US" w:eastAsia="zh-CN"/>
              </w:rPr>
              <w:t>Depends</w:t>
            </w:r>
          </w:p>
        </w:tc>
        <w:tc>
          <w:tcPr>
            <w:tcW w:w="6599"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w:t>
            </w:r>
            <w:r w:rsidRPr="00C91C67">
              <w:rPr>
                <w:lang w:val="en-US" w:eastAsia="zh-CN"/>
              </w:rPr>
              <w:lastRenderedPageBreak/>
              <w:t xml:space="preserve">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tc>
          <w:tcPr>
            <w:tcW w:w="1548" w:type="dxa"/>
          </w:tcPr>
          <w:p w14:paraId="21450E17" w14:textId="0B89C4EA" w:rsidR="007B065F" w:rsidRDefault="007B065F">
            <w:pPr>
              <w:rPr>
                <w:lang w:val="en-US" w:eastAsia="zh-CN"/>
              </w:rPr>
            </w:pPr>
            <w:r>
              <w:rPr>
                <w:rFonts w:hint="eastAsia"/>
                <w:lang w:val="en-US" w:eastAsia="zh-CN"/>
              </w:rPr>
              <w:lastRenderedPageBreak/>
              <w:t>Sharp</w:t>
            </w:r>
          </w:p>
        </w:tc>
        <w:tc>
          <w:tcPr>
            <w:tcW w:w="1710"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599"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tc>
          <w:tcPr>
            <w:tcW w:w="1548" w:type="dxa"/>
          </w:tcPr>
          <w:p w14:paraId="1B5715E7" w14:textId="4C10E6A6" w:rsidR="005137AA" w:rsidRDefault="005137AA" w:rsidP="005137AA">
            <w:pPr>
              <w:rPr>
                <w:lang w:val="en-US" w:eastAsia="zh-CN"/>
              </w:rPr>
            </w:pPr>
            <w:r w:rsidRPr="00EE4D5A">
              <w:rPr>
                <w:rFonts w:hint="eastAsia"/>
              </w:rPr>
              <w:t>LGE</w:t>
            </w:r>
          </w:p>
        </w:tc>
        <w:tc>
          <w:tcPr>
            <w:tcW w:w="1710" w:type="dxa"/>
          </w:tcPr>
          <w:p w14:paraId="76F0032D" w14:textId="77777777" w:rsidR="005137AA" w:rsidRDefault="005137AA" w:rsidP="005137AA">
            <w:pPr>
              <w:rPr>
                <w:lang w:val="en-US" w:eastAsia="zh-CN"/>
              </w:rPr>
            </w:pPr>
          </w:p>
        </w:tc>
        <w:tc>
          <w:tcPr>
            <w:tcW w:w="6599"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Malgun Gothic"/>
                <w:lang w:eastAsia="ko-KR"/>
              </w:rPr>
              <w:t>Thus, hopefully, we want to discuss maintaining CPC configuration after successful PSCell change if time is allowed.</w:t>
            </w:r>
            <w:r>
              <w:t xml:space="preserve"> </w:t>
            </w:r>
          </w:p>
        </w:tc>
      </w:tr>
      <w:tr w:rsidR="006F0CCA" w14:paraId="176ABD5D" w14:textId="77777777">
        <w:tc>
          <w:tcPr>
            <w:tcW w:w="1548" w:type="dxa"/>
          </w:tcPr>
          <w:p w14:paraId="1CEF4C13" w14:textId="1FB51DA6" w:rsidR="006F0CCA" w:rsidRPr="00EE4D5A" w:rsidRDefault="006F0CCA" w:rsidP="006F0CCA">
            <w:pPr>
              <w:rPr>
                <w:rFonts w:hint="eastAsia"/>
              </w:rPr>
            </w:pPr>
            <w:r>
              <w:rPr>
                <w:rFonts w:eastAsia="ＭＳ 明朝" w:hint="eastAsia"/>
                <w:lang w:val="en-US" w:eastAsia="ja-JP"/>
              </w:rPr>
              <w:t>NEC</w:t>
            </w:r>
          </w:p>
        </w:tc>
        <w:tc>
          <w:tcPr>
            <w:tcW w:w="1710" w:type="dxa"/>
          </w:tcPr>
          <w:p w14:paraId="23464441" w14:textId="023F3E6D" w:rsidR="006F0CCA" w:rsidRDefault="006F0CCA" w:rsidP="006F0CCA">
            <w:pPr>
              <w:rPr>
                <w:lang w:val="en-US" w:eastAsia="zh-CN"/>
              </w:rPr>
            </w:pPr>
            <w:r>
              <w:rPr>
                <w:rFonts w:eastAsia="ＭＳ 明朝" w:hint="eastAsia"/>
                <w:lang w:val="en-US" w:eastAsia="ja-JP"/>
              </w:rPr>
              <w:t>Agree</w:t>
            </w:r>
          </w:p>
        </w:tc>
        <w:tc>
          <w:tcPr>
            <w:tcW w:w="6599" w:type="dxa"/>
          </w:tcPr>
          <w:p w14:paraId="59B532CD" w14:textId="4F4A9C43" w:rsidR="006F0CCA" w:rsidRDefault="006F0CCA" w:rsidP="006F0CCA">
            <w:pPr>
              <w:rPr>
                <w:rFonts w:eastAsia="Malgun Gothic" w:hint="eastAsia"/>
                <w:lang w:eastAsia="ko-KR"/>
              </w:rPr>
            </w:pPr>
            <w:r>
              <w:rPr>
                <w:rFonts w:eastAsia="ＭＳ 明朝"/>
                <w:lang w:val="en-US" w:eastAsia="ja-JP"/>
              </w:rPr>
              <w:t>same as Rel-16 CPC</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f1"/>
        <w:tblW w:w="0" w:type="auto"/>
        <w:tblLook w:val="04A0" w:firstRow="1" w:lastRow="0" w:firstColumn="1" w:lastColumn="0" w:noHBand="0" w:noVBand="1"/>
      </w:tblPr>
      <w:tblGrid>
        <w:gridCol w:w="1548"/>
        <w:gridCol w:w="1710"/>
        <w:gridCol w:w="6599"/>
      </w:tblGrid>
      <w:tr w:rsidR="000557CA" w14:paraId="766A31C3" w14:textId="77777777">
        <w:tc>
          <w:tcPr>
            <w:tcW w:w="1548" w:type="dxa"/>
          </w:tcPr>
          <w:p w14:paraId="734FA768" w14:textId="77777777" w:rsidR="000557CA" w:rsidRDefault="00F41AFA">
            <w:r>
              <w:t>Company</w:t>
            </w:r>
          </w:p>
        </w:tc>
        <w:tc>
          <w:tcPr>
            <w:tcW w:w="1710" w:type="dxa"/>
          </w:tcPr>
          <w:p w14:paraId="51D62376" w14:textId="77777777" w:rsidR="000557CA" w:rsidRDefault="00F41AFA">
            <w:r>
              <w:t>The MN does not need to comprehend the execution condition set by the source SN (Agree/Disagree)</w:t>
            </w:r>
          </w:p>
        </w:tc>
        <w:tc>
          <w:tcPr>
            <w:tcW w:w="6599" w:type="dxa"/>
          </w:tcPr>
          <w:p w14:paraId="1F1B53CA" w14:textId="77777777" w:rsidR="000557CA" w:rsidRDefault="00F41AFA">
            <w:r>
              <w:t>Comment</w:t>
            </w:r>
          </w:p>
        </w:tc>
      </w:tr>
      <w:tr w:rsidR="000557CA" w14:paraId="0B4DCA86" w14:textId="77777777">
        <w:tc>
          <w:tcPr>
            <w:tcW w:w="1548" w:type="dxa"/>
          </w:tcPr>
          <w:p w14:paraId="63040DAF" w14:textId="77777777" w:rsidR="000557CA" w:rsidRDefault="00F41AFA">
            <w:ins w:id="154" w:author="Icaro" w:date="2021-07-02T17:31:00Z">
              <w:r>
                <w:t>Ericsson</w:t>
              </w:r>
            </w:ins>
          </w:p>
        </w:tc>
        <w:tc>
          <w:tcPr>
            <w:tcW w:w="1710" w:type="dxa"/>
          </w:tcPr>
          <w:p w14:paraId="2D8DD88E" w14:textId="77777777" w:rsidR="000557CA" w:rsidRDefault="00F41AFA">
            <w:ins w:id="155" w:author="Icaro" w:date="2021-07-02T17:33:00Z">
              <w:r>
                <w:t>It does not matter</w:t>
              </w:r>
            </w:ins>
            <w:ins w:id="156" w:author="Icaro" w:date="2021-07-02T18:02:00Z">
              <w:r>
                <w:t>?</w:t>
              </w:r>
            </w:ins>
          </w:p>
        </w:tc>
        <w:tc>
          <w:tcPr>
            <w:tcW w:w="6599" w:type="dxa"/>
          </w:tcPr>
          <w:p w14:paraId="35B97B3B" w14:textId="77777777" w:rsidR="000557CA" w:rsidRDefault="00F41AFA">
            <w:pPr>
              <w:rPr>
                <w:ins w:id="157" w:author="Icaro" w:date="2021-07-02T17:34:00Z"/>
              </w:rPr>
            </w:pPr>
            <w:ins w:id="158" w:author="Icaro" w:date="2021-07-02T17:33:00Z">
              <w:r>
                <w:t xml:space="preserve">What </w:t>
              </w:r>
            </w:ins>
            <w:ins w:id="159"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0" w:author="Icaro" w:date="2021-07-02T17:34:00Z">
              <w:r>
                <w:t xml:space="preserve">Hiding or not hiding </w:t>
              </w:r>
            </w:ins>
            <w:ins w:id="161" w:author="Icaro" w:date="2021-07-02T17:50:00Z">
              <w:r>
                <w:t xml:space="preserve">seems </w:t>
              </w:r>
            </w:ins>
            <w:ins w:id="162" w:author="Icaro" w:date="2021-07-02T17:34:00Z">
              <w:r>
                <w:t>irrelevant in our view</w:t>
              </w:r>
            </w:ins>
            <w:ins w:id="163" w:author="Icaro" w:date="2021-07-02T17:50:00Z">
              <w:r>
                <w:t>, maybe proponents could explain the point of hiding it.</w:t>
              </w:r>
            </w:ins>
          </w:p>
        </w:tc>
      </w:tr>
      <w:tr w:rsidR="000557CA" w14:paraId="079215A6" w14:textId="77777777">
        <w:tc>
          <w:tcPr>
            <w:tcW w:w="1548" w:type="dxa"/>
          </w:tcPr>
          <w:p w14:paraId="425F2104" w14:textId="77777777" w:rsidR="000557CA" w:rsidRDefault="00F41AFA">
            <w:r>
              <w:t>MediaTek</w:t>
            </w:r>
          </w:p>
        </w:tc>
        <w:tc>
          <w:tcPr>
            <w:tcW w:w="1710" w:type="dxa"/>
          </w:tcPr>
          <w:p w14:paraId="568261FB" w14:textId="77777777" w:rsidR="000557CA" w:rsidRDefault="00F41AFA">
            <w:r>
              <w:t>No strong view</w:t>
            </w:r>
          </w:p>
        </w:tc>
        <w:tc>
          <w:tcPr>
            <w:tcW w:w="65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tc>
          <w:tcPr>
            <w:tcW w:w="1548" w:type="dxa"/>
          </w:tcPr>
          <w:p w14:paraId="0A552E57" w14:textId="77777777" w:rsidR="000557CA" w:rsidRDefault="00F41AFA">
            <w:r>
              <w:lastRenderedPageBreak/>
              <w:t>CATT</w:t>
            </w:r>
          </w:p>
        </w:tc>
        <w:tc>
          <w:tcPr>
            <w:tcW w:w="1710" w:type="dxa"/>
          </w:tcPr>
          <w:p w14:paraId="00DF7974" w14:textId="77777777" w:rsidR="000557CA" w:rsidRDefault="00F41AFA">
            <w:r>
              <w:t>Agree</w:t>
            </w:r>
          </w:p>
        </w:tc>
        <w:tc>
          <w:tcPr>
            <w:tcW w:w="6599" w:type="dxa"/>
          </w:tcPr>
          <w:p w14:paraId="18431350" w14:textId="77777777" w:rsidR="000557CA" w:rsidRDefault="00F41AFA">
            <w:r>
              <w:t>The MN does not need to comprehend the execution condition set by the source SN.</w:t>
            </w:r>
          </w:p>
        </w:tc>
      </w:tr>
      <w:tr w:rsidR="000557CA" w14:paraId="24586E7F" w14:textId="77777777">
        <w:tc>
          <w:tcPr>
            <w:tcW w:w="1548" w:type="dxa"/>
          </w:tcPr>
          <w:p w14:paraId="5B188FBF" w14:textId="77777777" w:rsidR="000557CA" w:rsidRDefault="00F41AFA">
            <w:pPr>
              <w:rPr>
                <w:lang w:val="en-US" w:eastAsia="zh-CN"/>
              </w:rPr>
            </w:pPr>
            <w:r>
              <w:rPr>
                <w:rFonts w:hint="eastAsia"/>
                <w:lang w:val="en-US" w:eastAsia="zh-CN"/>
              </w:rPr>
              <w:t>ZTE</w:t>
            </w:r>
          </w:p>
        </w:tc>
        <w:tc>
          <w:tcPr>
            <w:tcW w:w="1710" w:type="dxa"/>
          </w:tcPr>
          <w:p w14:paraId="584F7464" w14:textId="77777777" w:rsidR="000557CA" w:rsidRDefault="00F41AFA">
            <w:pPr>
              <w:rPr>
                <w:lang w:val="en-US" w:eastAsia="zh-CN"/>
              </w:rPr>
            </w:pPr>
            <w:r>
              <w:rPr>
                <w:rFonts w:hint="eastAsia"/>
                <w:lang w:val="en-US" w:eastAsia="zh-CN"/>
              </w:rPr>
              <w:t>Agree</w:t>
            </w:r>
          </w:p>
        </w:tc>
        <w:tc>
          <w:tcPr>
            <w:tcW w:w="65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tc>
          <w:tcPr>
            <w:tcW w:w="1548" w:type="dxa"/>
          </w:tcPr>
          <w:p w14:paraId="470F1210" w14:textId="49676568" w:rsidR="00735698" w:rsidRDefault="00735698">
            <w:pPr>
              <w:rPr>
                <w:lang w:val="en-US" w:eastAsia="zh-CN"/>
              </w:rPr>
            </w:pPr>
            <w:r>
              <w:rPr>
                <w:lang w:val="en-US" w:eastAsia="zh-CN"/>
              </w:rPr>
              <w:t>Nokia</w:t>
            </w:r>
          </w:p>
        </w:tc>
        <w:tc>
          <w:tcPr>
            <w:tcW w:w="1710" w:type="dxa"/>
          </w:tcPr>
          <w:p w14:paraId="2834BCB1" w14:textId="676C2A20" w:rsidR="00735698" w:rsidRDefault="00735698">
            <w:pPr>
              <w:rPr>
                <w:lang w:val="en-US" w:eastAsia="zh-CN"/>
              </w:rPr>
            </w:pPr>
            <w:r>
              <w:rPr>
                <w:lang w:val="en-US" w:eastAsia="zh-CN"/>
              </w:rPr>
              <w:t>Agree</w:t>
            </w:r>
          </w:p>
        </w:tc>
        <w:tc>
          <w:tcPr>
            <w:tcW w:w="65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tc>
          <w:tcPr>
            <w:tcW w:w="1548"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10"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5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tc>
          <w:tcPr>
            <w:tcW w:w="1548" w:type="dxa"/>
          </w:tcPr>
          <w:p w14:paraId="537CC05C" w14:textId="077EB26F" w:rsidR="005137AA" w:rsidRDefault="005137AA" w:rsidP="005137AA">
            <w:pPr>
              <w:rPr>
                <w:lang w:eastAsia="zh-CN"/>
              </w:rPr>
            </w:pPr>
            <w:r w:rsidRPr="00EE4D5A">
              <w:rPr>
                <w:rFonts w:hint="eastAsia"/>
              </w:rPr>
              <w:t>LGE</w:t>
            </w:r>
          </w:p>
        </w:tc>
        <w:tc>
          <w:tcPr>
            <w:tcW w:w="1710" w:type="dxa"/>
          </w:tcPr>
          <w:p w14:paraId="73EC752A" w14:textId="22900366" w:rsidR="005137AA" w:rsidRDefault="005137AA" w:rsidP="005137AA">
            <w:pPr>
              <w:rPr>
                <w:lang w:eastAsia="zh-CN"/>
              </w:rPr>
            </w:pPr>
            <w:r w:rsidRPr="00EE4D5A">
              <w:rPr>
                <w:rFonts w:hint="eastAsia"/>
              </w:rPr>
              <w:t>No strong view b</w:t>
            </w:r>
            <w:r w:rsidRPr="00EE4D5A">
              <w:t>ut…</w:t>
            </w:r>
          </w:p>
        </w:tc>
        <w:tc>
          <w:tcPr>
            <w:tcW w:w="65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tc>
          <w:tcPr>
            <w:tcW w:w="1548" w:type="dxa"/>
          </w:tcPr>
          <w:p w14:paraId="25BE4B0C" w14:textId="46E0A740" w:rsidR="004C24EA" w:rsidRPr="00EE4D5A" w:rsidRDefault="004C24EA" w:rsidP="004C24EA">
            <w:pPr>
              <w:rPr>
                <w:rFonts w:hint="eastAsia"/>
              </w:rPr>
            </w:pPr>
            <w:r>
              <w:rPr>
                <w:rFonts w:eastAsia="ＭＳ 明朝" w:hint="eastAsia"/>
                <w:lang w:val="en-US" w:eastAsia="ja-JP"/>
              </w:rPr>
              <w:t>NEC</w:t>
            </w:r>
          </w:p>
        </w:tc>
        <w:tc>
          <w:tcPr>
            <w:tcW w:w="1710" w:type="dxa"/>
          </w:tcPr>
          <w:p w14:paraId="1051E4D4" w14:textId="337D2BC0" w:rsidR="004C24EA" w:rsidRPr="00EE4D5A" w:rsidRDefault="004C24EA" w:rsidP="004C24EA">
            <w:pPr>
              <w:rPr>
                <w:rFonts w:hint="eastAsia"/>
              </w:rPr>
            </w:pPr>
            <w:r>
              <w:rPr>
                <w:rFonts w:eastAsia="ＭＳ 明朝" w:hint="eastAsia"/>
                <w:lang w:val="en-US" w:eastAsia="ja-JP"/>
              </w:rPr>
              <w:t>Agree</w:t>
            </w:r>
          </w:p>
        </w:tc>
        <w:tc>
          <w:tcPr>
            <w:tcW w:w="6599" w:type="dxa"/>
          </w:tcPr>
          <w:p w14:paraId="30C447D9" w14:textId="640434FF" w:rsidR="004C24EA" w:rsidRDefault="004C24EA" w:rsidP="004C24EA">
            <w:pPr>
              <w:rPr>
                <w:rFonts w:eastAsia="Malgun Gothic"/>
                <w:lang w:eastAsia="ko-KR"/>
              </w:rPr>
            </w:pPr>
            <w:r>
              <w:rPr>
                <w:rFonts w:eastAsia="ＭＳ 明朝"/>
                <w:lang w:val="en-US" w:eastAsia="ja-JP"/>
              </w:rPr>
              <w:t xml:space="preserve">MN should/can associate </w:t>
            </w:r>
            <w:r w:rsidRPr="00BE302A">
              <w:rPr>
                <w:rFonts w:eastAsia="ＭＳ 明朝"/>
                <w:lang w:val="en-US" w:eastAsia="ja-JP"/>
              </w:rPr>
              <w:t>the execution condition configuration</w:t>
            </w:r>
            <w:r>
              <w:rPr>
                <w:rFonts w:eastAsia="ＭＳ 明朝"/>
                <w:lang w:val="en-US" w:eastAsia="ja-JP"/>
              </w:rPr>
              <w:t xml:space="preserve"> by S-SN</w:t>
            </w:r>
            <w:r w:rsidRPr="00BE302A">
              <w:rPr>
                <w:rFonts w:eastAsia="ＭＳ 明朝"/>
                <w:lang w:val="en-US" w:eastAsia="ja-JP"/>
              </w:rPr>
              <w:t xml:space="preserve"> to an RRCReconfig</w:t>
            </w:r>
            <w:r>
              <w:rPr>
                <w:rFonts w:eastAsia="ＭＳ 明朝"/>
                <w:lang w:val="en-US" w:eastAsia="ja-JP"/>
              </w:rPr>
              <w:t>uration message provided by T</w:t>
            </w:r>
            <w:r w:rsidRPr="00BE302A">
              <w:rPr>
                <w:rFonts w:eastAsia="ＭＳ 明朝"/>
                <w:lang w:val="en-US" w:eastAsia="ja-JP"/>
              </w:rPr>
              <w:t>–SN without comprehending the execution condition</w:t>
            </w:r>
            <w:r>
              <w:rPr>
                <w:rFonts w:eastAsia="ＭＳ 明朝"/>
                <w:lang w:val="en-US" w:eastAsia="ja-JP"/>
              </w:rPr>
              <w:t>.</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4" w:name="_Hlk71218247"/>
      <w:bookmarkStart w:id="165" w:name="_Toc71566828"/>
      <w:bookmarkStart w:id="166"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4"/>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5"/>
    </w:p>
    <w:bookmarkEnd w:id="166"/>
    <w:p w14:paraId="61551773" w14:textId="77777777" w:rsidR="000557CA" w:rsidRDefault="000557CA">
      <w:pPr>
        <w:pStyle w:val="Doc-text2"/>
        <w:ind w:left="0" w:firstLine="0"/>
      </w:pPr>
    </w:p>
    <w:tbl>
      <w:tblPr>
        <w:tblStyle w:val="af1"/>
        <w:tblW w:w="0" w:type="auto"/>
        <w:tblLook w:val="04A0" w:firstRow="1" w:lastRow="0" w:firstColumn="1" w:lastColumn="0" w:noHBand="0" w:noVBand="1"/>
      </w:tblPr>
      <w:tblGrid>
        <w:gridCol w:w="1548"/>
        <w:gridCol w:w="1710"/>
        <w:gridCol w:w="6599"/>
      </w:tblGrid>
      <w:tr w:rsidR="000557CA" w14:paraId="4C09FFF5" w14:textId="77777777">
        <w:tc>
          <w:tcPr>
            <w:tcW w:w="1548" w:type="dxa"/>
          </w:tcPr>
          <w:p w14:paraId="187182D4" w14:textId="77777777" w:rsidR="000557CA" w:rsidRDefault="00F41AFA">
            <w:r>
              <w:t>Company</w:t>
            </w:r>
          </w:p>
        </w:tc>
        <w:tc>
          <w:tcPr>
            <w:tcW w:w="1710" w:type="dxa"/>
          </w:tcPr>
          <w:p w14:paraId="55B4AFA5" w14:textId="77777777" w:rsidR="000557CA" w:rsidRDefault="00F41AFA">
            <w:r>
              <w:t xml:space="preserve"> Agree/Disagree</w:t>
            </w:r>
          </w:p>
        </w:tc>
        <w:tc>
          <w:tcPr>
            <w:tcW w:w="6599" w:type="dxa"/>
          </w:tcPr>
          <w:p w14:paraId="0FC3225D" w14:textId="77777777" w:rsidR="000557CA" w:rsidRDefault="00F41AFA">
            <w:r>
              <w:t>Comment</w:t>
            </w:r>
          </w:p>
        </w:tc>
      </w:tr>
      <w:tr w:rsidR="000557CA" w14:paraId="51E9642D" w14:textId="77777777">
        <w:tc>
          <w:tcPr>
            <w:tcW w:w="1548" w:type="dxa"/>
          </w:tcPr>
          <w:p w14:paraId="36AD405B" w14:textId="77777777" w:rsidR="000557CA" w:rsidRDefault="00F41AFA">
            <w:ins w:id="167" w:author="Icaro" w:date="2021-07-02T17:35:00Z">
              <w:r>
                <w:t>Ericsson</w:t>
              </w:r>
            </w:ins>
          </w:p>
        </w:tc>
        <w:tc>
          <w:tcPr>
            <w:tcW w:w="1710" w:type="dxa"/>
          </w:tcPr>
          <w:p w14:paraId="2F8AC18B" w14:textId="77777777" w:rsidR="000557CA" w:rsidRDefault="00F41AFA">
            <w:ins w:id="168" w:author="Icaro" w:date="2021-07-02T17:35:00Z">
              <w:r>
                <w:t>Agree</w:t>
              </w:r>
            </w:ins>
          </w:p>
        </w:tc>
        <w:tc>
          <w:tcPr>
            <w:tcW w:w="6599" w:type="dxa"/>
          </w:tcPr>
          <w:p w14:paraId="792FCD35" w14:textId="77777777" w:rsidR="000557CA" w:rsidRDefault="00F41AFA">
            <w:pPr>
              <w:rPr>
                <w:ins w:id="169" w:author="Icaro" w:date="2021-07-02T17:49:00Z"/>
              </w:rPr>
            </w:pPr>
            <w:ins w:id="170"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1" w:author="Icaro" w:date="2021-07-02T17:49:00Z"/>
              </w:rPr>
            </w:pPr>
            <w:ins w:id="172" w:author="Icaro" w:date="2021-07-02T17:49:00Z">
              <w:r>
                <w:t>It could be something like that</w:t>
              </w:r>
            </w:ins>
            <w:ins w:id="173" w:author="Icaro" w:date="2021-07-02T17:50:00Z">
              <w:r>
                <w:t>, in case people prefer to hide this from the MN:</w:t>
              </w:r>
            </w:ins>
          </w:p>
          <w:p w14:paraId="6D8408BC" w14:textId="77777777" w:rsidR="000557CA" w:rsidRDefault="00F41AFA">
            <w:pPr>
              <w:pStyle w:val="Web"/>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Web"/>
              <w:shd w:val="clear" w:color="auto" w:fill="E6E6E6"/>
              <w:spacing w:before="0" w:beforeAutospacing="0" w:after="0" w:afterAutospacing="0"/>
              <w:jc w:val="both"/>
              <w:rPr>
                <w:ins w:id="176" w:author="Icaro" w:date="2021-07-02T17:49:00Z"/>
                <w:rFonts w:ascii="Segoe UI" w:hAnsi="Segoe UI" w:cs="Segoe UI"/>
                <w:color w:val="212529"/>
                <w:lang w:val="en-US"/>
              </w:rPr>
            </w:pPr>
          </w:p>
          <w:p w14:paraId="04E45C2E" w14:textId="77777777" w:rsidR="000557CA" w:rsidRDefault="00F41AFA">
            <w:pPr>
              <w:pStyle w:val="Web"/>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Web"/>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Web"/>
              <w:shd w:val="clear" w:color="auto" w:fill="E6E6E6"/>
              <w:spacing w:before="0" w:beforeAutospacing="0" w:after="0" w:afterAutospacing="0"/>
              <w:jc w:val="both"/>
              <w:rPr>
                <w:ins w:id="183" w:author="Icaro" w:date="2021-07-02T17:49:00Z"/>
                <w:rFonts w:ascii="Segoe UI" w:hAnsi="Segoe UI" w:cs="Segoe UI"/>
                <w:color w:val="212529"/>
                <w:lang w:val="en-US"/>
              </w:rPr>
            </w:pPr>
          </w:p>
          <w:p w14:paraId="0045658E" w14:textId="77777777" w:rsidR="000557CA" w:rsidRDefault="00F41AFA">
            <w:pPr>
              <w:pStyle w:val="Web"/>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Web"/>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Web"/>
              <w:shd w:val="clear" w:color="auto" w:fill="E6E6E6"/>
              <w:spacing w:before="0" w:beforeAutospacing="0" w:after="0" w:afterAutospacing="0"/>
              <w:jc w:val="both"/>
              <w:rPr>
                <w:ins w:id="190" w:author="Icaro" w:date="2021-07-02T17:49:00Z"/>
                <w:rFonts w:ascii="Segoe UI" w:hAnsi="Segoe UI" w:cs="Segoe UI"/>
                <w:color w:val="212529"/>
                <w:lang w:val="en-US"/>
              </w:rPr>
            </w:pPr>
          </w:p>
          <w:p w14:paraId="7CEC8A55" w14:textId="77777777" w:rsidR="000557CA" w:rsidRDefault="00F41AFA">
            <w:pPr>
              <w:pStyle w:val="Web"/>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212529"/>
                  <w:sz w:val="16"/>
                  <w:szCs w:val="16"/>
                  <w:lang w:val="en-US"/>
                </w:rPr>
                <w:lastRenderedPageBreak/>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w:t>
              </w:r>
            </w:ins>
          </w:p>
          <w:p w14:paraId="73067AE4" w14:textId="77777777" w:rsidR="000557CA" w:rsidRDefault="00F41AFA">
            <w:pPr>
              <w:pStyle w:v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5AA56DAB" w14:textId="77777777" w:rsidR="000557CA" w:rsidRDefault="000557CA">
            <w:pPr>
              <w:pStyle w:val="Web"/>
              <w:shd w:val="clear" w:color="auto" w:fill="E6E6E6"/>
              <w:spacing w:before="0" w:beforeAutospacing="0" w:after="0" w:afterAutospacing="0"/>
              <w:jc w:val="both"/>
              <w:rPr>
                <w:ins w:id="197" w:author="Icaro" w:date="2021-07-02T17:49:00Z"/>
                <w:rFonts w:ascii="Segoe UI" w:hAnsi="Segoe UI" w:cs="Segoe UI"/>
                <w:color w:val="212529"/>
                <w:lang w:val="en-US"/>
              </w:rPr>
            </w:pPr>
          </w:p>
          <w:p w14:paraId="176D283E" w14:textId="77777777" w:rsidR="000557CA" w:rsidRDefault="00F41AFA">
            <w:pPr>
              <w:pStyle w:val="Web"/>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Web"/>
              <w:shd w:val="clear" w:color="auto" w:fill="E6E6E6"/>
              <w:spacing w:before="0" w:beforeAutospacing="0" w:after="0" w:afterAutospacing="0"/>
              <w:jc w:val="both"/>
              <w:rPr>
                <w:ins w:id="200" w:author="Icaro" w:date="2021-07-02T17:49:00Z"/>
                <w:rFonts w:ascii="Segoe UI" w:hAnsi="Segoe UI" w:cs="Segoe UI"/>
                <w:color w:val="212529"/>
                <w:lang w:val="en-US"/>
              </w:rPr>
            </w:pPr>
          </w:p>
          <w:p w14:paraId="0B1F86F9" w14:textId="77777777" w:rsidR="000557CA" w:rsidRDefault="00F41AFA">
            <w:pPr>
              <w:pStyle w:val="Web"/>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tc>
          <w:tcPr>
            <w:tcW w:w="1548" w:type="dxa"/>
          </w:tcPr>
          <w:p w14:paraId="01B4EE24" w14:textId="77777777" w:rsidR="000557CA" w:rsidRDefault="00F41AFA">
            <w:r>
              <w:lastRenderedPageBreak/>
              <w:t>MediaTek</w:t>
            </w:r>
          </w:p>
        </w:tc>
        <w:tc>
          <w:tcPr>
            <w:tcW w:w="1710" w:type="dxa"/>
          </w:tcPr>
          <w:p w14:paraId="15207BC0" w14:textId="77777777" w:rsidR="000557CA" w:rsidRDefault="00F41AFA">
            <w:r>
              <w:t>Agree</w:t>
            </w:r>
          </w:p>
        </w:tc>
        <w:tc>
          <w:tcPr>
            <w:tcW w:w="6599"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tc>
          <w:tcPr>
            <w:tcW w:w="1548" w:type="dxa"/>
          </w:tcPr>
          <w:p w14:paraId="1DD8C9C7" w14:textId="77777777" w:rsidR="000557CA" w:rsidRDefault="00F41AFA">
            <w:r>
              <w:t>CATT</w:t>
            </w:r>
          </w:p>
        </w:tc>
        <w:tc>
          <w:tcPr>
            <w:tcW w:w="1710" w:type="dxa"/>
          </w:tcPr>
          <w:p w14:paraId="20C1A572" w14:textId="77777777" w:rsidR="000557CA" w:rsidRDefault="00F41AFA">
            <w:r>
              <w:t>Agree</w:t>
            </w:r>
          </w:p>
        </w:tc>
        <w:tc>
          <w:tcPr>
            <w:tcW w:w="6599"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tc>
          <w:tcPr>
            <w:tcW w:w="1548" w:type="dxa"/>
          </w:tcPr>
          <w:p w14:paraId="60DD61A2" w14:textId="77777777" w:rsidR="000557CA" w:rsidRDefault="00F41AFA">
            <w:pPr>
              <w:rPr>
                <w:lang w:val="en-US" w:eastAsia="zh-CN"/>
              </w:rPr>
            </w:pPr>
            <w:r>
              <w:rPr>
                <w:rFonts w:hint="eastAsia"/>
                <w:lang w:val="en-US" w:eastAsia="zh-CN"/>
              </w:rPr>
              <w:t>ZTE</w:t>
            </w:r>
          </w:p>
        </w:tc>
        <w:tc>
          <w:tcPr>
            <w:tcW w:w="1710" w:type="dxa"/>
          </w:tcPr>
          <w:p w14:paraId="27F75BE5" w14:textId="77777777" w:rsidR="000557CA" w:rsidRDefault="00F41AFA">
            <w:pPr>
              <w:rPr>
                <w:lang w:val="en-US" w:eastAsia="zh-CN"/>
              </w:rPr>
            </w:pPr>
            <w:r>
              <w:rPr>
                <w:rFonts w:hint="eastAsia"/>
                <w:lang w:val="en-US" w:eastAsia="zh-CN"/>
              </w:rPr>
              <w:t>Agree</w:t>
            </w:r>
          </w:p>
        </w:tc>
        <w:tc>
          <w:tcPr>
            <w:tcW w:w="6599"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tc>
          <w:tcPr>
            <w:tcW w:w="1548" w:type="dxa"/>
          </w:tcPr>
          <w:p w14:paraId="00986269" w14:textId="59BFC10C" w:rsidR="00735698" w:rsidRDefault="00735698">
            <w:pPr>
              <w:rPr>
                <w:lang w:val="en-US" w:eastAsia="zh-CN"/>
              </w:rPr>
            </w:pPr>
            <w:r>
              <w:rPr>
                <w:lang w:val="en-US" w:eastAsia="zh-CN"/>
              </w:rPr>
              <w:t>Nokia</w:t>
            </w:r>
          </w:p>
        </w:tc>
        <w:tc>
          <w:tcPr>
            <w:tcW w:w="1710" w:type="dxa"/>
          </w:tcPr>
          <w:p w14:paraId="71040306" w14:textId="4C4026BD" w:rsidR="00735698" w:rsidRDefault="00735698">
            <w:pPr>
              <w:rPr>
                <w:lang w:val="en-US" w:eastAsia="zh-CN"/>
              </w:rPr>
            </w:pPr>
            <w:r>
              <w:rPr>
                <w:lang w:val="en-US" w:eastAsia="zh-CN"/>
              </w:rPr>
              <w:t>Agree</w:t>
            </w:r>
          </w:p>
        </w:tc>
        <w:tc>
          <w:tcPr>
            <w:tcW w:w="6599"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tc>
          <w:tcPr>
            <w:tcW w:w="1548" w:type="dxa"/>
          </w:tcPr>
          <w:p w14:paraId="414B02AC" w14:textId="56F5FF84" w:rsidR="008971DC" w:rsidRDefault="008971DC">
            <w:pPr>
              <w:rPr>
                <w:lang w:val="en-US" w:eastAsia="zh-CN"/>
              </w:rPr>
            </w:pPr>
            <w:r>
              <w:rPr>
                <w:rFonts w:hint="eastAsia"/>
                <w:lang w:val="en-US" w:eastAsia="zh-CN"/>
              </w:rPr>
              <w:t>Sharp</w:t>
            </w:r>
          </w:p>
        </w:tc>
        <w:tc>
          <w:tcPr>
            <w:tcW w:w="1710"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599" w:type="dxa"/>
          </w:tcPr>
          <w:p w14:paraId="53DE8F3E" w14:textId="77777777" w:rsidR="008971DC" w:rsidRPr="00735698" w:rsidRDefault="008971DC">
            <w:pPr>
              <w:rPr>
                <w:lang w:val="en-US" w:eastAsia="zh-CN"/>
              </w:rPr>
            </w:pPr>
          </w:p>
        </w:tc>
      </w:tr>
      <w:tr w:rsidR="005137AA" w14:paraId="4C37A638" w14:textId="77777777">
        <w:tc>
          <w:tcPr>
            <w:tcW w:w="1548" w:type="dxa"/>
          </w:tcPr>
          <w:p w14:paraId="10A8BBF9" w14:textId="2A396D3F" w:rsidR="005137AA" w:rsidRDefault="005137AA" w:rsidP="005137AA">
            <w:pPr>
              <w:rPr>
                <w:lang w:val="en-US" w:eastAsia="zh-CN"/>
              </w:rPr>
            </w:pPr>
            <w:r w:rsidRPr="00835621">
              <w:rPr>
                <w:rFonts w:hint="eastAsia"/>
              </w:rPr>
              <w:t>LGE</w:t>
            </w:r>
          </w:p>
        </w:tc>
        <w:tc>
          <w:tcPr>
            <w:tcW w:w="1710"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599"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tc>
          <w:tcPr>
            <w:tcW w:w="1548" w:type="dxa"/>
          </w:tcPr>
          <w:p w14:paraId="62F4CA17" w14:textId="0EF9BC20" w:rsidR="00B27F0F" w:rsidRPr="00835621" w:rsidRDefault="00B27F0F" w:rsidP="00B27F0F">
            <w:pPr>
              <w:rPr>
                <w:rFonts w:hint="eastAsia"/>
              </w:rPr>
            </w:pPr>
            <w:r>
              <w:rPr>
                <w:rFonts w:eastAsia="ＭＳ 明朝" w:hint="eastAsia"/>
                <w:lang w:val="en-US" w:eastAsia="ja-JP"/>
              </w:rPr>
              <w:t>NEC</w:t>
            </w:r>
          </w:p>
        </w:tc>
        <w:tc>
          <w:tcPr>
            <w:tcW w:w="1710" w:type="dxa"/>
          </w:tcPr>
          <w:p w14:paraId="63F9BEC0" w14:textId="1DB2D2E5" w:rsidR="00B27F0F" w:rsidRPr="007D68D8" w:rsidRDefault="00B27F0F" w:rsidP="00B27F0F">
            <w:pPr>
              <w:rPr>
                <w:rFonts w:eastAsia="PMingLiU" w:hint="eastAsia"/>
                <w:lang w:eastAsia="zh-TW"/>
              </w:rPr>
            </w:pPr>
            <w:r>
              <w:rPr>
                <w:rFonts w:eastAsia="ＭＳ 明朝" w:hint="eastAsia"/>
                <w:lang w:val="en-US" w:eastAsia="ja-JP"/>
              </w:rPr>
              <w:t>Agree</w:t>
            </w:r>
          </w:p>
        </w:tc>
        <w:tc>
          <w:tcPr>
            <w:tcW w:w="6599" w:type="dxa"/>
          </w:tcPr>
          <w:p w14:paraId="7F17C940" w14:textId="77777777" w:rsidR="00B27F0F" w:rsidRPr="007D68D8" w:rsidRDefault="00B27F0F" w:rsidP="00B27F0F">
            <w:pPr>
              <w:rPr>
                <w:rFonts w:eastAsia="PMingLiU"/>
                <w:lang w:eastAsia="zh-TW"/>
              </w:rPr>
            </w:pP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bookmarkStart w:id="205" w:name="_GoBack"/>
      <w:bookmarkEnd w:id="205"/>
    </w:p>
    <w:p w14:paraId="5BE3681D" w14:textId="77777777" w:rsidR="000557CA" w:rsidRDefault="000557CA">
      <w:pPr>
        <w:rPr>
          <w:lang w:eastAsia="zh-CN"/>
        </w:rPr>
      </w:pPr>
    </w:p>
    <w:p w14:paraId="3E1DFAD3" w14:textId="77777777" w:rsidR="000557CA" w:rsidRDefault="00F41AFA">
      <w:pPr>
        <w:pStyle w:val="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lastRenderedPageBreak/>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b/>
          <w:szCs w:val="24"/>
          <w:lang w:eastAsia="en-GB"/>
        </w:rPr>
      </w:pPr>
      <w:r>
        <w:rPr>
          <w:rFonts w:ascii="Arial" w:eastAsia="ＭＳ 明朝"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ＭＳ 明朝" w:hAnsi="Arial"/>
          <w:b/>
          <w:szCs w:val="24"/>
          <w:lang w:eastAsia="en-GB"/>
        </w:rPr>
      </w:pPr>
      <w:r>
        <w:rPr>
          <w:rFonts w:ascii="Arial" w:eastAsia="ＭＳ 明朝"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b/>
          <w:szCs w:val="24"/>
          <w:lang w:eastAsia="en-GB"/>
        </w:rPr>
      </w:pPr>
      <w:r>
        <w:rPr>
          <w:rFonts w:ascii="Arial" w:eastAsia="ＭＳ 明朝"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ＭＳ 明朝" w:hAnsi="Arial"/>
          <w:b/>
          <w:szCs w:val="24"/>
          <w:lang w:eastAsia="en-GB"/>
        </w:rPr>
      </w:pPr>
      <w:r>
        <w:rPr>
          <w:rFonts w:ascii="Arial" w:eastAsia="ＭＳ 明朝"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ＭＳ 明朝" w:hAnsi="Arial"/>
          <w:b/>
          <w:szCs w:val="24"/>
          <w:lang w:eastAsia="en-GB"/>
        </w:rPr>
      </w:pPr>
      <w:r>
        <w:rPr>
          <w:rFonts w:ascii="Arial" w:eastAsia="ＭＳ 明朝"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lastRenderedPageBreak/>
        <w:t>11</w:t>
      </w:r>
      <w:r>
        <w:rPr>
          <w:rFonts w:ascii="Arial" w:eastAsia="ＭＳ 明朝"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12</w:t>
      </w:r>
      <w:r>
        <w:rPr>
          <w:rFonts w:ascii="Arial" w:eastAsia="ＭＳ 明朝"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13</w:t>
      </w:r>
      <w:r>
        <w:rPr>
          <w:rFonts w:ascii="Arial" w:eastAsia="ＭＳ 明朝"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14</w:t>
      </w:r>
      <w:r>
        <w:rPr>
          <w:rFonts w:ascii="Arial" w:eastAsia="ＭＳ 明朝"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15</w:t>
      </w:r>
      <w:r>
        <w:rPr>
          <w:rFonts w:ascii="Arial" w:eastAsia="ＭＳ 明朝"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b/>
          <w:szCs w:val="24"/>
          <w:lang w:eastAsia="en-GB"/>
        </w:rPr>
      </w:pPr>
      <w:r>
        <w:rPr>
          <w:rFonts w:ascii="Arial" w:eastAsia="ＭＳ 明朝"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16</w:t>
      </w:r>
      <w:r>
        <w:rPr>
          <w:rFonts w:ascii="Arial" w:eastAsia="ＭＳ 明朝"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18</w:t>
      </w:r>
      <w:r>
        <w:rPr>
          <w:rFonts w:ascii="Arial" w:eastAsia="ＭＳ 明朝"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 xml:space="preserve">19 For conditional PSCell addition, the MN transmits the final RRCReconfiguration/ RRCConnectionReconfiguration message to the UE. </w:t>
      </w:r>
      <w:r>
        <w:rPr>
          <w:rFonts w:ascii="Arial" w:eastAsia="ＭＳ 明朝"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ＭＳ 明朝" w:hAnsi="Arial"/>
          <w:b/>
          <w:szCs w:val="24"/>
          <w:lang w:eastAsia="en-GB"/>
        </w:rPr>
      </w:pPr>
      <w:r>
        <w:rPr>
          <w:rFonts w:ascii="Arial" w:eastAsia="ＭＳ 明朝"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lastRenderedPageBreak/>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ＭＳ 明朝" w:hAnsi="Arial"/>
          <w:b/>
          <w:szCs w:val="24"/>
          <w:lang w:eastAsia="en-GB"/>
        </w:rPr>
      </w:pPr>
      <w:r>
        <w:rPr>
          <w:rFonts w:ascii="Arial" w:eastAsia="ＭＳ 明朝"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ＭＳ 明朝"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In </w:t>
      </w:r>
      <w:r>
        <w:rPr>
          <w:rFonts w:ascii="Arial" w:eastAsia="ＭＳ 明朝" w:hAnsi="Arial"/>
          <w:b/>
          <w:szCs w:val="24"/>
          <w:u w:val="single"/>
          <w:lang w:eastAsia="en-GB"/>
        </w:rPr>
        <w:t>MN initiated</w:t>
      </w:r>
      <w:r>
        <w:rPr>
          <w:rFonts w:ascii="Arial" w:eastAsia="ＭＳ 明朝"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For CPA and </w:t>
      </w:r>
      <w:r>
        <w:rPr>
          <w:rFonts w:ascii="Arial" w:eastAsia="ＭＳ 明朝" w:hAnsi="Arial"/>
          <w:b/>
          <w:szCs w:val="24"/>
          <w:u w:val="single"/>
          <w:lang w:eastAsia="en-GB"/>
        </w:rPr>
        <w:t>MN initiated</w:t>
      </w:r>
      <w:r>
        <w:rPr>
          <w:rFonts w:ascii="Arial" w:eastAsia="ＭＳ 明朝"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ＭＳ 明朝"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Option 1:</w:t>
      </w:r>
      <w:r>
        <w:rPr>
          <w:rFonts w:ascii="Arial" w:eastAsia="ＭＳ 明朝"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w:t>
      </w:r>
      <w:r>
        <w:rPr>
          <w:rFonts w:ascii="Arial" w:eastAsia="ＭＳ 明朝"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w:t>
      </w:r>
      <w:r>
        <w:rPr>
          <w:rFonts w:ascii="Arial" w:eastAsia="ＭＳ 明朝"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ＭＳ 明朝"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ＭＳ 明朝" w:hAnsi="Arial"/>
          <w:b/>
          <w:bCs/>
          <w:szCs w:val="24"/>
          <w:lang w:eastAsia="en-GB"/>
        </w:rPr>
      </w:pPr>
      <w:r>
        <w:rPr>
          <w:rFonts w:ascii="Arial" w:eastAsia="ＭＳ 明朝"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5</w:t>
      </w:r>
      <w:r>
        <w:rPr>
          <w:rFonts w:ascii="Arial" w:eastAsia="ＭＳ 明朝"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6</w:t>
      </w:r>
      <w:r>
        <w:rPr>
          <w:rFonts w:ascii="Arial" w:eastAsia="ＭＳ 明朝"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7</w:t>
      </w:r>
      <w:r>
        <w:rPr>
          <w:rFonts w:ascii="Arial" w:eastAsia="ＭＳ 明朝"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8a</w:t>
      </w:r>
      <w:r>
        <w:rPr>
          <w:rFonts w:ascii="Arial" w:eastAsia="ＭＳ 明朝" w:hAnsi="Arial"/>
          <w:b/>
          <w:szCs w:val="24"/>
          <w:lang w:eastAsia="en-GB"/>
        </w:rPr>
        <w:tab/>
        <w:t xml:space="preserve">In case of CPA and MN initiated Inter-SN CPC, upon reception of ‎RRCReconfiguration/RRCConnectionReconfiguration message with CPAC configuration, UE responds with RRCReconfigurationComplete/RRCConnectionReconfigurationComplete message </w:t>
      </w:r>
      <w:r>
        <w:rPr>
          <w:rFonts w:ascii="Arial" w:eastAsia="ＭＳ 明朝" w:hAnsi="Arial"/>
          <w:b/>
          <w:szCs w:val="24"/>
          <w:lang w:eastAsia="en-GB"/>
        </w:rPr>
        <w:lastRenderedPageBreak/>
        <w:t>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8b</w:t>
      </w:r>
      <w:r>
        <w:rPr>
          <w:rFonts w:ascii="Arial" w:eastAsia="ＭＳ 明朝"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9</w:t>
      </w:r>
      <w:r>
        <w:rPr>
          <w:rFonts w:ascii="Arial" w:eastAsia="ＭＳ 明朝"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10</w:t>
      </w:r>
      <w:r>
        <w:rPr>
          <w:rFonts w:ascii="Arial" w:eastAsia="ＭＳ 明朝"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11</w:t>
      </w:r>
      <w:r>
        <w:rPr>
          <w:rFonts w:ascii="Arial" w:eastAsia="ＭＳ 明朝"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12</w:t>
      </w:r>
      <w:r>
        <w:rPr>
          <w:rFonts w:ascii="Arial" w:eastAsia="ＭＳ 明朝"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13</w:t>
      </w:r>
      <w:r>
        <w:rPr>
          <w:rFonts w:ascii="Arial" w:eastAsia="ＭＳ 明朝"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1</w:t>
      </w:r>
      <w:r>
        <w:rPr>
          <w:rFonts w:ascii="Arial" w:eastAsia="ＭＳ 明朝" w:hAnsi="Arial"/>
          <w:b/>
          <w:szCs w:val="24"/>
          <w:lang w:eastAsia="en-GB"/>
        </w:rPr>
        <w:tab/>
        <w:t xml:space="preserve">In SN initiated CPC with MN involvement, the source SN transfers the execution condition(s) to the MN. </w:t>
      </w:r>
      <w:bookmarkStart w:id="206" w:name="OLE_LINK3"/>
      <w:bookmarkStart w:id="207" w:name="OLE_LINK2"/>
      <w:r>
        <w:rPr>
          <w:rFonts w:ascii="Arial" w:eastAsia="ＭＳ 明朝" w:hAnsi="Arial"/>
          <w:b/>
          <w:szCs w:val="24"/>
          <w:lang w:eastAsia="en-GB"/>
        </w:rPr>
        <w:t xml:space="preserve">FFS whether MN needs to comprehend the execution condition set by the source SN. </w:t>
      </w:r>
      <w:bookmarkEnd w:id="206"/>
      <w:bookmarkEnd w:id="207"/>
      <w:r>
        <w:rPr>
          <w:rFonts w:ascii="Arial" w:eastAsia="ＭＳ 明朝"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2</w:t>
      </w:r>
      <w:r>
        <w:rPr>
          <w:rFonts w:ascii="Arial" w:eastAsia="ＭＳ 明朝"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3</w:t>
      </w:r>
      <w:r>
        <w:rPr>
          <w:rFonts w:ascii="Arial" w:eastAsia="ＭＳ 明朝"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4</w:t>
      </w:r>
      <w:r>
        <w:rPr>
          <w:rFonts w:ascii="Arial" w:eastAsia="ＭＳ 明朝"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ＭＳ 明朝" w:hAnsi="Arial"/>
          <w:b/>
          <w:szCs w:val="24"/>
          <w:lang w:eastAsia="en-GB"/>
        </w:rPr>
      </w:pPr>
      <w:r>
        <w:rPr>
          <w:rFonts w:ascii="Arial" w:eastAsia="ＭＳ 明朝"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 xml:space="preserve">1 </w:t>
      </w:r>
      <w:r>
        <w:rPr>
          <w:rFonts w:ascii="Arial" w:eastAsia="ＭＳ 明朝"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3</w:t>
      </w:r>
      <w:r>
        <w:rPr>
          <w:rFonts w:ascii="Arial" w:eastAsia="ＭＳ 明朝"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ＭＳ 明朝" w:hAnsi="Arial"/>
          <w:b/>
          <w:bCs/>
          <w:szCs w:val="24"/>
          <w:lang w:eastAsia="en-GB"/>
        </w:rPr>
      </w:pPr>
      <w:r>
        <w:rPr>
          <w:rFonts w:ascii="Arial" w:eastAsia="ＭＳ 明朝"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1.</w:t>
      </w:r>
      <w:r>
        <w:rPr>
          <w:rFonts w:ascii="Arial" w:eastAsia="ＭＳ 明朝"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2.</w:t>
      </w:r>
      <w:r>
        <w:rPr>
          <w:rFonts w:ascii="Arial" w:eastAsia="ＭＳ 明朝"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3.</w:t>
      </w:r>
      <w:r>
        <w:rPr>
          <w:rFonts w:ascii="Arial" w:eastAsia="ＭＳ 明朝"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4.</w:t>
      </w:r>
      <w:r>
        <w:rPr>
          <w:rFonts w:ascii="Arial" w:eastAsia="ＭＳ 明朝"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5.</w:t>
      </w:r>
      <w:r>
        <w:rPr>
          <w:rFonts w:ascii="Arial" w:eastAsia="ＭＳ 明朝"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ＭＳ 明朝" w:hAnsi="Arial"/>
          <w:b/>
          <w:szCs w:val="24"/>
          <w:lang w:eastAsia="en-GB"/>
        </w:rPr>
      </w:pPr>
      <w:r>
        <w:rPr>
          <w:rFonts w:ascii="Arial" w:eastAsia="ＭＳ 明朝" w:hAnsi="Arial"/>
          <w:b/>
          <w:szCs w:val="24"/>
          <w:lang w:eastAsia="en-GB"/>
        </w:rPr>
        <w:t>6.</w:t>
      </w:r>
      <w:r>
        <w:rPr>
          <w:rFonts w:ascii="Arial" w:eastAsia="ＭＳ 明朝"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5"/>
        <w:spacing w:line="360" w:lineRule="auto"/>
        <w:ind w:left="360"/>
      </w:pPr>
    </w:p>
    <w:p w14:paraId="403384EA" w14:textId="77777777" w:rsidR="000557CA" w:rsidRDefault="000557CA">
      <w:pPr>
        <w:pStyle w:val="af5"/>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3" w:author="Nokia" w:date="2021-07-27T17:07:00Z" w:initials="Nokia">
    <w:p w14:paraId="7959B30B" w14:textId="6EF59D38" w:rsidR="00931F17" w:rsidRDefault="00931F17">
      <w:pPr>
        <w:pStyle w:val="a6"/>
      </w:pPr>
      <w:r>
        <w:rPr>
          <w:rStyle w:val="af4"/>
        </w:rPr>
        <w:annotationRef/>
      </w:r>
      <w:r>
        <w:t>These are not agreements, but working assumptions. Let’s be precise.</w:t>
      </w:r>
    </w:p>
  </w:comment>
  <w:comment w:id="94" w:author="Icaro" w:date="2021-07-21T11:44:00Z" w:initials="">
    <w:p w14:paraId="235A3159" w14:textId="77777777" w:rsidR="00931F17" w:rsidRDefault="00931F17">
      <w:pPr>
        <w:pStyle w:val="a6"/>
        <w:rPr>
          <w:rStyle w:val="af4"/>
        </w:rPr>
      </w:pPr>
      <w:r>
        <w:rPr>
          <w:rStyle w:val="af4"/>
        </w:rPr>
        <w:t xml:space="preserve">Have we explicitly agreed the stage-2 signalling option with various complications alternatives/options that will create lot of RAN3 work to make it interoperable? </w:t>
      </w:r>
      <w:r>
        <w:rPr>
          <w:rStyle w:val="af4"/>
          <w:rFonts w:ascii="Segoe UI Emoji" w:eastAsia="Segoe UI Emoji" w:hAnsi="Segoe UI Emoji" w:cs="Segoe UI Emoji"/>
        </w:rPr>
        <w:t>😊</w:t>
      </w:r>
      <w:r>
        <w:rPr>
          <w:rStyle w:val="af4"/>
        </w:rPr>
        <w:t xml:space="preserve"> </w:t>
      </w:r>
    </w:p>
    <w:p w14:paraId="5F46263F" w14:textId="77777777" w:rsidR="00931F17" w:rsidRDefault="00931F17">
      <w:pPr>
        <w:pStyle w:val="a6"/>
      </w:pPr>
      <w:r>
        <w:rPr>
          <w:rStyle w:val="af4"/>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931F17" w:rsidRDefault="00931F17">
      <w:pPr>
        <w:pStyle w:val="a6"/>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717D4" w14:textId="77777777" w:rsidR="008905D0" w:rsidRDefault="008905D0" w:rsidP="00344372">
      <w:pPr>
        <w:spacing w:after="0" w:line="240" w:lineRule="auto"/>
      </w:pPr>
      <w:r>
        <w:separator/>
      </w:r>
    </w:p>
  </w:endnote>
  <w:endnote w:type="continuationSeparator" w:id="0">
    <w:p w14:paraId="49F70790" w14:textId="77777777" w:rsidR="008905D0" w:rsidRDefault="008905D0"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3441D" w14:textId="77777777" w:rsidR="008905D0" w:rsidRDefault="008905D0" w:rsidP="00344372">
      <w:pPr>
        <w:spacing w:after="0" w:line="240" w:lineRule="auto"/>
      </w:pPr>
      <w:r>
        <w:separator/>
      </w:r>
    </w:p>
  </w:footnote>
  <w:footnote w:type="continuationSeparator" w:id="0">
    <w:p w14:paraId="036704E1" w14:textId="77777777" w:rsidR="008905D0" w:rsidRDefault="008905D0"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ＭＳ 明朝"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aro">
    <w15:presenceInfo w15:providerId="None" w15:userId="Icaro"/>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3B30"/>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SimSun"/>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qFormat/>
    <w:pPr>
      <w:spacing w:after="120" w:line="240" w:lineRule="auto"/>
    </w:pPr>
    <w:rPr>
      <w:rFonts w:eastAsia="ＭＳ 明朝"/>
      <w:szCs w:val="24"/>
      <w:lang w:val="en-US"/>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Web">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ＭＳ 明朝" w:hAnsi="Arial"/>
      <w:lang w:eastAsia="en-US"/>
    </w:rPr>
  </w:style>
  <w:style w:type="character" w:customStyle="1" w:styleId="a5">
    <w:name w:val="見出しマップ (文字)"/>
    <w:basedOn w:val="a0"/>
    <w:link w:val="a4"/>
    <w:qFormat/>
    <w:rPr>
      <w:sz w:val="24"/>
      <w:szCs w:val="24"/>
      <w:lang w:eastAsia="en-US"/>
    </w:rPr>
  </w:style>
  <w:style w:type="character" w:customStyle="1" w:styleId="ab">
    <w:name w:val="吹き出し (文字)"/>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7">
    <w:name w:val="コメント文字列 (文字)"/>
    <w:basedOn w:val="a0"/>
    <w:link w:val="a6"/>
    <w:qFormat/>
    <w:rPr>
      <w:lang w:eastAsia="en-US"/>
    </w:rPr>
  </w:style>
  <w:style w:type="character" w:customStyle="1" w:styleId="af0">
    <w:name w:val="コメント内容 (文字)"/>
    <w:basedOn w:val="a7"/>
    <w:link w:val="af"/>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a"/>
    <w:link w:val="CommentsChar"/>
    <w:qFormat/>
    <w:pPr>
      <w:spacing w:before="40" w:after="0" w:line="240" w:lineRule="auto"/>
      <w:jc w:val="left"/>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9">
    <w:name w:val="本文 (文字)"/>
    <w:basedOn w:val="a0"/>
    <w:link w:val="a8"/>
    <w:qFormat/>
    <w:rPr>
      <w:rFonts w:eastAsia="ＭＳ 明朝"/>
      <w:szCs w:val="24"/>
    </w:rPr>
  </w:style>
  <w:style w:type="paragraph" w:customStyle="1" w:styleId="Proposal">
    <w:name w:val="Proposal"/>
    <w:basedOn w:val="a8"/>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af6">
    <w:name w:val="リスト段落 (文字)"/>
    <w:link w:val="af5"/>
    <w:uiPriority w:val="34"/>
    <w:qFormat/>
    <w:rPr>
      <w:rFonts w:eastAsia="SimSun"/>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563AB3EC-CC19-4529-BDD9-BAC9BCAF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24</Pages>
  <Words>8430</Words>
  <Characters>48054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cp:lastModifiedBy>
  <cp:revision>28</cp:revision>
  <dcterms:created xsi:type="dcterms:W3CDTF">2021-07-27T14:30:00Z</dcterms:created>
  <dcterms:modified xsi:type="dcterms:W3CDTF">2021-07-30T00:57:00Z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