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810D" w14:textId="77777777" w:rsidR="000557CA" w:rsidRDefault="00F41AFA">
      <w:pPr>
        <w:pStyle w:val="Header"/>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Header"/>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Header"/>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[Post114-e][233][</w:t>
      </w:r>
      <w:proofErr w:type="spellStart"/>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Heading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 xml:space="preserve">[Post114-e][233][R17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(e.g. based on </w:t>
      </w:r>
      <w:hyperlink r:id="rId14" w:history="1">
        <w:r>
          <w:rPr>
            <w:rStyle w:val="Hyperlink"/>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Heading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TableGrid"/>
        <w:tblW w:w="9631" w:type="dxa"/>
        <w:tblLook w:val="04A0" w:firstRow="1" w:lastRow="0" w:firstColumn="1" w:lastColumn="0" w:noHBand="0" w:noVBand="1"/>
      </w:tblPr>
      <w:tblGrid>
        <w:gridCol w:w="1815"/>
        <w:gridCol w:w="2420"/>
        <w:gridCol w:w="5396"/>
      </w:tblGrid>
      <w:tr w:rsidR="000557CA" w14:paraId="3D9191F7" w14:textId="77777777" w:rsidTr="00E42DE3">
        <w:tc>
          <w:tcPr>
            <w:tcW w:w="1815" w:type="dxa"/>
          </w:tcPr>
          <w:p w14:paraId="62C0FDA0" w14:textId="77777777" w:rsidR="000557CA" w:rsidRDefault="00F41AFA">
            <w:r>
              <w:t>Company</w:t>
            </w:r>
          </w:p>
        </w:tc>
        <w:tc>
          <w:tcPr>
            <w:tcW w:w="2420"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396" w:type="dxa"/>
          </w:tcPr>
          <w:p w14:paraId="39A60FC2" w14:textId="77777777" w:rsidR="000557CA" w:rsidRDefault="00F41AFA">
            <w:r>
              <w:t>Comment</w:t>
            </w:r>
          </w:p>
          <w:p w14:paraId="32B75055" w14:textId="77777777" w:rsidR="000557CA" w:rsidRDefault="000557CA"/>
        </w:tc>
      </w:tr>
      <w:tr w:rsidR="000557CA" w14:paraId="454869B4" w14:textId="77777777" w:rsidTr="00E42DE3">
        <w:tc>
          <w:tcPr>
            <w:tcW w:w="1815" w:type="dxa"/>
          </w:tcPr>
          <w:p w14:paraId="14997658" w14:textId="77777777" w:rsidR="000557CA" w:rsidRDefault="00F41AFA">
            <w:ins w:id="0" w:author="Icaro" w:date="2021-07-02T17:00:00Z">
              <w:r>
                <w:t>Ericsson</w:t>
              </w:r>
            </w:ins>
          </w:p>
        </w:tc>
        <w:tc>
          <w:tcPr>
            <w:tcW w:w="2420" w:type="dxa"/>
          </w:tcPr>
          <w:p w14:paraId="5E5DB7A1" w14:textId="77777777" w:rsidR="000557CA" w:rsidRDefault="00F41AFA">
            <w:ins w:id="1" w:author="Icaro" w:date="2021-07-02T17:00:00Z">
              <w:r>
                <w:t xml:space="preserve">Yes. </w:t>
              </w:r>
            </w:ins>
          </w:p>
        </w:tc>
        <w:tc>
          <w:tcPr>
            <w:tcW w:w="5396"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E42DE3">
        <w:tc>
          <w:tcPr>
            <w:tcW w:w="1815" w:type="dxa"/>
          </w:tcPr>
          <w:p w14:paraId="060C0845" w14:textId="77777777" w:rsidR="000557CA" w:rsidRDefault="00F41AFA">
            <w:r>
              <w:t>MediaTek</w:t>
            </w:r>
          </w:p>
        </w:tc>
        <w:tc>
          <w:tcPr>
            <w:tcW w:w="2420" w:type="dxa"/>
          </w:tcPr>
          <w:p w14:paraId="16A5E56F" w14:textId="77777777" w:rsidR="000557CA" w:rsidRDefault="00F41AFA">
            <w:r>
              <w:t>Agree</w:t>
            </w:r>
          </w:p>
        </w:tc>
        <w:tc>
          <w:tcPr>
            <w:tcW w:w="5396" w:type="dxa"/>
          </w:tcPr>
          <w:p w14:paraId="755F86CC" w14:textId="77777777" w:rsidR="000557CA" w:rsidRDefault="000557CA">
            <w:pPr>
              <w:rPr>
                <w:lang w:val="en-US"/>
              </w:rPr>
            </w:pPr>
          </w:p>
        </w:tc>
      </w:tr>
      <w:tr w:rsidR="000557CA" w14:paraId="4EFF573C" w14:textId="77777777" w:rsidTr="00E42DE3">
        <w:tc>
          <w:tcPr>
            <w:tcW w:w="1815" w:type="dxa"/>
          </w:tcPr>
          <w:p w14:paraId="184DBCFC" w14:textId="77777777" w:rsidR="000557CA" w:rsidRDefault="00F41AFA">
            <w:r>
              <w:t>CATT</w:t>
            </w:r>
          </w:p>
        </w:tc>
        <w:tc>
          <w:tcPr>
            <w:tcW w:w="2420" w:type="dxa"/>
          </w:tcPr>
          <w:p w14:paraId="7957C56B" w14:textId="77777777" w:rsidR="000557CA" w:rsidRDefault="00F41AFA">
            <w:r>
              <w:t>Agree</w:t>
            </w:r>
          </w:p>
        </w:tc>
        <w:tc>
          <w:tcPr>
            <w:tcW w:w="5396"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rsidTr="00E42DE3">
        <w:tc>
          <w:tcPr>
            <w:tcW w:w="1815" w:type="dxa"/>
          </w:tcPr>
          <w:p w14:paraId="34C280F3" w14:textId="77777777" w:rsidR="000557CA" w:rsidRDefault="00F41AFA">
            <w:pPr>
              <w:rPr>
                <w:lang w:val="en-US" w:eastAsia="zh-CN"/>
              </w:rPr>
            </w:pPr>
            <w:r>
              <w:rPr>
                <w:rFonts w:hint="eastAsia"/>
                <w:lang w:val="en-US" w:eastAsia="zh-CN"/>
              </w:rPr>
              <w:t>ZTE</w:t>
            </w:r>
          </w:p>
        </w:tc>
        <w:tc>
          <w:tcPr>
            <w:tcW w:w="2420" w:type="dxa"/>
          </w:tcPr>
          <w:p w14:paraId="24D9B030" w14:textId="77777777" w:rsidR="000557CA" w:rsidRDefault="00F41AFA">
            <w:pPr>
              <w:rPr>
                <w:lang w:val="en-US" w:eastAsia="zh-CN"/>
              </w:rPr>
            </w:pPr>
            <w:r>
              <w:rPr>
                <w:rFonts w:hint="eastAsia"/>
                <w:lang w:val="en-US" w:eastAsia="zh-CN"/>
              </w:rPr>
              <w:t>Agree</w:t>
            </w:r>
          </w:p>
        </w:tc>
        <w:tc>
          <w:tcPr>
            <w:tcW w:w="5396" w:type="dxa"/>
          </w:tcPr>
          <w:p w14:paraId="4E48E6F8" w14:textId="77777777" w:rsidR="000557CA" w:rsidRDefault="000557CA">
            <w:pPr>
              <w:rPr>
                <w:lang w:val="en-US"/>
              </w:rPr>
            </w:pPr>
          </w:p>
        </w:tc>
      </w:tr>
      <w:tr w:rsidR="00FC152D" w14:paraId="7EA5FBDC" w14:textId="77777777" w:rsidTr="00E42DE3">
        <w:tc>
          <w:tcPr>
            <w:tcW w:w="1815" w:type="dxa"/>
          </w:tcPr>
          <w:p w14:paraId="0BBFAAFC" w14:textId="5469C5C1" w:rsidR="00FC152D" w:rsidRDefault="00FC152D">
            <w:pPr>
              <w:rPr>
                <w:lang w:val="en-US" w:eastAsia="zh-CN"/>
              </w:rPr>
            </w:pPr>
            <w:r>
              <w:rPr>
                <w:lang w:val="en-US" w:eastAsia="zh-CN"/>
              </w:rPr>
              <w:t>Nokia</w:t>
            </w:r>
          </w:p>
        </w:tc>
        <w:tc>
          <w:tcPr>
            <w:tcW w:w="2420" w:type="dxa"/>
          </w:tcPr>
          <w:p w14:paraId="530F4E14" w14:textId="64B77DB8" w:rsidR="00FC152D" w:rsidRDefault="00FC152D">
            <w:pPr>
              <w:rPr>
                <w:lang w:val="en-US" w:eastAsia="zh-CN"/>
              </w:rPr>
            </w:pPr>
            <w:r>
              <w:rPr>
                <w:lang w:val="en-US" w:eastAsia="zh-CN"/>
              </w:rPr>
              <w:t>Agree</w:t>
            </w:r>
          </w:p>
        </w:tc>
        <w:tc>
          <w:tcPr>
            <w:tcW w:w="5396"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(i.e. what is the maximum limit, how to distinguish these configurations, etc.).</w:t>
            </w:r>
          </w:p>
        </w:tc>
      </w:tr>
      <w:tr w:rsidR="00931F17" w14:paraId="0D4634CB" w14:textId="77777777" w:rsidTr="00E42DE3">
        <w:tc>
          <w:tcPr>
            <w:tcW w:w="1815" w:type="dxa"/>
          </w:tcPr>
          <w:p w14:paraId="7A4C6952" w14:textId="70F367C2" w:rsidR="00931F17" w:rsidRDefault="00931F17">
            <w:pPr>
              <w:rPr>
                <w:lang w:val="en-US" w:eastAsia="zh-CN"/>
              </w:rPr>
            </w:pPr>
            <w:r>
              <w:rPr>
                <w:rFonts w:hint="eastAsia"/>
                <w:lang w:val="en-US" w:eastAsia="zh-CN"/>
              </w:rPr>
              <w:t>Sharp</w:t>
            </w:r>
          </w:p>
        </w:tc>
        <w:tc>
          <w:tcPr>
            <w:tcW w:w="2420" w:type="dxa"/>
          </w:tcPr>
          <w:p w14:paraId="60717582" w14:textId="6F2D06D7" w:rsidR="00931F17" w:rsidRDefault="00931F17">
            <w:pPr>
              <w:rPr>
                <w:lang w:val="en-US" w:eastAsia="zh-CN"/>
              </w:rPr>
            </w:pPr>
            <w:r>
              <w:rPr>
                <w:lang w:val="en-US" w:eastAsia="zh-CN"/>
              </w:rPr>
              <w:t>Agree</w:t>
            </w:r>
          </w:p>
        </w:tc>
        <w:tc>
          <w:tcPr>
            <w:tcW w:w="5396" w:type="dxa"/>
          </w:tcPr>
          <w:p w14:paraId="7BB5ECB1" w14:textId="77777777" w:rsidR="00931F17" w:rsidRPr="00FC152D" w:rsidRDefault="00931F17">
            <w:pPr>
              <w:rPr>
                <w:lang w:val="en-US"/>
              </w:rPr>
            </w:pPr>
          </w:p>
        </w:tc>
      </w:tr>
      <w:tr w:rsidR="005137AA" w14:paraId="0AB7F47D" w14:textId="77777777" w:rsidTr="00E42DE3">
        <w:tc>
          <w:tcPr>
            <w:tcW w:w="1815" w:type="dxa"/>
          </w:tcPr>
          <w:p w14:paraId="35759B0B" w14:textId="123403CF" w:rsidR="005137AA" w:rsidRDefault="005137AA" w:rsidP="005137AA">
            <w:pPr>
              <w:rPr>
                <w:lang w:val="en-US" w:eastAsia="zh-CN"/>
              </w:rPr>
            </w:pPr>
            <w:r>
              <w:rPr>
                <w:rFonts w:eastAsia="Malgun Gothic" w:hint="eastAsia"/>
                <w:lang w:eastAsia="ko-KR"/>
              </w:rPr>
              <w:t>LGE</w:t>
            </w:r>
          </w:p>
        </w:tc>
        <w:tc>
          <w:tcPr>
            <w:tcW w:w="2420" w:type="dxa"/>
          </w:tcPr>
          <w:p w14:paraId="7BC9C850" w14:textId="7082C6FB" w:rsidR="005137AA" w:rsidRDefault="005137AA" w:rsidP="005137AA">
            <w:pPr>
              <w:rPr>
                <w:lang w:val="en-US" w:eastAsia="zh-CN"/>
              </w:rPr>
            </w:pPr>
            <w:r>
              <w:rPr>
                <w:rFonts w:eastAsia="Malgun Gothic" w:hint="eastAsia"/>
                <w:lang w:eastAsia="ko-KR"/>
              </w:rPr>
              <w:t>Agree</w:t>
            </w:r>
          </w:p>
        </w:tc>
        <w:tc>
          <w:tcPr>
            <w:tcW w:w="5396" w:type="dxa"/>
          </w:tcPr>
          <w:p w14:paraId="0716A4AB" w14:textId="77777777" w:rsidR="005137AA" w:rsidRPr="00FC152D" w:rsidRDefault="005137AA" w:rsidP="005137AA">
            <w:pPr>
              <w:rPr>
                <w:lang w:val="en-US"/>
              </w:rPr>
            </w:pPr>
          </w:p>
        </w:tc>
      </w:tr>
      <w:tr w:rsidR="002C019A" w14:paraId="33FCEA89" w14:textId="77777777" w:rsidTr="00E42DE3">
        <w:tc>
          <w:tcPr>
            <w:tcW w:w="1815"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20"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6" w:type="dxa"/>
          </w:tcPr>
          <w:p w14:paraId="0749C450" w14:textId="77777777" w:rsidR="002C019A" w:rsidRPr="00FC152D" w:rsidRDefault="002C019A" w:rsidP="002C019A">
            <w:pPr>
              <w:rPr>
                <w:lang w:val="en-US"/>
              </w:rPr>
            </w:pPr>
          </w:p>
        </w:tc>
      </w:tr>
      <w:tr w:rsidR="00052A2E" w14:paraId="6796EB84" w14:textId="77777777" w:rsidTr="00E42DE3">
        <w:tc>
          <w:tcPr>
            <w:tcW w:w="1815" w:type="dxa"/>
          </w:tcPr>
          <w:p w14:paraId="1461AACF" w14:textId="3924F32F" w:rsidR="00052A2E" w:rsidRDefault="00052A2E" w:rsidP="00052A2E">
            <w:pPr>
              <w:rPr>
                <w:rFonts w:eastAsia="MS Mincho"/>
                <w:lang w:val="en-US" w:eastAsia="ja-JP"/>
              </w:rPr>
            </w:pPr>
            <w:r>
              <w:t>Lenovo, Motorola Mobility</w:t>
            </w:r>
          </w:p>
        </w:tc>
        <w:tc>
          <w:tcPr>
            <w:tcW w:w="2420" w:type="dxa"/>
          </w:tcPr>
          <w:p w14:paraId="01E27296" w14:textId="59922D69" w:rsidR="00052A2E" w:rsidRDefault="00052A2E" w:rsidP="00052A2E">
            <w:pPr>
              <w:rPr>
                <w:rFonts w:eastAsia="MS Mincho"/>
                <w:lang w:val="en-US" w:eastAsia="ja-JP"/>
              </w:rPr>
            </w:pPr>
            <w:r>
              <w:t>Agree</w:t>
            </w:r>
          </w:p>
        </w:tc>
        <w:tc>
          <w:tcPr>
            <w:tcW w:w="5396" w:type="dxa"/>
          </w:tcPr>
          <w:p w14:paraId="67529E7C" w14:textId="77777777" w:rsidR="00052A2E" w:rsidRPr="00FC152D" w:rsidRDefault="00052A2E" w:rsidP="00052A2E">
            <w:pPr>
              <w:rPr>
                <w:lang w:val="en-US"/>
              </w:rPr>
            </w:pPr>
          </w:p>
        </w:tc>
      </w:tr>
      <w:tr w:rsidR="00703A3A" w14:paraId="0EF04BC8" w14:textId="77777777" w:rsidTr="00E42DE3">
        <w:tc>
          <w:tcPr>
            <w:tcW w:w="1815" w:type="dxa"/>
          </w:tcPr>
          <w:p w14:paraId="30018026" w14:textId="0A512E05" w:rsidR="00703A3A" w:rsidRDefault="00703A3A" w:rsidP="00703A3A">
            <w:r>
              <w:rPr>
                <w:rFonts w:eastAsia="MS Mincho"/>
                <w:lang w:val="en-US" w:eastAsia="ja-JP"/>
              </w:rPr>
              <w:t>China Telecom</w:t>
            </w:r>
          </w:p>
        </w:tc>
        <w:tc>
          <w:tcPr>
            <w:tcW w:w="2420" w:type="dxa"/>
          </w:tcPr>
          <w:p w14:paraId="449DFE62" w14:textId="675F2CE3" w:rsidR="00703A3A" w:rsidRDefault="00703A3A" w:rsidP="00703A3A">
            <w:r>
              <w:rPr>
                <w:rFonts w:eastAsia="MS Mincho"/>
                <w:lang w:val="en-US" w:eastAsia="ja-JP"/>
              </w:rPr>
              <w:t>Agree</w:t>
            </w:r>
          </w:p>
        </w:tc>
        <w:tc>
          <w:tcPr>
            <w:tcW w:w="5396" w:type="dxa"/>
          </w:tcPr>
          <w:p w14:paraId="7C34C180" w14:textId="77777777" w:rsidR="00703A3A" w:rsidRPr="00FC152D" w:rsidRDefault="00703A3A" w:rsidP="00703A3A">
            <w:pPr>
              <w:rPr>
                <w:lang w:val="en-US"/>
              </w:rPr>
            </w:pPr>
          </w:p>
        </w:tc>
      </w:tr>
      <w:tr w:rsidR="00A73494" w14:paraId="67DC9031" w14:textId="77777777" w:rsidTr="00E42DE3">
        <w:tc>
          <w:tcPr>
            <w:tcW w:w="1815" w:type="dxa"/>
          </w:tcPr>
          <w:p w14:paraId="6682DB8D" w14:textId="1ECC9FF2" w:rsidR="00A73494" w:rsidRDefault="00A73494" w:rsidP="00A73494">
            <w:pPr>
              <w:rPr>
                <w:rFonts w:eastAsia="MS Mincho"/>
                <w:lang w:val="en-US" w:eastAsia="ja-JP"/>
              </w:rPr>
            </w:pPr>
            <w:proofErr w:type="spellStart"/>
            <w:r>
              <w:rPr>
                <w:lang w:val="en-US" w:eastAsia="zh-CN"/>
              </w:rPr>
              <w:t>Futurewei</w:t>
            </w:r>
            <w:proofErr w:type="spellEnd"/>
          </w:p>
        </w:tc>
        <w:tc>
          <w:tcPr>
            <w:tcW w:w="2420" w:type="dxa"/>
          </w:tcPr>
          <w:p w14:paraId="452D9740" w14:textId="2B20C9C0" w:rsidR="00A73494" w:rsidRDefault="00A73494" w:rsidP="00A73494">
            <w:pPr>
              <w:rPr>
                <w:rFonts w:eastAsia="MS Mincho"/>
                <w:lang w:val="en-US" w:eastAsia="ja-JP"/>
              </w:rPr>
            </w:pPr>
            <w:r>
              <w:rPr>
                <w:lang w:val="en-US" w:eastAsia="zh-CN"/>
              </w:rPr>
              <w:t>Agree</w:t>
            </w:r>
          </w:p>
        </w:tc>
        <w:tc>
          <w:tcPr>
            <w:tcW w:w="5396" w:type="dxa"/>
          </w:tcPr>
          <w:p w14:paraId="011042BA" w14:textId="77777777" w:rsidR="00A73494" w:rsidRPr="00FC152D" w:rsidRDefault="00A73494" w:rsidP="00A73494">
            <w:pPr>
              <w:rPr>
                <w:lang w:val="en-US"/>
              </w:rPr>
            </w:pPr>
          </w:p>
        </w:tc>
      </w:tr>
      <w:tr w:rsidR="00BA0CAE" w14:paraId="7579F295" w14:textId="77777777" w:rsidTr="00E42DE3">
        <w:tc>
          <w:tcPr>
            <w:tcW w:w="1815" w:type="dxa"/>
          </w:tcPr>
          <w:p w14:paraId="16292847" w14:textId="7B7E6AB4" w:rsidR="00BA0CAE" w:rsidRDefault="00BA0CAE" w:rsidP="00BA0CAE">
            <w:pPr>
              <w:rPr>
                <w:lang w:val="en-US" w:eastAsia="zh-CN"/>
              </w:rPr>
            </w:pPr>
            <w:r>
              <w:rPr>
                <w:rFonts w:eastAsia="Malgun Gothic"/>
                <w:lang w:eastAsia="ko-KR"/>
              </w:rPr>
              <w:t xml:space="preserve">Huawei, </w:t>
            </w:r>
            <w:proofErr w:type="spellStart"/>
            <w:r>
              <w:rPr>
                <w:rFonts w:eastAsia="Malgun Gothic"/>
                <w:lang w:eastAsia="ko-KR"/>
              </w:rPr>
              <w:t>HiSilicon</w:t>
            </w:r>
            <w:proofErr w:type="spellEnd"/>
          </w:p>
        </w:tc>
        <w:tc>
          <w:tcPr>
            <w:tcW w:w="2420"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6" w:type="dxa"/>
          </w:tcPr>
          <w:p w14:paraId="4592E574" w14:textId="77777777" w:rsidR="00BA0CAE" w:rsidRDefault="00BA0CAE" w:rsidP="00BA0CAE">
            <w:pPr>
              <w:jc w:val="left"/>
              <w:rPr>
                <w:lang w:val="en-US"/>
              </w:rPr>
            </w:pPr>
            <w:r>
              <w:rPr>
                <w:lang w:val="en-US"/>
              </w:rPr>
              <w:t xml:space="preserve">"reuse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should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to keep that point open (but we can start with that assumption). </w:t>
            </w:r>
          </w:p>
        </w:tc>
      </w:tr>
      <w:tr w:rsidR="00654E1D" w14:paraId="43C5A4E8" w14:textId="77777777" w:rsidTr="00E42DE3">
        <w:tc>
          <w:tcPr>
            <w:tcW w:w="1815" w:type="dxa"/>
          </w:tcPr>
          <w:p w14:paraId="43277035" w14:textId="77777777" w:rsidR="00654E1D" w:rsidRDefault="00654E1D" w:rsidP="00D67882">
            <w:r>
              <w:t>Qualcomm</w:t>
            </w:r>
          </w:p>
        </w:tc>
        <w:tc>
          <w:tcPr>
            <w:tcW w:w="2420" w:type="dxa"/>
          </w:tcPr>
          <w:p w14:paraId="5B087998" w14:textId="77777777" w:rsidR="00654E1D" w:rsidRDefault="00654E1D" w:rsidP="00D67882">
            <w:r>
              <w:t>Agree</w:t>
            </w:r>
          </w:p>
        </w:tc>
        <w:tc>
          <w:tcPr>
            <w:tcW w:w="5396" w:type="dxa"/>
          </w:tcPr>
          <w:p w14:paraId="6F2D9BF9" w14:textId="77777777" w:rsidR="00654E1D" w:rsidRDefault="00654E1D" w:rsidP="00D67882"/>
        </w:tc>
      </w:tr>
      <w:tr w:rsidR="00D67882" w14:paraId="7B345A8A" w14:textId="77777777" w:rsidTr="00E42DE3">
        <w:tc>
          <w:tcPr>
            <w:tcW w:w="1815" w:type="dxa"/>
          </w:tcPr>
          <w:p w14:paraId="6999A973" w14:textId="63A01373" w:rsidR="00D67882" w:rsidRDefault="00D67882" w:rsidP="00D67882">
            <w:r>
              <w:rPr>
                <w:rFonts w:eastAsia="Malgun Gothic"/>
                <w:lang w:eastAsia="ko-KR"/>
              </w:rPr>
              <w:t>S</w:t>
            </w:r>
            <w:r>
              <w:rPr>
                <w:rFonts w:eastAsia="Malgun Gothic" w:hint="eastAsia"/>
                <w:lang w:eastAsia="ko-KR"/>
              </w:rPr>
              <w:t xml:space="preserve">amsung </w:t>
            </w:r>
          </w:p>
        </w:tc>
        <w:tc>
          <w:tcPr>
            <w:tcW w:w="2420" w:type="dxa"/>
          </w:tcPr>
          <w:p w14:paraId="4706A2A1" w14:textId="0F170C5B" w:rsidR="00D67882" w:rsidRDefault="00D67882" w:rsidP="00D67882">
            <w:r>
              <w:rPr>
                <w:rFonts w:eastAsia="Malgun Gothic"/>
                <w:lang w:eastAsia="ko-KR"/>
              </w:rPr>
              <w:t>A</w:t>
            </w:r>
            <w:r>
              <w:rPr>
                <w:rFonts w:eastAsia="Malgun Gothic" w:hint="eastAsia"/>
                <w:lang w:eastAsia="ko-KR"/>
              </w:rPr>
              <w:t xml:space="preserve">gree </w:t>
            </w:r>
          </w:p>
        </w:tc>
        <w:tc>
          <w:tcPr>
            <w:tcW w:w="5396" w:type="dxa"/>
          </w:tcPr>
          <w:p w14:paraId="6499CC02" w14:textId="0241AFEA" w:rsidR="00D67882" w:rsidRDefault="00D67882" w:rsidP="00D67882">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agree that </w:t>
            </w:r>
            <w:proofErr w:type="spellStart"/>
            <w:r>
              <w:rPr>
                <w:rFonts w:eastAsia="Malgun Gothic"/>
                <w:lang w:val="en-US" w:eastAsia="ko-KR"/>
              </w:rPr>
              <w:t>conditionalReconfiguration</w:t>
            </w:r>
            <w:proofErr w:type="spellEnd"/>
            <w:r>
              <w:rPr>
                <w:rFonts w:eastAsia="Malgun Gothic"/>
                <w:lang w:val="en-US" w:eastAsia="ko-KR"/>
              </w:rPr>
              <w:t xml:space="preserve"> field can carry all the cases in Rel-17 CPAC scenarios. And also have interest on that the coexistence of CHO and CPAC.</w:t>
            </w:r>
          </w:p>
        </w:tc>
      </w:tr>
      <w:tr w:rsidR="005D3A3E" w14:paraId="37C36E64" w14:textId="77777777" w:rsidTr="00E42DE3">
        <w:tc>
          <w:tcPr>
            <w:tcW w:w="1815" w:type="dxa"/>
          </w:tcPr>
          <w:p w14:paraId="095E98D0" w14:textId="176A0601" w:rsidR="005D3A3E" w:rsidRDefault="005D3A3E" w:rsidP="005D3A3E">
            <w:pPr>
              <w:rPr>
                <w:rFonts w:eastAsia="Malgun Gothic"/>
                <w:lang w:eastAsia="ko-KR"/>
              </w:rPr>
            </w:pPr>
            <w:r>
              <w:rPr>
                <w:rFonts w:eastAsia="MS Mincho"/>
                <w:lang w:val="en-US" w:eastAsia="ja-JP"/>
              </w:rPr>
              <w:t>Apple</w:t>
            </w:r>
          </w:p>
        </w:tc>
        <w:tc>
          <w:tcPr>
            <w:tcW w:w="2420" w:type="dxa"/>
          </w:tcPr>
          <w:p w14:paraId="0D1929C6" w14:textId="01BA789E" w:rsidR="005D3A3E" w:rsidRDefault="005D3A3E" w:rsidP="005D3A3E">
            <w:pPr>
              <w:rPr>
                <w:rFonts w:eastAsia="Malgun Gothic"/>
                <w:lang w:eastAsia="ko-KR"/>
              </w:rPr>
            </w:pPr>
            <w:r>
              <w:rPr>
                <w:rFonts w:eastAsia="MS Mincho"/>
                <w:lang w:val="en-US" w:eastAsia="ja-JP"/>
              </w:rPr>
              <w:t>Agree</w:t>
            </w:r>
          </w:p>
        </w:tc>
        <w:tc>
          <w:tcPr>
            <w:tcW w:w="5396" w:type="dxa"/>
          </w:tcPr>
          <w:p w14:paraId="19644BFA" w14:textId="77777777" w:rsidR="005D3A3E" w:rsidRDefault="005D3A3E" w:rsidP="005D3A3E">
            <w:pPr>
              <w:rPr>
                <w:rFonts w:eastAsia="Malgun Gothic"/>
                <w:lang w:val="en-US" w:eastAsia="ko-KR"/>
              </w:rPr>
            </w:pPr>
          </w:p>
        </w:tc>
      </w:tr>
      <w:tr w:rsidR="004B38EB" w14:paraId="7C8D1848" w14:textId="77777777" w:rsidTr="00E42DE3">
        <w:tc>
          <w:tcPr>
            <w:tcW w:w="1815" w:type="dxa"/>
          </w:tcPr>
          <w:p w14:paraId="22ED4A69" w14:textId="040CF121" w:rsidR="004B38EB" w:rsidRPr="004B38EB" w:rsidRDefault="004B38EB"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20" w:type="dxa"/>
          </w:tcPr>
          <w:p w14:paraId="044C604F" w14:textId="2D083DAF" w:rsidR="004B38EB" w:rsidRPr="004B38EB" w:rsidRDefault="004B38EB"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Pr>
                <w:rFonts w:eastAsiaTheme="minorEastAsia" w:hint="eastAsia"/>
                <w:lang w:val="en-US" w:eastAsia="zh-CN"/>
              </w:rPr>
              <w:t>comm</w:t>
            </w:r>
            <w:r>
              <w:rPr>
                <w:rFonts w:eastAsiaTheme="minorEastAsia"/>
                <w:lang w:val="en-US" w:eastAsia="zh-CN"/>
              </w:rPr>
              <w:t>ents</w:t>
            </w:r>
          </w:p>
        </w:tc>
        <w:tc>
          <w:tcPr>
            <w:tcW w:w="5396" w:type="dxa"/>
          </w:tcPr>
          <w:p w14:paraId="01177917" w14:textId="397AC1BD" w:rsidR="004B38EB" w:rsidRPr="004B38EB" w:rsidRDefault="004B38EB" w:rsidP="005D3A3E">
            <w:pPr>
              <w:rPr>
                <w:rFonts w:eastAsiaTheme="minorEastAsia"/>
                <w:lang w:val="en-US" w:eastAsia="zh-CN"/>
              </w:rPr>
            </w:pPr>
            <w:r>
              <w:rPr>
                <w:rFonts w:eastAsiaTheme="minorEastAsia" w:hint="eastAsia"/>
                <w:lang w:val="en-US" w:eastAsia="zh-CN"/>
              </w:rPr>
              <w:t>R</w:t>
            </w:r>
            <w:r>
              <w:rPr>
                <w:rFonts w:eastAsiaTheme="minorEastAsia"/>
                <w:lang w:val="en-US" w:eastAsia="zh-CN"/>
              </w:rPr>
              <w:t>el-17 CPC is also one of conditional configurations and natural</w:t>
            </w:r>
            <w:r w:rsidR="004A569F">
              <w:rPr>
                <w:rFonts w:eastAsiaTheme="minorEastAsia"/>
                <w:lang w:val="en-US" w:eastAsia="zh-CN"/>
              </w:rPr>
              <w:t>ly</w:t>
            </w:r>
            <w:r>
              <w:rPr>
                <w:rFonts w:eastAsiaTheme="minorEastAsia"/>
                <w:lang w:val="en-US" w:eastAsia="zh-CN"/>
              </w:rPr>
              <w:t xml:space="preserve"> reuse</w:t>
            </w:r>
            <w:r w:rsidR="004A569F">
              <w:rPr>
                <w:rFonts w:eastAsiaTheme="minorEastAsia"/>
                <w:lang w:val="en-US" w:eastAsia="zh-CN"/>
              </w:rPr>
              <w:t>s</w:t>
            </w:r>
            <w:r>
              <w:rPr>
                <w:rFonts w:eastAsiaTheme="minorEastAsia"/>
                <w:lang w:val="en-US" w:eastAsia="zh-CN"/>
              </w:rPr>
              <w:t xml:space="preserve"> the </w:t>
            </w:r>
            <w:proofErr w:type="spellStart"/>
            <w:r w:rsidR="004A569F" w:rsidRPr="004A569F">
              <w:rPr>
                <w:rFonts w:eastAsiaTheme="minorEastAsia"/>
                <w:i/>
                <w:iCs/>
                <w:lang w:val="en-US" w:eastAsia="zh-CN"/>
              </w:rPr>
              <w:t>conditionalReconfiguration</w:t>
            </w:r>
            <w:proofErr w:type="spellEnd"/>
            <w:r w:rsidR="004A569F" w:rsidRPr="004A569F">
              <w:rPr>
                <w:rFonts w:eastAsiaTheme="minorEastAsia"/>
                <w:i/>
                <w:iCs/>
                <w:lang w:val="en-US" w:eastAsia="zh-CN"/>
              </w:rPr>
              <w:t xml:space="preserve"> </w:t>
            </w:r>
            <w:r>
              <w:rPr>
                <w:rFonts w:eastAsiaTheme="minorEastAsia"/>
                <w:lang w:val="en-US" w:eastAsia="zh-CN"/>
              </w:rPr>
              <w:t xml:space="preserve">field. </w:t>
            </w:r>
            <w:r w:rsidR="008C7FAB">
              <w:rPr>
                <w:rFonts w:eastAsiaTheme="minorEastAsia"/>
                <w:lang w:val="en-US" w:eastAsia="zh-CN"/>
              </w:rPr>
              <w:t xml:space="preserve">Considering the coexistence of CHO and CPC, detailed discussion should be performed to </w:t>
            </w:r>
            <w:r w:rsidR="008C7FAB" w:rsidRPr="008C7FAB">
              <w:rPr>
                <w:rFonts w:eastAsiaTheme="minorEastAsia"/>
                <w:lang w:val="en-US" w:eastAsia="zh-CN"/>
              </w:rPr>
              <w:t>distinguish</w:t>
            </w:r>
            <w:r w:rsidR="008C7FAB">
              <w:rPr>
                <w:rFonts w:eastAsiaTheme="minorEastAsia"/>
                <w:lang w:val="en-US" w:eastAsia="zh-CN"/>
              </w:rPr>
              <w:t xml:space="preserve"> the candidates for different cases and the deal with UE’s capability limits.</w:t>
            </w:r>
          </w:p>
        </w:tc>
      </w:tr>
      <w:tr w:rsidR="00A3398C" w14:paraId="62B3A702" w14:textId="77777777" w:rsidTr="00E42DE3">
        <w:tc>
          <w:tcPr>
            <w:tcW w:w="1815" w:type="dxa"/>
          </w:tcPr>
          <w:p w14:paraId="7D2CC847" w14:textId="77777777" w:rsidR="00A3398C" w:rsidRDefault="00A3398C" w:rsidP="001629E0">
            <w:pPr>
              <w:rPr>
                <w:rFonts w:eastAsia="MS Mincho"/>
                <w:lang w:val="en-US" w:eastAsia="zh-CN"/>
              </w:rPr>
            </w:pPr>
            <w:r>
              <w:rPr>
                <w:rFonts w:eastAsia="MS Mincho" w:hint="eastAsia"/>
                <w:lang w:val="en-US" w:eastAsia="zh-CN"/>
              </w:rPr>
              <w:t>v</w:t>
            </w:r>
            <w:r>
              <w:rPr>
                <w:rFonts w:eastAsia="MS Mincho"/>
                <w:lang w:val="en-US" w:eastAsia="zh-CN"/>
              </w:rPr>
              <w:t>ivo</w:t>
            </w:r>
          </w:p>
        </w:tc>
        <w:tc>
          <w:tcPr>
            <w:tcW w:w="2420" w:type="dxa"/>
          </w:tcPr>
          <w:p w14:paraId="3A0C5836" w14:textId="77777777" w:rsidR="00A3398C" w:rsidRDefault="00A3398C" w:rsidP="001629E0">
            <w:pPr>
              <w:rPr>
                <w:rFonts w:eastAsia="MS Mincho"/>
                <w:lang w:val="en-US" w:eastAsia="zh-CN"/>
              </w:rPr>
            </w:pPr>
            <w:r>
              <w:rPr>
                <w:rFonts w:eastAsia="MS Mincho" w:hint="eastAsia"/>
                <w:lang w:val="en-US" w:eastAsia="zh-CN"/>
              </w:rPr>
              <w:t>A</w:t>
            </w:r>
            <w:r>
              <w:rPr>
                <w:rFonts w:eastAsia="MS Mincho"/>
                <w:lang w:val="en-US" w:eastAsia="zh-CN"/>
              </w:rPr>
              <w:t>gree</w:t>
            </w:r>
          </w:p>
        </w:tc>
        <w:tc>
          <w:tcPr>
            <w:tcW w:w="5396" w:type="dxa"/>
          </w:tcPr>
          <w:p w14:paraId="06A0D262" w14:textId="77777777" w:rsidR="00A3398C" w:rsidRDefault="00A3398C" w:rsidP="001629E0">
            <w:pPr>
              <w:rPr>
                <w:rFonts w:eastAsia="Malgun Gothic"/>
                <w:lang w:val="en-US" w:eastAsia="zh-CN"/>
              </w:rPr>
            </w:pPr>
            <w:r>
              <w:rPr>
                <w:rFonts w:eastAsia="Malgun Gothic" w:hint="eastAsia"/>
                <w:lang w:val="en-US" w:eastAsia="zh-CN"/>
              </w:rPr>
              <w:t>A</w:t>
            </w:r>
            <w:r>
              <w:rPr>
                <w:rFonts w:eastAsia="Malgun Gothic"/>
                <w:lang w:val="en-US" w:eastAsia="zh-CN"/>
              </w:rPr>
              <w:t>gree with Nokia</w:t>
            </w:r>
          </w:p>
        </w:tc>
      </w:tr>
      <w:tr w:rsidR="00943154" w14:paraId="4EAB980F" w14:textId="77777777" w:rsidTr="00E42DE3">
        <w:tc>
          <w:tcPr>
            <w:tcW w:w="1815" w:type="dxa"/>
          </w:tcPr>
          <w:p w14:paraId="59DD00BD" w14:textId="77777777" w:rsidR="00943154" w:rsidRPr="00305F37" w:rsidRDefault="00943154" w:rsidP="00096DD7">
            <w:pPr>
              <w:rPr>
                <w:rFonts w:eastAsia="PMingLiU"/>
                <w:lang w:eastAsia="zh-TW"/>
              </w:rPr>
            </w:pPr>
            <w:r>
              <w:rPr>
                <w:rFonts w:eastAsia="PMingLiU" w:hint="eastAsia"/>
                <w:lang w:eastAsia="zh-TW"/>
              </w:rPr>
              <w:t>I</w:t>
            </w:r>
            <w:r>
              <w:rPr>
                <w:rFonts w:eastAsia="PMingLiU"/>
                <w:lang w:eastAsia="zh-TW"/>
              </w:rPr>
              <w:t>TRI</w:t>
            </w:r>
          </w:p>
        </w:tc>
        <w:tc>
          <w:tcPr>
            <w:tcW w:w="2420" w:type="dxa"/>
          </w:tcPr>
          <w:p w14:paraId="0E7244B4" w14:textId="77777777" w:rsidR="00943154" w:rsidRDefault="00943154" w:rsidP="00096DD7">
            <w:pPr>
              <w:rPr>
                <w:rFonts w:eastAsia="Malgun Gothic"/>
                <w:lang w:eastAsia="ko-KR"/>
              </w:rPr>
            </w:pPr>
            <w:r>
              <w:rPr>
                <w:rFonts w:eastAsia="Malgun Gothic"/>
                <w:lang w:eastAsia="ko-KR"/>
              </w:rPr>
              <w:t>A</w:t>
            </w:r>
            <w:r>
              <w:rPr>
                <w:rFonts w:eastAsia="Malgun Gothic" w:hint="eastAsia"/>
                <w:lang w:eastAsia="ko-KR"/>
              </w:rPr>
              <w:t>gree</w:t>
            </w:r>
          </w:p>
        </w:tc>
        <w:tc>
          <w:tcPr>
            <w:tcW w:w="5396" w:type="dxa"/>
          </w:tcPr>
          <w:p w14:paraId="50C27266" w14:textId="77777777" w:rsidR="00943154" w:rsidRDefault="00943154" w:rsidP="00096DD7">
            <w:pPr>
              <w:rPr>
                <w:rFonts w:eastAsia="Malgun Gothic"/>
                <w:lang w:val="en-US" w:eastAsia="ko-KR"/>
              </w:rPr>
            </w:pPr>
          </w:p>
        </w:tc>
      </w:tr>
      <w:tr w:rsidR="00E42DE3" w14:paraId="4698DC63" w14:textId="77777777" w:rsidTr="00E42DE3">
        <w:tc>
          <w:tcPr>
            <w:tcW w:w="1815" w:type="dxa"/>
          </w:tcPr>
          <w:p w14:paraId="01C51C5C" w14:textId="2D897839" w:rsidR="00E42DE3" w:rsidRDefault="00E42DE3" w:rsidP="00E42DE3">
            <w:pPr>
              <w:rPr>
                <w:rFonts w:eastAsia="PMingLiU" w:hint="eastAsia"/>
                <w:lang w:eastAsia="zh-TW"/>
              </w:rPr>
            </w:pPr>
            <w:r w:rsidRPr="007C7E8F">
              <w:rPr>
                <w:rFonts w:eastAsia="Malgun Gothic"/>
                <w:sz w:val="18"/>
                <w:szCs w:val="18"/>
                <w:lang w:eastAsia="ko-KR"/>
              </w:rPr>
              <w:t>Convida Wireless</w:t>
            </w:r>
          </w:p>
        </w:tc>
        <w:tc>
          <w:tcPr>
            <w:tcW w:w="2420" w:type="dxa"/>
          </w:tcPr>
          <w:p w14:paraId="01DDB3EB" w14:textId="0DD5E9E4" w:rsidR="00E42DE3" w:rsidRDefault="00E42DE3" w:rsidP="00E42DE3">
            <w:pPr>
              <w:rPr>
                <w:rFonts w:eastAsia="Malgun Gothic"/>
                <w:lang w:eastAsia="ko-KR"/>
              </w:rPr>
            </w:pPr>
            <w:r w:rsidRPr="007C7E8F">
              <w:rPr>
                <w:rFonts w:eastAsia="Malgun Gothic"/>
                <w:sz w:val="18"/>
                <w:szCs w:val="18"/>
                <w:lang w:eastAsia="ko-KR"/>
              </w:rPr>
              <w:t>Agree</w:t>
            </w:r>
          </w:p>
        </w:tc>
        <w:tc>
          <w:tcPr>
            <w:tcW w:w="5396" w:type="dxa"/>
          </w:tcPr>
          <w:p w14:paraId="314BDE38" w14:textId="627A98BB" w:rsidR="00E42DE3" w:rsidRDefault="00E42DE3" w:rsidP="00E42DE3">
            <w:pPr>
              <w:rPr>
                <w:rFonts w:eastAsia="Malgun Gothic"/>
                <w:lang w:val="en-US" w:eastAsia="ko-KR"/>
              </w:rPr>
            </w:pPr>
            <w:r>
              <w:rPr>
                <w:lang w:val="en-US"/>
              </w:rPr>
              <w:t>We also agree with Ericsson’s and Nokia’s view that a limit for the maximum number of candidates needs to be specified for simultaneous CPAC and CHO. It could be captured in the field description or in the ConditionalReconfiguration-r16 information element description.</w:t>
            </w: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/nr-</w:t>
      </w:r>
      <w:proofErr w:type="spellStart"/>
      <w:r>
        <w:rPr>
          <w:rFonts w:ascii="Times New Roman" w:eastAsiaTheme="minorEastAsia" w:hAnsi="Times New Roman" w:hint="eastAsia"/>
          <w:bCs/>
          <w:i/>
          <w:kern w:val="2"/>
          <w:sz w:val="21"/>
          <w:szCs w:val="21"/>
          <w:lang w:val="en-US" w:eastAsia="zh-CN"/>
        </w:rPr>
        <w:t>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I.e. the RRC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/nr-</w:t>
      </w:r>
      <w:proofErr w:type="spellStart"/>
      <w:r>
        <w:rPr>
          <w:rFonts w:ascii="Times New Roman" w:eastAsiaTheme="minorEastAsia" w:hAnsi="Times New Roman" w:hint="eastAsia"/>
          <w:b/>
          <w:i/>
          <w:kern w:val="2"/>
          <w:sz w:val="21"/>
          <w:szCs w:val="21"/>
          <w:lang w:val="en-US" w:eastAsia="zh-CN"/>
        </w:rPr>
        <w:t>SecondaryCellGroupConfig</w:t>
      </w:r>
      <w:proofErr w:type="spellEnd"/>
      <w:r>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261"/>
        <w:gridCol w:w="4163"/>
        <w:gridCol w:w="4207"/>
      </w:tblGrid>
      <w:tr w:rsidR="000557CA" w14:paraId="7EDDE155" w14:textId="77777777" w:rsidTr="00E42DE3">
        <w:tc>
          <w:tcPr>
            <w:tcW w:w="1266" w:type="dxa"/>
          </w:tcPr>
          <w:p w14:paraId="2129F130" w14:textId="77777777" w:rsidR="000557CA" w:rsidRDefault="00F41AFA">
            <w:r>
              <w:t>Company</w:t>
            </w:r>
          </w:p>
        </w:tc>
        <w:tc>
          <w:tcPr>
            <w:tcW w:w="4163"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207" w:type="dxa"/>
          </w:tcPr>
          <w:p w14:paraId="358D0AA3" w14:textId="77777777" w:rsidR="000557CA" w:rsidRDefault="00F41AFA">
            <w:r>
              <w:t>Comment</w:t>
            </w:r>
          </w:p>
        </w:tc>
      </w:tr>
      <w:tr w:rsidR="000557CA" w14:paraId="59D07135" w14:textId="77777777" w:rsidTr="00E42DE3">
        <w:tc>
          <w:tcPr>
            <w:tcW w:w="1266" w:type="dxa"/>
          </w:tcPr>
          <w:p w14:paraId="211A7D15" w14:textId="77777777" w:rsidR="000557CA" w:rsidRDefault="00F41AFA">
            <w:ins w:id="4" w:author="Icaro" w:date="2021-07-02T17:04:00Z">
              <w:r>
                <w:t>Ericsson</w:t>
              </w:r>
            </w:ins>
          </w:p>
        </w:tc>
        <w:tc>
          <w:tcPr>
            <w:tcW w:w="4163" w:type="dxa"/>
          </w:tcPr>
          <w:p w14:paraId="103D4435" w14:textId="77777777" w:rsidR="000557CA" w:rsidRDefault="00F41AFA">
            <w:ins w:id="5" w:author="Icaro" w:date="2021-07-02T17:04:00Z">
              <w:r>
                <w:t xml:space="preserve">Agree. </w:t>
              </w:r>
            </w:ins>
          </w:p>
        </w:tc>
        <w:tc>
          <w:tcPr>
            <w:tcW w:w="4207"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E42DE3">
        <w:tc>
          <w:tcPr>
            <w:tcW w:w="1266" w:type="dxa"/>
          </w:tcPr>
          <w:p w14:paraId="2C93D878" w14:textId="77777777" w:rsidR="000557CA" w:rsidRDefault="00F41AFA">
            <w:r>
              <w:t>MediaTek</w:t>
            </w:r>
          </w:p>
        </w:tc>
        <w:tc>
          <w:tcPr>
            <w:tcW w:w="4163" w:type="dxa"/>
          </w:tcPr>
          <w:p w14:paraId="3EE441BF" w14:textId="77777777" w:rsidR="000557CA" w:rsidRDefault="00F41AFA">
            <w:r>
              <w:t>Agree</w:t>
            </w:r>
          </w:p>
        </w:tc>
        <w:tc>
          <w:tcPr>
            <w:tcW w:w="4207" w:type="dxa"/>
          </w:tcPr>
          <w:p w14:paraId="55BB012B" w14:textId="77777777" w:rsidR="000557CA" w:rsidRDefault="000557CA"/>
        </w:tc>
      </w:tr>
      <w:tr w:rsidR="000557CA" w14:paraId="0081284B" w14:textId="77777777" w:rsidTr="00E42DE3">
        <w:tc>
          <w:tcPr>
            <w:tcW w:w="1266" w:type="dxa"/>
          </w:tcPr>
          <w:p w14:paraId="711D9722" w14:textId="77777777" w:rsidR="000557CA" w:rsidRDefault="00F41AFA">
            <w:r>
              <w:t>CATT</w:t>
            </w:r>
          </w:p>
        </w:tc>
        <w:tc>
          <w:tcPr>
            <w:tcW w:w="4163" w:type="dxa"/>
          </w:tcPr>
          <w:p w14:paraId="173BF1C3" w14:textId="77777777" w:rsidR="000557CA" w:rsidRDefault="00F41AFA">
            <w:r>
              <w:t>Agree</w:t>
            </w:r>
          </w:p>
        </w:tc>
        <w:tc>
          <w:tcPr>
            <w:tcW w:w="4207"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rsidTr="00E42DE3">
        <w:tc>
          <w:tcPr>
            <w:tcW w:w="1266" w:type="dxa"/>
          </w:tcPr>
          <w:p w14:paraId="75F364F0" w14:textId="77777777" w:rsidR="000557CA" w:rsidRDefault="00F41AFA">
            <w:pPr>
              <w:rPr>
                <w:lang w:val="en-US" w:eastAsia="zh-CN"/>
              </w:rPr>
            </w:pPr>
            <w:r>
              <w:rPr>
                <w:rFonts w:hint="eastAsia"/>
                <w:lang w:val="en-US" w:eastAsia="zh-CN"/>
              </w:rPr>
              <w:t>ZTE</w:t>
            </w:r>
          </w:p>
        </w:tc>
        <w:tc>
          <w:tcPr>
            <w:tcW w:w="4163" w:type="dxa"/>
          </w:tcPr>
          <w:p w14:paraId="15744506" w14:textId="77777777" w:rsidR="000557CA" w:rsidRDefault="00F41AFA">
            <w:pPr>
              <w:rPr>
                <w:lang w:val="en-US" w:eastAsia="zh-CN"/>
              </w:rPr>
            </w:pPr>
            <w:r>
              <w:rPr>
                <w:rFonts w:hint="eastAsia"/>
                <w:lang w:val="en-US" w:eastAsia="zh-CN"/>
              </w:rPr>
              <w:t>Agree</w:t>
            </w:r>
          </w:p>
        </w:tc>
        <w:tc>
          <w:tcPr>
            <w:tcW w:w="4207"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rsidTr="00E42DE3">
        <w:tc>
          <w:tcPr>
            <w:tcW w:w="1266" w:type="dxa"/>
          </w:tcPr>
          <w:p w14:paraId="29A5E0EC" w14:textId="30A7F79C" w:rsidR="004251D0" w:rsidRDefault="004251D0">
            <w:pPr>
              <w:rPr>
                <w:lang w:val="en-US" w:eastAsia="zh-CN"/>
              </w:rPr>
            </w:pPr>
            <w:r>
              <w:rPr>
                <w:lang w:val="en-US" w:eastAsia="zh-CN"/>
              </w:rPr>
              <w:t>Nokia</w:t>
            </w:r>
          </w:p>
        </w:tc>
        <w:tc>
          <w:tcPr>
            <w:tcW w:w="4163" w:type="dxa"/>
          </w:tcPr>
          <w:p w14:paraId="5BB27B2D" w14:textId="2EDAC868" w:rsidR="004251D0" w:rsidRDefault="004251D0">
            <w:pPr>
              <w:rPr>
                <w:lang w:val="en-US" w:eastAsia="zh-CN"/>
              </w:rPr>
            </w:pPr>
            <w:r>
              <w:rPr>
                <w:lang w:val="en-US" w:eastAsia="zh-CN"/>
              </w:rPr>
              <w:t>Agree</w:t>
            </w:r>
          </w:p>
        </w:tc>
        <w:tc>
          <w:tcPr>
            <w:tcW w:w="4207" w:type="dxa"/>
          </w:tcPr>
          <w:p w14:paraId="692C4516" w14:textId="777E948D" w:rsidR="004251D0" w:rsidRDefault="004251D0">
            <w:pPr>
              <w:jc w:val="left"/>
            </w:pPr>
            <w:r>
              <w:t>We support the FFS suggested by Ericsson.</w:t>
            </w:r>
          </w:p>
        </w:tc>
      </w:tr>
      <w:tr w:rsidR="00B4258B" w14:paraId="07BF21B4" w14:textId="77777777" w:rsidTr="00E42DE3">
        <w:tc>
          <w:tcPr>
            <w:tcW w:w="1266" w:type="dxa"/>
          </w:tcPr>
          <w:p w14:paraId="6325C547" w14:textId="127F6508" w:rsidR="00B4258B" w:rsidRDefault="00B4258B">
            <w:pPr>
              <w:rPr>
                <w:lang w:val="en-US" w:eastAsia="zh-CN"/>
              </w:rPr>
            </w:pPr>
            <w:r>
              <w:rPr>
                <w:rFonts w:hint="eastAsia"/>
                <w:lang w:val="en-US" w:eastAsia="zh-CN"/>
              </w:rPr>
              <w:t>Sharp</w:t>
            </w:r>
          </w:p>
        </w:tc>
        <w:tc>
          <w:tcPr>
            <w:tcW w:w="4163" w:type="dxa"/>
          </w:tcPr>
          <w:p w14:paraId="3B0E1B38" w14:textId="7D4333CF" w:rsidR="00B4258B" w:rsidRDefault="00B4258B">
            <w:pPr>
              <w:rPr>
                <w:lang w:val="en-US" w:eastAsia="zh-CN"/>
              </w:rPr>
            </w:pPr>
            <w:r>
              <w:rPr>
                <w:lang w:val="en-US" w:eastAsia="zh-CN"/>
              </w:rPr>
              <w:t>Agree</w:t>
            </w:r>
          </w:p>
        </w:tc>
        <w:tc>
          <w:tcPr>
            <w:tcW w:w="4207" w:type="dxa"/>
          </w:tcPr>
          <w:p w14:paraId="273718CC" w14:textId="77777777" w:rsidR="00B4258B" w:rsidRDefault="00B4258B">
            <w:pPr>
              <w:jc w:val="left"/>
            </w:pPr>
          </w:p>
        </w:tc>
      </w:tr>
      <w:tr w:rsidR="005137AA" w14:paraId="0BF3C455" w14:textId="77777777" w:rsidTr="00E42DE3">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3" w:type="dxa"/>
          </w:tcPr>
          <w:p w14:paraId="63D1936C" w14:textId="52C8F08D" w:rsidR="005137AA" w:rsidRDefault="005137AA" w:rsidP="005137AA">
            <w:pPr>
              <w:rPr>
                <w:lang w:val="en-US" w:eastAsia="zh-CN"/>
              </w:rPr>
            </w:pPr>
            <w:r>
              <w:rPr>
                <w:rFonts w:eastAsia="Malgun Gothic" w:hint="eastAsia"/>
                <w:lang w:eastAsia="ko-KR"/>
              </w:rPr>
              <w:t>Agree</w:t>
            </w:r>
          </w:p>
        </w:tc>
        <w:tc>
          <w:tcPr>
            <w:tcW w:w="4207" w:type="dxa"/>
          </w:tcPr>
          <w:p w14:paraId="7A117CF5" w14:textId="77777777" w:rsidR="005137AA" w:rsidRDefault="005137AA" w:rsidP="005137AA">
            <w:pPr>
              <w:jc w:val="left"/>
            </w:pPr>
          </w:p>
        </w:tc>
      </w:tr>
      <w:tr w:rsidR="002C019A" w14:paraId="5D408EAB" w14:textId="77777777" w:rsidTr="00E42DE3">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3"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7" w:type="dxa"/>
          </w:tcPr>
          <w:p w14:paraId="76E82066" w14:textId="77777777" w:rsidR="002C019A" w:rsidRDefault="002C019A" w:rsidP="002C019A">
            <w:pPr>
              <w:jc w:val="left"/>
              <w:rPr>
                <w:rFonts w:eastAsia="MS Mincho"/>
                <w:lang w:eastAsia="ja-JP"/>
              </w:rPr>
            </w:pPr>
            <w:r>
              <w:rPr>
                <w:rFonts w:eastAsia="MS Mincho" w:hint="eastAsia"/>
                <w:lang w:eastAsia="ja-JP"/>
              </w:rPr>
              <w:t xml:space="preserve">basically agree to reuse </w:t>
            </w:r>
            <w:r w:rsidRPr="00BF426F">
              <w:rPr>
                <w:rFonts w:eastAsia="MS Mincho"/>
                <w:lang w:eastAsia="ja-JP"/>
              </w:rPr>
              <w:t xml:space="preserve">the </w:t>
            </w:r>
            <w:proofErr w:type="spellStart"/>
            <w:r w:rsidRPr="00BF426F">
              <w:rPr>
                <w:rFonts w:eastAsia="MS Mincho"/>
                <w:i/>
                <w:lang w:eastAsia="ja-JP"/>
              </w:rPr>
              <w:t>condRRCReconfig</w:t>
            </w:r>
            <w:proofErr w:type="spellEnd"/>
            <w:r w:rsidRPr="00BF426F">
              <w:rPr>
                <w:rFonts w:eastAsia="MS Mincho"/>
                <w:lang w:eastAsia="ja-JP"/>
              </w:rPr>
              <w:t xml:space="preserve"> for NR-DC/</w:t>
            </w:r>
            <w:r>
              <w:rPr>
                <w:rFonts w:eastAsia="MS Mincho"/>
                <w:lang w:eastAsia="ja-JP"/>
              </w:rPr>
              <w:t xml:space="preserve"> </w:t>
            </w:r>
            <w:proofErr w:type="spellStart"/>
            <w:r w:rsidRPr="00BF426F">
              <w:rPr>
                <w:rFonts w:eastAsia="MS Mincho"/>
                <w:i/>
                <w:lang w:eastAsia="ja-JP"/>
              </w:rPr>
              <w:t>condReconfigurationToApply</w:t>
            </w:r>
            <w:proofErr w:type="spellEnd"/>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 xml:space="preserve">Later (i.e. during further discussions on </w:t>
            </w:r>
            <w:proofErr w:type="spellStart"/>
            <w:r>
              <w:rPr>
                <w:rFonts w:eastAsia="MS Mincho"/>
                <w:lang w:eastAsia="ja-JP"/>
              </w:rPr>
              <w:t>signaling</w:t>
            </w:r>
            <w:proofErr w:type="spellEnd"/>
            <w:r>
              <w:rPr>
                <w:rFonts w:eastAsia="MS Mincho"/>
                <w:lang w:eastAsia="ja-JP"/>
              </w:rPr>
              <w:t xml:space="preserve"> design), it would be good to discuss, e.g. for CPA, whether the same MCG reconfiguration to be applied upon CPA can be reused/referred for more than one candidate </w:t>
            </w:r>
            <w:proofErr w:type="spellStart"/>
            <w:r>
              <w:rPr>
                <w:rFonts w:eastAsia="MS Mincho"/>
                <w:lang w:eastAsia="ja-JP"/>
              </w:rPr>
              <w:t>PSCell</w:t>
            </w:r>
            <w:proofErr w:type="spellEnd"/>
            <w:r>
              <w:rPr>
                <w:rFonts w:eastAsia="MS Mincho"/>
                <w:lang w:eastAsia="ja-JP"/>
              </w:rPr>
              <w:t xml:space="preserve"> (e.g. by index), to reduce a </w:t>
            </w:r>
            <w:proofErr w:type="spellStart"/>
            <w:r>
              <w:rPr>
                <w:rFonts w:eastAsia="MS Mincho"/>
                <w:lang w:eastAsia="ja-JP"/>
              </w:rPr>
              <w:t>signaling</w:t>
            </w:r>
            <w:proofErr w:type="spellEnd"/>
            <w:r>
              <w:rPr>
                <w:rFonts w:eastAsia="MS Mincho"/>
                <w:lang w:eastAsia="ja-JP"/>
              </w:rPr>
              <w:t xml:space="preserve"> overhead, or the simple/clean format having independent configuration (field) should be applied even for the same MCG reconfiguration (regardless of candidate </w:t>
            </w:r>
            <w:proofErr w:type="spellStart"/>
            <w:r>
              <w:rPr>
                <w:rFonts w:eastAsia="MS Mincho"/>
                <w:lang w:eastAsia="ja-JP"/>
              </w:rPr>
              <w:t>PSCell</w:t>
            </w:r>
            <w:proofErr w:type="spellEnd"/>
            <w:r>
              <w:rPr>
                <w:rFonts w:eastAsia="MS Mincho"/>
                <w:lang w:eastAsia="ja-JP"/>
              </w:rPr>
              <w:t>).</w:t>
            </w:r>
          </w:p>
        </w:tc>
      </w:tr>
      <w:tr w:rsidR="00052A2E" w14:paraId="62ABE148" w14:textId="77777777" w:rsidTr="00E42DE3">
        <w:tc>
          <w:tcPr>
            <w:tcW w:w="1266" w:type="dxa"/>
          </w:tcPr>
          <w:p w14:paraId="7B8E90A3" w14:textId="681CECAE" w:rsidR="00052A2E" w:rsidRDefault="00052A2E" w:rsidP="00052A2E">
            <w:pPr>
              <w:rPr>
                <w:rFonts w:eastAsia="MS Mincho"/>
                <w:lang w:val="en-US" w:eastAsia="ja-JP"/>
              </w:rPr>
            </w:pPr>
            <w:r>
              <w:t>Lenovo, Motorola Mobility</w:t>
            </w:r>
          </w:p>
        </w:tc>
        <w:tc>
          <w:tcPr>
            <w:tcW w:w="4163" w:type="dxa"/>
          </w:tcPr>
          <w:p w14:paraId="274FB793" w14:textId="38B0CCA4" w:rsidR="00052A2E" w:rsidRDefault="00052A2E" w:rsidP="00052A2E">
            <w:pPr>
              <w:rPr>
                <w:rFonts w:eastAsia="MS Mincho"/>
                <w:lang w:val="en-US" w:eastAsia="ja-JP"/>
              </w:rPr>
            </w:pPr>
            <w:r>
              <w:t>Agree</w:t>
            </w:r>
          </w:p>
        </w:tc>
        <w:tc>
          <w:tcPr>
            <w:tcW w:w="4207" w:type="dxa"/>
          </w:tcPr>
          <w:p w14:paraId="38424DB5" w14:textId="77777777" w:rsidR="00052A2E" w:rsidRDefault="00052A2E" w:rsidP="00052A2E">
            <w:pPr>
              <w:jc w:val="left"/>
              <w:rPr>
                <w:rFonts w:eastAsia="MS Mincho"/>
                <w:lang w:eastAsia="ja-JP"/>
              </w:rPr>
            </w:pPr>
          </w:p>
        </w:tc>
      </w:tr>
      <w:tr w:rsidR="00703A3A" w14:paraId="6DED21DD" w14:textId="77777777" w:rsidTr="00E42DE3">
        <w:tc>
          <w:tcPr>
            <w:tcW w:w="1266" w:type="dxa"/>
          </w:tcPr>
          <w:p w14:paraId="63AA93A3" w14:textId="57C40494" w:rsidR="00703A3A" w:rsidRDefault="00703A3A" w:rsidP="00703A3A">
            <w:r>
              <w:rPr>
                <w:rFonts w:eastAsia="MS Mincho"/>
                <w:lang w:val="en-US" w:eastAsia="ja-JP"/>
              </w:rPr>
              <w:t>China Telecom</w:t>
            </w:r>
          </w:p>
        </w:tc>
        <w:tc>
          <w:tcPr>
            <w:tcW w:w="4163" w:type="dxa"/>
          </w:tcPr>
          <w:p w14:paraId="21EECEF3" w14:textId="15F07AB5" w:rsidR="00703A3A" w:rsidRDefault="00703A3A" w:rsidP="00703A3A">
            <w:r>
              <w:rPr>
                <w:rFonts w:eastAsia="MS Mincho"/>
                <w:lang w:val="en-US" w:eastAsia="ja-JP"/>
              </w:rPr>
              <w:t>Agree</w:t>
            </w:r>
          </w:p>
        </w:tc>
        <w:tc>
          <w:tcPr>
            <w:tcW w:w="4207" w:type="dxa"/>
          </w:tcPr>
          <w:p w14:paraId="618607FB" w14:textId="77777777" w:rsidR="00703A3A" w:rsidRDefault="00703A3A" w:rsidP="00703A3A">
            <w:pPr>
              <w:jc w:val="left"/>
              <w:rPr>
                <w:rFonts w:eastAsia="MS Mincho"/>
                <w:lang w:eastAsia="ja-JP"/>
              </w:rPr>
            </w:pPr>
          </w:p>
        </w:tc>
      </w:tr>
      <w:tr w:rsidR="00A73494" w14:paraId="4EB1CCD8" w14:textId="77777777" w:rsidTr="00E42DE3">
        <w:tc>
          <w:tcPr>
            <w:tcW w:w="1266" w:type="dxa"/>
          </w:tcPr>
          <w:p w14:paraId="2E572CFC" w14:textId="13AA2859" w:rsidR="00A73494" w:rsidRDefault="00A73494" w:rsidP="00A73494">
            <w:pPr>
              <w:rPr>
                <w:rFonts w:eastAsia="MS Mincho"/>
                <w:lang w:val="en-US" w:eastAsia="ja-JP"/>
              </w:rPr>
            </w:pPr>
            <w:proofErr w:type="spellStart"/>
            <w:r>
              <w:rPr>
                <w:lang w:val="en-US" w:eastAsia="zh-CN"/>
              </w:rPr>
              <w:t>Futurewei</w:t>
            </w:r>
            <w:proofErr w:type="spellEnd"/>
          </w:p>
        </w:tc>
        <w:tc>
          <w:tcPr>
            <w:tcW w:w="4163" w:type="dxa"/>
          </w:tcPr>
          <w:p w14:paraId="61658767" w14:textId="01DAAA04" w:rsidR="00A73494" w:rsidRDefault="00A73494" w:rsidP="00A73494">
            <w:pPr>
              <w:rPr>
                <w:rFonts w:eastAsia="MS Mincho"/>
                <w:lang w:val="en-US" w:eastAsia="ja-JP"/>
              </w:rPr>
            </w:pPr>
            <w:r>
              <w:rPr>
                <w:lang w:val="en-US" w:eastAsia="zh-CN"/>
              </w:rPr>
              <w:t>Agree</w:t>
            </w:r>
          </w:p>
        </w:tc>
        <w:tc>
          <w:tcPr>
            <w:tcW w:w="4207"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E42DE3">
        <w:tc>
          <w:tcPr>
            <w:tcW w:w="1266" w:type="dxa"/>
          </w:tcPr>
          <w:p w14:paraId="18C4F2D4" w14:textId="0E25F68F" w:rsidR="00BA0CAE" w:rsidRDefault="00BA0CAE" w:rsidP="00BA0CAE">
            <w:pPr>
              <w:rPr>
                <w:lang w:val="en-US" w:eastAsia="zh-CN"/>
              </w:rPr>
            </w:pPr>
            <w:r>
              <w:t xml:space="preserve">Huawei, </w:t>
            </w:r>
            <w:proofErr w:type="spellStart"/>
            <w:r>
              <w:t>HiSilicon</w:t>
            </w:r>
            <w:proofErr w:type="spellEnd"/>
          </w:p>
        </w:tc>
        <w:tc>
          <w:tcPr>
            <w:tcW w:w="4163" w:type="dxa"/>
          </w:tcPr>
          <w:p w14:paraId="56A47F43" w14:textId="617094DA" w:rsidR="00BA0CAE" w:rsidRDefault="00BA0CAE" w:rsidP="00BA0CAE">
            <w:pPr>
              <w:rPr>
                <w:lang w:val="en-US" w:eastAsia="zh-CN"/>
              </w:rPr>
            </w:pPr>
            <w:r>
              <w:t>Agree to work in that direction but</w:t>
            </w:r>
          </w:p>
        </w:tc>
        <w:tc>
          <w:tcPr>
            <w:tcW w:w="4207"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E42DE3">
        <w:tc>
          <w:tcPr>
            <w:tcW w:w="1266" w:type="dxa"/>
          </w:tcPr>
          <w:p w14:paraId="2BF45E72" w14:textId="77777777" w:rsidR="00FB78A3" w:rsidRDefault="00FB78A3" w:rsidP="00D67882">
            <w:r>
              <w:t>Qualcomm</w:t>
            </w:r>
          </w:p>
        </w:tc>
        <w:tc>
          <w:tcPr>
            <w:tcW w:w="4163" w:type="dxa"/>
          </w:tcPr>
          <w:p w14:paraId="58D7F6D5" w14:textId="77777777" w:rsidR="00FB78A3" w:rsidRDefault="00FB78A3" w:rsidP="00D67882">
            <w:r>
              <w:t>Agree</w:t>
            </w:r>
          </w:p>
        </w:tc>
        <w:tc>
          <w:tcPr>
            <w:tcW w:w="4207" w:type="dxa"/>
          </w:tcPr>
          <w:p w14:paraId="702524CA" w14:textId="77777777" w:rsidR="00FB78A3" w:rsidRDefault="00FB78A3" w:rsidP="00D67882"/>
        </w:tc>
      </w:tr>
      <w:tr w:rsidR="00D67882" w14:paraId="15CC8456" w14:textId="77777777" w:rsidTr="00E42DE3">
        <w:tc>
          <w:tcPr>
            <w:tcW w:w="1266" w:type="dxa"/>
          </w:tcPr>
          <w:p w14:paraId="1744F4C2" w14:textId="5A0A3931" w:rsidR="00D67882" w:rsidRDefault="00D67882" w:rsidP="00D67882">
            <w:r>
              <w:rPr>
                <w:rFonts w:eastAsia="Malgun Gothic"/>
                <w:lang w:val="en-US" w:eastAsia="ko-KR"/>
              </w:rPr>
              <w:t>S</w:t>
            </w:r>
            <w:r>
              <w:rPr>
                <w:rFonts w:eastAsia="Malgun Gothic" w:hint="eastAsia"/>
                <w:lang w:val="en-US" w:eastAsia="ko-KR"/>
              </w:rPr>
              <w:t xml:space="preserve">amsung </w:t>
            </w:r>
          </w:p>
        </w:tc>
        <w:tc>
          <w:tcPr>
            <w:tcW w:w="4163" w:type="dxa"/>
          </w:tcPr>
          <w:p w14:paraId="4B6E72F1" w14:textId="1CBED212" w:rsidR="00D67882" w:rsidRDefault="00D67882" w:rsidP="00D67882">
            <w:r>
              <w:rPr>
                <w:rFonts w:eastAsia="Malgun Gothic"/>
                <w:lang w:val="en-US" w:eastAsia="ko-KR"/>
              </w:rPr>
              <w:t xml:space="preserve">Agree  </w:t>
            </w:r>
          </w:p>
        </w:tc>
        <w:tc>
          <w:tcPr>
            <w:tcW w:w="4207" w:type="dxa"/>
          </w:tcPr>
          <w:p w14:paraId="673C77CB" w14:textId="3974C9DE" w:rsidR="00D67882" w:rsidRDefault="00D67882" w:rsidP="00D67882">
            <w:r>
              <w:rPr>
                <w:rFonts w:eastAsia="Malgun Gothic"/>
                <w:lang w:eastAsia="ko-KR"/>
              </w:rPr>
              <w:t xml:space="preserve">For signalling perspective, we also agree that single container including MCG and SCG configuration per candidate target </w:t>
            </w:r>
            <w:proofErr w:type="spellStart"/>
            <w:r>
              <w:rPr>
                <w:rFonts w:eastAsia="Malgun Gothic"/>
                <w:lang w:eastAsia="ko-KR"/>
              </w:rPr>
              <w:t>Pscell</w:t>
            </w:r>
            <w:proofErr w:type="spellEnd"/>
            <w:r>
              <w:rPr>
                <w:rFonts w:eastAsia="Malgun Gothic"/>
                <w:lang w:eastAsia="ko-KR"/>
              </w:rPr>
              <w:t xml:space="preserve"> is necessary. </w:t>
            </w:r>
          </w:p>
        </w:tc>
      </w:tr>
      <w:tr w:rsidR="005D3A3E" w14:paraId="336E800C" w14:textId="77777777" w:rsidTr="00E42DE3">
        <w:tc>
          <w:tcPr>
            <w:tcW w:w="1266" w:type="dxa"/>
          </w:tcPr>
          <w:p w14:paraId="2ABC770E" w14:textId="6B5C3FCA" w:rsidR="005D3A3E" w:rsidRDefault="005D3A3E" w:rsidP="005D3A3E">
            <w:pPr>
              <w:rPr>
                <w:rFonts w:eastAsia="Malgun Gothic"/>
                <w:lang w:val="en-US" w:eastAsia="ko-KR"/>
              </w:rPr>
            </w:pPr>
            <w:r>
              <w:rPr>
                <w:rFonts w:eastAsia="MS Mincho"/>
                <w:lang w:val="en-US" w:eastAsia="ja-JP"/>
              </w:rPr>
              <w:t>Apple</w:t>
            </w:r>
          </w:p>
        </w:tc>
        <w:tc>
          <w:tcPr>
            <w:tcW w:w="4163" w:type="dxa"/>
          </w:tcPr>
          <w:p w14:paraId="1B302396" w14:textId="2BA4019A" w:rsidR="005D3A3E" w:rsidRDefault="005D3A3E" w:rsidP="005D3A3E">
            <w:pPr>
              <w:rPr>
                <w:rFonts w:eastAsia="Malgun Gothic"/>
                <w:lang w:val="en-US" w:eastAsia="ko-KR"/>
              </w:rPr>
            </w:pPr>
            <w:r>
              <w:rPr>
                <w:rFonts w:eastAsia="MS Mincho"/>
                <w:lang w:val="en-US" w:eastAsia="ja-JP"/>
              </w:rPr>
              <w:t>Agree</w:t>
            </w:r>
          </w:p>
        </w:tc>
        <w:tc>
          <w:tcPr>
            <w:tcW w:w="4207" w:type="dxa"/>
          </w:tcPr>
          <w:p w14:paraId="20D2009E" w14:textId="77777777" w:rsidR="005D3A3E" w:rsidRDefault="005D3A3E" w:rsidP="005D3A3E">
            <w:pPr>
              <w:rPr>
                <w:rFonts w:eastAsia="Malgun Gothic"/>
                <w:lang w:eastAsia="ko-KR"/>
              </w:rPr>
            </w:pPr>
          </w:p>
        </w:tc>
      </w:tr>
      <w:tr w:rsidR="00250C24" w14:paraId="53C0775D" w14:textId="77777777" w:rsidTr="00E42DE3">
        <w:tc>
          <w:tcPr>
            <w:tcW w:w="1266" w:type="dxa"/>
          </w:tcPr>
          <w:p w14:paraId="56EFD224" w14:textId="6DC605D7" w:rsidR="00250C24" w:rsidRPr="00250C24" w:rsidRDefault="00250C24"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4163" w:type="dxa"/>
          </w:tcPr>
          <w:p w14:paraId="495D9F8C" w14:textId="1BFA6C8A" w:rsidR="00250C24" w:rsidRPr="00250C24" w:rsidRDefault="00250C24"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207" w:type="dxa"/>
          </w:tcPr>
          <w:p w14:paraId="27BE89FD" w14:textId="77777777" w:rsidR="00250C24" w:rsidRDefault="00250C24" w:rsidP="005D3A3E">
            <w:pPr>
              <w:rPr>
                <w:rFonts w:eastAsia="Malgun Gothic"/>
                <w:lang w:eastAsia="ko-KR"/>
              </w:rPr>
            </w:pPr>
          </w:p>
        </w:tc>
      </w:tr>
      <w:tr w:rsidR="00A3398C" w14:paraId="6CEE606D" w14:textId="77777777" w:rsidTr="00E42DE3">
        <w:tc>
          <w:tcPr>
            <w:tcW w:w="1266" w:type="dxa"/>
          </w:tcPr>
          <w:p w14:paraId="6BE93FE7" w14:textId="77777777" w:rsidR="00A3398C" w:rsidRDefault="00A3398C" w:rsidP="001629E0">
            <w:pPr>
              <w:rPr>
                <w:rFonts w:eastAsia="MS Mincho"/>
                <w:lang w:val="en-US" w:eastAsia="ja-JP"/>
              </w:rPr>
            </w:pPr>
            <w:r>
              <w:rPr>
                <w:rFonts w:hint="eastAsia"/>
                <w:lang w:eastAsia="zh-CN"/>
              </w:rPr>
              <w:t>v</w:t>
            </w:r>
            <w:r>
              <w:rPr>
                <w:lang w:eastAsia="zh-CN"/>
              </w:rPr>
              <w:t>ivo</w:t>
            </w:r>
          </w:p>
        </w:tc>
        <w:tc>
          <w:tcPr>
            <w:tcW w:w="4163" w:type="dxa"/>
          </w:tcPr>
          <w:p w14:paraId="6E457D99"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4207" w:type="dxa"/>
          </w:tcPr>
          <w:p w14:paraId="7AF03A02" w14:textId="77777777" w:rsidR="00A3398C" w:rsidRDefault="00A3398C" w:rsidP="001629E0">
            <w:pPr>
              <w:rPr>
                <w:rFonts w:eastAsia="Malgun Gothic"/>
                <w:lang w:eastAsia="ko-KR"/>
              </w:rPr>
            </w:pPr>
            <w:r>
              <w:rPr>
                <w:rFonts w:eastAsia="MS Mincho"/>
                <w:lang w:eastAsia="ja-JP"/>
              </w:rPr>
              <w:t>Support to r</w:t>
            </w:r>
            <w:r w:rsidRPr="00A21EDA">
              <w:rPr>
                <w:rFonts w:eastAsia="MS Mincho" w:hint="eastAsia"/>
                <w:lang w:eastAsia="ja-JP"/>
              </w:rPr>
              <w:t xml:space="preserve">euse the </w:t>
            </w:r>
            <w:proofErr w:type="spellStart"/>
            <w:r w:rsidRPr="00A21EDA">
              <w:rPr>
                <w:rFonts w:eastAsia="MS Mincho"/>
                <w:lang w:eastAsia="ja-JP"/>
              </w:rPr>
              <w:t>condRRCReconfig</w:t>
            </w:r>
            <w:proofErr w:type="spellEnd"/>
            <w:r>
              <w:rPr>
                <w:rFonts w:eastAsia="MS Mincho"/>
                <w:lang w:eastAsia="ja-JP"/>
              </w:rPr>
              <w:t xml:space="preserve"> </w:t>
            </w:r>
            <w:r w:rsidRPr="00A21EDA">
              <w:rPr>
                <w:rFonts w:eastAsia="MS Mincho" w:hint="eastAsia"/>
                <w:lang w:eastAsia="ja-JP"/>
              </w:rPr>
              <w:t>/</w:t>
            </w:r>
            <w:r>
              <w:rPr>
                <w:rFonts w:eastAsia="MS Mincho"/>
                <w:lang w:eastAsia="ja-JP"/>
              </w:rPr>
              <w:t xml:space="preserve"> </w:t>
            </w:r>
            <w:proofErr w:type="spellStart"/>
            <w:r w:rsidRPr="00A21EDA">
              <w:rPr>
                <w:rFonts w:eastAsia="MS Mincho"/>
                <w:lang w:eastAsia="ja-JP"/>
              </w:rPr>
              <w:t>condReconfigurationToApply</w:t>
            </w:r>
            <w:proofErr w:type="spellEnd"/>
            <w:r w:rsidRPr="00A21EDA">
              <w:rPr>
                <w:rFonts w:eastAsia="MS Mincho" w:hint="eastAsia"/>
                <w:lang w:eastAsia="ja-JP"/>
              </w:rPr>
              <w:t xml:space="preserve"> field</w:t>
            </w:r>
            <w:r>
              <w:rPr>
                <w:rFonts w:eastAsia="MS Mincho"/>
                <w:lang w:eastAsia="ja-JP"/>
              </w:rPr>
              <w:t>. We also support the FFS suggested by Ericsson.</w:t>
            </w:r>
          </w:p>
        </w:tc>
      </w:tr>
      <w:tr w:rsidR="00112EF5" w14:paraId="50359EF2" w14:textId="77777777" w:rsidTr="00E42DE3">
        <w:tc>
          <w:tcPr>
            <w:tcW w:w="1266" w:type="dxa"/>
          </w:tcPr>
          <w:p w14:paraId="79B2E621" w14:textId="77777777" w:rsidR="00112EF5" w:rsidRPr="009B4AC5" w:rsidRDefault="00112EF5" w:rsidP="00096DD7">
            <w:pPr>
              <w:rPr>
                <w:rFonts w:eastAsia="PMingLiU"/>
                <w:lang w:val="en-US" w:eastAsia="zh-TW"/>
              </w:rPr>
            </w:pPr>
            <w:r>
              <w:rPr>
                <w:rFonts w:eastAsia="PMingLiU" w:hint="eastAsia"/>
                <w:lang w:val="en-US" w:eastAsia="zh-TW"/>
              </w:rPr>
              <w:t>I</w:t>
            </w:r>
            <w:r>
              <w:rPr>
                <w:rFonts w:eastAsia="PMingLiU"/>
                <w:lang w:val="en-US" w:eastAsia="zh-TW"/>
              </w:rPr>
              <w:t>TRI</w:t>
            </w:r>
          </w:p>
        </w:tc>
        <w:tc>
          <w:tcPr>
            <w:tcW w:w="4163" w:type="dxa"/>
          </w:tcPr>
          <w:p w14:paraId="5F337A1F" w14:textId="77777777" w:rsidR="00112EF5" w:rsidRDefault="00112EF5" w:rsidP="00096DD7">
            <w:pPr>
              <w:rPr>
                <w:lang w:val="en-US" w:eastAsia="zh-CN"/>
              </w:rPr>
            </w:pPr>
            <w:r>
              <w:rPr>
                <w:rFonts w:eastAsia="Malgun Gothic"/>
                <w:lang w:val="en-US" w:eastAsia="ko-KR"/>
              </w:rPr>
              <w:t xml:space="preserve">Agree  </w:t>
            </w:r>
          </w:p>
        </w:tc>
        <w:tc>
          <w:tcPr>
            <w:tcW w:w="4207" w:type="dxa"/>
          </w:tcPr>
          <w:p w14:paraId="54E0D419" w14:textId="77777777" w:rsidR="00112EF5" w:rsidRPr="00B33DB9" w:rsidRDefault="00112EF5" w:rsidP="00096DD7">
            <w:pPr>
              <w:jc w:val="left"/>
              <w:rPr>
                <w:rFonts w:eastAsia="PMingLiU"/>
                <w:highlight w:val="cyan"/>
                <w:lang w:eastAsia="zh-TW"/>
              </w:rPr>
            </w:pPr>
            <w:r w:rsidRPr="00B33DB9">
              <w:rPr>
                <w:rFonts w:eastAsia="PMingLiU"/>
                <w:lang w:eastAsia="zh-TW"/>
              </w:rPr>
              <w:t xml:space="preserve">We think </w:t>
            </w:r>
            <w:r w:rsidRPr="00B33DB9">
              <w:t>t</w:t>
            </w:r>
            <w:r w:rsidRPr="00B33DB9">
              <w:rPr>
                <w:rFonts w:hint="eastAsia"/>
              </w:rPr>
              <w:t xml:space="preserve">he MCG and SCG re-configurations should be </w:t>
            </w:r>
            <w:r w:rsidRPr="00B33DB9">
              <w:t>associated at a per candidate cell basis.</w:t>
            </w:r>
          </w:p>
        </w:tc>
      </w:tr>
      <w:tr w:rsidR="00E42DE3" w14:paraId="30EAEA30" w14:textId="77777777" w:rsidTr="00E42DE3">
        <w:tc>
          <w:tcPr>
            <w:tcW w:w="1266" w:type="dxa"/>
          </w:tcPr>
          <w:p w14:paraId="1C43A254" w14:textId="190B01A0" w:rsidR="00E42DE3" w:rsidRDefault="00E42DE3" w:rsidP="00E42DE3">
            <w:pPr>
              <w:rPr>
                <w:rFonts w:eastAsia="PMingLiU" w:hint="eastAsia"/>
                <w:lang w:val="en-US" w:eastAsia="zh-TW"/>
              </w:rPr>
            </w:pPr>
            <w:r>
              <w:rPr>
                <w:rFonts w:eastAsia="Malgun Gothic"/>
                <w:lang w:eastAsia="ko-KR"/>
              </w:rPr>
              <w:t>Convida Wireless</w:t>
            </w:r>
          </w:p>
        </w:tc>
        <w:tc>
          <w:tcPr>
            <w:tcW w:w="4163" w:type="dxa"/>
          </w:tcPr>
          <w:p w14:paraId="69B73692" w14:textId="564A0E92" w:rsidR="00E42DE3" w:rsidRDefault="00E42DE3" w:rsidP="00E42DE3">
            <w:pPr>
              <w:rPr>
                <w:rFonts w:eastAsia="Malgun Gothic"/>
                <w:lang w:val="en-US" w:eastAsia="ko-KR"/>
              </w:rPr>
            </w:pPr>
            <w:r>
              <w:rPr>
                <w:rFonts w:eastAsia="Malgun Gothic"/>
                <w:lang w:eastAsia="ko-KR"/>
              </w:rPr>
              <w:t>Agree</w:t>
            </w:r>
          </w:p>
        </w:tc>
        <w:tc>
          <w:tcPr>
            <w:tcW w:w="4207" w:type="dxa"/>
          </w:tcPr>
          <w:p w14:paraId="34B578E0" w14:textId="77777777" w:rsidR="00E42DE3" w:rsidRPr="00B33DB9" w:rsidRDefault="00E42DE3" w:rsidP="00E42DE3">
            <w:pPr>
              <w:jc w:val="left"/>
              <w:rPr>
                <w:rFonts w:eastAsia="PMingLiU"/>
                <w:lang w:eastAsia="zh-TW"/>
              </w:rPr>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 xml:space="preserve">SEQUENCE (SIZE (1..2))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 xml:space="preserve">OPTIONAL,  --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 xml:space="preserve">OPTIONAL,--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(NG)EN-DC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TableGrid"/>
        <w:tblW w:w="9857" w:type="dxa"/>
        <w:tblLayout w:type="fixed"/>
        <w:tblLook w:val="04A0" w:firstRow="1" w:lastRow="0" w:firstColumn="1" w:lastColumn="0" w:noHBand="0" w:noVBand="1"/>
      </w:tblPr>
      <w:tblGrid>
        <w:gridCol w:w="1591"/>
        <w:gridCol w:w="3242"/>
        <w:gridCol w:w="5024"/>
      </w:tblGrid>
      <w:tr w:rsidR="000557CA" w14:paraId="0873948B" w14:textId="77777777" w:rsidTr="00E42DE3">
        <w:tc>
          <w:tcPr>
            <w:tcW w:w="1591" w:type="dxa"/>
          </w:tcPr>
          <w:p w14:paraId="69227B5D" w14:textId="77777777" w:rsidR="000557CA" w:rsidRDefault="00F41AFA">
            <w:r>
              <w:t>Company</w:t>
            </w:r>
          </w:p>
        </w:tc>
        <w:tc>
          <w:tcPr>
            <w:tcW w:w="3242"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024" w:type="dxa"/>
          </w:tcPr>
          <w:p w14:paraId="36E19DE8" w14:textId="77777777" w:rsidR="000557CA" w:rsidRDefault="00F41AFA">
            <w:r>
              <w:t>Comment</w:t>
            </w:r>
          </w:p>
        </w:tc>
      </w:tr>
      <w:tr w:rsidR="000557CA" w14:paraId="374CCB3B" w14:textId="77777777" w:rsidTr="00E42DE3">
        <w:tc>
          <w:tcPr>
            <w:tcW w:w="1591" w:type="dxa"/>
          </w:tcPr>
          <w:p w14:paraId="55164201" w14:textId="77777777" w:rsidR="000557CA" w:rsidRDefault="00F41AFA">
            <w:ins w:id="15" w:author="Icaro" w:date="2021-07-02T17:06:00Z">
              <w:r>
                <w:t>Ericsson</w:t>
              </w:r>
            </w:ins>
          </w:p>
        </w:tc>
        <w:tc>
          <w:tcPr>
            <w:tcW w:w="3242" w:type="dxa"/>
          </w:tcPr>
          <w:p w14:paraId="51EF1254" w14:textId="77777777" w:rsidR="000557CA" w:rsidRDefault="00F41AFA">
            <w:ins w:id="16" w:author="Icaro" w:date="2021-07-02T17:06:00Z">
              <w:r>
                <w:t>Agree.</w:t>
              </w:r>
            </w:ins>
          </w:p>
        </w:tc>
        <w:tc>
          <w:tcPr>
            <w:tcW w:w="5024"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 xml:space="preserve">A5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[CATT] this issue is addressed in Q7 and Q8</w:t>
            </w:r>
          </w:p>
        </w:tc>
      </w:tr>
      <w:tr w:rsidR="000557CA" w14:paraId="15A3F474" w14:textId="77777777" w:rsidTr="00E42DE3">
        <w:tc>
          <w:tcPr>
            <w:tcW w:w="1591" w:type="dxa"/>
          </w:tcPr>
          <w:p w14:paraId="181D6D21" w14:textId="77777777" w:rsidR="000557CA" w:rsidRDefault="00F41AFA">
            <w:r>
              <w:t>MediaTek</w:t>
            </w:r>
          </w:p>
        </w:tc>
        <w:tc>
          <w:tcPr>
            <w:tcW w:w="3242" w:type="dxa"/>
          </w:tcPr>
          <w:p w14:paraId="3BF04489" w14:textId="77777777" w:rsidR="000557CA" w:rsidRDefault="00F41AFA">
            <w:r>
              <w:t>Agree</w:t>
            </w:r>
          </w:p>
        </w:tc>
        <w:tc>
          <w:tcPr>
            <w:tcW w:w="5024" w:type="dxa"/>
          </w:tcPr>
          <w:p w14:paraId="0B82026E" w14:textId="77777777" w:rsidR="000557CA" w:rsidRDefault="00F41AFA">
            <w:r>
              <w:t>We can further discuss the A3/A5 issue in MN-initiated CPC in Q8.</w:t>
            </w:r>
          </w:p>
        </w:tc>
      </w:tr>
      <w:tr w:rsidR="000557CA" w14:paraId="7261BCF0" w14:textId="77777777" w:rsidTr="00E42DE3">
        <w:tc>
          <w:tcPr>
            <w:tcW w:w="1591" w:type="dxa"/>
          </w:tcPr>
          <w:p w14:paraId="4DE5CC59" w14:textId="77777777" w:rsidR="000557CA" w:rsidRDefault="00F41AFA">
            <w:r>
              <w:t>CATT</w:t>
            </w:r>
          </w:p>
        </w:tc>
        <w:tc>
          <w:tcPr>
            <w:tcW w:w="3242" w:type="dxa"/>
          </w:tcPr>
          <w:p w14:paraId="03DD53BE" w14:textId="77777777" w:rsidR="000557CA" w:rsidRDefault="00F41AFA">
            <w:r>
              <w:t>Agree</w:t>
            </w:r>
          </w:p>
        </w:tc>
        <w:tc>
          <w:tcPr>
            <w:tcW w:w="5024"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E42DE3">
        <w:tc>
          <w:tcPr>
            <w:tcW w:w="1591" w:type="dxa"/>
          </w:tcPr>
          <w:p w14:paraId="2A9A2AF7" w14:textId="77777777" w:rsidR="000557CA" w:rsidRDefault="00F41AFA">
            <w:pPr>
              <w:rPr>
                <w:lang w:val="en-US" w:eastAsia="zh-CN"/>
              </w:rPr>
            </w:pPr>
            <w:r>
              <w:rPr>
                <w:rFonts w:hint="eastAsia"/>
                <w:lang w:val="en-US" w:eastAsia="zh-CN"/>
              </w:rPr>
              <w:t>ZTE</w:t>
            </w:r>
          </w:p>
        </w:tc>
        <w:tc>
          <w:tcPr>
            <w:tcW w:w="3242" w:type="dxa"/>
          </w:tcPr>
          <w:p w14:paraId="776F0F3B" w14:textId="77777777" w:rsidR="000557CA" w:rsidRDefault="00F41AFA">
            <w:pPr>
              <w:rPr>
                <w:lang w:val="en-US" w:eastAsia="zh-CN"/>
              </w:rPr>
            </w:pPr>
            <w:r>
              <w:rPr>
                <w:rFonts w:hint="eastAsia"/>
                <w:lang w:val="en-US" w:eastAsia="zh-CN"/>
              </w:rPr>
              <w:t>Agree</w:t>
            </w:r>
          </w:p>
        </w:tc>
        <w:tc>
          <w:tcPr>
            <w:tcW w:w="5024" w:type="dxa"/>
          </w:tcPr>
          <w:p w14:paraId="7AA851E7" w14:textId="77777777" w:rsidR="000557CA" w:rsidRDefault="000557CA"/>
        </w:tc>
      </w:tr>
      <w:tr w:rsidR="00F41AFA" w14:paraId="49489C58" w14:textId="77777777" w:rsidTr="00E42DE3">
        <w:tc>
          <w:tcPr>
            <w:tcW w:w="1591" w:type="dxa"/>
          </w:tcPr>
          <w:p w14:paraId="67BDDB5B" w14:textId="4ABC3689" w:rsidR="00F41AFA" w:rsidRDefault="00F41AFA">
            <w:pPr>
              <w:rPr>
                <w:lang w:val="en-US" w:eastAsia="zh-CN"/>
              </w:rPr>
            </w:pPr>
            <w:r>
              <w:rPr>
                <w:lang w:val="en-US" w:eastAsia="zh-CN"/>
              </w:rPr>
              <w:t>Nokia</w:t>
            </w:r>
          </w:p>
        </w:tc>
        <w:tc>
          <w:tcPr>
            <w:tcW w:w="3242" w:type="dxa"/>
          </w:tcPr>
          <w:p w14:paraId="799524B2" w14:textId="3475E827" w:rsidR="00F41AFA" w:rsidRDefault="00F41AFA">
            <w:pPr>
              <w:rPr>
                <w:lang w:val="en-US" w:eastAsia="zh-CN"/>
              </w:rPr>
            </w:pPr>
            <w:r>
              <w:rPr>
                <w:lang w:val="en-US" w:eastAsia="zh-CN"/>
              </w:rPr>
              <w:t>Agree</w:t>
            </w:r>
          </w:p>
        </w:tc>
        <w:tc>
          <w:tcPr>
            <w:tcW w:w="5024"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rsidTr="00E42DE3">
        <w:tc>
          <w:tcPr>
            <w:tcW w:w="1591" w:type="dxa"/>
          </w:tcPr>
          <w:p w14:paraId="21DDE8AC" w14:textId="07FBD44D" w:rsidR="00B4258B" w:rsidRDefault="00B4258B">
            <w:pPr>
              <w:rPr>
                <w:lang w:val="en-US" w:eastAsia="zh-CN"/>
              </w:rPr>
            </w:pPr>
            <w:r>
              <w:rPr>
                <w:rFonts w:hint="eastAsia"/>
                <w:lang w:val="en-US" w:eastAsia="zh-CN"/>
              </w:rPr>
              <w:t>Sharp</w:t>
            </w:r>
          </w:p>
        </w:tc>
        <w:tc>
          <w:tcPr>
            <w:tcW w:w="3242" w:type="dxa"/>
          </w:tcPr>
          <w:p w14:paraId="5933E566" w14:textId="78D82EBC" w:rsidR="00B4258B" w:rsidRDefault="00B4258B">
            <w:pPr>
              <w:rPr>
                <w:lang w:val="en-US" w:eastAsia="zh-CN"/>
              </w:rPr>
            </w:pPr>
            <w:r>
              <w:rPr>
                <w:lang w:val="en-US" w:eastAsia="zh-CN"/>
              </w:rPr>
              <w:t>Agree</w:t>
            </w:r>
          </w:p>
        </w:tc>
        <w:tc>
          <w:tcPr>
            <w:tcW w:w="5024" w:type="dxa"/>
          </w:tcPr>
          <w:p w14:paraId="36F46EDE" w14:textId="77777777" w:rsidR="00B4258B" w:rsidRPr="00F41AFA" w:rsidRDefault="00B4258B"/>
        </w:tc>
      </w:tr>
      <w:tr w:rsidR="005137AA" w14:paraId="2395F0EE" w14:textId="77777777" w:rsidTr="00E42DE3">
        <w:tc>
          <w:tcPr>
            <w:tcW w:w="1591" w:type="dxa"/>
          </w:tcPr>
          <w:p w14:paraId="041B91A0" w14:textId="555262A7" w:rsidR="005137AA" w:rsidRDefault="005137AA" w:rsidP="005137AA">
            <w:pPr>
              <w:rPr>
                <w:lang w:val="en-US" w:eastAsia="zh-CN"/>
              </w:rPr>
            </w:pPr>
            <w:r>
              <w:rPr>
                <w:rFonts w:eastAsia="Malgun Gothic" w:hint="eastAsia"/>
                <w:lang w:eastAsia="ko-KR"/>
              </w:rPr>
              <w:t>LGE</w:t>
            </w:r>
          </w:p>
        </w:tc>
        <w:tc>
          <w:tcPr>
            <w:tcW w:w="3242" w:type="dxa"/>
          </w:tcPr>
          <w:p w14:paraId="30AE5715" w14:textId="549F7EC7" w:rsidR="005137AA" w:rsidRDefault="005137AA" w:rsidP="005137AA">
            <w:pPr>
              <w:rPr>
                <w:lang w:val="en-US" w:eastAsia="zh-CN"/>
              </w:rPr>
            </w:pPr>
            <w:r>
              <w:rPr>
                <w:rFonts w:eastAsia="Malgun Gothic" w:hint="eastAsia"/>
                <w:lang w:eastAsia="ko-KR"/>
              </w:rPr>
              <w:t>Agree</w:t>
            </w:r>
          </w:p>
        </w:tc>
        <w:tc>
          <w:tcPr>
            <w:tcW w:w="5024" w:type="dxa"/>
          </w:tcPr>
          <w:p w14:paraId="2B4F7DB2" w14:textId="77777777" w:rsidR="005137AA" w:rsidRPr="00F41AFA" w:rsidRDefault="005137AA" w:rsidP="005137AA"/>
        </w:tc>
      </w:tr>
      <w:tr w:rsidR="002C019A" w14:paraId="5007A6EB" w14:textId="77777777" w:rsidTr="00E42DE3">
        <w:tc>
          <w:tcPr>
            <w:tcW w:w="1591"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3242"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024" w:type="dxa"/>
          </w:tcPr>
          <w:p w14:paraId="5DEFB535" w14:textId="77777777" w:rsidR="002C019A" w:rsidRPr="00F41AFA" w:rsidRDefault="002C019A" w:rsidP="002C019A"/>
        </w:tc>
      </w:tr>
      <w:tr w:rsidR="00052A2E" w14:paraId="42E3C669" w14:textId="77777777" w:rsidTr="00E42DE3">
        <w:tc>
          <w:tcPr>
            <w:tcW w:w="1591" w:type="dxa"/>
          </w:tcPr>
          <w:p w14:paraId="784205A1" w14:textId="54F6F150" w:rsidR="00052A2E" w:rsidRDefault="00052A2E" w:rsidP="00052A2E">
            <w:pPr>
              <w:rPr>
                <w:rFonts w:eastAsia="MS Mincho"/>
                <w:lang w:val="en-US" w:eastAsia="ja-JP"/>
              </w:rPr>
            </w:pPr>
            <w:r>
              <w:t>Lenovo, Motorola Mobility</w:t>
            </w:r>
          </w:p>
        </w:tc>
        <w:tc>
          <w:tcPr>
            <w:tcW w:w="3242" w:type="dxa"/>
          </w:tcPr>
          <w:p w14:paraId="17DEFC2F" w14:textId="2094755D" w:rsidR="00052A2E" w:rsidRDefault="00052A2E" w:rsidP="00052A2E">
            <w:pPr>
              <w:rPr>
                <w:rFonts w:eastAsia="MS Mincho"/>
                <w:lang w:val="en-US" w:eastAsia="ja-JP"/>
              </w:rPr>
            </w:pPr>
            <w:r>
              <w:t>Agree</w:t>
            </w:r>
          </w:p>
        </w:tc>
        <w:tc>
          <w:tcPr>
            <w:tcW w:w="5024" w:type="dxa"/>
          </w:tcPr>
          <w:p w14:paraId="607D52F1" w14:textId="77777777" w:rsidR="00052A2E" w:rsidRPr="00F41AFA" w:rsidRDefault="00052A2E" w:rsidP="00052A2E"/>
        </w:tc>
      </w:tr>
      <w:tr w:rsidR="00703A3A" w14:paraId="78930B0A" w14:textId="77777777" w:rsidTr="00E42DE3">
        <w:tc>
          <w:tcPr>
            <w:tcW w:w="1591" w:type="dxa"/>
          </w:tcPr>
          <w:p w14:paraId="44BA7CD0" w14:textId="7836792B" w:rsidR="00703A3A" w:rsidRDefault="00703A3A" w:rsidP="00703A3A">
            <w:r>
              <w:rPr>
                <w:rFonts w:eastAsia="MS Mincho"/>
                <w:lang w:val="en-US" w:eastAsia="ja-JP"/>
              </w:rPr>
              <w:t xml:space="preserve">China Telecom </w:t>
            </w:r>
          </w:p>
        </w:tc>
        <w:tc>
          <w:tcPr>
            <w:tcW w:w="3242" w:type="dxa"/>
          </w:tcPr>
          <w:p w14:paraId="415314A0" w14:textId="5CD36865" w:rsidR="00703A3A" w:rsidRDefault="00703A3A" w:rsidP="00703A3A">
            <w:r>
              <w:rPr>
                <w:rFonts w:eastAsia="MS Mincho"/>
                <w:lang w:val="en-US" w:eastAsia="ja-JP"/>
              </w:rPr>
              <w:t>Agree</w:t>
            </w:r>
          </w:p>
        </w:tc>
        <w:tc>
          <w:tcPr>
            <w:tcW w:w="5024" w:type="dxa"/>
          </w:tcPr>
          <w:p w14:paraId="2B4B0888" w14:textId="77777777" w:rsidR="00703A3A" w:rsidRPr="00F41AFA" w:rsidRDefault="00703A3A" w:rsidP="00703A3A"/>
        </w:tc>
      </w:tr>
      <w:tr w:rsidR="00A73494" w14:paraId="55564C95" w14:textId="77777777" w:rsidTr="00E42DE3">
        <w:tc>
          <w:tcPr>
            <w:tcW w:w="1591" w:type="dxa"/>
          </w:tcPr>
          <w:p w14:paraId="58F25CDB" w14:textId="66849EA0" w:rsidR="00A73494" w:rsidRDefault="00A73494" w:rsidP="00A73494">
            <w:pPr>
              <w:rPr>
                <w:rFonts w:eastAsia="MS Mincho"/>
                <w:lang w:val="en-US" w:eastAsia="ja-JP"/>
              </w:rPr>
            </w:pPr>
            <w:proofErr w:type="spellStart"/>
            <w:r>
              <w:rPr>
                <w:lang w:val="en-US" w:eastAsia="zh-CN"/>
              </w:rPr>
              <w:t>Futurewei</w:t>
            </w:r>
            <w:proofErr w:type="spellEnd"/>
          </w:p>
        </w:tc>
        <w:tc>
          <w:tcPr>
            <w:tcW w:w="3242" w:type="dxa"/>
          </w:tcPr>
          <w:p w14:paraId="64E11599" w14:textId="08C648A7" w:rsidR="00A73494" w:rsidRDefault="00A73494" w:rsidP="00A73494">
            <w:pPr>
              <w:rPr>
                <w:rFonts w:eastAsia="MS Mincho"/>
                <w:lang w:val="en-US" w:eastAsia="ja-JP"/>
              </w:rPr>
            </w:pPr>
            <w:r>
              <w:rPr>
                <w:lang w:val="en-US" w:eastAsia="zh-CN"/>
              </w:rPr>
              <w:t>Agree</w:t>
            </w:r>
          </w:p>
        </w:tc>
        <w:tc>
          <w:tcPr>
            <w:tcW w:w="5024" w:type="dxa"/>
          </w:tcPr>
          <w:p w14:paraId="2A0678D5" w14:textId="77777777" w:rsidR="00A73494" w:rsidRPr="00F41AFA" w:rsidRDefault="00A73494" w:rsidP="00A73494"/>
        </w:tc>
      </w:tr>
      <w:tr w:rsidR="00BA0CAE" w14:paraId="6DE8AC6C" w14:textId="77777777" w:rsidTr="00E42DE3">
        <w:tc>
          <w:tcPr>
            <w:tcW w:w="1591" w:type="dxa"/>
          </w:tcPr>
          <w:p w14:paraId="44D753AC" w14:textId="1DC20B9B" w:rsidR="00BA0CAE" w:rsidRDefault="00BA0CAE" w:rsidP="00BA0CAE">
            <w:pPr>
              <w:rPr>
                <w:lang w:val="en-US" w:eastAsia="zh-CN"/>
              </w:rPr>
            </w:pPr>
            <w:r>
              <w:t xml:space="preserve">Huawei, </w:t>
            </w:r>
            <w:proofErr w:type="spellStart"/>
            <w:r>
              <w:t>HSilicon</w:t>
            </w:r>
            <w:proofErr w:type="spellEnd"/>
          </w:p>
        </w:tc>
        <w:tc>
          <w:tcPr>
            <w:tcW w:w="3242" w:type="dxa"/>
          </w:tcPr>
          <w:p w14:paraId="13B1D783" w14:textId="38440BF5" w:rsidR="00BA0CAE" w:rsidRDefault="00BA0CAE" w:rsidP="00BA0CAE">
            <w:pPr>
              <w:rPr>
                <w:lang w:val="en-US" w:eastAsia="zh-CN"/>
              </w:rPr>
            </w:pPr>
            <w:r>
              <w:t>Agree</w:t>
            </w:r>
          </w:p>
        </w:tc>
        <w:tc>
          <w:tcPr>
            <w:tcW w:w="5024" w:type="dxa"/>
          </w:tcPr>
          <w:p w14:paraId="28A570E4" w14:textId="77777777" w:rsidR="00BA0CAE" w:rsidRPr="00F41AFA" w:rsidRDefault="00BA0CAE" w:rsidP="00BA0CAE"/>
        </w:tc>
      </w:tr>
      <w:tr w:rsidR="001B7753" w14:paraId="7DD2BC91" w14:textId="77777777" w:rsidTr="00E42DE3">
        <w:tc>
          <w:tcPr>
            <w:tcW w:w="1591" w:type="dxa"/>
          </w:tcPr>
          <w:p w14:paraId="183BC4BD" w14:textId="77777777" w:rsidR="001B7753" w:rsidRDefault="001B7753" w:rsidP="00D67882">
            <w:r>
              <w:t>Qualcomm</w:t>
            </w:r>
          </w:p>
        </w:tc>
        <w:tc>
          <w:tcPr>
            <w:tcW w:w="3242" w:type="dxa"/>
          </w:tcPr>
          <w:p w14:paraId="47F73531" w14:textId="77777777" w:rsidR="001B7753" w:rsidRDefault="001B7753" w:rsidP="00D67882">
            <w:r>
              <w:t>Agree</w:t>
            </w:r>
          </w:p>
        </w:tc>
        <w:tc>
          <w:tcPr>
            <w:tcW w:w="5024" w:type="dxa"/>
          </w:tcPr>
          <w:p w14:paraId="71C06AEB" w14:textId="77777777" w:rsidR="001B7753" w:rsidRDefault="001B7753" w:rsidP="00D67882">
            <w:r w:rsidRPr="002006A3">
              <w:t xml:space="preserve">We also note that upon receiving </w:t>
            </w:r>
            <w:r>
              <w:t xml:space="preserve">accepted </w:t>
            </w:r>
            <w:proofErr w:type="spellStart"/>
            <w:r w:rsidRPr="002006A3">
              <w:t>PSCells</w:t>
            </w:r>
            <w:proofErr w:type="spellEnd"/>
            <w:r w:rsidRPr="002006A3">
              <w:t xml:space="preserve"> information from </w:t>
            </w:r>
            <w:r>
              <w:t xml:space="preserve">target </w:t>
            </w:r>
            <w:r w:rsidRPr="002006A3">
              <w:t xml:space="preserve">SNs, MN </w:t>
            </w:r>
            <w:r>
              <w:t>may modify</w:t>
            </w:r>
            <w:r w:rsidRPr="002006A3">
              <w:t xml:space="preserve"> the MCG </w:t>
            </w:r>
            <w:proofErr w:type="spellStart"/>
            <w:r w:rsidRPr="002006A3">
              <w:t>measConfig</w:t>
            </w:r>
            <w:proofErr w:type="spellEnd"/>
            <w:r w:rsidRPr="002006A3">
              <w:t xml:space="preserve"> and the updated configuration </w:t>
            </w:r>
            <w:r>
              <w:t>i</w:t>
            </w:r>
            <w:r w:rsidRPr="002006A3">
              <w:t>s provided to UE</w:t>
            </w:r>
            <w:r>
              <w:t xml:space="preserve"> in the CPAC configuration message</w:t>
            </w:r>
            <w:r w:rsidRPr="002006A3">
              <w:t>.</w:t>
            </w:r>
          </w:p>
        </w:tc>
      </w:tr>
      <w:tr w:rsidR="00D67882" w14:paraId="18D659AB" w14:textId="77777777" w:rsidTr="00E42DE3">
        <w:tc>
          <w:tcPr>
            <w:tcW w:w="1591" w:type="dxa"/>
          </w:tcPr>
          <w:p w14:paraId="2B38686F" w14:textId="26CAF36D" w:rsidR="00D67882" w:rsidRDefault="00D67882" w:rsidP="00D67882">
            <w:r>
              <w:rPr>
                <w:rFonts w:eastAsia="Malgun Gothic"/>
                <w:lang w:eastAsia="ko-KR"/>
              </w:rPr>
              <w:t>S</w:t>
            </w:r>
            <w:r>
              <w:rPr>
                <w:rFonts w:eastAsia="Malgun Gothic" w:hint="eastAsia"/>
                <w:lang w:eastAsia="ko-KR"/>
              </w:rPr>
              <w:t xml:space="preserve">amsung </w:t>
            </w:r>
          </w:p>
        </w:tc>
        <w:tc>
          <w:tcPr>
            <w:tcW w:w="3242" w:type="dxa"/>
          </w:tcPr>
          <w:p w14:paraId="2E0B45AA" w14:textId="52E9620E" w:rsidR="00D67882" w:rsidRDefault="00D67882" w:rsidP="00D67882">
            <w:r>
              <w:rPr>
                <w:rFonts w:eastAsia="Malgun Gothic"/>
                <w:lang w:eastAsia="ko-KR"/>
              </w:rPr>
              <w:t>A</w:t>
            </w:r>
            <w:r>
              <w:rPr>
                <w:rFonts w:eastAsia="Malgun Gothic" w:hint="eastAsia"/>
                <w:lang w:eastAsia="ko-KR"/>
              </w:rPr>
              <w:t xml:space="preserve">gree </w:t>
            </w:r>
          </w:p>
        </w:tc>
        <w:tc>
          <w:tcPr>
            <w:tcW w:w="5024" w:type="dxa"/>
          </w:tcPr>
          <w:p w14:paraId="017C4E59" w14:textId="77777777" w:rsidR="00D67882" w:rsidRPr="002006A3" w:rsidRDefault="00D67882" w:rsidP="00D67882"/>
        </w:tc>
      </w:tr>
      <w:tr w:rsidR="005D3A3E" w14:paraId="319FCA02" w14:textId="77777777" w:rsidTr="00E42DE3">
        <w:tc>
          <w:tcPr>
            <w:tcW w:w="1591" w:type="dxa"/>
          </w:tcPr>
          <w:p w14:paraId="3A1383D0" w14:textId="7F6995FF" w:rsidR="005D3A3E" w:rsidRDefault="005D3A3E" w:rsidP="005D3A3E">
            <w:pPr>
              <w:rPr>
                <w:rFonts w:eastAsia="Malgun Gothic"/>
                <w:lang w:eastAsia="ko-KR"/>
              </w:rPr>
            </w:pPr>
            <w:r>
              <w:rPr>
                <w:rFonts w:eastAsia="MS Mincho"/>
                <w:lang w:val="en-US" w:eastAsia="ja-JP"/>
              </w:rPr>
              <w:t>Apple</w:t>
            </w:r>
          </w:p>
        </w:tc>
        <w:tc>
          <w:tcPr>
            <w:tcW w:w="3242" w:type="dxa"/>
          </w:tcPr>
          <w:p w14:paraId="19B494B0" w14:textId="280DD61F" w:rsidR="005D3A3E" w:rsidRDefault="005D3A3E" w:rsidP="005D3A3E">
            <w:pPr>
              <w:rPr>
                <w:rFonts w:eastAsia="Malgun Gothic"/>
                <w:lang w:eastAsia="ko-KR"/>
              </w:rPr>
            </w:pPr>
            <w:r>
              <w:rPr>
                <w:rFonts w:eastAsia="MS Mincho"/>
                <w:lang w:val="en-US" w:eastAsia="ja-JP"/>
              </w:rPr>
              <w:t>Agree</w:t>
            </w:r>
          </w:p>
        </w:tc>
        <w:tc>
          <w:tcPr>
            <w:tcW w:w="5024" w:type="dxa"/>
          </w:tcPr>
          <w:p w14:paraId="3FB8DA69" w14:textId="77777777" w:rsidR="005D3A3E" w:rsidRPr="002006A3" w:rsidRDefault="005D3A3E" w:rsidP="005D3A3E"/>
        </w:tc>
      </w:tr>
      <w:tr w:rsidR="00367E0F" w14:paraId="7AED1598" w14:textId="77777777" w:rsidTr="00E42DE3">
        <w:tc>
          <w:tcPr>
            <w:tcW w:w="1591" w:type="dxa"/>
          </w:tcPr>
          <w:p w14:paraId="083C3471" w14:textId="449743C0" w:rsidR="00367E0F" w:rsidRPr="00367E0F" w:rsidRDefault="00367E0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3242" w:type="dxa"/>
          </w:tcPr>
          <w:p w14:paraId="08B47645" w14:textId="30D4C086" w:rsidR="00367E0F" w:rsidRPr="00367E0F" w:rsidRDefault="00367E0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024" w:type="dxa"/>
          </w:tcPr>
          <w:p w14:paraId="0E29F6C8" w14:textId="77777777" w:rsidR="00367E0F" w:rsidRPr="002006A3" w:rsidRDefault="00367E0F" w:rsidP="005D3A3E"/>
        </w:tc>
      </w:tr>
      <w:tr w:rsidR="00A3398C" w:rsidRPr="002006A3" w14:paraId="11455B04" w14:textId="77777777" w:rsidTr="00E42DE3">
        <w:tc>
          <w:tcPr>
            <w:tcW w:w="1591" w:type="dxa"/>
          </w:tcPr>
          <w:p w14:paraId="47E9A1E5" w14:textId="77777777" w:rsidR="00A3398C" w:rsidRDefault="00A3398C" w:rsidP="001629E0">
            <w:pPr>
              <w:rPr>
                <w:rFonts w:eastAsia="MS Mincho"/>
                <w:lang w:val="en-US" w:eastAsia="ja-JP"/>
              </w:rPr>
            </w:pPr>
            <w:r>
              <w:rPr>
                <w:rFonts w:hint="eastAsia"/>
                <w:lang w:eastAsia="zh-CN"/>
              </w:rPr>
              <w:t>v</w:t>
            </w:r>
            <w:r>
              <w:rPr>
                <w:lang w:eastAsia="zh-CN"/>
              </w:rPr>
              <w:t>ivo</w:t>
            </w:r>
          </w:p>
        </w:tc>
        <w:tc>
          <w:tcPr>
            <w:tcW w:w="3242" w:type="dxa"/>
          </w:tcPr>
          <w:p w14:paraId="68F4A6C1" w14:textId="77777777" w:rsidR="00A3398C" w:rsidRDefault="00A3398C" w:rsidP="001629E0">
            <w:pPr>
              <w:rPr>
                <w:rFonts w:eastAsia="MS Mincho"/>
                <w:lang w:val="en-US" w:eastAsia="ja-JP"/>
              </w:rPr>
            </w:pPr>
            <w:r>
              <w:rPr>
                <w:rFonts w:hint="eastAsia"/>
                <w:lang w:eastAsia="zh-CN"/>
              </w:rPr>
              <w:t>Agree</w:t>
            </w:r>
          </w:p>
        </w:tc>
        <w:tc>
          <w:tcPr>
            <w:tcW w:w="5024" w:type="dxa"/>
          </w:tcPr>
          <w:p w14:paraId="0CAE2EC8" w14:textId="77777777" w:rsidR="00A3398C" w:rsidRPr="002006A3" w:rsidRDefault="00A3398C" w:rsidP="001629E0">
            <w:r>
              <w:t>Ea</w:t>
            </w:r>
            <w:r w:rsidRPr="00E55E3E">
              <w:t xml:space="preserve">ch </w:t>
            </w:r>
            <w:proofErr w:type="spellStart"/>
            <w:r w:rsidRPr="00E55E3E">
              <w:rPr>
                <w:i/>
                <w:sz w:val="21"/>
                <w:szCs w:val="21"/>
                <w:lang w:val="en-US" w:eastAsia="zh-CN"/>
              </w:rPr>
              <w:t>condExecutionCond</w:t>
            </w:r>
            <w:proofErr w:type="spellEnd"/>
            <w:r w:rsidRPr="00E55E3E">
              <w:rPr>
                <w:i/>
                <w:sz w:val="21"/>
                <w:szCs w:val="21"/>
                <w:lang w:val="en-US" w:eastAsia="zh-CN"/>
              </w:rPr>
              <w:t>/</w:t>
            </w:r>
            <w:r w:rsidRPr="00E55E3E">
              <w:rPr>
                <w:rFonts w:eastAsiaTheme="minorEastAsia"/>
                <w:i/>
                <w:iCs/>
                <w:sz w:val="21"/>
                <w:szCs w:val="21"/>
                <w:lang w:val="en-US" w:eastAsia="zh-CN"/>
              </w:rPr>
              <w:t xml:space="preserve"> </w:t>
            </w:r>
            <w:proofErr w:type="spellStart"/>
            <w:r w:rsidRPr="00E55E3E">
              <w:rPr>
                <w:rFonts w:eastAsiaTheme="minorEastAsia"/>
                <w:i/>
                <w:iCs/>
                <w:sz w:val="21"/>
                <w:szCs w:val="21"/>
                <w:lang w:val="en-US" w:eastAsia="zh-CN"/>
              </w:rPr>
              <w:t>triggerCondition</w:t>
            </w:r>
            <w:proofErr w:type="spellEnd"/>
            <w:r>
              <w:rPr>
                <w:rFonts w:eastAsiaTheme="minorEastAsia"/>
                <w:i/>
                <w:iCs/>
                <w:sz w:val="21"/>
                <w:szCs w:val="21"/>
                <w:lang w:val="en-US" w:eastAsia="zh-CN"/>
              </w:rPr>
              <w:t xml:space="preserve"> </w:t>
            </w:r>
            <w:r w:rsidRPr="00E55E3E">
              <w:rPr>
                <w:rFonts w:eastAsiaTheme="minorEastAsia"/>
                <w:i/>
                <w:iCs/>
                <w:sz w:val="21"/>
                <w:szCs w:val="21"/>
                <w:lang w:val="en-US" w:eastAsia="zh-CN"/>
              </w:rPr>
              <w:t>(i.e.</w:t>
            </w:r>
            <w:proofErr w:type="spellStart"/>
            <w:r w:rsidRPr="00E55E3E">
              <w:rPr>
                <w:i/>
              </w:rPr>
              <w:t>measId</w:t>
            </w:r>
            <w:proofErr w:type="spellEnd"/>
            <w:r w:rsidRPr="00E55E3E">
              <w:rPr>
                <w:i/>
              </w:rPr>
              <w:t>)</w:t>
            </w:r>
            <w:r w:rsidRPr="00E55E3E">
              <w:t xml:space="preserve">  is associated with </w:t>
            </w:r>
            <w:proofErr w:type="spellStart"/>
            <w:r w:rsidRPr="00E55E3E">
              <w:rPr>
                <w:i/>
                <w:iCs/>
              </w:rPr>
              <w:t>reportConfig</w:t>
            </w:r>
            <w:proofErr w:type="spellEnd"/>
            <w:r w:rsidRPr="00E55E3E">
              <w:rPr>
                <w:i/>
                <w:iCs/>
              </w:rPr>
              <w:t xml:space="preserve"> in </w:t>
            </w:r>
            <w:r w:rsidRPr="00E55E3E">
              <w:rPr>
                <w:sz w:val="21"/>
                <w:szCs w:val="21"/>
                <w:lang w:val="en-US" w:eastAsia="zh-CN"/>
              </w:rPr>
              <w:t xml:space="preserve">MCG </w:t>
            </w:r>
            <w:proofErr w:type="spellStart"/>
            <w:r w:rsidRPr="00E55E3E">
              <w:rPr>
                <w:sz w:val="21"/>
                <w:szCs w:val="21"/>
                <w:lang w:val="en-US" w:eastAsia="zh-CN"/>
              </w:rPr>
              <w:t>MeasConfig</w:t>
            </w:r>
            <w:proofErr w:type="spellEnd"/>
          </w:p>
        </w:tc>
      </w:tr>
      <w:tr w:rsidR="00A01A70" w14:paraId="740924B9" w14:textId="77777777" w:rsidTr="00E42DE3">
        <w:tc>
          <w:tcPr>
            <w:tcW w:w="1591" w:type="dxa"/>
          </w:tcPr>
          <w:p w14:paraId="0091DF64" w14:textId="77777777" w:rsidR="00A01A70" w:rsidRPr="009C6508" w:rsidRDefault="00A01A70" w:rsidP="00096DD7">
            <w:pPr>
              <w:rPr>
                <w:rFonts w:eastAsia="PMingLiU"/>
                <w:lang w:eastAsia="zh-TW"/>
              </w:rPr>
            </w:pPr>
            <w:r>
              <w:rPr>
                <w:rFonts w:eastAsia="PMingLiU" w:hint="eastAsia"/>
                <w:lang w:eastAsia="zh-TW"/>
              </w:rPr>
              <w:t>I</w:t>
            </w:r>
            <w:r>
              <w:rPr>
                <w:rFonts w:eastAsia="PMingLiU"/>
                <w:lang w:eastAsia="zh-TW"/>
              </w:rPr>
              <w:t>TRI</w:t>
            </w:r>
          </w:p>
        </w:tc>
        <w:tc>
          <w:tcPr>
            <w:tcW w:w="3242" w:type="dxa"/>
          </w:tcPr>
          <w:p w14:paraId="7733C17D" w14:textId="77777777" w:rsidR="00A01A70" w:rsidRDefault="00A01A70" w:rsidP="00096DD7">
            <w:pPr>
              <w:rPr>
                <w:rFonts w:eastAsia="Malgun Gothic"/>
                <w:lang w:eastAsia="ko-KR"/>
              </w:rPr>
            </w:pPr>
            <w:r>
              <w:rPr>
                <w:rFonts w:eastAsia="Malgun Gothic"/>
                <w:lang w:eastAsia="ko-KR"/>
              </w:rPr>
              <w:t>A</w:t>
            </w:r>
            <w:r>
              <w:rPr>
                <w:rFonts w:eastAsia="Malgun Gothic" w:hint="eastAsia"/>
                <w:lang w:eastAsia="ko-KR"/>
              </w:rPr>
              <w:t>gree</w:t>
            </w:r>
          </w:p>
        </w:tc>
        <w:tc>
          <w:tcPr>
            <w:tcW w:w="5024" w:type="dxa"/>
          </w:tcPr>
          <w:p w14:paraId="1792C12A" w14:textId="77777777" w:rsidR="00A01A70" w:rsidRPr="002006A3" w:rsidRDefault="00A01A70" w:rsidP="00096DD7"/>
        </w:tc>
      </w:tr>
      <w:tr w:rsidR="00E42DE3" w14:paraId="5ACD2A1E" w14:textId="77777777" w:rsidTr="00E42DE3">
        <w:tc>
          <w:tcPr>
            <w:tcW w:w="1591" w:type="dxa"/>
          </w:tcPr>
          <w:p w14:paraId="4C9D42CC" w14:textId="3DEB7C79" w:rsidR="00E42DE3" w:rsidRDefault="00E42DE3" w:rsidP="00E42DE3">
            <w:pPr>
              <w:rPr>
                <w:rFonts w:eastAsia="PMingLiU" w:hint="eastAsia"/>
                <w:lang w:eastAsia="zh-TW"/>
              </w:rPr>
            </w:pPr>
            <w:r>
              <w:rPr>
                <w:rFonts w:eastAsia="Malgun Gothic"/>
                <w:lang w:eastAsia="ko-KR"/>
              </w:rPr>
              <w:t>Convida Wireless</w:t>
            </w:r>
          </w:p>
        </w:tc>
        <w:tc>
          <w:tcPr>
            <w:tcW w:w="3242" w:type="dxa"/>
          </w:tcPr>
          <w:p w14:paraId="48186B45" w14:textId="0E130E65" w:rsidR="00E42DE3" w:rsidRDefault="00E42DE3" w:rsidP="00E42DE3">
            <w:pPr>
              <w:rPr>
                <w:rFonts w:eastAsia="Malgun Gothic"/>
                <w:lang w:eastAsia="ko-KR"/>
              </w:rPr>
            </w:pPr>
            <w:r>
              <w:rPr>
                <w:rFonts w:eastAsia="Malgun Gothic"/>
                <w:lang w:eastAsia="ko-KR"/>
              </w:rPr>
              <w:t>Agree</w:t>
            </w:r>
          </w:p>
        </w:tc>
        <w:tc>
          <w:tcPr>
            <w:tcW w:w="5024" w:type="dxa"/>
          </w:tcPr>
          <w:p w14:paraId="6BD80F3B" w14:textId="77777777" w:rsidR="00E42DE3" w:rsidRPr="002006A3" w:rsidRDefault="00E42DE3" w:rsidP="00E42DE3"/>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(e.g.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0557CA" w14:paraId="245BA50B" w14:textId="77777777" w:rsidTr="00E42DE3">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CPAC, the UE includes the selected target </w:t>
            </w:r>
            <w:proofErr w:type="spellStart"/>
            <w:r>
              <w:t>PSCell</w:t>
            </w:r>
            <w:proofErr w:type="spellEnd"/>
            <w:r>
              <w:t xml:space="preserve"> information (e.g.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E42DE3">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rsidTr="00E42DE3">
        <w:tc>
          <w:tcPr>
            <w:tcW w:w="1842" w:type="dxa"/>
          </w:tcPr>
          <w:p w14:paraId="11377410" w14:textId="77777777" w:rsidR="000557CA" w:rsidRDefault="00F41AFA">
            <w:r>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E42DE3">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However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E42DE3">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E42DE3">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E42DE3">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r w:rsidR="005137AA" w14:paraId="09C1D520" w14:textId="77777777" w:rsidTr="00E42DE3">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E42DE3">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 xml:space="preserve">Unlike Rel-16 intra-SN CPC, the MN should be able to know which candidate </w:t>
            </w:r>
            <w:proofErr w:type="spellStart"/>
            <w:r>
              <w:rPr>
                <w:rFonts w:eastAsia="MS Mincho" w:hint="eastAsia"/>
                <w:lang w:val="en-US" w:eastAsia="ja-JP"/>
              </w:rPr>
              <w:t>PSCell</w:t>
            </w:r>
            <w:proofErr w:type="spellEnd"/>
            <w:r>
              <w:rPr>
                <w:rFonts w:eastAsia="MS Mincho" w:hint="eastAsia"/>
                <w:lang w:val="en-US" w:eastAsia="ja-JP"/>
              </w:rPr>
              <w:t xml:space="preserve"> is selected.</w:t>
            </w:r>
          </w:p>
        </w:tc>
      </w:tr>
      <w:tr w:rsidR="00052A2E" w14:paraId="06F2E334" w14:textId="77777777" w:rsidTr="00E42DE3">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E42DE3">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E42DE3">
        <w:tc>
          <w:tcPr>
            <w:tcW w:w="1842" w:type="dxa"/>
          </w:tcPr>
          <w:p w14:paraId="0100E6AD" w14:textId="33CBA1F2" w:rsidR="00A73494" w:rsidRDefault="00A73494" w:rsidP="00A73494">
            <w:pPr>
              <w:rPr>
                <w:rFonts w:eastAsia="MS Mincho"/>
                <w:lang w:val="en-US" w:eastAsia="ja-JP"/>
              </w:rPr>
            </w:pPr>
            <w:proofErr w:type="spellStart"/>
            <w:r>
              <w:rPr>
                <w:lang w:val="en-US" w:eastAsia="zh-CN"/>
              </w:rPr>
              <w:t>Futurewei</w:t>
            </w:r>
            <w:proofErr w:type="spellEnd"/>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w:t>
            </w:r>
            <w:proofErr w:type="spellStart"/>
            <w:r>
              <w:rPr>
                <w:lang w:val="en-US" w:eastAsia="zh-CN"/>
              </w:rPr>
              <w:t>PSCell</w:t>
            </w:r>
            <w:proofErr w:type="spellEnd"/>
            <w:r>
              <w:rPr>
                <w:lang w:val="en-US" w:eastAsia="zh-CN"/>
              </w:rPr>
              <w:t xml:space="preserve"> and informs to the MN.</w:t>
            </w:r>
          </w:p>
        </w:tc>
      </w:tr>
      <w:tr w:rsidR="00BA0CAE" w14:paraId="4DCE96E1" w14:textId="77777777" w:rsidTr="00E42DE3">
        <w:tc>
          <w:tcPr>
            <w:tcW w:w="1842" w:type="dxa"/>
          </w:tcPr>
          <w:p w14:paraId="35893999" w14:textId="5D7DC3A1" w:rsidR="00BA0CAE" w:rsidRDefault="00BA0CAE" w:rsidP="00BA0CAE">
            <w:pPr>
              <w:rPr>
                <w:lang w:val="en-US" w:eastAsia="zh-CN"/>
              </w:rPr>
            </w:pPr>
            <w:r>
              <w:t xml:space="preserve">Huawei, </w:t>
            </w:r>
            <w:proofErr w:type="spellStart"/>
            <w:r>
              <w:t>HiSilicon</w:t>
            </w:r>
            <w:proofErr w:type="spellEnd"/>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 xml:space="preserve">One solution could be that the MN needs to provide conditional configurations that are all compatible with the current configuration, e.g. no </w:t>
            </w:r>
            <w:proofErr w:type="spellStart"/>
            <w:r>
              <w:rPr>
                <w:rFonts w:eastAsia="MS Mincho"/>
                <w:lang w:val="en-US" w:eastAsia="ja-JP"/>
              </w:rPr>
              <w:t>reconfigurationWithSync</w:t>
            </w:r>
            <w:proofErr w:type="spellEnd"/>
            <w:r>
              <w:rPr>
                <w:rFonts w:eastAsia="MS Mincho"/>
                <w:lang w:val="en-US" w:eastAsia="ja-JP"/>
              </w:rPr>
              <w:t xml:space="preserve">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avoid confusion in case of several reconfiguration messages and t is only 2 bits, we don't think it can be used to identify the target </w:t>
            </w:r>
            <w:proofErr w:type="spellStart"/>
            <w:r>
              <w:rPr>
                <w:rFonts w:eastAsia="MS Mincho"/>
                <w:lang w:val="en-US" w:eastAsia="ja-JP"/>
              </w:rPr>
              <w:t>PSCell</w:t>
            </w:r>
            <w:proofErr w:type="spellEnd"/>
            <w:r>
              <w:rPr>
                <w:rFonts w:eastAsia="MS Mincho"/>
                <w:lang w:val="en-US" w:eastAsia="ja-JP"/>
              </w:rPr>
              <w:t xml:space="preserve"> in CPAC. </w:t>
            </w:r>
          </w:p>
        </w:tc>
      </w:tr>
      <w:tr w:rsidR="00647A5B" w14:paraId="212AFF5B" w14:textId="77777777" w:rsidTr="00E42DE3">
        <w:tc>
          <w:tcPr>
            <w:tcW w:w="1842" w:type="dxa"/>
          </w:tcPr>
          <w:p w14:paraId="5B535D31" w14:textId="77777777" w:rsidR="00647A5B" w:rsidRDefault="00647A5B" w:rsidP="00D67882">
            <w:r>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E42DE3">
        <w:tc>
          <w:tcPr>
            <w:tcW w:w="1842" w:type="dxa"/>
          </w:tcPr>
          <w:p w14:paraId="09B6680E" w14:textId="1A526EDC" w:rsidR="00D67882" w:rsidRDefault="00D67882" w:rsidP="00D67882">
            <w:r>
              <w:rPr>
                <w:rFonts w:eastAsia="Malgun Gothic"/>
                <w:lang w:eastAsia="ko-KR"/>
              </w:rPr>
              <w:t>S</w:t>
            </w:r>
            <w:r>
              <w:rPr>
                <w:rFonts w:eastAsia="Malgun Gothic" w:hint="eastAsia"/>
                <w:lang w:eastAsia="ko-KR"/>
              </w:rPr>
              <w:t xml:space="preserve">amsung </w:t>
            </w:r>
          </w:p>
        </w:tc>
        <w:tc>
          <w:tcPr>
            <w:tcW w:w="2278" w:type="dxa"/>
          </w:tcPr>
          <w:p w14:paraId="35C29D1B" w14:textId="6773B6AD" w:rsidR="00D67882" w:rsidRDefault="00D67882" w:rsidP="00D67882">
            <w:r>
              <w:rPr>
                <w:rFonts w:eastAsia="Malgun Gothic"/>
                <w:lang w:eastAsia="ko-KR"/>
              </w:rPr>
              <w:t>A</w:t>
            </w:r>
            <w:r>
              <w:rPr>
                <w:rFonts w:eastAsia="Malgun Gothic" w:hint="eastAsia"/>
                <w:lang w:eastAsia="ko-KR"/>
              </w:rPr>
              <w:t xml:space="preserve">gree </w:t>
            </w:r>
          </w:p>
        </w:tc>
        <w:tc>
          <w:tcPr>
            <w:tcW w:w="5511" w:type="dxa"/>
          </w:tcPr>
          <w:p w14:paraId="0611DB3F" w14:textId="77777777" w:rsidR="00D67882" w:rsidRDefault="00D67882" w:rsidP="00D67882"/>
        </w:tc>
      </w:tr>
      <w:tr w:rsidR="005D3A3E" w14:paraId="6CEEE0CB" w14:textId="77777777" w:rsidTr="00E42DE3">
        <w:tc>
          <w:tcPr>
            <w:tcW w:w="1842" w:type="dxa"/>
          </w:tcPr>
          <w:p w14:paraId="36156D4E" w14:textId="78C9ADED" w:rsidR="005D3A3E" w:rsidRDefault="005D3A3E" w:rsidP="005D3A3E">
            <w:pPr>
              <w:rPr>
                <w:rFonts w:eastAsia="Malgun Gothic"/>
                <w:lang w:eastAsia="ko-KR"/>
              </w:rPr>
            </w:pPr>
            <w:r>
              <w:rPr>
                <w:rFonts w:eastAsia="MS Mincho"/>
                <w:lang w:val="en-US" w:eastAsia="ja-JP"/>
              </w:rPr>
              <w:t>Apple</w:t>
            </w:r>
          </w:p>
        </w:tc>
        <w:tc>
          <w:tcPr>
            <w:tcW w:w="2278" w:type="dxa"/>
          </w:tcPr>
          <w:p w14:paraId="6F0F2173" w14:textId="0CE574A0" w:rsidR="005D3A3E" w:rsidRDefault="005D3A3E" w:rsidP="005D3A3E">
            <w:pPr>
              <w:rPr>
                <w:rFonts w:eastAsia="Malgun Gothic"/>
                <w:lang w:eastAsia="ko-KR"/>
              </w:rPr>
            </w:pPr>
            <w:r>
              <w:rPr>
                <w:rFonts w:eastAsia="MS Mincho"/>
                <w:lang w:val="en-US" w:eastAsia="ja-JP"/>
              </w:rPr>
              <w:t>Agree</w:t>
            </w:r>
          </w:p>
        </w:tc>
        <w:tc>
          <w:tcPr>
            <w:tcW w:w="5511" w:type="dxa"/>
          </w:tcPr>
          <w:p w14:paraId="328329FF" w14:textId="77777777" w:rsidR="005D3A3E" w:rsidRDefault="005D3A3E" w:rsidP="005D3A3E"/>
        </w:tc>
      </w:tr>
      <w:tr w:rsidR="002726A2" w14:paraId="48E58CF6" w14:textId="77777777" w:rsidTr="00E42DE3">
        <w:tc>
          <w:tcPr>
            <w:tcW w:w="1842" w:type="dxa"/>
          </w:tcPr>
          <w:p w14:paraId="65446F1B" w14:textId="6E75F1CA" w:rsidR="002726A2" w:rsidRPr="002726A2" w:rsidRDefault="002726A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78" w:type="dxa"/>
          </w:tcPr>
          <w:p w14:paraId="0D675858" w14:textId="21E36E41" w:rsidR="002726A2" w:rsidRPr="002726A2" w:rsidRDefault="002726A2"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11" w:type="dxa"/>
          </w:tcPr>
          <w:p w14:paraId="50B4F345" w14:textId="77777777" w:rsidR="002726A2" w:rsidRDefault="002726A2" w:rsidP="005D3A3E"/>
        </w:tc>
      </w:tr>
      <w:tr w:rsidR="00A3398C" w14:paraId="20137B20" w14:textId="77777777" w:rsidTr="00E42DE3">
        <w:tc>
          <w:tcPr>
            <w:tcW w:w="1842" w:type="dxa"/>
          </w:tcPr>
          <w:p w14:paraId="06D2E504" w14:textId="77777777" w:rsidR="00A3398C" w:rsidRDefault="00A3398C" w:rsidP="001629E0">
            <w:pPr>
              <w:rPr>
                <w:rFonts w:eastAsia="MS Mincho"/>
                <w:lang w:val="en-US" w:eastAsia="ja-JP"/>
              </w:rPr>
            </w:pPr>
            <w:r>
              <w:rPr>
                <w:rFonts w:hint="eastAsia"/>
                <w:lang w:eastAsia="zh-CN"/>
              </w:rPr>
              <w:t>v</w:t>
            </w:r>
            <w:r>
              <w:rPr>
                <w:lang w:eastAsia="zh-CN"/>
              </w:rPr>
              <w:t>ivo</w:t>
            </w:r>
          </w:p>
        </w:tc>
        <w:tc>
          <w:tcPr>
            <w:tcW w:w="2278" w:type="dxa"/>
          </w:tcPr>
          <w:p w14:paraId="63A88E1D"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5511" w:type="dxa"/>
          </w:tcPr>
          <w:p w14:paraId="5460C933" w14:textId="77777777" w:rsidR="00A3398C" w:rsidRDefault="00A3398C" w:rsidP="001629E0">
            <w:r>
              <w:rPr>
                <w:lang w:val="en-US" w:eastAsia="zh-CN"/>
              </w:rPr>
              <w:t>T</w:t>
            </w:r>
            <w:r>
              <w:rPr>
                <w:rFonts w:hint="eastAsia"/>
                <w:lang w:val="en-US" w:eastAsia="zh-CN"/>
              </w:rPr>
              <w:t xml:space="preserve">he MN needs to know which candidate SN should the </w:t>
            </w:r>
            <w:r>
              <w:rPr>
                <w:lang w:val="en-US" w:eastAsia="zh-CN"/>
              </w:rPr>
              <w:t xml:space="preserve">embedded </w:t>
            </w:r>
            <w:r>
              <w:rPr>
                <w:rFonts w:hint="eastAsia"/>
                <w:lang w:val="en-US" w:eastAsia="zh-CN"/>
              </w:rPr>
              <w:t>SN RRC complete message be transferred to</w:t>
            </w:r>
            <w:r>
              <w:rPr>
                <w:lang w:val="en-US" w:eastAsia="zh-CN"/>
              </w:rPr>
              <w:t>.</w:t>
            </w:r>
          </w:p>
        </w:tc>
      </w:tr>
      <w:tr w:rsidR="00392FCF" w14:paraId="45917143" w14:textId="77777777" w:rsidTr="00E42DE3">
        <w:tc>
          <w:tcPr>
            <w:tcW w:w="1842" w:type="dxa"/>
          </w:tcPr>
          <w:p w14:paraId="4857046F" w14:textId="77777777" w:rsidR="00392FCF" w:rsidRPr="005B710B" w:rsidRDefault="00392FCF" w:rsidP="00096DD7">
            <w:pPr>
              <w:rPr>
                <w:rFonts w:eastAsia="PMingLiU"/>
                <w:lang w:eastAsia="zh-TW"/>
              </w:rPr>
            </w:pPr>
            <w:r>
              <w:rPr>
                <w:rFonts w:eastAsia="PMingLiU" w:hint="eastAsia"/>
                <w:lang w:eastAsia="zh-TW"/>
              </w:rPr>
              <w:t>I</w:t>
            </w:r>
            <w:r>
              <w:rPr>
                <w:rFonts w:eastAsia="PMingLiU"/>
                <w:lang w:eastAsia="zh-TW"/>
              </w:rPr>
              <w:t>TRI</w:t>
            </w:r>
          </w:p>
        </w:tc>
        <w:tc>
          <w:tcPr>
            <w:tcW w:w="2278" w:type="dxa"/>
          </w:tcPr>
          <w:p w14:paraId="4D51FCE7" w14:textId="77777777" w:rsidR="00392FCF" w:rsidRDefault="00392FCF" w:rsidP="00096DD7">
            <w:r>
              <w:t>Agree</w:t>
            </w:r>
          </w:p>
        </w:tc>
        <w:tc>
          <w:tcPr>
            <w:tcW w:w="5511" w:type="dxa"/>
          </w:tcPr>
          <w:p w14:paraId="5D5FF6F1" w14:textId="24259555" w:rsidR="00392FCF" w:rsidRPr="009C7977" w:rsidRDefault="00392FCF" w:rsidP="00096DD7">
            <w:pPr>
              <w:rPr>
                <w:lang w:val="en-US"/>
              </w:rPr>
            </w:pPr>
          </w:p>
        </w:tc>
      </w:tr>
      <w:tr w:rsidR="00E42DE3" w14:paraId="404B3660" w14:textId="77777777" w:rsidTr="00E42DE3">
        <w:tc>
          <w:tcPr>
            <w:tcW w:w="1842" w:type="dxa"/>
          </w:tcPr>
          <w:p w14:paraId="0CCAC8B8" w14:textId="76E17D0A" w:rsidR="00E42DE3" w:rsidRDefault="00E42DE3" w:rsidP="00E42DE3">
            <w:pPr>
              <w:rPr>
                <w:rFonts w:eastAsia="PMingLiU" w:hint="eastAsia"/>
                <w:lang w:eastAsia="zh-TW"/>
              </w:rPr>
            </w:pPr>
            <w:r>
              <w:rPr>
                <w:rFonts w:eastAsia="Malgun Gothic"/>
                <w:lang w:eastAsia="ko-KR"/>
              </w:rPr>
              <w:t>Convida Wireless</w:t>
            </w:r>
          </w:p>
        </w:tc>
        <w:tc>
          <w:tcPr>
            <w:tcW w:w="2278" w:type="dxa"/>
          </w:tcPr>
          <w:p w14:paraId="5A82FCA1" w14:textId="4386EF94" w:rsidR="00E42DE3" w:rsidRDefault="00E42DE3" w:rsidP="00E42DE3">
            <w:r>
              <w:rPr>
                <w:rFonts w:eastAsia="Malgun Gothic"/>
                <w:lang w:eastAsia="ko-KR"/>
              </w:rPr>
              <w:t>Agree</w:t>
            </w:r>
          </w:p>
        </w:tc>
        <w:tc>
          <w:tcPr>
            <w:tcW w:w="5511" w:type="dxa"/>
          </w:tcPr>
          <w:p w14:paraId="6E2298C2" w14:textId="77777777" w:rsidR="00E42DE3" w:rsidRPr="009C7977" w:rsidRDefault="00E42DE3" w:rsidP="00E42DE3">
            <w:pPr>
              <w:rPr>
                <w:lang w:val="en-US"/>
              </w:rPr>
            </w:pP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TableGrid"/>
        <w:tblW w:w="0" w:type="auto"/>
        <w:tblLook w:val="04A0" w:firstRow="1" w:lastRow="0" w:firstColumn="1" w:lastColumn="0" w:noHBand="0" w:noVBand="1"/>
      </w:tblPr>
      <w:tblGrid>
        <w:gridCol w:w="1425"/>
        <w:gridCol w:w="3904"/>
        <w:gridCol w:w="4302"/>
      </w:tblGrid>
      <w:tr w:rsidR="000557CA" w14:paraId="66350BDE" w14:textId="77777777" w:rsidTr="00E42DE3">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E42DE3">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E42DE3">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E42DE3">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E42DE3">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E42DE3">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E42DE3">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E42DE3">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E42DE3">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E42DE3">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E42DE3">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E42DE3">
        <w:tc>
          <w:tcPr>
            <w:tcW w:w="1425" w:type="dxa"/>
          </w:tcPr>
          <w:p w14:paraId="07DF8D98" w14:textId="46C5DB4C" w:rsidR="00A73494" w:rsidRDefault="00A73494" w:rsidP="00A73494">
            <w:pPr>
              <w:rPr>
                <w:rFonts w:eastAsia="MS Mincho"/>
                <w:lang w:val="en-US" w:eastAsia="ja-JP"/>
              </w:rPr>
            </w:pPr>
            <w:proofErr w:type="spellStart"/>
            <w:r>
              <w:rPr>
                <w:lang w:val="en-US" w:eastAsia="zh-CN"/>
              </w:rPr>
              <w:t>Futurewei</w:t>
            </w:r>
            <w:proofErr w:type="spellEnd"/>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E42DE3">
        <w:tc>
          <w:tcPr>
            <w:tcW w:w="1425" w:type="dxa"/>
          </w:tcPr>
          <w:p w14:paraId="520732D5" w14:textId="498EB306" w:rsidR="00BA0CAE" w:rsidRDefault="00BA0CAE" w:rsidP="00BA0CAE">
            <w:pPr>
              <w:rPr>
                <w:lang w:val="en-US" w:eastAsia="zh-CN"/>
              </w:rPr>
            </w:pPr>
            <w:r>
              <w:t xml:space="preserve">Huawei, </w:t>
            </w:r>
            <w:proofErr w:type="spellStart"/>
            <w:r>
              <w:t>HiSilicon</w:t>
            </w:r>
            <w:proofErr w:type="spellEnd"/>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E42DE3">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RRC reconfiguration complete, MN can map the </w:t>
            </w:r>
            <w:proofErr w:type="spellStart"/>
            <w:r w:rsidRPr="00715363">
              <w:rPr>
                <w:lang w:eastAsia="zh-CN"/>
              </w:rPr>
              <w:t>condReconfigId</w:t>
            </w:r>
            <w:proofErr w:type="spellEnd"/>
            <w:r>
              <w:rPr>
                <w:rFonts w:hint="eastAsia"/>
                <w:lang w:eastAsia="zh-CN"/>
              </w:rPr>
              <w:t>/</w:t>
            </w:r>
            <w:proofErr w:type="spellStart"/>
            <w:r w:rsidRPr="0064519C">
              <w:rPr>
                <w:lang w:eastAsia="zh-CN"/>
              </w:rPr>
              <w:t>CondReconfigurationId</w:t>
            </w:r>
            <w:proofErr w:type="spellEnd"/>
            <w:r>
              <w:t xml:space="preserve"> to the target </w:t>
            </w:r>
            <w:proofErr w:type="spellStart"/>
            <w:r>
              <w:t>PSCell</w:t>
            </w:r>
            <w:proofErr w:type="spellEnd"/>
            <w:r>
              <w:t xml:space="preserve"> and the target SN corresponding to the target </w:t>
            </w:r>
            <w:proofErr w:type="spellStart"/>
            <w:r>
              <w:t>PSCell</w:t>
            </w:r>
            <w:proofErr w:type="spellEnd"/>
            <w:r>
              <w:t>.</w:t>
            </w:r>
          </w:p>
        </w:tc>
      </w:tr>
      <w:tr w:rsidR="00D67882" w14:paraId="3BDBAB57" w14:textId="77777777" w:rsidTr="00E42DE3">
        <w:tc>
          <w:tcPr>
            <w:tcW w:w="1425" w:type="dxa"/>
          </w:tcPr>
          <w:p w14:paraId="76F1D92F" w14:textId="2967B964" w:rsidR="00D67882" w:rsidRDefault="00D67882" w:rsidP="00D67882">
            <w:r>
              <w:rPr>
                <w:rFonts w:eastAsia="Malgun Gothic"/>
                <w:lang w:eastAsia="ko-KR"/>
              </w:rPr>
              <w:t>S</w:t>
            </w:r>
            <w:r>
              <w:rPr>
                <w:rFonts w:eastAsia="Malgun Gothic" w:hint="eastAsia"/>
                <w:lang w:eastAsia="ko-KR"/>
              </w:rPr>
              <w:t xml:space="preserve">amsung </w:t>
            </w:r>
          </w:p>
        </w:tc>
        <w:tc>
          <w:tcPr>
            <w:tcW w:w="3904" w:type="dxa"/>
          </w:tcPr>
          <w:p w14:paraId="3725D138" w14:textId="0B3FFA16" w:rsidR="00D67882" w:rsidRDefault="00D67882" w:rsidP="00D67882">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40D80F9C" w14:textId="77777777" w:rsidR="00D67882" w:rsidRDefault="00D67882" w:rsidP="00D67882"/>
        </w:tc>
      </w:tr>
      <w:tr w:rsidR="005D3A3E" w14:paraId="6D79999B" w14:textId="77777777" w:rsidTr="00E42DE3">
        <w:tc>
          <w:tcPr>
            <w:tcW w:w="1425" w:type="dxa"/>
          </w:tcPr>
          <w:p w14:paraId="0726A2B4" w14:textId="49782184" w:rsidR="005D3A3E" w:rsidRDefault="005D3A3E" w:rsidP="005D3A3E">
            <w:pPr>
              <w:rPr>
                <w:rFonts w:eastAsia="Malgun Gothic"/>
                <w:lang w:eastAsia="ko-KR"/>
              </w:rPr>
            </w:pPr>
            <w:r>
              <w:rPr>
                <w:rFonts w:eastAsia="MS Mincho"/>
                <w:lang w:val="en-US" w:eastAsia="ja-JP"/>
              </w:rPr>
              <w:t>Apple</w:t>
            </w:r>
          </w:p>
        </w:tc>
        <w:tc>
          <w:tcPr>
            <w:tcW w:w="3904" w:type="dxa"/>
          </w:tcPr>
          <w:p w14:paraId="703C7E66" w14:textId="2AE1ED91" w:rsidR="005D3A3E" w:rsidRDefault="005D3A3E" w:rsidP="005D3A3E">
            <w:pPr>
              <w:rPr>
                <w:rFonts w:eastAsia="Malgun Gothic"/>
                <w:lang w:eastAsia="ko-KR"/>
              </w:rPr>
            </w:pPr>
            <w:r>
              <w:rPr>
                <w:rFonts w:eastAsia="MS Mincho"/>
                <w:lang w:val="en-US" w:eastAsia="ja-JP"/>
              </w:rPr>
              <w:t>Option 2</w:t>
            </w:r>
          </w:p>
        </w:tc>
        <w:tc>
          <w:tcPr>
            <w:tcW w:w="4302" w:type="dxa"/>
          </w:tcPr>
          <w:p w14:paraId="5BC9F2EF" w14:textId="1CE11D1A" w:rsidR="005D3A3E" w:rsidRDefault="005D3A3E" w:rsidP="005D3A3E">
            <w:r>
              <w:rPr>
                <w:lang w:eastAsia="zh-CN"/>
              </w:rPr>
              <w:t>Actually, in our contribution R2-2105111, we talked about a different issue. We would explain it in section 2.3.</w:t>
            </w:r>
          </w:p>
        </w:tc>
      </w:tr>
      <w:tr w:rsidR="004E7CA3" w14:paraId="0AD685A9" w14:textId="77777777" w:rsidTr="00E42DE3">
        <w:tc>
          <w:tcPr>
            <w:tcW w:w="1425" w:type="dxa"/>
          </w:tcPr>
          <w:p w14:paraId="6BEF9966" w14:textId="38DB1E0E" w:rsidR="004E7CA3" w:rsidRPr="004E7CA3" w:rsidRDefault="004E7CA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3904" w:type="dxa"/>
          </w:tcPr>
          <w:p w14:paraId="61DCDD82" w14:textId="6A383ED8" w:rsidR="004E7CA3" w:rsidRPr="004E7CA3" w:rsidRDefault="004E7CA3"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4302" w:type="dxa"/>
          </w:tcPr>
          <w:p w14:paraId="712A9D04" w14:textId="77777777" w:rsidR="004E7CA3" w:rsidRDefault="004E7CA3" w:rsidP="005D3A3E">
            <w:pPr>
              <w:rPr>
                <w:lang w:eastAsia="zh-CN"/>
              </w:rPr>
            </w:pPr>
          </w:p>
        </w:tc>
      </w:tr>
      <w:tr w:rsidR="00A3398C" w14:paraId="2DA5F349" w14:textId="77777777" w:rsidTr="00E42DE3">
        <w:tc>
          <w:tcPr>
            <w:tcW w:w="1425" w:type="dxa"/>
          </w:tcPr>
          <w:p w14:paraId="2A37450F" w14:textId="77777777" w:rsidR="00A3398C" w:rsidRDefault="00A3398C" w:rsidP="001629E0">
            <w:pPr>
              <w:rPr>
                <w:rFonts w:eastAsia="MS Mincho"/>
                <w:lang w:val="en-US" w:eastAsia="ja-JP"/>
              </w:rPr>
            </w:pPr>
            <w:r>
              <w:rPr>
                <w:rFonts w:hint="eastAsia"/>
                <w:lang w:eastAsia="zh-CN"/>
              </w:rPr>
              <w:t>v</w:t>
            </w:r>
            <w:r>
              <w:rPr>
                <w:lang w:eastAsia="zh-CN"/>
              </w:rPr>
              <w:t>ivo</w:t>
            </w:r>
          </w:p>
        </w:tc>
        <w:tc>
          <w:tcPr>
            <w:tcW w:w="3904" w:type="dxa"/>
          </w:tcPr>
          <w:p w14:paraId="25612498" w14:textId="77777777" w:rsidR="00A3398C" w:rsidRDefault="00A3398C" w:rsidP="001629E0">
            <w:pPr>
              <w:rPr>
                <w:rFonts w:eastAsia="MS Mincho"/>
                <w:lang w:val="en-US" w:eastAsia="ja-JP"/>
              </w:rPr>
            </w:pPr>
            <w:r>
              <w:t>Option 2</w:t>
            </w:r>
          </w:p>
        </w:tc>
        <w:tc>
          <w:tcPr>
            <w:tcW w:w="4302" w:type="dxa"/>
          </w:tcPr>
          <w:p w14:paraId="1AC5B463" w14:textId="77777777" w:rsidR="00A3398C" w:rsidRDefault="00A3398C" w:rsidP="001629E0">
            <w:pPr>
              <w:rPr>
                <w:lang w:eastAsia="zh-CN"/>
              </w:rPr>
            </w:pPr>
            <w:r>
              <w:rPr>
                <w:rFonts w:hint="eastAsia"/>
                <w:lang w:eastAsia="zh-CN"/>
              </w:rPr>
              <w:t>I</w:t>
            </w:r>
            <w:r>
              <w:rPr>
                <w:lang w:eastAsia="zh-CN"/>
              </w:rPr>
              <w:t xml:space="preserve">t’s simple to use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r>
              <w:rPr>
                <w:lang w:eastAsia="zh-CN"/>
              </w:rPr>
              <w:t xml:space="preserve"> to map the target </w:t>
            </w:r>
            <w:proofErr w:type="spellStart"/>
            <w:r>
              <w:rPr>
                <w:lang w:eastAsia="zh-CN"/>
              </w:rPr>
              <w:t>PSCell</w:t>
            </w:r>
            <w:proofErr w:type="spellEnd"/>
            <w:r>
              <w:rPr>
                <w:lang w:eastAsia="zh-CN"/>
              </w:rPr>
              <w:t xml:space="preserve"> and  </w:t>
            </w:r>
            <w:r>
              <w:rPr>
                <w:lang w:val="en-US" w:eastAsia="zh-CN"/>
              </w:rPr>
              <w:t>corresponding MCG configuration.</w:t>
            </w:r>
          </w:p>
        </w:tc>
      </w:tr>
      <w:tr w:rsidR="00AB5955" w14:paraId="6A8A4CBB" w14:textId="77777777" w:rsidTr="00E42DE3">
        <w:tc>
          <w:tcPr>
            <w:tcW w:w="1425" w:type="dxa"/>
          </w:tcPr>
          <w:p w14:paraId="225C83D6" w14:textId="77777777" w:rsidR="00AB5955" w:rsidRPr="00046758" w:rsidRDefault="00AB5955" w:rsidP="00096DD7">
            <w:pPr>
              <w:rPr>
                <w:rFonts w:eastAsia="PMingLiU"/>
                <w:lang w:eastAsia="zh-TW"/>
              </w:rPr>
            </w:pPr>
            <w:r>
              <w:rPr>
                <w:rFonts w:eastAsia="PMingLiU" w:hint="eastAsia"/>
                <w:lang w:eastAsia="zh-TW"/>
              </w:rPr>
              <w:t>I</w:t>
            </w:r>
            <w:r>
              <w:rPr>
                <w:rFonts w:eastAsia="PMingLiU"/>
                <w:lang w:eastAsia="zh-TW"/>
              </w:rPr>
              <w:t>TRI</w:t>
            </w:r>
          </w:p>
        </w:tc>
        <w:tc>
          <w:tcPr>
            <w:tcW w:w="3904" w:type="dxa"/>
          </w:tcPr>
          <w:p w14:paraId="523A7D30" w14:textId="77777777" w:rsidR="00AB5955" w:rsidRDefault="00AB5955" w:rsidP="00096DD7">
            <w:pPr>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28E1691D" w14:textId="77777777" w:rsidR="00AB5955" w:rsidRDefault="00AB5955" w:rsidP="00096DD7"/>
        </w:tc>
      </w:tr>
      <w:tr w:rsidR="00E42DE3" w14:paraId="1575BC11" w14:textId="77777777" w:rsidTr="00E42DE3">
        <w:tc>
          <w:tcPr>
            <w:tcW w:w="1425" w:type="dxa"/>
          </w:tcPr>
          <w:p w14:paraId="76BE86D1" w14:textId="5511DD57" w:rsidR="00E42DE3" w:rsidRDefault="00E42DE3" w:rsidP="00E42DE3">
            <w:pPr>
              <w:rPr>
                <w:rFonts w:eastAsia="PMingLiU" w:hint="eastAsia"/>
                <w:lang w:eastAsia="zh-TW"/>
              </w:rPr>
            </w:pPr>
            <w:r>
              <w:rPr>
                <w:rFonts w:eastAsia="Malgun Gothic"/>
                <w:lang w:eastAsia="ko-KR"/>
              </w:rPr>
              <w:t>Convida Wireless</w:t>
            </w:r>
          </w:p>
        </w:tc>
        <w:tc>
          <w:tcPr>
            <w:tcW w:w="3904" w:type="dxa"/>
          </w:tcPr>
          <w:p w14:paraId="06470813" w14:textId="29653583" w:rsidR="00E42DE3" w:rsidRDefault="00E42DE3" w:rsidP="00E42DE3">
            <w:pPr>
              <w:rPr>
                <w:rFonts w:eastAsia="Malgun Gothic"/>
                <w:lang w:eastAsia="ko-KR"/>
              </w:rPr>
            </w:pPr>
            <w:r>
              <w:rPr>
                <w:rFonts w:eastAsia="Malgun Gothic"/>
                <w:lang w:eastAsia="ko-KR"/>
              </w:rPr>
              <w:t>Option 2</w:t>
            </w:r>
          </w:p>
        </w:tc>
        <w:tc>
          <w:tcPr>
            <w:tcW w:w="4302" w:type="dxa"/>
          </w:tcPr>
          <w:p w14:paraId="6E0D7606" w14:textId="77777777" w:rsidR="00E42DE3" w:rsidRDefault="00E42DE3" w:rsidP="00E42DE3"/>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maxReportCells</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 xml:space="preserve">[[condTriggerConfig-r17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 xml:space="preserve">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0557CA" w14:paraId="76F9307F" w14:textId="77777777" w:rsidTr="00E42DE3">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rsidTr="00E42DE3">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rsidTr="00E42DE3">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rsidTr="00E42DE3">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rsidTr="00E42DE3">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rsidTr="00E42DE3">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rsidTr="00E42DE3">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rsidTr="00E42DE3">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rsidTr="00E42DE3">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rsidTr="00E42DE3">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rsidTr="00E42DE3">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rsidTr="00E42DE3">
        <w:tc>
          <w:tcPr>
            <w:tcW w:w="1875" w:type="dxa"/>
          </w:tcPr>
          <w:p w14:paraId="14209EBC" w14:textId="0FF517B8" w:rsidR="00A73494" w:rsidRDefault="00A73494" w:rsidP="00A73494">
            <w:pPr>
              <w:rPr>
                <w:rFonts w:eastAsia="MS Mincho"/>
                <w:lang w:val="en-US" w:eastAsia="ja-JP"/>
              </w:rPr>
            </w:pPr>
            <w:proofErr w:type="spellStart"/>
            <w:r>
              <w:rPr>
                <w:lang w:val="en-US" w:eastAsia="zh-CN"/>
              </w:rPr>
              <w:t>Futurewei</w:t>
            </w:r>
            <w:proofErr w:type="spellEnd"/>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rsidTr="00E42DE3">
        <w:tc>
          <w:tcPr>
            <w:tcW w:w="1875" w:type="dxa"/>
          </w:tcPr>
          <w:p w14:paraId="4EB4DD7C" w14:textId="5D26B672" w:rsidR="00BA0CAE" w:rsidRDefault="00BA0CAE" w:rsidP="00BA0CAE">
            <w:pPr>
              <w:rPr>
                <w:lang w:val="en-US" w:eastAsia="zh-CN"/>
              </w:rPr>
            </w:pPr>
            <w:r>
              <w:t xml:space="preserve">Huawei, </w:t>
            </w:r>
            <w:proofErr w:type="spellStart"/>
            <w:r>
              <w:t>HiSilicon</w:t>
            </w:r>
            <w:proofErr w:type="spellEnd"/>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E42DE3">
        <w:tc>
          <w:tcPr>
            <w:tcW w:w="1875" w:type="dxa"/>
          </w:tcPr>
          <w:p w14:paraId="4C24E6A9" w14:textId="77777777" w:rsidR="007023FA" w:rsidRDefault="007023FA" w:rsidP="00D67882">
            <w:r>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E42DE3">
        <w:tc>
          <w:tcPr>
            <w:tcW w:w="1875" w:type="dxa"/>
          </w:tcPr>
          <w:p w14:paraId="315C3448" w14:textId="085B6399" w:rsidR="00D67882" w:rsidRDefault="00D67882" w:rsidP="00D67882">
            <w:r>
              <w:rPr>
                <w:rFonts w:eastAsia="Malgun Gothic"/>
                <w:lang w:eastAsia="ko-KR"/>
              </w:rPr>
              <w:t>S</w:t>
            </w:r>
            <w:r>
              <w:rPr>
                <w:rFonts w:eastAsia="Malgun Gothic" w:hint="eastAsia"/>
                <w:lang w:eastAsia="ko-KR"/>
              </w:rPr>
              <w:t xml:space="preserve">amsung </w:t>
            </w:r>
          </w:p>
        </w:tc>
        <w:tc>
          <w:tcPr>
            <w:tcW w:w="2202" w:type="dxa"/>
          </w:tcPr>
          <w:p w14:paraId="394E6B39" w14:textId="35089536" w:rsidR="00D67882" w:rsidRDefault="00D67882" w:rsidP="00D67882">
            <w:r>
              <w:rPr>
                <w:rFonts w:eastAsia="Malgun Gothic"/>
                <w:lang w:eastAsia="ko-KR"/>
              </w:rPr>
              <w:t>A</w:t>
            </w:r>
            <w:r>
              <w:rPr>
                <w:rFonts w:eastAsia="Malgun Gothic" w:hint="eastAsia"/>
                <w:lang w:eastAsia="ko-KR"/>
              </w:rPr>
              <w:t xml:space="preserve">gree </w:t>
            </w:r>
          </w:p>
        </w:tc>
        <w:tc>
          <w:tcPr>
            <w:tcW w:w="5554" w:type="dxa"/>
          </w:tcPr>
          <w:p w14:paraId="107444F9" w14:textId="77777777" w:rsidR="00D67882" w:rsidRDefault="00D67882" w:rsidP="00D67882"/>
        </w:tc>
      </w:tr>
      <w:tr w:rsidR="005D3A3E" w14:paraId="7FD85D7F" w14:textId="77777777" w:rsidTr="00E42DE3">
        <w:tc>
          <w:tcPr>
            <w:tcW w:w="1875" w:type="dxa"/>
          </w:tcPr>
          <w:p w14:paraId="29221321" w14:textId="3414D620" w:rsidR="005D3A3E" w:rsidRDefault="005D3A3E" w:rsidP="005D3A3E">
            <w:pPr>
              <w:rPr>
                <w:rFonts w:eastAsia="Malgun Gothic"/>
                <w:lang w:eastAsia="ko-KR"/>
              </w:rPr>
            </w:pPr>
            <w:r>
              <w:rPr>
                <w:rFonts w:eastAsia="MS Mincho"/>
                <w:lang w:val="en-US" w:eastAsia="ja-JP"/>
              </w:rPr>
              <w:t>Apple</w:t>
            </w:r>
          </w:p>
        </w:tc>
        <w:tc>
          <w:tcPr>
            <w:tcW w:w="2202" w:type="dxa"/>
          </w:tcPr>
          <w:p w14:paraId="1B44948F" w14:textId="4AD53526" w:rsidR="005D3A3E" w:rsidRDefault="005D3A3E" w:rsidP="005D3A3E">
            <w:pPr>
              <w:rPr>
                <w:rFonts w:eastAsia="Malgun Gothic"/>
                <w:lang w:eastAsia="ko-KR"/>
              </w:rPr>
            </w:pPr>
            <w:r>
              <w:rPr>
                <w:rFonts w:eastAsia="MS Mincho"/>
                <w:lang w:val="en-US" w:eastAsia="ja-JP"/>
              </w:rPr>
              <w:t>Agree</w:t>
            </w:r>
          </w:p>
        </w:tc>
        <w:tc>
          <w:tcPr>
            <w:tcW w:w="5554" w:type="dxa"/>
          </w:tcPr>
          <w:p w14:paraId="3103F4F0" w14:textId="77777777" w:rsidR="005D3A3E" w:rsidRDefault="005D3A3E" w:rsidP="005D3A3E"/>
        </w:tc>
      </w:tr>
      <w:tr w:rsidR="001E6A69" w14:paraId="0D8EF03B" w14:textId="77777777" w:rsidTr="00E42DE3">
        <w:tc>
          <w:tcPr>
            <w:tcW w:w="1875" w:type="dxa"/>
          </w:tcPr>
          <w:p w14:paraId="199C95B9" w14:textId="52074416" w:rsidR="001E6A69" w:rsidRPr="001E6A69" w:rsidRDefault="001E6A69"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02" w:type="dxa"/>
          </w:tcPr>
          <w:p w14:paraId="2728A7C2" w14:textId="0B264F19" w:rsidR="001E6A69" w:rsidRPr="001E6A69" w:rsidRDefault="001E6A69"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54" w:type="dxa"/>
          </w:tcPr>
          <w:p w14:paraId="5DB8973D" w14:textId="77777777" w:rsidR="001E6A69" w:rsidRDefault="001E6A69" w:rsidP="005D3A3E"/>
        </w:tc>
      </w:tr>
      <w:tr w:rsidR="00A3398C" w14:paraId="62992852" w14:textId="77777777" w:rsidTr="00E42DE3">
        <w:tc>
          <w:tcPr>
            <w:tcW w:w="1875" w:type="dxa"/>
          </w:tcPr>
          <w:p w14:paraId="4B5374B9" w14:textId="77777777" w:rsidR="00A3398C" w:rsidRDefault="00A3398C" w:rsidP="001629E0">
            <w:pPr>
              <w:rPr>
                <w:lang w:eastAsia="zh-CN"/>
              </w:rPr>
            </w:pPr>
            <w:r>
              <w:rPr>
                <w:rFonts w:hint="eastAsia"/>
                <w:lang w:eastAsia="zh-CN"/>
              </w:rPr>
              <w:t>v</w:t>
            </w:r>
            <w:r>
              <w:rPr>
                <w:lang w:eastAsia="zh-CN"/>
              </w:rPr>
              <w:t>ivo</w:t>
            </w:r>
          </w:p>
        </w:tc>
        <w:tc>
          <w:tcPr>
            <w:tcW w:w="2202" w:type="dxa"/>
          </w:tcPr>
          <w:p w14:paraId="5BB1AA02" w14:textId="77777777" w:rsidR="00A3398C" w:rsidRDefault="00A3398C" w:rsidP="001629E0">
            <w:pPr>
              <w:tabs>
                <w:tab w:val="left" w:pos="1120"/>
              </w:tabs>
              <w:rPr>
                <w:lang w:eastAsia="zh-CN"/>
              </w:rPr>
            </w:pPr>
            <w:r>
              <w:rPr>
                <w:rFonts w:hint="eastAsia"/>
                <w:lang w:eastAsia="zh-CN"/>
              </w:rPr>
              <w:t>A</w:t>
            </w:r>
            <w:r>
              <w:rPr>
                <w:lang w:eastAsia="zh-CN"/>
              </w:rPr>
              <w:t>gree</w:t>
            </w:r>
          </w:p>
        </w:tc>
        <w:tc>
          <w:tcPr>
            <w:tcW w:w="5554" w:type="dxa"/>
          </w:tcPr>
          <w:p w14:paraId="49D3EF89" w14:textId="77777777" w:rsidR="00A3398C" w:rsidRDefault="00A3398C" w:rsidP="001629E0"/>
        </w:tc>
      </w:tr>
      <w:tr w:rsidR="006E2365" w14:paraId="3AF41D4D" w14:textId="77777777" w:rsidTr="00E42DE3">
        <w:tc>
          <w:tcPr>
            <w:tcW w:w="1875" w:type="dxa"/>
          </w:tcPr>
          <w:p w14:paraId="3500C805" w14:textId="77777777" w:rsidR="006E2365" w:rsidRPr="00916023" w:rsidRDefault="006E2365" w:rsidP="00096DD7">
            <w:pPr>
              <w:rPr>
                <w:rFonts w:eastAsia="PMingLiU"/>
                <w:lang w:eastAsia="zh-TW"/>
              </w:rPr>
            </w:pPr>
            <w:r>
              <w:rPr>
                <w:rFonts w:eastAsia="PMingLiU" w:hint="eastAsia"/>
                <w:lang w:eastAsia="zh-TW"/>
              </w:rPr>
              <w:t>I</w:t>
            </w:r>
            <w:r>
              <w:rPr>
                <w:rFonts w:eastAsia="PMingLiU"/>
                <w:lang w:eastAsia="zh-TW"/>
              </w:rPr>
              <w:t>TRI</w:t>
            </w:r>
          </w:p>
        </w:tc>
        <w:tc>
          <w:tcPr>
            <w:tcW w:w="2202" w:type="dxa"/>
          </w:tcPr>
          <w:p w14:paraId="7A0639DC" w14:textId="77777777" w:rsidR="006E2365" w:rsidRDefault="006E2365" w:rsidP="00096DD7">
            <w:pPr>
              <w:rPr>
                <w:rFonts w:eastAsia="Malgun Gothic"/>
                <w:lang w:eastAsia="ko-KR"/>
              </w:rPr>
            </w:pPr>
            <w:r>
              <w:rPr>
                <w:rFonts w:eastAsia="Malgun Gothic"/>
                <w:lang w:eastAsia="ko-KR"/>
              </w:rPr>
              <w:t>A</w:t>
            </w:r>
            <w:r>
              <w:rPr>
                <w:rFonts w:eastAsia="Malgun Gothic" w:hint="eastAsia"/>
                <w:lang w:eastAsia="ko-KR"/>
              </w:rPr>
              <w:t>gree</w:t>
            </w:r>
          </w:p>
        </w:tc>
        <w:tc>
          <w:tcPr>
            <w:tcW w:w="5554" w:type="dxa"/>
          </w:tcPr>
          <w:p w14:paraId="5BE6A927" w14:textId="77777777" w:rsidR="006E2365" w:rsidRDefault="006E2365" w:rsidP="00096DD7"/>
        </w:tc>
      </w:tr>
      <w:tr w:rsidR="00E42DE3" w14:paraId="6D5CBC73" w14:textId="77777777" w:rsidTr="00E42DE3">
        <w:tc>
          <w:tcPr>
            <w:tcW w:w="1875" w:type="dxa"/>
          </w:tcPr>
          <w:p w14:paraId="3A15416B" w14:textId="12D9C5BF" w:rsidR="00E42DE3" w:rsidRDefault="00E42DE3" w:rsidP="00E42DE3">
            <w:pPr>
              <w:rPr>
                <w:rFonts w:eastAsia="PMingLiU" w:hint="eastAsia"/>
                <w:lang w:eastAsia="zh-TW"/>
              </w:rPr>
            </w:pPr>
            <w:r>
              <w:rPr>
                <w:rFonts w:eastAsia="Malgun Gothic"/>
                <w:lang w:eastAsia="ko-KR"/>
              </w:rPr>
              <w:t>Convida Wireless</w:t>
            </w:r>
          </w:p>
        </w:tc>
        <w:tc>
          <w:tcPr>
            <w:tcW w:w="2202" w:type="dxa"/>
          </w:tcPr>
          <w:p w14:paraId="5C7B7239" w14:textId="2D613D93" w:rsidR="00E42DE3" w:rsidRDefault="00E42DE3" w:rsidP="00E42DE3">
            <w:pPr>
              <w:rPr>
                <w:rFonts w:eastAsia="Malgun Gothic"/>
                <w:lang w:eastAsia="ko-KR"/>
              </w:rPr>
            </w:pPr>
            <w:r>
              <w:rPr>
                <w:rFonts w:eastAsia="Malgun Gothic"/>
                <w:lang w:eastAsia="ko-KR"/>
              </w:rPr>
              <w:t>Agree but</w:t>
            </w:r>
          </w:p>
        </w:tc>
        <w:tc>
          <w:tcPr>
            <w:tcW w:w="5554" w:type="dxa"/>
          </w:tcPr>
          <w:p w14:paraId="06D9D212" w14:textId="2BCAF379" w:rsidR="00E42DE3" w:rsidRDefault="00E42DE3" w:rsidP="00E42DE3">
            <w:r>
              <w:t xml:space="preserve">Replace </w:t>
            </w:r>
            <w:r>
              <w:t>spaces with TABs</w:t>
            </w:r>
            <w:r>
              <w:t xml:space="preserve"> in this specification and also remove the comma from the last line in </w:t>
            </w:r>
            <w:proofErr w:type="spellStart"/>
            <w:r>
              <w:t>R</w:t>
            </w:r>
            <w:r w:rsidRPr="00C2449E">
              <w:t>eportConfigInterRAT</w:t>
            </w:r>
            <w:proofErr w:type="spellEnd"/>
            <w:r>
              <w:t xml:space="preserve"> </w:t>
            </w:r>
            <w:proofErr w:type="spellStart"/>
            <w:r>
              <w:t>i.e</w:t>
            </w:r>
            <w:proofErr w:type="spellEnd"/>
            <w:r>
              <w:t xml:space="preserve">, after </w:t>
            </w:r>
            <w:r w:rsidRPr="00E42DE3">
              <w:t>condTriggerConfig-r17</w:t>
            </w:r>
            <w:r>
              <w:t xml:space="preserve"> line</w:t>
            </w:r>
            <w:r>
              <w:t>.</w:t>
            </w:r>
          </w:p>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0557CA" w14:paraId="70EC63B4" w14:textId="77777777" w:rsidTr="00E42DE3">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rsidTr="00E42DE3">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rsidTr="00E42DE3">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rsidTr="00E42DE3">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rsidTr="00E42DE3">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rsidTr="00E42DE3">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rsidTr="00E42DE3">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rsidTr="00E42DE3">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rsidTr="00E42DE3">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rsidTr="00E42DE3">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rsidTr="00E42DE3">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rsidTr="00E42DE3">
        <w:tc>
          <w:tcPr>
            <w:tcW w:w="1875" w:type="dxa"/>
          </w:tcPr>
          <w:p w14:paraId="38B411D5" w14:textId="1E273D1F" w:rsidR="00A73494" w:rsidRDefault="00A73494" w:rsidP="00A73494">
            <w:pPr>
              <w:rPr>
                <w:rFonts w:eastAsia="MS Mincho"/>
                <w:lang w:val="en-US" w:eastAsia="ja-JP"/>
              </w:rPr>
            </w:pPr>
            <w:proofErr w:type="spellStart"/>
            <w:r>
              <w:rPr>
                <w:lang w:val="en-US" w:eastAsia="zh-CN"/>
              </w:rPr>
              <w:t>Futurewei</w:t>
            </w:r>
            <w:proofErr w:type="spellEnd"/>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rsidTr="00E42DE3">
        <w:tc>
          <w:tcPr>
            <w:tcW w:w="1875" w:type="dxa"/>
          </w:tcPr>
          <w:p w14:paraId="1651E70B" w14:textId="39555D46" w:rsidR="00BA0CAE" w:rsidRDefault="00BA0CAE" w:rsidP="00BA0CAE">
            <w:pPr>
              <w:rPr>
                <w:lang w:val="en-US" w:eastAsia="zh-CN"/>
              </w:rPr>
            </w:pPr>
            <w:r>
              <w:t xml:space="preserve">Huawei, </w:t>
            </w:r>
            <w:proofErr w:type="spellStart"/>
            <w:r>
              <w:t>HiSilicon</w:t>
            </w:r>
            <w:proofErr w:type="spellEnd"/>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E42DE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E42DE3">
        <w:tc>
          <w:tcPr>
            <w:tcW w:w="1875" w:type="dxa"/>
          </w:tcPr>
          <w:p w14:paraId="45DE21EF" w14:textId="27D347C0"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75C8AFC1" w14:textId="6F746903" w:rsidR="00D67882" w:rsidRDefault="00D67882" w:rsidP="00D67882">
            <w:r>
              <w:rPr>
                <w:rFonts w:eastAsia="Malgun Gothic"/>
                <w:lang w:eastAsia="ko-KR"/>
              </w:rPr>
              <w:t>A</w:t>
            </w:r>
            <w:r>
              <w:rPr>
                <w:rFonts w:eastAsia="Malgun Gothic" w:hint="eastAsia"/>
                <w:lang w:eastAsia="ko-KR"/>
              </w:rPr>
              <w:t xml:space="preserve">gree </w:t>
            </w:r>
          </w:p>
        </w:tc>
        <w:tc>
          <w:tcPr>
            <w:tcW w:w="5625" w:type="dxa"/>
          </w:tcPr>
          <w:p w14:paraId="2F0B6877" w14:textId="77777777" w:rsidR="00D67882" w:rsidRDefault="00D67882" w:rsidP="00D67882"/>
        </w:tc>
      </w:tr>
      <w:tr w:rsidR="005D3A3E" w14:paraId="397B4328" w14:textId="77777777" w:rsidTr="00E42DE3">
        <w:tc>
          <w:tcPr>
            <w:tcW w:w="1875" w:type="dxa"/>
          </w:tcPr>
          <w:p w14:paraId="15DCE533" w14:textId="2EA08AAD" w:rsidR="005D3A3E" w:rsidRDefault="005D3A3E" w:rsidP="005D3A3E">
            <w:pPr>
              <w:rPr>
                <w:rFonts w:eastAsia="Malgun Gothic"/>
                <w:lang w:eastAsia="ko-KR"/>
              </w:rPr>
            </w:pPr>
            <w:r>
              <w:rPr>
                <w:rFonts w:eastAsia="MS Mincho"/>
                <w:lang w:val="en-US" w:eastAsia="ja-JP"/>
              </w:rPr>
              <w:t>Apple</w:t>
            </w:r>
          </w:p>
        </w:tc>
        <w:tc>
          <w:tcPr>
            <w:tcW w:w="2131" w:type="dxa"/>
          </w:tcPr>
          <w:p w14:paraId="56519DE8" w14:textId="07C93EE5" w:rsidR="005D3A3E" w:rsidRDefault="005D3A3E" w:rsidP="005D3A3E">
            <w:pPr>
              <w:rPr>
                <w:rFonts w:eastAsia="Malgun Gothic"/>
                <w:lang w:eastAsia="ko-KR"/>
              </w:rPr>
            </w:pPr>
            <w:r>
              <w:rPr>
                <w:rFonts w:eastAsia="MS Mincho"/>
                <w:lang w:val="en-US" w:eastAsia="ja-JP"/>
              </w:rPr>
              <w:t>Agree</w:t>
            </w:r>
          </w:p>
        </w:tc>
        <w:tc>
          <w:tcPr>
            <w:tcW w:w="5625" w:type="dxa"/>
          </w:tcPr>
          <w:p w14:paraId="1423B8F5" w14:textId="77777777" w:rsidR="005D3A3E" w:rsidRDefault="005D3A3E" w:rsidP="005D3A3E"/>
        </w:tc>
      </w:tr>
      <w:tr w:rsidR="0011564F" w14:paraId="3BD4A1BE" w14:textId="77777777" w:rsidTr="00E42DE3">
        <w:tc>
          <w:tcPr>
            <w:tcW w:w="1875" w:type="dxa"/>
          </w:tcPr>
          <w:p w14:paraId="2C844949" w14:textId="50263224" w:rsidR="0011564F" w:rsidRPr="0011564F" w:rsidRDefault="0011564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69FC44A4" w14:textId="3C143347" w:rsidR="0011564F" w:rsidRPr="0011564F" w:rsidRDefault="0011564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625" w:type="dxa"/>
          </w:tcPr>
          <w:p w14:paraId="0DE24097" w14:textId="77777777" w:rsidR="0011564F" w:rsidRDefault="0011564F" w:rsidP="005D3A3E"/>
        </w:tc>
      </w:tr>
      <w:tr w:rsidR="00A3398C" w14:paraId="16BAEE77" w14:textId="77777777" w:rsidTr="00E42DE3">
        <w:tc>
          <w:tcPr>
            <w:tcW w:w="1875" w:type="dxa"/>
          </w:tcPr>
          <w:p w14:paraId="03F5C166" w14:textId="77777777" w:rsidR="00A3398C" w:rsidRDefault="00A3398C" w:rsidP="001629E0">
            <w:pPr>
              <w:rPr>
                <w:lang w:eastAsia="zh-CN"/>
              </w:rPr>
            </w:pPr>
            <w:r>
              <w:rPr>
                <w:rFonts w:hint="eastAsia"/>
                <w:lang w:eastAsia="zh-CN"/>
              </w:rPr>
              <w:t>v</w:t>
            </w:r>
            <w:r>
              <w:rPr>
                <w:lang w:eastAsia="zh-CN"/>
              </w:rPr>
              <w:t>ivo</w:t>
            </w:r>
          </w:p>
        </w:tc>
        <w:tc>
          <w:tcPr>
            <w:tcW w:w="2131" w:type="dxa"/>
          </w:tcPr>
          <w:p w14:paraId="06090D8C" w14:textId="77777777" w:rsidR="00A3398C" w:rsidRDefault="00A3398C" w:rsidP="001629E0">
            <w:pPr>
              <w:tabs>
                <w:tab w:val="left" w:pos="1120"/>
              </w:tabs>
              <w:rPr>
                <w:lang w:eastAsia="zh-CN"/>
              </w:rPr>
            </w:pPr>
            <w:r>
              <w:rPr>
                <w:rFonts w:hint="eastAsia"/>
                <w:lang w:eastAsia="zh-CN"/>
              </w:rPr>
              <w:t>A</w:t>
            </w:r>
            <w:r>
              <w:rPr>
                <w:lang w:eastAsia="zh-CN"/>
              </w:rPr>
              <w:t>gree</w:t>
            </w:r>
          </w:p>
        </w:tc>
        <w:tc>
          <w:tcPr>
            <w:tcW w:w="5625" w:type="dxa"/>
          </w:tcPr>
          <w:p w14:paraId="245973C4" w14:textId="77777777" w:rsidR="00A3398C" w:rsidRDefault="00A3398C" w:rsidP="001629E0"/>
        </w:tc>
      </w:tr>
      <w:tr w:rsidR="00447C54" w14:paraId="4F756A0A" w14:textId="77777777" w:rsidTr="00E42DE3">
        <w:tc>
          <w:tcPr>
            <w:tcW w:w="1875" w:type="dxa"/>
          </w:tcPr>
          <w:p w14:paraId="518E9204" w14:textId="77777777" w:rsidR="00447C54" w:rsidRPr="00916023" w:rsidRDefault="00447C54" w:rsidP="00096DD7">
            <w:pPr>
              <w:rPr>
                <w:rFonts w:eastAsia="PMingLiU"/>
                <w:lang w:eastAsia="zh-TW"/>
              </w:rPr>
            </w:pPr>
            <w:r>
              <w:rPr>
                <w:rFonts w:eastAsia="PMingLiU" w:hint="eastAsia"/>
                <w:lang w:eastAsia="zh-TW"/>
              </w:rPr>
              <w:t>I</w:t>
            </w:r>
            <w:r>
              <w:rPr>
                <w:rFonts w:eastAsia="PMingLiU"/>
                <w:lang w:eastAsia="zh-TW"/>
              </w:rPr>
              <w:t>TRI</w:t>
            </w:r>
          </w:p>
        </w:tc>
        <w:tc>
          <w:tcPr>
            <w:tcW w:w="2131" w:type="dxa"/>
          </w:tcPr>
          <w:p w14:paraId="6584763F" w14:textId="77777777" w:rsidR="00447C54" w:rsidRDefault="00447C54" w:rsidP="00096DD7">
            <w:pPr>
              <w:rPr>
                <w:rFonts w:eastAsia="Malgun Gothic"/>
                <w:lang w:eastAsia="ko-KR"/>
              </w:rPr>
            </w:pPr>
            <w:r>
              <w:rPr>
                <w:rFonts w:eastAsia="Malgun Gothic"/>
                <w:lang w:eastAsia="ko-KR"/>
              </w:rPr>
              <w:t>A</w:t>
            </w:r>
            <w:r>
              <w:rPr>
                <w:rFonts w:eastAsia="Malgun Gothic" w:hint="eastAsia"/>
                <w:lang w:eastAsia="ko-KR"/>
              </w:rPr>
              <w:t>gree</w:t>
            </w:r>
          </w:p>
        </w:tc>
        <w:tc>
          <w:tcPr>
            <w:tcW w:w="5625" w:type="dxa"/>
          </w:tcPr>
          <w:p w14:paraId="25B94414" w14:textId="77777777" w:rsidR="00447C54" w:rsidRDefault="00447C54" w:rsidP="00096DD7"/>
        </w:tc>
      </w:tr>
      <w:tr w:rsidR="00E42DE3" w14:paraId="02018E7F" w14:textId="77777777" w:rsidTr="00E42DE3">
        <w:tc>
          <w:tcPr>
            <w:tcW w:w="1875" w:type="dxa"/>
          </w:tcPr>
          <w:p w14:paraId="0DB6026A" w14:textId="49E5B44B" w:rsidR="00E42DE3" w:rsidRDefault="00E42DE3" w:rsidP="00E42DE3">
            <w:pPr>
              <w:rPr>
                <w:rFonts w:eastAsia="PMingLiU" w:hint="eastAsia"/>
                <w:lang w:eastAsia="zh-TW"/>
              </w:rPr>
            </w:pPr>
            <w:r>
              <w:rPr>
                <w:rFonts w:eastAsia="Malgun Gothic"/>
                <w:lang w:eastAsia="ko-KR"/>
              </w:rPr>
              <w:t>Convida Wireless</w:t>
            </w:r>
          </w:p>
        </w:tc>
        <w:tc>
          <w:tcPr>
            <w:tcW w:w="2131" w:type="dxa"/>
          </w:tcPr>
          <w:p w14:paraId="1A8745DF" w14:textId="0C428F18" w:rsidR="00E42DE3" w:rsidRDefault="00E42DE3" w:rsidP="00E42DE3">
            <w:pPr>
              <w:rPr>
                <w:rFonts w:eastAsia="Malgun Gothic"/>
                <w:lang w:eastAsia="ko-KR"/>
              </w:rPr>
            </w:pPr>
            <w:r>
              <w:rPr>
                <w:rFonts w:eastAsia="Malgun Gothic"/>
                <w:lang w:eastAsia="ko-KR"/>
              </w:rPr>
              <w:t>Agree but,</w:t>
            </w:r>
          </w:p>
        </w:tc>
        <w:tc>
          <w:tcPr>
            <w:tcW w:w="5625" w:type="dxa"/>
          </w:tcPr>
          <w:p w14:paraId="529039AD" w14:textId="4241E36F" w:rsidR="00E42DE3" w:rsidRDefault="00E42DE3" w:rsidP="00E42DE3">
            <w:r>
              <w:t>Replace TABS with spaces in this specification. Also remove the double square brackets from condEventA4-r17 because CHOICEs (in RAN2) are extended without extension addition groups</w:t>
            </w:r>
            <w:r>
              <w:t xml:space="preserve"> (or are they extended so now?)</w:t>
            </w:r>
            <w:r>
              <w:t>.</w:t>
            </w:r>
          </w:p>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0557CA" w14:paraId="3AE7E0C2" w14:textId="77777777" w:rsidTr="00E42DE3">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rsidTr="00E42DE3">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A3/A5 for a </w:t>
              </w:r>
              <w:proofErr w:type="spellStart"/>
              <w:r>
                <w:t>PSCell</w:t>
              </w:r>
              <w:proofErr w:type="spellEnd"/>
              <w:r>
                <w:t>.</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rsidTr="00E42DE3">
        <w:tc>
          <w:tcPr>
            <w:tcW w:w="1875" w:type="dxa"/>
          </w:tcPr>
          <w:p w14:paraId="03D8A976" w14:textId="77777777" w:rsidR="000557CA" w:rsidRDefault="00F41AFA">
            <w:r>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rsidTr="00E42DE3">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rsidTr="00E42DE3">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rsidTr="00E42DE3">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r w:rsidR="00502AFE" w14:paraId="2A1BCEE8" w14:textId="77777777" w:rsidTr="00E42DE3">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rsidTr="00E42DE3">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w:t>
            </w:r>
            <w:proofErr w:type="spellStart"/>
            <w:r>
              <w:rPr>
                <w:rFonts w:eastAsia="Malgun Gothic"/>
                <w:lang w:eastAsia="ko-KR"/>
              </w:rPr>
              <w:t>PSCell</w:t>
            </w:r>
            <w:proofErr w:type="spellEnd"/>
            <w:r>
              <w:rPr>
                <w:rFonts w:eastAsia="Malgun Gothic"/>
                <w:lang w:eastAsia="ko-KR"/>
              </w:rPr>
              <w:t xml:space="preserve">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rsidTr="00E42DE3">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rsidTr="00E42DE3">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rsidTr="00E42DE3">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rsidTr="00E42DE3">
        <w:tc>
          <w:tcPr>
            <w:tcW w:w="1875" w:type="dxa"/>
          </w:tcPr>
          <w:p w14:paraId="42B8BF63" w14:textId="7A6A6F75" w:rsidR="00A73494" w:rsidRDefault="00A73494" w:rsidP="00A73494">
            <w:pPr>
              <w:rPr>
                <w:rFonts w:eastAsia="MS Mincho"/>
                <w:lang w:val="en-US" w:eastAsia="ja-JP"/>
              </w:rPr>
            </w:pPr>
            <w:proofErr w:type="spellStart"/>
            <w:r>
              <w:rPr>
                <w:rFonts w:eastAsia="Malgun Gothic"/>
                <w:lang w:eastAsia="ko-KR"/>
              </w:rPr>
              <w:t>Futurewei</w:t>
            </w:r>
            <w:proofErr w:type="spellEnd"/>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 xml:space="preserve">Prefer not to change the agreement. Share the similar view as Ericsson. CPC is to change the </w:t>
            </w:r>
            <w:proofErr w:type="spellStart"/>
            <w:r>
              <w:rPr>
                <w:rFonts w:eastAsia="Malgun Gothic"/>
                <w:lang w:eastAsia="ko-KR"/>
              </w:rPr>
              <w:t>PSCell</w:t>
            </w:r>
            <w:proofErr w:type="spellEnd"/>
            <w:r>
              <w:rPr>
                <w:rFonts w:eastAsia="Malgun Gothic"/>
                <w:lang w:eastAsia="ko-KR"/>
              </w:rPr>
              <w:t xml:space="preserve">. It is not for HO. It seems A3/A5 triggering event would be the measurement of current serving </w:t>
            </w:r>
            <w:proofErr w:type="spellStart"/>
            <w:r>
              <w:rPr>
                <w:rFonts w:eastAsia="Malgun Gothic"/>
                <w:lang w:eastAsia="ko-KR"/>
              </w:rPr>
              <w:t>PSCell</w:t>
            </w:r>
            <w:proofErr w:type="spellEnd"/>
            <w:r>
              <w:rPr>
                <w:rFonts w:eastAsia="Malgun Gothic"/>
                <w:lang w:eastAsia="ko-KR"/>
              </w:rPr>
              <w:t xml:space="preserve"> comparing with the neighbouring candidate </w:t>
            </w:r>
            <w:proofErr w:type="spellStart"/>
            <w:r>
              <w:rPr>
                <w:rFonts w:eastAsia="Malgun Gothic"/>
                <w:lang w:eastAsia="ko-KR"/>
              </w:rPr>
              <w:t>PSCells</w:t>
            </w:r>
            <w:proofErr w:type="spellEnd"/>
            <w:r>
              <w:rPr>
                <w:rFonts w:eastAsia="Malgun Gothic"/>
                <w:lang w:eastAsia="ko-KR"/>
              </w:rPr>
              <w:t>.  We can further discussion this issue.</w:t>
            </w:r>
          </w:p>
        </w:tc>
      </w:tr>
      <w:tr w:rsidR="00BA0CAE" w14:paraId="79565B85" w14:textId="77777777" w:rsidTr="00E42DE3">
        <w:tc>
          <w:tcPr>
            <w:tcW w:w="1875" w:type="dxa"/>
          </w:tcPr>
          <w:p w14:paraId="6BCD45E1" w14:textId="0842D08E" w:rsidR="00BA0CAE" w:rsidRDefault="00BA0CAE" w:rsidP="00BA0CAE">
            <w:pPr>
              <w:rPr>
                <w:rFonts w:eastAsia="Malgun Gothic"/>
                <w:lang w:eastAsia="ko-KR"/>
              </w:rPr>
            </w:pPr>
            <w:r w:rsidRPr="007B1E5D">
              <w:t xml:space="preserve">Huawei, </w:t>
            </w:r>
            <w:proofErr w:type="spellStart"/>
            <w:r w:rsidRPr="007B1E5D">
              <w:t>HiSilicon</w:t>
            </w:r>
            <w:proofErr w:type="spellEnd"/>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 xml:space="preserve">We fail to see why/how A3/A5 can be configured by MN to compare neighbour signal with </w:t>
            </w:r>
            <w:proofErr w:type="spellStart"/>
            <w:r w:rsidRPr="007B1E5D">
              <w:rPr>
                <w:rFonts w:eastAsia="MS Mincho"/>
                <w:lang w:eastAsia="ja-JP"/>
              </w:rPr>
              <w:t>PSCell</w:t>
            </w:r>
            <w:proofErr w:type="spellEnd"/>
            <w:r w:rsidRPr="007B1E5D">
              <w:rPr>
                <w:rFonts w:eastAsia="MS Mincho"/>
                <w:lang w:eastAsia="ja-JP"/>
              </w:rPr>
              <w:t xml:space="preserve">. The </w:t>
            </w:r>
            <w:proofErr w:type="spellStart"/>
            <w:r w:rsidRPr="007B1E5D">
              <w:rPr>
                <w:rFonts w:eastAsia="MS Mincho"/>
                <w:lang w:eastAsia="ja-JP"/>
              </w:rPr>
              <w:t>servingCellMO</w:t>
            </w:r>
            <w:proofErr w:type="spellEnd"/>
            <w:r w:rsidRPr="007B1E5D">
              <w:rPr>
                <w:rFonts w:eastAsia="MS Mincho"/>
                <w:lang w:eastAsia="ja-JP"/>
              </w:rPr>
              <w:t xml:space="preserve"> is configured in </w:t>
            </w:r>
            <w:proofErr w:type="spellStart"/>
            <w:r w:rsidRPr="007B1E5D">
              <w:rPr>
                <w:rFonts w:eastAsia="MS Mincho"/>
                <w:lang w:eastAsia="ja-JP"/>
              </w:rPr>
              <w:t>ServingCellConfig</w:t>
            </w:r>
            <w:proofErr w:type="spellEnd"/>
            <w:r w:rsidRPr="007B1E5D">
              <w:rPr>
                <w:rFonts w:eastAsia="MS Mincho"/>
                <w:lang w:eastAsia="ja-JP"/>
              </w:rPr>
              <w:t xml:space="preserve">, and the </w:t>
            </w:r>
            <w:proofErr w:type="spellStart"/>
            <w:r w:rsidRPr="007B1E5D">
              <w:rPr>
                <w:rFonts w:eastAsia="MS Mincho"/>
                <w:lang w:eastAsia="ja-JP"/>
              </w:rPr>
              <w:t>PSCell</w:t>
            </w:r>
            <w:proofErr w:type="spellEnd"/>
            <w:r w:rsidRPr="007B1E5D">
              <w:rPr>
                <w:rFonts w:eastAsia="MS Mincho"/>
                <w:lang w:eastAsia="ja-JP"/>
              </w:rPr>
              <w:t xml:space="preserve"> configuration is provided by SN which is not visible to MN, so in legacy measurement configuration, the MN can only use A3/A5 to judge if neighbour is better than </w:t>
            </w:r>
            <w:proofErr w:type="spellStart"/>
            <w:r w:rsidRPr="007B1E5D">
              <w:rPr>
                <w:rFonts w:eastAsia="MS Mincho"/>
                <w:lang w:eastAsia="ja-JP"/>
              </w:rPr>
              <w:t>PCell</w:t>
            </w:r>
            <w:proofErr w:type="spellEnd"/>
            <w:r w:rsidRPr="007B1E5D">
              <w:rPr>
                <w:rFonts w:eastAsia="MS Mincho"/>
                <w:lang w:eastAsia="ja-JP"/>
              </w:rPr>
              <w:t xml:space="preserve">, we do not see there is anything different than legacy MN initiated </w:t>
            </w:r>
            <w:proofErr w:type="spellStart"/>
            <w:r w:rsidRPr="007B1E5D">
              <w:rPr>
                <w:rFonts w:eastAsia="MS Mincho"/>
                <w:lang w:eastAsia="ja-JP"/>
              </w:rPr>
              <w:t>PCell</w:t>
            </w:r>
            <w:proofErr w:type="spellEnd"/>
            <w:r w:rsidRPr="007B1E5D">
              <w:rPr>
                <w:rFonts w:eastAsia="MS Mincho"/>
                <w:lang w:eastAsia="ja-JP"/>
              </w:rPr>
              <w:t xml:space="preserve"> change and measurement configuration.</w:t>
            </w:r>
          </w:p>
        </w:tc>
      </w:tr>
      <w:tr w:rsidR="000809D9" w14:paraId="1F6D5C0F" w14:textId="77777777" w:rsidTr="00E42DE3">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 xml:space="preserve">The agreement in RAN2 #112-e seems to be correct. A3/A5 events should be configured since both serving </w:t>
            </w:r>
            <w:proofErr w:type="spellStart"/>
            <w:r>
              <w:t>PSCell</w:t>
            </w:r>
            <w:proofErr w:type="spellEnd"/>
            <w:r>
              <w:t xml:space="preserve"> and target </w:t>
            </w:r>
            <w:proofErr w:type="spellStart"/>
            <w:r>
              <w:t>PSCell</w:t>
            </w:r>
            <w:proofErr w:type="spellEnd"/>
            <w:r>
              <w:t xml:space="preserve"> measurements are taken into account in these events and compared. It can be enhanced if needed (as discussed in Question 9).</w:t>
            </w:r>
          </w:p>
        </w:tc>
      </w:tr>
      <w:tr w:rsidR="00D67882" w14:paraId="7ED61DC0" w14:textId="77777777" w:rsidTr="00E42DE3">
        <w:tc>
          <w:tcPr>
            <w:tcW w:w="1875" w:type="dxa"/>
          </w:tcPr>
          <w:p w14:paraId="3804EF59" w14:textId="6D490F67"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305EF071" w14:textId="26E0E29F" w:rsidR="00D67882" w:rsidRDefault="00D67882" w:rsidP="00D67882">
            <w:r>
              <w:rPr>
                <w:rFonts w:eastAsia="Malgun Gothic"/>
                <w:lang w:eastAsia="ko-KR"/>
              </w:rPr>
              <w:t>N</w:t>
            </w:r>
            <w:r>
              <w:rPr>
                <w:rFonts w:eastAsia="Malgun Gothic" w:hint="eastAsia"/>
                <w:lang w:eastAsia="ko-KR"/>
              </w:rPr>
              <w:t xml:space="preserve">o </w:t>
            </w:r>
          </w:p>
        </w:tc>
        <w:tc>
          <w:tcPr>
            <w:tcW w:w="5625" w:type="dxa"/>
          </w:tcPr>
          <w:p w14:paraId="453AE0FD" w14:textId="310421ED" w:rsidR="00D67882" w:rsidRDefault="00D67882" w:rsidP="00D67882">
            <w:r>
              <w:rPr>
                <w:rFonts w:eastAsia="Malgun Gothic"/>
                <w:lang w:eastAsia="ko-KR"/>
              </w:rPr>
              <w:t xml:space="preserve">Assuming that MN initiated CPC is for load balancing (to specific SN frequency), there is no need to compare the current </w:t>
            </w:r>
            <w:proofErr w:type="spellStart"/>
            <w:r>
              <w:rPr>
                <w:rFonts w:eastAsia="Malgun Gothic"/>
                <w:lang w:eastAsia="ko-KR"/>
              </w:rPr>
              <w:t>Pcell</w:t>
            </w:r>
            <w:proofErr w:type="spellEnd"/>
            <w:r>
              <w:rPr>
                <w:rFonts w:eastAsia="Malgun Gothic"/>
                <w:lang w:eastAsia="ko-KR"/>
              </w:rPr>
              <w:t xml:space="preserve"> and target </w:t>
            </w:r>
            <w:proofErr w:type="spellStart"/>
            <w:r>
              <w:rPr>
                <w:rFonts w:eastAsia="Malgun Gothic"/>
                <w:lang w:eastAsia="ko-KR"/>
              </w:rPr>
              <w:t>PScell</w:t>
            </w:r>
            <w:proofErr w:type="spellEnd"/>
            <w:r>
              <w:rPr>
                <w:rFonts w:eastAsia="Malgun Gothic"/>
                <w:lang w:eastAsia="ko-KR"/>
              </w:rPr>
              <w:t xml:space="preserve">, but just to check if the target </w:t>
            </w:r>
            <w:proofErr w:type="spellStart"/>
            <w:r>
              <w:rPr>
                <w:rFonts w:eastAsia="Malgun Gothic"/>
                <w:lang w:eastAsia="ko-KR"/>
              </w:rPr>
              <w:t>Pscell</w:t>
            </w:r>
            <w:proofErr w:type="spellEnd"/>
            <w:r>
              <w:rPr>
                <w:rFonts w:eastAsia="Malgun Gothic"/>
                <w:lang w:eastAsia="ko-KR"/>
              </w:rPr>
              <w:t xml:space="preserve"> has enough signal strength. </w:t>
            </w:r>
          </w:p>
        </w:tc>
      </w:tr>
      <w:tr w:rsidR="005D3A3E" w14:paraId="699897D1" w14:textId="77777777" w:rsidTr="00E42DE3">
        <w:tc>
          <w:tcPr>
            <w:tcW w:w="1875" w:type="dxa"/>
          </w:tcPr>
          <w:p w14:paraId="34C4F885" w14:textId="47BD2E8D" w:rsidR="005D3A3E" w:rsidRDefault="005D3A3E" w:rsidP="005D3A3E">
            <w:pPr>
              <w:rPr>
                <w:rFonts w:eastAsia="Malgun Gothic"/>
                <w:lang w:eastAsia="ko-KR"/>
              </w:rPr>
            </w:pPr>
            <w:r>
              <w:rPr>
                <w:rFonts w:eastAsia="MS Mincho"/>
                <w:lang w:val="en-US" w:eastAsia="ja-JP"/>
              </w:rPr>
              <w:t>Apple</w:t>
            </w:r>
          </w:p>
        </w:tc>
        <w:tc>
          <w:tcPr>
            <w:tcW w:w="2131" w:type="dxa"/>
          </w:tcPr>
          <w:p w14:paraId="037ED166" w14:textId="35ECCBA9" w:rsidR="005D3A3E" w:rsidRDefault="005D3A3E" w:rsidP="005D3A3E">
            <w:pPr>
              <w:rPr>
                <w:rFonts w:eastAsia="Malgun Gothic"/>
                <w:lang w:eastAsia="ko-KR"/>
              </w:rPr>
            </w:pPr>
            <w:r>
              <w:rPr>
                <w:rFonts w:eastAsia="MS Mincho"/>
                <w:lang w:eastAsia="ja-JP"/>
              </w:rPr>
              <w:t>Prefer No</w:t>
            </w:r>
          </w:p>
        </w:tc>
        <w:tc>
          <w:tcPr>
            <w:tcW w:w="5625" w:type="dxa"/>
          </w:tcPr>
          <w:p w14:paraId="3333E9AE" w14:textId="3F167ADC" w:rsidR="005D3A3E" w:rsidRDefault="005D3A3E" w:rsidP="005D3A3E">
            <w:pPr>
              <w:rPr>
                <w:rFonts w:eastAsia="Malgun Gothic"/>
                <w:lang w:eastAsia="ko-KR"/>
              </w:rPr>
            </w:pPr>
            <w:r>
              <w:rPr>
                <w:rFonts w:eastAsia="MS Mincho"/>
                <w:lang w:val="en-US" w:eastAsia="ja-JP"/>
              </w:rPr>
              <w:t xml:space="preserve">We think MediaTek and ZTE have good points that if A4/B1 can work in legacy MN initiated </w:t>
            </w:r>
            <w:proofErr w:type="spellStart"/>
            <w:r>
              <w:rPr>
                <w:rFonts w:eastAsia="MS Mincho"/>
                <w:lang w:val="en-US" w:eastAsia="ja-JP"/>
              </w:rPr>
              <w:t>PSCell</w:t>
            </w:r>
            <w:proofErr w:type="spellEnd"/>
            <w:r>
              <w:rPr>
                <w:rFonts w:eastAsia="MS Mincho"/>
                <w:lang w:val="en-US" w:eastAsia="ja-JP"/>
              </w:rPr>
              <w:t xml:space="preserve"> change, it might be less justified to enhance A3/A5 for CPAC.</w:t>
            </w:r>
          </w:p>
        </w:tc>
      </w:tr>
      <w:tr w:rsidR="009F0FF2" w14:paraId="0B9EBABF" w14:textId="77777777" w:rsidTr="00E42DE3">
        <w:tc>
          <w:tcPr>
            <w:tcW w:w="1875" w:type="dxa"/>
          </w:tcPr>
          <w:p w14:paraId="0C8E30CC" w14:textId="442F2259" w:rsidR="009F0FF2" w:rsidRPr="009F0FF2" w:rsidRDefault="009F0FF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45F2B4D6" w14:textId="6EFFDA58" w:rsidR="009F0FF2" w:rsidRPr="009F0FF2" w:rsidRDefault="009F0FF2" w:rsidP="005D3A3E">
            <w:pPr>
              <w:rPr>
                <w:rFonts w:eastAsiaTheme="minorEastAsia"/>
                <w:lang w:eastAsia="zh-CN"/>
              </w:rPr>
            </w:pPr>
            <w:r>
              <w:rPr>
                <w:rFonts w:eastAsiaTheme="minorEastAsia" w:hint="eastAsia"/>
                <w:lang w:eastAsia="zh-CN"/>
              </w:rPr>
              <w:t>P</w:t>
            </w:r>
            <w:r>
              <w:rPr>
                <w:rFonts w:eastAsiaTheme="minorEastAsia"/>
                <w:lang w:eastAsia="zh-CN"/>
              </w:rPr>
              <w:t xml:space="preserve">refer </w:t>
            </w:r>
            <w:r>
              <w:rPr>
                <w:rFonts w:eastAsiaTheme="minorEastAsia" w:hint="eastAsia"/>
                <w:lang w:eastAsia="zh-CN"/>
              </w:rPr>
              <w:t>No</w:t>
            </w:r>
          </w:p>
        </w:tc>
        <w:tc>
          <w:tcPr>
            <w:tcW w:w="5625" w:type="dxa"/>
          </w:tcPr>
          <w:p w14:paraId="0B104E76" w14:textId="0BAD7F36" w:rsidR="009F0FF2" w:rsidRPr="009F0FF2" w:rsidRDefault="009F0FF2"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don’t see the need for enhanc</w:t>
            </w:r>
            <w:r w:rsidR="00FC1B67">
              <w:rPr>
                <w:rFonts w:eastAsiaTheme="minorEastAsia"/>
                <w:lang w:val="en-US" w:eastAsia="zh-CN"/>
              </w:rPr>
              <w:t>ing</w:t>
            </w:r>
            <w:r>
              <w:rPr>
                <w:rFonts w:eastAsiaTheme="minorEastAsia"/>
                <w:lang w:val="en-US" w:eastAsia="zh-CN"/>
              </w:rPr>
              <w:t xml:space="preserve"> A3/A5 </w:t>
            </w:r>
            <w:r w:rsidR="00715E51">
              <w:rPr>
                <w:rFonts w:eastAsiaTheme="minorEastAsia"/>
                <w:lang w:val="en-US" w:eastAsia="zh-CN"/>
              </w:rPr>
              <w:t>for CPAC which is against the</w:t>
            </w:r>
            <w:r>
              <w:rPr>
                <w:rFonts w:eastAsiaTheme="minorEastAsia"/>
                <w:lang w:val="en-US" w:eastAsia="zh-CN"/>
              </w:rPr>
              <w:t xml:space="preserve"> legacy.</w:t>
            </w:r>
          </w:p>
        </w:tc>
      </w:tr>
      <w:tr w:rsidR="00A3398C" w14:paraId="221DE960" w14:textId="77777777" w:rsidTr="00E42DE3">
        <w:tc>
          <w:tcPr>
            <w:tcW w:w="1875" w:type="dxa"/>
          </w:tcPr>
          <w:p w14:paraId="5FC2CC83" w14:textId="77777777" w:rsidR="00A3398C" w:rsidRDefault="00A3398C" w:rsidP="001629E0">
            <w:pPr>
              <w:rPr>
                <w:rFonts w:eastAsia="MS Mincho"/>
                <w:lang w:val="en-US" w:eastAsia="zh-CN"/>
              </w:rPr>
            </w:pPr>
            <w:r>
              <w:rPr>
                <w:rFonts w:eastAsia="MS Mincho" w:hint="eastAsia"/>
                <w:lang w:val="en-US" w:eastAsia="zh-CN"/>
              </w:rPr>
              <w:t>v</w:t>
            </w:r>
            <w:r>
              <w:rPr>
                <w:rFonts w:eastAsia="MS Mincho"/>
                <w:lang w:val="en-US" w:eastAsia="zh-CN"/>
              </w:rPr>
              <w:t>ivo</w:t>
            </w:r>
          </w:p>
        </w:tc>
        <w:tc>
          <w:tcPr>
            <w:tcW w:w="2131" w:type="dxa"/>
          </w:tcPr>
          <w:p w14:paraId="4F2CA19E" w14:textId="77777777" w:rsidR="00A3398C" w:rsidRDefault="00A3398C" w:rsidP="001629E0">
            <w:pPr>
              <w:rPr>
                <w:rFonts w:eastAsia="MS Mincho"/>
                <w:lang w:eastAsia="zh-CN"/>
              </w:rPr>
            </w:pPr>
            <w:r>
              <w:rPr>
                <w:rFonts w:eastAsia="MS Mincho" w:hint="eastAsia"/>
                <w:lang w:eastAsia="zh-CN"/>
              </w:rPr>
              <w:t>O</w:t>
            </w:r>
            <w:r>
              <w:rPr>
                <w:rFonts w:eastAsia="MS Mincho"/>
                <w:lang w:eastAsia="zh-CN"/>
              </w:rPr>
              <w:t>pen for the enhancement</w:t>
            </w:r>
          </w:p>
        </w:tc>
        <w:tc>
          <w:tcPr>
            <w:tcW w:w="5625" w:type="dxa"/>
          </w:tcPr>
          <w:p w14:paraId="7E41170A" w14:textId="77777777" w:rsidR="00A3398C" w:rsidRDefault="00A3398C" w:rsidP="001629E0">
            <w:pPr>
              <w:rPr>
                <w:rFonts w:eastAsia="MS Mincho"/>
                <w:lang w:val="en-US" w:eastAsia="zh-CN"/>
              </w:rPr>
            </w:pPr>
            <w:r>
              <w:rPr>
                <w:rFonts w:eastAsia="MS Mincho" w:hint="eastAsia"/>
                <w:lang w:val="en-US" w:eastAsia="zh-CN"/>
              </w:rPr>
              <w:t>W</w:t>
            </w:r>
            <w:r>
              <w:rPr>
                <w:rFonts w:eastAsia="MS Mincho"/>
                <w:lang w:val="en-US" w:eastAsia="zh-CN"/>
              </w:rPr>
              <w:t xml:space="preserve">e agree to further enhance </w:t>
            </w:r>
            <w:r>
              <w:t xml:space="preserve">A3/A5 execution to be applicable for MN initiated inter-SN CPC, i.e. based on </w:t>
            </w:r>
            <w:proofErr w:type="spellStart"/>
            <w:r>
              <w:t>PSCell</w:t>
            </w:r>
            <w:proofErr w:type="spellEnd"/>
            <w:r>
              <w:t>.</w:t>
            </w:r>
          </w:p>
        </w:tc>
      </w:tr>
      <w:tr w:rsidR="00493EE3" w14:paraId="0F797108" w14:textId="77777777" w:rsidTr="00E42DE3">
        <w:tc>
          <w:tcPr>
            <w:tcW w:w="1875" w:type="dxa"/>
          </w:tcPr>
          <w:p w14:paraId="1D697C66" w14:textId="77777777" w:rsidR="00493EE3" w:rsidRPr="00481406" w:rsidRDefault="00493EE3" w:rsidP="00096DD7">
            <w:pPr>
              <w:rPr>
                <w:rFonts w:eastAsia="PMingLiU"/>
                <w:lang w:eastAsia="zh-TW"/>
              </w:rPr>
            </w:pPr>
            <w:r>
              <w:rPr>
                <w:rFonts w:eastAsia="PMingLiU" w:hint="eastAsia"/>
                <w:lang w:eastAsia="zh-TW"/>
              </w:rPr>
              <w:t>I</w:t>
            </w:r>
            <w:r>
              <w:rPr>
                <w:rFonts w:eastAsia="PMingLiU"/>
                <w:lang w:eastAsia="zh-TW"/>
              </w:rPr>
              <w:t>TRI</w:t>
            </w:r>
          </w:p>
        </w:tc>
        <w:tc>
          <w:tcPr>
            <w:tcW w:w="2131" w:type="dxa"/>
          </w:tcPr>
          <w:p w14:paraId="72D60BC0" w14:textId="77777777" w:rsidR="00493EE3" w:rsidRPr="00F83581" w:rsidRDefault="00493EE3" w:rsidP="00096DD7">
            <w:r w:rsidRPr="00F83581">
              <w:t>Prefer no for simplicity but open for discussion</w:t>
            </w:r>
          </w:p>
        </w:tc>
        <w:tc>
          <w:tcPr>
            <w:tcW w:w="5625" w:type="dxa"/>
          </w:tcPr>
          <w:p w14:paraId="188DB585" w14:textId="77777777" w:rsidR="00493EE3" w:rsidRPr="00F83581" w:rsidRDefault="00493EE3" w:rsidP="00096DD7">
            <w:r w:rsidRPr="00F83581">
              <w:rPr>
                <w:rFonts w:eastAsia="PMingLiU"/>
                <w:lang w:eastAsia="zh-TW"/>
              </w:rPr>
              <w:t xml:space="preserve">Prefer to </w:t>
            </w:r>
            <w:r w:rsidRPr="00F83581">
              <w:t>follow the legacy principle that MN does not use A3/A5 event</w:t>
            </w:r>
            <w:r w:rsidRPr="00F83581">
              <w:rPr>
                <w:rFonts w:eastAsia="PMingLiU" w:hint="eastAsia"/>
                <w:lang w:eastAsia="zh-TW"/>
              </w:rPr>
              <w:t>s</w:t>
            </w:r>
            <w:r w:rsidRPr="00F83581">
              <w:t xml:space="preserve"> i</w:t>
            </w:r>
            <w:r w:rsidRPr="00F83581">
              <w:rPr>
                <w:rFonts w:eastAsia="Malgun Gothic"/>
                <w:lang w:eastAsia="ko-KR"/>
              </w:rPr>
              <w:t xml:space="preserve">n MCG </w:t>
            </w:r>
            <w:proofErr w:type="spellStart"/>
            <w:r w:rsidRPr="00F83581">
              <w:rPr>
                <w:rFonts w:eastAsia="Malgun Gothic"/>
                <w:lang w:eastAsia="ko-KR"/>
              </w:rPr>
              <w:t>measConfig</w:t>
            </w:r>
            <w:proofErr w:type="spellEnd"/>
            <w:r w:rsidRPr="00F83581">
              <w:rPr>
                <w:rFonts w:eastAsia="Malgun Gothic"/>
                <w:lang w:eastAsia="ko-KR"/>
              </w:rPr>
              <w:t xml:space="preserve"> t</w:t>
            </w:r>
            <w:r w:rsidRPr="00F83581">
              <w:t>o trigger</w:t>
            </w:r>
            <w:r w:rsidRPr="00F83581">
              <w:rPr>
                <w:rFonts w:eastAsia="Malgun Gothic"/>
                <w:lang w:eastAsia="ko-KR"/>
              </w:rPr>
              <w:t xml:space="preserve"> MN initiated </w:t>
            </w:r>
            <w:proofErr w:type="spellStart"/>
            <w:r w:rsidRPr="00F83581">
              <w:rPr>
                <w:rFonts w:eastAsia="Malgun Gothic"/>
                <w:lang w:eastAsia="ko-KR"/>
              </w:rPr>
              <w:t>PSCell</w:t>
            </w:r>
            <w:proofErr w:type="spellEnd"/>
            <w:r w:rsidRPr="00F83581">
              <w:rPr>
                <w:rFonts w:eastAsia="Malgun Gothic"/>
                <w:lang w:eastAsia="ko-KR"/>
              </w:rPr>
              <w:t xml:space="preserve"> change.</w:t>
            </w:r>
          </w:p>
        </w:tc>
      </w:tr>
      <w:tr w:rsidR="00E42DE3" w14:paraId="068BBA4A" w14:textId="77777777" w:rsidTr="00E42DE3">
        <w:tc>
          <w:tcPr>
            <w:tcW w:w="1875" w:type="dxa"/>
          </w:tcPr>
          <w:p w14:paraId="6D804BFD" w14:textId="37589E61" w:rsidR="00E42DE3" w:rsidRDefault="00E42DE3" w:rsidP="00E42DE3">
            <w:pPr>
              <w:rPr>
                <w:rFonts w:eastAsia="PMingLiU" w:hint="eastAsia"/>
                <w:lang w:eastAsia="zh-TW"/>
              </w:rPr>
            </w:pPr>
            <w:r>
              <w:rPr>
                <w:rFonts w:eastAsia="Malgun Gothic"/>
                <w:lang w:eastAsia="ko-KR"/>
              </w:rPr>
              <w:t>Convida Wireless</w:t>
            </w:r>
          </w:p>
        </w:tc>
        <w:tc>
          <w:tcPr>
            <w:tcW w:w="2131" w:type="dxa"/>
          </w:tcPr>
          <w:p w14:paraId="6DF016E7" w14:textId="5DC0B6F1" w:rsidR="00E42DE3" w:rsidRPr="00F83581" w:rsidRDefault="00E42DE3" w:rsidP="00E42DE3">
            <w:r>
              <w:rPr>
                <w:rFonts w:eastAsia="Malgun Gothic"/>
                <w:lang w:eastAsia="ko-KR"/>
              </w:rPr>
              <w:t>Agree with Ericsson and Nokia</w:t>
            </w:r>
          </w:p>
        </w:tc>
        <w:tc>
          <w:tcPr>
            <w:tcW w:w="5625" w:type="dxa"/>
          </w:tcPr>
          <w:p w14:paraId="2EAB8EA2" w14:textId="77777777" w:rsidR="00E42DE3" w:rsidRPr="00F83581" w:rsidRDefault="00E42DE3" w:rsidP="00E42DE3">
            <w:pPr>
              <w:rPr>
                <w:rFonts w:eastAsia="PMingLiU"/>
                <w:lang w:eastAsia="zh-TW"/>
              </w:rPr>
            </w:pP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e.g.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0557CA" w14:paraId="360B0ADC" w14:textId="77777777" w:rsidTr="00E42DE3">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rsidTr="00E42DE3">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w:t>
              </w:r>
              <w:proofErr w:type="spellStart"/>
              <w:r>
                <w:t>PSCell</w:t>
              </w:r>
              <w:proofErr w:type="spellEnd"/>
              <w:r>
                <w:t xml:space="preserve">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rsidTr="00E42DE3">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rsidTr="00E42DE3">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rsidTr="00E42DE3">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rsidTr="00E42DE3">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as this execution condition will be sent outside of the container with conditional reconfiguration. The UE shall always refer to the cell of the CG where CPAC config is included.</w:t>
            </w:r>
          </w:p>
        </w:tc>
      </w:tr>
      <w:tr w:rsidR="008F2071" w14:paraId="45460403" w14:textId="77777777" w:rsidTr="00E42DE3">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r w:rsidR="00083B30" w14:paraId="7818B524" w14:textId="77777777" w:rsidTr="00E42DE3">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
        </w:tc>
      </w:tr>
      <w:tr w:rsidR="00703A3A" w14:paraId="4D36BA09" w14:textId="77777777" w:rsidTr="00E42DE3">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rsidTr="00E42DE3">
        <w:tc>
          <w:tcPr>
            <w:tcW w:w="1875" w:type="dxa"/>
          </w:tcPr>
          <w:p w14:paraId="61DC35DD" w14:textId="035E6861" w:rsidR="00A73494" w:rsidRDefault="00A73494" w:rsidP="00A73494">
            <w:pPr>
              <w:rPr>
                <w:rFonts w:eastAsia="MS Mincho"/>
                <w:lang w:val="en-US" w:eastAsia="ja-JP"/>
              </w:rPr>
            </w:pPr>
            <w:proofErr w:type="spellStart"/>
            <w:r>
              <w:rPr>
                <w:lang w:val="en-US" w:eastAsia="zh-CN"/>
              </w:rPr>
              <w:t>Futurewei</w:t>
            </w:r>
            <w:proofErr w:type="spellEnd"/>
          </w:p>
        </w:tc>
        <w:tc>
          <w:tcPr>
            <w:tcW w:w="7593" w:type="dxa"/>
          </w:tcPr>
          <w:p w14:paraId="580B4D0E" w14:textId="57D713C6" w:rsidR="00A73494" w:rsidRDefault="00A73494" w:rsidP="00A73494">
            <w:pPr>
              <w:rPr>
                <w:rFonts w:eastAsia="MS Mincho"/>
                <w:lang w:val="en-US" w:eastAsia="ja-JP"/>
              </w:rPr>
            </w:pPr>
            <w:r>
              <w:rPr>
                <w:lang w:val="en-US" w:eastAsia="zh-CN"/>
              </w:rPr>
              <w:t xml:space="preserve">It seems only need to specify that in CPC case, the serving cell of A3/A5 is the current serving </w:t>
            </w:r>
            <w:proofErr w:type="spellStart"/>
            <w:r>
              <w:rPr>
                <w:lang w:val="en-US" w:eastAsia="zh-CN"/>
              </w:rPr>
              <w:t>PSCell</w:t>
            </w:r>
            <w:proofErr w:type="spellEnd"/>
            <w:r>
              <w:rPr>
                <w:lang w:val="en-US" w:eastAsia="zh-CN"/>
              </w:rPr>
              <w:t>.</w:t>
            </w:r>
          </w:p>
        </w:tc>
      </w:tr>
      <w:tr w:rsidR="008E76E3" w14:paraId="57C4A0A0" w14:textId="77777777" w:rsidTr="00E42D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We are fine with the explicit solution involving the usePSCell-r12 IE.</w:t>
            </w:r>
          </w:p>
        </w:tc>
      </w:tr>
      <w:tr w:rsidR="00D67882" w14:paraId="7E9932CC" w14:textId="77777777" w:rsidTr="00E42DE3">
        <w:tc>
          <w:tcPr>
            <w:tcW w:w="1875" w:type="dxa"/>
          </w:tcPr>
          <w:p w14:paraId="4CB4270F" w14:textId="6476091B" w:rsidR="00D67882" w:rsidRDefault="00D67882" w:rsidP="00D67882">
            <w:r>
              <w:rPr>
                <w:rFonts w:eastAsia="Malgun Gothic" w:hint="eastAsia"/>
                <w:lang w:eastAsia="ko-KR"/>
              </w:rPr>
              <w:t xml:space="preserve">Samsung </w:t>
            </w:r>
          </w:p>
        </w:tc>
        <w:tc>
          <w:tcPr>
            <w:tcW w:w="7593" w:type="dxa"/>
          </w:tcPr>
          <w:p w14:paraId="364B3767" w14:textId="1F484613" w:rsidR="00D67882" w:rsidRDefault="00D67882" w:rsidP="00D67882">
            <w:r>
              <w:rPr>
                <w:rFonts w:eastAsia="Malgun Gothic" w:hint="eastAsia"/>
                <w:lang w:eastAsia="ko-KR"/>
              </w:rPr>
              <w:t>We prefer no introduction on this A3/5 type condition for MN initiated inter SN CPC, which aims for load balancing purpose.</w:t>
            </w:r>
          </w:p>
        </w:tc>
      </w:tr>
      <w:tr w:rsidR="001254D8" w14:paraId="3BD21724" w14:textId="77777777" w:rsidTr="00E42DE3">
        <w:tc>
          <w:tcPr>
            <w:tcW w:w="1875" w:type="dxa"/>
          </w:tcPr>
          <w:p w14:paraId="647BBE6A" w14:textId="0761D1F3" w:rsidR="001254D8" w:rsidRPr="001254D8" w:rsidRDefault="001254D8" w:rsidP="00D67882">
            <w:pPr>
              <w:rPr>
                <w:rFonts w:eastAsiaTheme="minorEastAsia"/>
                <w:lang w:eastAsia="zh-CN"/>
              </w:rPr>
            </w:pPr>
            <w:r>
              <w:rPr>
                <w:rFonts w:eastAsiaTheme="minorEastAsia" w:hint="eastAsia"/>
                <w:lang w:eastAsia="zh-CN"/>
              </w:rPr>
              <w:t>C</w:t>
            </w:r>
            <w:r>
              <w:rPr>
                <w:rFonts w:eastAsiaTheme="minorEastAsia"/>
                <w:lang w:eastAsia="zh-CN"/>
              </w:rPr>
              <w:t>MCC</w:t>
            </w:r>
          </w:p>
        </w:tc>
        <w:tc>
          <w:tcPr>
            <w:tcW w:w="7593" w:type="dxa"/>
          </w:tcPr>
          <w:p w14:paraId="7A44C8A3" w14:textId="17F5766B" w:rsidR="001254D8" w:rsidRPr="00105D44" w:rsidRDefault="00105D44" w:rsidP="00D67882">
            <w:pPr>
              <w:rPr>
                <w:rFonts w:eastAsiaTheme="minorEastAsia"/>
                <w:lang w:eastAsia="zh-CN"/>
              </w:rPr>
            </w:pPr>
            <w:r>
              <w:rPr>
                <w:rFonts w:eastAsiaTheme="minorEastAsia" w:hint="eastAsia"/>
                <w:lang w:eastAsia="zh-CN"/>
              </w:rPr>
              <w:t>N</w:t>
            </w:r>
            <w:r>
              <w:rPr>
                <w:rFonts w:eastAsiaTheme="minorEastAsia"/>
                <w:lang w:eastAsia="zh-CN"/>
              </w:rPr>
              <w:t xml:space="preserve">o strong view. We are OK with the flag </w:t>
            </w:r>
            <w:r w:rsidR="00CD69A8">
              <w:rPr>
                <w:rFonts w:eastAsiaTheme="minorEastAsia"/>
                <w:lang w:eastAsia="zh-CN"/>
              </w:rPr>
              <w:t>or</w:t>
            </w:r>
            <w:r w:rsidR="00CD69A8" w:rsidRPr="00CD69A8">
              <w:rPr>
                <w:rFonts w:eastAsia="MS Mincho"/>
                <w:lang w:val="en-US" w:eastAsia="ja-JP"/>
              </w:rPr>
              <w:t xml:space="preserve"> </w:t>
            </w:r>
            <w:r w:rsidR="00CD69A8" w:rsidRPr="00CD69A8">
              <w:rPr>
                <w:rFonts w:eastAsiaTheme="minorEastAsia"/>
                <w:lang w:val="en-US" w:eastAsia="zh-CN"/>
              </w:rPr>
              <w:t>implicit</w:t>
            </w:r>
            <w:r w:rsidR="00CD69A8">
              <w:rPr>
                <w:rFonts w:eastAsiaTheme="minorEastAsia"/>
                <w:lang w:val="en-US" w:eastAsia="zh-CN"/>
              </w:rPr>
              <w:t xml:space="preserve"> indication mentioned by Nokia</w:t>
            </w:r>
            <w:r w:rsidR="00CD69A8">
              <w:rPr>
                <w:rFonts w:eastAsiaTheme="minorEastAsia"/>
                <w:lang w:eastAsia="zh-CN"/>
              </w:rPr>
              <w:t xml:space="preserve"> </w:t>
            </w:r>
            <w:r>
              <w:rPr>
                <w:rFonts w:eastAsiaTheme="minorEastAsia"/>
                <w:lang w:eastAsia="zh-CN"/>
              </w:rPr>
              <w:t>if we would have A3/A5 for MN initiated inter SN CPC.</w:t>
            </w:r>
          </w:p>
        </w:tc>
      </w:tr>
      <w:tr w:rsidR="00A3398C" w14:paraId="67D67522" w14:textId="77777777" w:rsidTr="00E42DE3">
        <w:tc>
          <w:tcPr>
            <w:tcW w:w="1875" w:type="dxa"/>
          </w:tcPr>
          <w:p w14:paraId="6D45E018" w14:textId="77777777" w:rsidR="00A3398C" w:rsidRDefault="00A3398C" w:rsidP="001629E0">
            <w:pPr>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7593" w:type="dxa"/>
          </w:tcPr>
          <w:p w14:paraId="2CB2F10E" w14:textId="77777777" w:rsidR="00A3398C" w:rsidRDefault="00A3398C" w:rsidP="001629E0">
            <w:pPr>
              <w:rPr>
                <w:rFonts w:eastAsia="Malgun Gothic"/>
                <w:lang w:eastAsia="ko-KR"/>
              </w:rPr>
            </w:pPr>
            <w:r>
              <w:rPr>
                <w:lang w:eastAsia="zh-CN"/>
              </w:rPr>
              <w:t xml:space="preserve">We assume no need for explicit signalling is needed. When </w:t>
            </w:r>
            <w:r>
              <w:rPr>
                <w:rFonts w:hint="eastAsia"/>
                <w:lang w:eastAsia="zh-CN"/>
              </w:rPr>
              <w:t xml:space="preserve">A3/A5 events </w:t>
            </w:r>
            <w:r>
              <w:rPr>
                <w:lang w:eastAsia="zh-CN"/>
              </w:rPr>
              <w:t>is</w:t>
            </w:r>
            <w:r>
              <w:rPr>
                <w:rFonts w:hint="eastAsia"/>
                <w:lang w:eastAsia="zh-CN"/>
              </w:rPr>
              <w:t xml:space="preserve"> configured for MN initiated inter-SN CPC, </w:t>
            </w:r>
            <w:r>
              <w:rPr>
                <w:lang w:eastAsia="zh-CN"/>
              </w:rPr>
              <w:t xml:space="preserve">then, </w:t>
            </w:r>
            <w:r>
              <w:rPr>
                <w:rFonts w:hint="eastAsia"/>
                <w:lang w:eastAsia="zh-CN"/>
              </w:rPr>
              <w:t>the serving cell</w:t>
            </w:r>
            <w:r>
              <w:rPr>
                <w:lang w:eastAsia="zh-CN"/>
              </w:rPr>
              <w:t xml:space="preserve"> should</w:t>
            </w:r>
            <w:r>
              <w:rPr>
                <w:rFonts w:hint="eastAsia"/>
                <w:lang w:eastAsia="zh-CN"/>
              </w:rPr>
              <w:t xml:space="preserve"> refer to the </w:t>
            </w:r>
            <w:proofErr w:type="spellStart"/>
            <w:r>
              <w:rPr>
                <w:rFonts w:hint="eastAsia"/>
                <w:lang w:eastAsia="zh-CN"/>
              </w:rPr>
              <w:t>P</w:t>
            </w:r>
            <w:r>
              <w:rPr>
                <w:lang w:eastAsia="zh-CN"/>
              </w:rPr>
              <w:t>S</w:t>
            </w:r>
            <w:r>
              <w:rPr>
                <w:rFonts w:hint="eastAsia"/>
                <w:lang w:eastAsia="zh-CN"/>
              </w:rPr>
              <w:t>Cell</w:t>
            </w:r>
            <w:proofErr w:type="spellEnd"/>
            <w:r>
              <w:rPr>
                <w:rFonts w:hint="eastAsia"/>
                <w:lang w:eastAsia="zh-CN"/>
              </w:rPr>
              <w:t xml:space="preserve">, but not the </w:t>
            </w:r>
            <w:proofErr w:type="spellStart"/>
            <w:r>
              <w:rPr>
                <w:rFonts w:hint="eastAsia"/>
                <w:lang w:eastAsia="zh-CN"/>
              </w:rPr>
              <w:t>PCell</w:t>
            </w:r>
            <w:proofErr w:type="spellEnd"/>
            <w:r>
              <w:rPr>
                <w:rFonts w:hint="eastAsia"/>
                <w:lang w:eastAsia="zh-CN"/>
              </w:rPr>
              <w:t>.</w:t>
            </w:r>
          </w:p>
        </w:tc>
      </w:tr>
      <w:tr w:rsidR="00E12647" w14:paraId="7C50B904" w14:textId="77777777" w:rsidTr="00E42DE3">
        <w:tc>
          <w:tcPr>
            <w:tcW w:w="1875" w:type="dxa"/>
          </w:tcPr>
          <w:p w14:paraId="0033518E" w14:textId="77777777" w:rsidR="00E12647" w:rsidRPr="00F53896" w:rsidRDefault="00E12647" w:rsidP="00096DD7">
            <w:pPr>
              <w:rPr>
                <w:rFonts w:eastAsia="PMingLiU"/>
                <w:lang w:eastAsia="zh-TW"/>
              </w:rPr>
            </w:pPr>
            <w:r>
              <w:rPr>
                <w:rFonts w:eastAsia="PMingLiU" w:hint="eastAsia"/>
                <w:lang w:eastAsia="zh-TW"/>
              </w:rPr>
              <w:t>I</w:t>
            </w:r>
            <w:r>
              <w:rPr>
                <w:rFonts w:eastAsia="PMingLiU"/>
                <w:lang w:eastAsia="zh-TW"/>
              </w:rPr>
              <w:t>TRI</w:t>
            </w:r>
          </w:p>
        </w:tc>
        <w:tc>
          <w:tcPr>
            <w:tcW w:w="7593" w:type="dxa"/>
          </w:tcPr>
          <w:p w14:paraId="4BCC6BCF" w14:textId="77777777" w:rsidR="00E12647" w:rsidRDefault="00E12647" w:rsidP="00096DD7">
            <w:pPr>
              <w:rPr>
                <w:rFonts w:eastAsia="Malgun Gothic"/>
                <w:lang w:eastAsia="ko-KR"/>
              </w:rPr>
            </w:pPr>
            <w:r>
              <w:rPr>
                <w:rFonts w:eastAsia="PMingLiU"/>
                <w:lang w:eastAsia="zh-TW"/>
              </w:rPr>
              <w:t>Using a flag is a simple way if</w:t>
            </w:r>
            <w:r>
              <w:rPr>
                <w:rFonts w:hint="eastAsia"/>
                <w:lang w:val="en-US" w:eastAsia="zh-CN"/>
              </w:rPr>
              <w:t xml:space="preserve"> </w:t>
            </w:r>
            <w:r>
              <w:rPr>
                <w:lang w:val="en-US" w:eastAsia="zh-CN"/>
              </w:rPr>
              <w:t>RAN2 decides</w:t>
            </w:r>
            <w:r>
              <w:rPr>
                <w:rFonts w:hint="eastAsia"/>
                <w:lang w:val="en-US" w:eastAsia="zh-CN"/>
              </w:rPr>
              <w:t xml:space="preserve"> to support A3/A5 event</w:t>
            </w:r>
            <w:r>
              <w:rPr>
                <w:lang w:val="en-US" w:eastAsia="zh-CN"/>
              </w:rPr>
              <w:t>s</w:t>
            </w:r>
            <w:r>
              <w:rPr>
                <w:rFonts w:hint="eastAsia"/>
                <w:lang w:val="en-US" w:eastAsia="zh-CN"/>
              </w:rPr>
              <w:t xml:space="preserve"> for MN initiated CPC</w:t>
            </w:r>
            <w:r>
              <w:rPr>
                <w:lang w:val="en-US" w:eastAsia="zh-CN"/>
              </w:rPr>
              <w:t>, but we should clarify the need first.</w:t>
            </w:r>
            <w:r>
              <w:rPr>
                <w:rFonts w:eastAsia="Malgun Gothic"/>
                <w:lang w:eastAsia="ko-KR"/>
              </w:rPr>
              <w:t xml:space="preserve"> </w:t>
            </w:r>
          </w:p>
        </w:tc>
      </w:tr>
      <w:tr w:rsidR="00E42DE3" w14:paraId="0B734CE8" w14:textId="77777777" w:rsidTr="00E42DE3">
        <w:tc>
          <w:tcPr>
            <w:tcW w:w="1875" w:type="dxa"/>
          </w:tcPr>
          <w:p w14:paraId="5560F7EC" w14:textId="746935DD" w:rsidR="00E42DE3" w:rsidRDefault="00E42DE3" w:rsidP="00E42DE3">
            <w:pPr>
              <w:rPr>
                <w:rFonts w:eastAsia="PMingLiU" w:hint="eastAsia"/>
                <w:lang w:eastAsia="zh-TW"/>
              </w:rPr>
            </w:pPr>
            <w:r>
              <w:rPr>
                <w:lang w:val="en-US" w:eastAsia="zh-CN"/>
              </w:rPr>
              <w:t>Convida Wireless</w:t>
            </w:r>
          </w:p>
        </w:tc>
        <w:tc>
          <w:tcPr>
            <w:tcW w:w="7593" w:type="dxa"/>
          </w:tcPr>
          <w:p w14:paraId="0413ECE2" w14:textId="03444EDB" w:rsidR="00E42DE3" w:rsidRDefault="00E42DE3" w:rsidP="00E42DE3">
            <w:pPr>
              <w:rPr>
                <w:rFonts w:eastAsia="PMingLiU"/>
                <w:lang w:eastAsia="zh-TW"/>
              </w:rPr>
            </w:pPr>
            <w:r>
              <w:rPr>
                <w:lang w:val="en-US" w:eastAsia="zh-CN"/>
              </w:rPr>
              <w:t>We do not have a strong view.</w:t>
            </w:r>
          </w:p>
        </w:tc>
      </w:tr>
    </w:tbl>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CommentReference"/>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CommentReference"/>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5"/>
      <w:r>
        <w:rPr>
          <w:rStyle w:val="CommentReference"/>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CommentReference"/>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TableGrid"/>
        <w:tblW w:w="0" w:type="auto"/>
        <w:tblLook w:val="04A0" w:firstRow="1" w:lastRow="0" w:firstColumn="1" w:lastColumn="0" w:noHBand="0" w:noVBand="1"/>
      </w:tblPr>
      <w:tblGrid>
        <w:gridCol w:w="1528"/>
        <w:gridCol w:w="1688"/>
        <w:gridCol w:w="6415"/>
      </w:tblGrid>
      <w:tr w:rsidR="000557CA" w14:paraId="2A7245EC" w14:textId="77777777" w:rsidTr="00E42DE3">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tra work in RAN3</w:t>
              </w:r>
            </w:ins>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RAN3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w:t>
              </w:r>
              <w:proofErr w:type="spellStart"/>
              <w:r>
                <w:t>measId</w:t>
              </w:r>
              <w:proofErr w:type="spellEnd"/>
              <w:r>
                <w:t xml:space="preserve">(s) are anyways deleted later upon successful execution or suspend/release. </w:t>
              </w:r>
            </w:ins>
          </w:p>
          <w:p w14:paraId="27A61B4E" w14:textId="77777777" w:rsidR="000557CA" w:rsidRDefault="00F41AFA">
            <w:ins w:id="132" w:author="Icaro" w:date="2021-07-02T17:22:00Z">
              <w:r>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ification. Section 5.5 in RRC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rsidTr="00E42DE3">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rsidTr="00E42DE3">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TableGrid"/>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rsidTr="00E42DE3">
        <w:tc>
          <w:tcPr>
            <w:tcW w:w="1528" w:type="dxa"/>
          </w:tcPr>
          <w:p w14:paraId="62408762" w14:textId="77777777" w:rsidR="000557CA" w:rsidRDefault="00F41AFA">
            <w:pPr>
              <w:rPr>
                <w:lang w:val="en-US" w:eastAsia="zh-CN"/>
              </w:rPr>
            </w:pPr>
            <w:r>
              <w:rPr>
                <w:rFonts w:hint="eastAsia"/>
                <w:lang w:val="en-US" w:eastAsia="zh-CN"/>
              </w:rPr>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also fine to go for option 2.</w:t>
            </w:r>
          </w:p>
        </w:tc>
      </w:tr>
      <w:tr w:rsidR="00E614B4" w14:paraId="2DB0A44A" w14:textId="77777777" w:rsidTr="00E42DE3">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rsidTr="00E42DE3">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r w:rsidR="005137AA" w14:paraId="6AE3891A" w14:textId="77777777" w:rsidTr="00E42DE3">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rsidTr="00E42DE3">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rsidTr="00E42DE3">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most clear way. </w:t>
            </w:r>
          </w:p>
        </w:tc>
      </w:tr>
      <w:tr w:rsidR="00703A3A" w14:paraId="03A5E0D2" w14:textId="77777777" w:rsidTr="00E42DE3">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rsidTr="00E42DE3">
        <w:tc>
          <w:tcPr>
            <w:tcW w:w="1528" w:type="dxa"/>
          </w:tcPr>
          <w:p w14:paraId="68BFBEDE" w14:textId="196AA424" w:rsidR="00A73494" w:rsidRDefault="00A73494" w:rsidP="00A73494">
            <w:pPr>
              <w:rPr>
                <w:rFonts w:eastAsia="MS Mincho"/>
                <w:lang w:val="en-US" w:eastAsia="ja-JP"/>
              </w:rPr>
            </w:pPr>
            <w:proofErr w:type="spellStart"/>
            <w:r>
              <w:rPr>
                <w:lang w:val="en-US" w:eastAsia="zh-CN"/>
              </w:rPr>
              <w:t>Futurewei</w:t>
            </w:r>
            <w:proofErr w:type="spellEnd"/>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rsidTr="00E42DE3">
        <w:tc>
          <w:tcPr>
            <w:tcW w:w="1528" w:type="dxa"/>
          </w:tcPr>
          <w:p w14:paraId="7B01AB0E" w14:textId="09138BC1" w:rsidR="00BA0CAE" w:rsidRDefault="00BA0CAE" w:rsidP="00BA0CAE">
            <w:pPr>
              <w:jc w:val="left"/>
              <w:rPr>
                <w:lang w:val="en-US" w:eastAsia="zh-CN"/>
              </w:rPr>
            </w:pPr>
            <w:r>
              <w:t xml:space="preserve">Huawei, </w:t>
            </w:r>
            <w:proofErr w:type="spellStart"/>
            <w:r>
              <w:t>HiSilicon</w:t>
            </w:r>
            <w:proofErr w:type="spellEnd"/>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E42DE3">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 xml:space="preserve">Option 4: Network removes the unnecessary </w:t>
            </w:r>
            <w:proofErr w:type="spellStart"/>
            <w:r>
              <w:t>measIDs</w:t>
            </w:r>
            <w:proofErr w:type="spellEnd"/>
            <w:r>
              <w:t xml:space="preserve"> and sends the updated configuration to UE.</w:t>
            </w:r>
          </w:p>
          <w:p w14:paraId="580FCD31" w14:textId="77777777" w:rsidR="00CB0FEA" w:rsidRDefault="00CB0FEA" w:rsidP="00D67882">
            <w:r>
              <w:t xml:space="preserve">In Option 4, we assume that the source SN </w:t>
            </w:r>
            <w:proofErr w:type="spellStart"/>
            <w:r>
              <w:t>measConfig</w:t>
            </w:r>
            <w:proofErr w:type="spellEnd"/>
            <w:r>
              <w:t xml:space="preserve"> is updated based on the accepted/rejected </w:t>
            </w:r>
            <w:proofErr w:type="spellStart"/>
            <w:r>
              <w:t>PSCells</w:t>
            </w:r>
            <w:proofErr w:type="spellEnd"/>
            <w:r>
              <w:t xml:space="preserve"> by target SNs and updated configuration is sent to the UE in CPC configuration. This option does not have any spec impacts with regard to the UE. </w:t>
            </w:r>
          </w:p>
        </w:tc>
      </w:tr>
      <w:tr w:rsidR="00D67882" w14:paraId="2DA697C3" w14:textId="77777777" w:rsidTr="00E42DE3">
        <w:tc>
          <w:tcPr>
            <w:tcW w:w="1528" w:type="dxa"/>
          </w:tcPr>
          <w:p w14:paraId="602EE519" w14:textId="5FD4F640" w:rsidR="00D67882" w:rsidRDefault="00D67882" w:rsidP="00D67882">
            <w:r>
              <w:rPr>
                <w:rFonts w:eastAsia="Malgun Gothic"/>
                <w:lang w:eastAsia="ko-KR"/>
              </w:rPr>
              <w:t>S</w:t>
            </w:r>
            <w:r>
              <w:rPr>
                <w:rFonts w:eastAsia="Malgun Gothic" w:hint="eastAsia"/>
                <w:lang w:eastAsia="ko-KR"/>
              </w:rPr>
              <w:t xml:space="preserve">amsung </w:t>
            </w:r>
          </w:p>
        </w:tc>
        <w:tc>
          <w:tcPr>
            <w:tcW w:w="1688" w:type="dxa"/>
          </w:tcPr>
          <w:p w14:paraId="0217DE15" w14:textId="66136BCE" w:rsidR="00D67882" w:rsidRDefault="009D4CFA" w:rsidP="00D67882">
            <w:r>
              <w:rPr>
                <w:rFonts w:eastAsia="Malgun Gothic"/>
                <w:lang w:eastAsia="ko-KR"/>
              </w:rPr>
              <w:t>Option 4.</w:t>
            </w:r>
          </w:p>
        </w:tc>
        <w:tc>
          <w:tcPr>
            <w:tcW w:w="6415" w:type="dxa"/>
          </w:tcPr>
          <w:p w14:paraId="68AF719E" w14:textId="254D081E" w:rsidR="00D67882" w:rsidRDefault="00D67882" w:rsidP="00D67882">
            <w:r>
              <w:rPr>
                <w:rFonts w:eastAsia="Malgun Gothic" w:hint="eastAsia"/>
                <w:lang w:eastAsia="ko-KR"/>
              </w:rPr>
              <w:t xml:space="preserve">After </w:t>
            </w:r>
            <w:r>
              <w:rPr>
                <w:rFonts w:eastAsia="Malgun Gothic"/>
                <w:lang w:eastAsia="ko-KR"/>
              </w:rPr>
              <w:t xml:space="preserve">CPC </w:t>
            </w:r>
            <w:r>
              <w:rPr>
                <w:rFonts w:eastAsia="Malgun Gothic" w:hint="eastAsia"/>
                <w:lang w:eastAsia="ko-KR"/>
              </w:rPr>
              <w:t xml:space="preserve">configuration to the UE, S-SN will know the admission result anyway. And </w:t>
            </w:r>
            <w:r>
              <w:rPr>
                <w:rFonts w:eastAsia="Malgun Gothic"/>
                <w:lang w:eastAsia="ko-KR"/>
              </w:rPr>
              <w:t xml:space="preserve">it can reconfigure the UE to remove those </w:t>
            </w:r>
            <w:proofErr w:type="spellStart"/>
            <w:r>
              <w:rPr>
                <w:rFonts w:eastAsia="Malgun Gothic"/>
                <w:lang w:eastAsia="ko-KR"/>
              </w:rPr>
              <w:t>measIDs</w:t>
            </w:r>
            <w:proofErr w:type="spellEnd"/>
            <w:r>
              <w:rPr>
                <w:rFonts w:eastAsia="Malgun Gothic"/>
                <w:lang w:eastAsia="ko-KR"/>
              </w:rPr>
              <w:t>. We prefer the network control on this, and don’t think there are significant UE performance drain due to the mismatch</w:t>
            </w:r>
            <w:r w:rsidR="009D4CFA">
              <w:rPr>
                <w:rFonts w:eastAsia="Malgun Gothic"/>
                <w:lang w:eastAsia="ko-KR"/>
              </w:rPr>
              <w:t xml:space="preserve"> on measurement</w:t>
            </w:r>
            <w:r>
              <w:rPr>
                <w:rFonts w:eastAsia="Malgun Gothic"/>
                <w:lang w:eastAsia="ko-KR"/>
              </w:rPr>
              <w:t xml:space="preserve"> during short time. </w:t>
            </w:r>
          </w:p>
        </w:tc>
      </w:tr>
      <w:tr w:rsidR="005D3A3E" w14:paraId="07AF9AAA" w14:textId="77777777" w:rsidTr="00E42DE3">
        <w:tc>
          <w:tcPr>
            <w:tcW w:w="1528" w:type="dxa"/>
          </w:tcPr>
          <w:p w14:paraId="4C116AAD" w14:textId="67C2F94B" w:rsidR="005D3A3E" w:rsidRDefault="005D3A3E" w:rsidP="005D3A3E">
            <w:pPr>
              <w:rPr>
                <w:rFonts w:eastAsia="Malgun Gothic"/>
                <w:lang w:eastAsia="ko-KR"/>
              </w:rPr>
            </w:pPr>
            <w:r>
              <w:rPr>
                <w:rFonts w:eastAsia="MS Mincho"/>
                <w:lang w:val="en-US" w:eastAsia="ja-JP"/>
              </w:rPr>
              <w:t>Apple</w:t>
            </w:r>
          </w:p>
        </w:tc>
        <w:tc>
          <w:tcPr>
            <w:tcW w:w="1688" w:type="dxa"/>
          </w:tcPr>
          <w:p w14:paraId="533653ED" w14:textId="0C5A1FF6" w:rsidR="005D3A3E" w:rsidRDefault="005D3A3E" w:rsidP="005D3A3E">
            <w:pPr>
              <w:rPr>
                <w:rFonts w:eastAsia="Malgun Gothic"/>
                <w:lang w:eastAsia="ko-KR"/>
              </w:rPr>
            </w:pPr>
            <w:r>
              <w:rPr>
                <w:rFonts w:eastAsia="MS Mincho"/>
                <w:lang w:val="en-US" w:eastAsia="ja-JP"/>
              </w:rPr>
              <w:t xml:space="preserve">Option 2 is preferred </w:t>
            </w:r>
          </w:p>
        </w:tc>
        <w:tc>
          <w:tcPr>
            <w:tcW w:w="6415" w:type="dxa"/>
          </w:tcPr>
          <w:p w14:paraId="09367DA4" w14:textId="2C8B38E2" w:rsidR="005D3A3E" w:rsidRDefault="006701A8" w:rsidP="005D3A3E">
            <w:pPr>
              <w:rPr>
                <w:rFonts w:eastAsia="Malgun Gothic"/>
                <w:lang w:val="en-US" w:eastAsia="ko-KR"/>
              </w:rPr>
            </w:pPr>
            <w:r>
              <w:rPr>
                <w:rFonts w:eastAsia="Malgun Gothic"/>
                <w:lang w:val="en-US" w:eastAsia="ko-KR"/>
              </w:rPr>
              <w:t xml:space="preserve">We feel that NW should have a good operation in guaranteeing the CPAC execution condition is always associated with a target candidate </w:t>
            </w:r>
            <w:proofErr w:type="spellStart"/>
            <w:r>
              <w:rPr>
                <w:rFonts w:eastAsia="Malgun Gothic"/>
                <w:lang w:val="en-US" w:eastAsia="ko-KR"/>
              </w:rPr>
              <w:t>PSCell</w:t>
            </w:r>
            <w:proofErr w:type="spellEnd"/>
            <w:r>
              <w:rPr>
                <w:rFonts w:eastAsia="Malgun Gothic"/>
                <w:lang w:val="en-US" w:eastAsia="ko-KR"/>
              </w:rPr>
              <w:t xml:space="preserve"> configuration.</w:t>
            </w:r>
          </w:p>
          <w:p w14:paraId="663E8635" w14:textId="60EA0D46" w:rsidR="006701A8" w:rsidRPr="00B77387" w:rsidRDefault="006701A8" w:rsidP="005D3A3E">
            <w:pPr>
              <w:rPr>
                <w:rFonts w:eastAsia="Malgun Gothic"/>
                <w:lang w:val="en-US" w:eastAsia="ko-KR"/>
              </w:rPr>
            </w:pPr>
            <w:r>
              <w:rPr>
                <w:rFonts w:eastAsia="Malgun Gothic"/>
                <w:lang w:val="en-US" w:eastAsia="ko-KR"/>
              </w:rPr>
              <w:t xml:space="preserve">In case the abnormal case indeed happens, Option 2 is preferred (hope not complex the spec a lot with specifying it). </w:t>
            </w:r>
          </w:p>
        </w:tc>
      </w:tr>
      <w:tr w:rsidR="00352FB6" w14:paraId="5D65E192" w14:textId="77777777" w:rsidTr="00E42DE3">
        <w:tc>
          <w:tcPr>
            <w:tcW w:w="1528" w:type="dxa"/>
          </w:tcPr>
          <w:p w14:paraId="0264536E" w14:textId="5B0060BA" w:rsidR="00352FB6" w:rsidRPr="00352FB6" w:rsidRDefault="00352FB6"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8" w:type="dxa"/>
          </w:tcPr>
          <w:p w14:paraId="5DE14786" w14:textId="23248727" w:rsidR="00352FB6" w:rsidRPr="00352FB6" w:rsidRDefault="00352FB6"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15" w:type="dxa"/>
          </w:tcPr>
          <w:p w14:paraId="2681D219" w14:textId="29033BD5" w:rsidR="00352FB6" w:rsidRPr="00352FB6" w:rsidRDefault="00352FB6"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should have a more specific UE behavior.</w:t>
            </w:r>
          </w:p>
        </w:tc>
      </w:tr>
      <w:tr w:rsidR="00A3398C" w:rsidRPr="00194EDD" w14:paraId="659037F5" w14:textId="77777777" w:rsidTr="00E42DE3">
        <w:tc>
          <w:tcPr>
            <w:tcW w:w="1528" w:type="dxa"/>
          </w:tcPr>
          <w:p w14:paraId="3661E8D5" w14:textId="77777777" w:rsidR="00A3398C" w:rsidRDefault="00A3398C" w:rsidP="001629E0">
            <w:pPr>
              <w:rPr>
                <w:rFonts w:eastAsia="MS Mincho"/>
                <w:lang w:val="en-US" w:eastAsia="ja-JP"/>
              </w:rPr>
            </w:pPr>
            <w:r>
              <w:rPr>
                <w:rFonts w:hint="eastAsia"/>
                <w:lang w:eastAsia="zh-CN"/>
              </w:rPr>
              <w:t>v</w:t>
            </w:r>
            <w:r>
              <w:rPr>
                <w:lang w:eastAsia="zh-CN"/>
              </w:rPr>
              <w:t>ivo</w:t>
            </w:r>
          </w:p>
        </w:tc>
        <w:tc>
          <w:tcPr>
            <w:tcW w:w="1688" w:type="dxa"/>
          </w:tcPr>
          <w:p w14:paraId="652DF95C" w14:textId="77777777" w:rsidR="00A3398C" w:rsidRDefault="00A3398C" w:rsidP="001629E0">
            <w:pPr>
              <w:rPr>
                <w:rFonts w:eastAsia="MS Mincho"/>
                <w:lang w:val="en-US" w:eastAsia="ja-JP"/>
              </w:rPr>
            </w:pPr>
            <w:r>
              <w:rPr>
                <w:rFonts w:hint="eastAsia"/>
                <w:lang w:eastAsia="zh-CN"/>
              </w:rPr>
              <w:t>O</w:t>
            </w:r>
            <w:r>
              <w:rPr>
                <w:lang w:eastAsia="zh-CN"/>
              </w:rPr>
              <w:t>ption 3 is preferred</w:t>
            </w:r>
          </w:p>
        </w:tc>
        <w:tc>
          <w:tcPr>
            <w:tcW w:w="6415" w:type="dxa"/>
          </w:tcPr>
          <w:p w14:paraId="2FC4314A" w14:textId="77777777" w:rsidR="00A3398C" w:rsidRDefault="00A3398C" w:rsidP="001629E0">
            <w:pPr>
              <w:rPr>
                <w:bCs/>
                <w:iCs/>
                <w:sz w:val="21"/>
                <w:szCs w:val="21"/>
                <w:lang w:val="en-US" w:eastAsia="zh-CN"/>
              </w:rPr>
            </w:pPr>
            <w:r>
              <w:rPr>
                <w:bCs/>
                <w:iCs/>
                <w:sz w:val="21"/>
                <w:szCs w:val="21"/>
                <w:lang w:val="en-US" w:eastAsia="zh-CN"/>
              </w:rPr>
              <w:t xml:space="preserve">It is possible that the </w:t>
            </w:r>
            <w:r>
              <w:rPr>
                <w:rFonts w:hint="eastAsia"/>
                <w:bCs/>
                <w:iCs/>
                <w:sz w:val="21"/>
                <w:szCs w:val="21"/>
                <w:lang w:val="en-US" w:eastAsia="zh-CN"/>
              </w:rPr>
              <w:t xml:space="preserve">NW </w:t>
            </w:r>
            <w:r>
              <w:rPr>
                <w:bCs/>
                <w:iCs/>
                <w:sz w:val="21"/>
                <w:szCs w:val="21"/>
                <w:lang w:val="en-US" w:eastAsia="zh-CN"/>
              </w:rPr>
              <w:t>may or may not update</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CPAC that are not linked with the selected candidate </w:t>
            </w:r>
            <w:proofErr w:type="spellStart"/>
            <w:r>
              <w:rPr>
                <w:bCs/>
                <w:sz w:val="21"/>
                <w:szCs w:val="21"/>
                <w:lang w:val="en-US" w:eastAsia="zh-CN"/>
              </w:rPr>
              <w:t>PSCells</w:t>
            </w:r>
            <w:proofErr w:type="spellEnd"/>
            <w:r>
              <w:rPr>
                <w:bCs/>
                <w:iCs/>
                <w:sz w:val="21"/>
                <w:szCs w:val="21"/>
                <w:lang w:val="en-US" w:eastAsia="zh-CN"/>
              </w:rPr>
              <w:t xml:space="preserve">. Which means, UE is not mandatory to check whether the </w:t>
            </w:r>
            <w:proofErr w:type="spellStart"/>
            <w:r>
              <w:rPr>
                <w:bCs/>
                <w:i/>
                <w:iCs/>
                <w:sz w:val="21"/>
                <w:szCs w:val="21"/>
                <w:lang w:val="en-US" w:eastAsia="zh-CN"/>
              </w:rPr>
              <w:t>measID</w:t>
            </w:r>
            <w:proofErr w:type="spellEnd"/>
            <w:r>
              <w:rPr>
                <w:bCs/>
                <w:iCs/>
                <w:sz w:val="21"/>
                <w:szCs w:val="21"/>
                <w:lang w:val="en-US" w:eastAsia="zh-CN"/>
              </w:rPr>
              <w:t xml:space="preserve"> related with CPC is linked with the applicable candidate </w:t>
            </w:r>
            <w:proofErr w:type="spellStart"/>
            <w:r>
              <w:rPr>
                <w:bCs/>
                <w:iCs/>
                <w:sz w:val="21"/>
                <w:szCs w:val="21"/>
                <w:lang w:val="en-US" w:eastAsia="zh-CN"/>
              </w:rPr>
              <w:t>PSCells</w:t>
            </w:r>
            <w:proofErr w:type="spellEnd"/>
            <w:r>
              <w:rPr>
                <w:bCs/>
                <w:iCs/>
                <w:sz w:val="21"/>
                <w:szCs w:val="21"/>
                <w:lang w:val="en-US" w:eastAsia="zh-CN"/>
              </w:rPr>
              <w:t xml:space="preserve"> upon each CPAC configuration. It should be up to UE implementation.</w:t>
            </w:r>
          </w:p>
          <w:p w14:paraId="14A3A8D2" w14:textId="77777777" w:rsidR="00A3398C" w:rsidRPr="00194EDD" w:rsidRDefault="00A3398C" w:rsidP="001629E0">
            <w:pPr>
              <w:rPr>
                <w:bCs/>
                <w:iCs/>
                <w:sz w:val="21"/>
                <w:szCs w:val="21"/>
                <w:lang w:val="en-US" w:eastAsia="zh-CN"/>
              </w:rPr>
            </w:pPr>
            <w:r>
              <w:rPr>
                <w:rFonts w:hint="eastAsia"/>
                <w:bCs/>
                <w:iCs/>
                <w:sz w:val="21"/>
                <w:szCs w:val="21"/>
                <w:lang w:val="en-US" w:eastAsia="zh-CN"/>
              </w:rPr>
              <w:t>O</w:t>
            </w:r>
            <w:r>
              <w:rPr>
                <w:bCs/>
                <w:iCs/>
                <w:sz w:val="21"/>
                <w:szCs w:val="21"/>
                <w:lang w:val="en-US" w:eastAsia="zh-CN"/>
              </w:rPr>
              <w:t xml:space="preserve">n the other hand, if the network could remove the unnecessary </w:t>
            </w:r>
            <w:proofErr w:type="spellStart"/>
            <w:r>
              <w:rPr>
                <w:bCs/>
                <w:iCs/>
                <w:sz w:val="21"/>
                <w:szCs w:val="21"/>
                <w:lang w:val="en-US" w:eastAsia="zh-CN"/>
              </w:rPr>
              <w:t>measID</w:t>
            </w:r>
            <w:proofErr w:type="spellEnd"/>
            <w:r>
              <w:rPr>
                <w:bCs/>
                <w:iCs/>
                <w:sz w:val="21"/>
                <w:szCs w:val="21"/>
                <w:lang w:val="en-US" w:eastAsia="zh-CN"/>
              </w:rPr>
              <w:t xml:space="preserve"> and update the configuration to UE, then, there will be also no problem at UE side. </w:t>
            </w:r>
          </w:p>
        </w:tc>
      </w:tr>
      <w:tr w:rsidR="00A31A18" w14:paraId="05CDEEA4" w14:textId="77777777" w:rsidTr="00E42DE3">
        <w:tc>
          <w:tcPr>
            <w:tcW w:w="1528" w:type="dxa"/>
          </w:tcPr>
          <w:p w14:paraId="416517C2" w14:textId="77777777" w:rsidR="00A31A18" w:rsidRPr="0096522C" w:rsidRDefault="00A31A18" w:rsidP="00096DD7">
            <w:pPr>
              <w:rPr>
                <w:rFonts w:eastAsia="PMingLiU"/>
                <w:lang w:eastAsia="zh-TW"/>
              </w:rPr>
            </w:pPr>
            <w:r w:rsidRPr="0096522C">
              <w:rPr>
                <w:rFonts w:eastAsia="PMingLiU" w:hint="eastAsia"/>
                <w:lang w:eastAsia="zh-TW"/>
              </w:rPr>
              <w:t>I</w:t>
            </w:r>
            <w:r w:rsidRPr="0096522C">
              <w:rPr>
                <w:rFonts w:eastAsia="PMingLiU"/>
                <w:lang w:eastAsia="zh-TW"/>
              </w:rPr>
              <w:t>TRI</w:t>
            </w:r>
          </w:p>
        </w:tc>
        <w:tc>
          <w:tcPr>
            <w:tcW w:w="1688" w:type="dxa"/>
          </w:tcPr>
          <w:p w14:paraId="5E4D36C1" w14:textId="77777777" w:rsidR="00A31A18" w:rsidRPr="0096522C" w:rsidRDefault="00A31A18" w:rsidP="00096DD7">
            <w:r w:rsidRPr="0096522C">
              <w:rPr>
                <w:rFonts w:eastAsiaTheme="minorEastAsia" w:hint="eastAsia"/>
                <w:lang w:val="en-US" w:eastAsia="zh-CN"/>
              </w:rPr>
              <w:t>O</w:t>
            </w:r>
            <w:r w:rsidRPr="0096522C">
              <w:rPr>
                <w:rFonts w:eastAsiaTheme="minorEastAsia"/>
                <w:lang w:val="en-US" w:eastAsia="zh-CN"/>
              </w:rPr>
              <w:t>ption 2</w:t>
            </w:r>
          </w:p>
        </w:tc>
        <w:tc>
          <w:tcPr>
            <w:tcW w:w="6415" w:type="dxa"/>
          </w:tcPr>
          <w:p w14:paraId="533A7CAE" w14:textId="77777777" w:rsidR="00A31A18" w:rsidRPr="0096522C" w:rsidRDefault="00A31A18" w:rsidP="00096DD7">
            <w:r w:rsidRPr="0096522C">
              <w:t xml:space="preserve">We prefer to </w:t>
            </w:r>
            <w:r w:rsidRPr="0096522C">
              <w:rPr>
                <w:rFonts w:eastAsia="PMingLiU" w:hint="eastAsia"/>
                <w:lang w:eastAsia="zh-TW"/>
              </w:rPr>
              <w:t>m</w:t>
            </w:r>
            <w:r w:rsidRPr="0096522C">
              <w:rPr>
                <w:rFonts w:eastAsia="PMingLiU"/>
                <w:lang w:eastAsia="zh-TW"/>
              </w:rPr>
              <w:t xml:space="preserve">ake </w:t>
            </w:r>
            <w:r w:rsidRPr="0096522C">
              <w:rPr>
                <w:rFonts w:eastAsiaTheme="minorEastAsia"/>
                <w:lang w:val="en-US" w:eastAsia="zh-CN"/>
              </w:rPr>
              <w:t>UE behavior</w:t>
            </w:r>
            <w:r w:rsidRPr="0096522C">
              <w:t xml:space="preserve"> </w:t>
            </w:r>
            <w:r w:rsidRPr="0096522C">
              <w:rPr>
                <w:rFonts w:eastAsiaTheme="minorEastAsia"/>
                <w:lang w:val="en-US" w:eastAsia="zh-CN"/>
              </w:rPr>
              <w:t>specific.</w:t>
            </w:r>
            <w:r w:rsidRPr="0096522C">
              <w:t xml:space="preserve"> </w:t>
            </w:r>
          </w:p>
        </w:tc>
      </w:tr>
      <w:tr w:rsidR="00E42DE3" w14:paraId="4A191880" w14:textId="77777777" w:rsidTr="00E42DE3">
        <w:tc>
          <w:tcPr>
            <w:tcW w:w="1528" w:type="dxa"/>
          </w:tcPr>
          <w:p w14:paraId="7AF87346" w14:textId="23B11192" w:rsidR="00E42DE3" w:rsidRPr="0096522C" w:rsidRDefault="00E42DE3" w:rsidP="00E42DE3">
            <w:pPr>
              <w:rPr>
                <w:rFonts w:eastAsia="PMingLiU" w:hint="eastAsia"/>
                <w:lang w:eastAsia="zh-TW"/>
              </w:rPr>
            </w:pPr>
            <w:r>
              <w:t>Convida Wireless</w:t>
            </w:r>
          </w:p>
        </w:tc>
        <w:tc>
          <w:tcPr>
            <w:tcW w:w="1688" w:type="dxa"/>
          </w:tcPr>
          <w:p w14:paraId="286B4023" w14:textId="5AFBE002" w:rsidR="00E42DE3" w:rsidRPr="0096522C" w:rsidRDefault="00E42DE3" w:rsidP="00E42DE3">
            <w:pPr>
              <w:rPr>
                <w:rFonts w:eastAsiaTheme="minorEastAsia" w:hint="eastAsia"/>
                <w:lang w:val="en-US" w:eastAsia="zh-CN"/>
              </w:rPr>
            </w:pPr>
            <w:r>
              <w:t>Option 2</w:t>
            </w:r>
          </w:p>
        </w:tc>
        <w:tc>
          <w:tcPr>
            <w:tcW w:w="6415" w:type="dxa"/>
          </w:tcPr>
          <w:p w14:paraId="3588545C" w14:textId="0BCDA1FE" w:rsidR="00E42DE3" w:rsidRPr="0096522C" w:rsidRDefault="00E42DE3" w:rsidP="00E42DE3">
            <w:r>
              <w:rPr>
                <w:rFonts w:eastAsia="Malgun Gothic"/>
                <w:lang w:eastAsia="ko-KR"/>
              </w:rPr>
              <w:t>Option 2 is the only alternative with a testable requirement.</w:t>
            </w:r>
          </w:p>
        </w:tc>
      </w:tr>
    </w:tbl>
    <w:p w14:paraId="3CFE4582" w14:textId="77777777" w:rsidR="000557CA" w:rsidRPr="00742563"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deletes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TableGrid"/>
        <w:tblW w:w="0" w:type="auto"/>
        <w:tblLook w:val="04A0" w:firstRow="1" w:lastRow="0" w:firstColumn="1" w:lastColumn="0" w:noHBand="0" w:noVBand="1"/>
      </w:tblPr>
      <w:tblGrid>
        <w:gridCol w:w="1528"/>
        <w:gridCol w:w="1706"/>
        <w:gridCol w:w="6397"/>
      </w:tblGrid>
      <w:tr w:rsidR="000557CA" w14:paraId="78CE9C68" w14:textId="77777777" w:rsidTr="00E42DE3">
        <w:tc>
          <w:tcPr>
            <w:tcW w:w="1528" w:type="dxa"/>
          </w:tcPr>
          <w:p w14:paraId="44679226" w14:textId="77777777" w:rsidR="000557CA" w:rsidRDefault="00F41AFA">
            <w:r>
              <w:t>Company</w:t>
            </w:r>
          </w:p>
        </w:tc>
        <w:tc>
          <w:tcPr>
            <w:tcW w:w="1706" w:type="dxa"/>
          </w:tcPr>
          <w:p w14:paraId="545E99C4" w14:textId="77777777" w:rsidR="000557CA" w:rsidRDefault="00F41AFA">
            <w:r>
              <w:t xml:space="preserve">The UE should deletes CPC related </w:t>
            </w:r>
            <w:proofErr w:type="spellStart"/>
            <w:r>
              <w:t>measConfig</w:t>
            </w:r>
            <w:proofErr w:type="spellEnd"/>
            <w:r>
              <w:t xml:space="preserve"> upon successful CPC execution (Agree/Disagree)</w:t>
            </w:r>
          </w:p>
        </w:tc>
        <w:tc>
          <w:tcPr>
            <w:tcW w:w="6397" w:type="dxa"/>
          </w:tcPr>
          <w:p w14:paraId="4C3DC580" w14:textId="77777777" w:rsidR="000557CA" w:rsidRDefault="00F41AFA">
            <w:r>
              <w:t>Comment</w:t>
            </w:r>
          </w:p>
        </w:tc>
      </w:tr>
      <w:tr w:rsidR="000557CA" w14:paraId="5D1A67E5" w14:textId="77777777" w:rsidTr="00E42DE3">
        <w:tc>
          <w:tcPr>
            <w:tcW w:w="1528" w:type="dxa"/>
          </w:tcPr>
          <w:p w14:paraId="29534AFA" w14:textId="77777777" w:rsidR="000557CA" w:rsidRDefault="00F41AFA">
            <w:ins w:id="150" w:author="Icaro" w:date="2021-07-02T17:31:00Z">
              <w:r>
                <w:t>Ericsson</w:t>
              </w:r>
            </w:ins>
          </w:p>
        </w:tc>
        <w:tc>
          <w:tcPr>
            <w:tcW w:w="1706" w:type="dxa"/>
          </w:tcPr>
          <w:p w14:paraId="7B7022C5" w14:textId="77777777" w:rsidR="000557CA" w:rsidRDefault="00F41AFA">
            <w:ins w:id="151" w:author="Icaro" w:date="2021-07-02T17:31:00Z">
              <w:r>
                <w:t>Agree</w:t>
              </w:r>
            </w:ins>
          </w:p>
        </w:tc>
        <w:tc>
          <w:tcPr>
            <w:tcW w:w="6397" w:type="dxa"/>
          </w:tcPr>
          <w:p w14:paraId="17F2EA7C" w14:textId="77777777" w:rsidR="000557CA" w:rsidRDefault="00F41AFA">
            <w:ins w:id="152" w:author="Icaro" w:date="2021-07-02T17:47:00Z">
              <w:r>
                <w:t xml:space="preserve">As </w:t>
              </w:r>
            </w:ins>
            <w:ins w:id="153" w:author="Icaro" w:date="2021-07-02T17:32:00Z">
              <w:r>
                <w:t>discussed earlier</w:t>
              </w:r>
            </w:ins>
            <w:ins w:id="154" w:author="Icaro" w:date="2021-07-02T17:47:00Z">
              <w:r>
                <w:t xml:space="preserve">, this </w:t>
              </w:r>
            </w:ins>
            <w:ins w:id="155" w:author="Icaro" w:date="2021-07-02T17:32:00Z">
              <w:r>
                <w:t>assumes we have agreed on the complicated solution with various options. If that is the case, we need to have something like that as in CHO.</w:t>
              </w:r>
            </w:ins>
          </w:p>
        </w:tc>
      </w:tr>
      <w:tr w:rsidR="000557CA" w14:paraId="00D0D8BF" w14:textId="77777777" w:rsidTr="00E42DE3">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E42DE3">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rsidTr="00E42DE3">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E42DE3">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E42DE3">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E42DE3">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 xml:space="preserve">onsidering FR2 cell deployment scenario, the gain of mobility robustness will decrease in FR2 if CPC should be deleted after successful </w:t>
            </w:r>
            <w:proofErr w:type="spellStart"/>
            <w:r>
              <w:rPr>
                <w:rFonts w:eastAsia="Malgun Gothic"/>
                <w:lang w:eastAsia="ko-KR"/>
              </w:rPr>
              <w:t>PSCell</w:t>
            </w:r>
            <w:proofErr w:type="spellEnd"/>
            <w:r>
              <w:rPr>
                <w:rFonts w:eastAsia="Malgun Gothic"/>
                <w:lang w:eastAsia="ko-KR"/>
              </w:rPr>
              <w:t xml:space="preserve"> change.</w:t>
            </w:r>
          </w:p>
          <w:p w14:paraId="70B6C164" w14:textId="5DD48C5B" w:rsidR="005137AA" w:rsidRDefault="005137AA" w:rsidP="005137AA">
            <w:pPr>
              <w:rPr>
                <w:lang w:val="en-US" w:eastAsia="zh-CN"/>
              </w:rPr>
            </w:pPr>
            <w:r>
              <w:rPr>
                <w:rFonts w:eastAsia="Malgun Gothic"/>
                <w:lang w:eastAsia="ko-KR"/>
              </w:rPr>
              <w:t xml:space="preserve">Thus, hopefully, we want to discuss maintaining CPC configuration after successful </w:t>
            </w:r>
            <w:proofErr w:type="spellStart"/>
            <w:r>
              <w:rPr>
                <w:rFonts w:eastAsia="Malgun Gothic"/>
                <w:lang w:eastAsia="ko-KR"/>
              </w:rPr>
              <w:t>PSCell</w:t>
            </w:r>
            <w:proofErr w:type="spellEnd"/>
            <w:r>
              <w:rPr>
                <w:rFonts w:eastAsia="Malgun Gothic"/>
                <w:lang w:eastAsia="ko-KR"/>
              </w:rPr>
              <w:t xml:space="preserve"> change if time is allowed.</w:t>
            </w:r>
            <w:r>
              <w:t xml:space="preserve"> </w:t>
            </w:r>
          </w:p>
        </w:tc>
      </w:tr>
      <w:tr w:rsidR="006F0CCA" w14:paraId="176ABD5D" w14:textId="77777777" w:rsidTr="00E42DE3">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E42DE3">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E42DE3">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E42DE3">
        <w:tc>
          <w:tcPr>
            <w:tcW w:w="1528" w:type="dxa"/>
          </w:tcPr>
          <w:p w14:paraId="4F4726ED" w14:textId="07D7C6D1"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r w:rsidR="00BA0CAE" w14:paraId="3CBF80F6" w14:textId="77777777" w:rsidTr="00E42DE3">
        <w:tc>
          <w:tcPr>
            <w:tcW w:w="1528" w:type="dxa"/>
          </w:tcPr>
          <w:p w14:paraId="3CCABC30" w14:textId="692311B0" w:rsidR="00BA0CAE" w:rsidRDefault="00BA0CAE" w:rsidP="00BA0CAE">
            <w:pPr>
              <w:jc w:val="left"/>
              <w:rPr>
                <w:lang w:val="en-US" w:eastAsia="zh-CN"/>
              </w:rPr>
            </w:pPr>
            <w:r>
              <w:t xml:space="preserve">Huawei, </w:t>
            </w:r>
            <w:proofErr w:type="spellStart"/>
            <w:r>
              <w:t>HiSilicon</w:t>
            </w:r>
            <w:proofErr w:type="spellEnd"/>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42DE3">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w:t>
            </w:r>
            <w:proofErr w:type="spellStart"/>
            <w:r>
              <w:t>measIDs</w:t>
            </w:r>
            <w:proofErr w:type="spellEnd"/>
            <w:r>
              <w:t xml:space="preserve"> in CPC related </w:t>
            </w:r>
            <w:proofErr w:type="spellStart"/>
            <w:r>
              <w:t>measConfig</w:t>
            </w:r>
            <w:proofErr w:type="spellEnd"/>
            <w:r>
              <w:t xml:space="preserve"> should be removed. </w:t>
            </w:r>
          </w:p>
        </w:tc>
      </w:tr>
      <w:tr w:rsidR="009D4CFA" w14:paraId="7D70F372" w14:textId="77777777" w:rsidTr="00E42DE3">
        <w:tc>
          <w:tcPr>
            <w:tcW w:w="1528" w:type="dxa"/>
          </w:tcPr>
          <w:p w14:paraId="017BFD38" w14:textId="6551B075"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0CAE08EA" w14:textId="09EB5E43" w:rsidR="009D4CFA" w:rsidRDefault="009D4CFA" w:rsidP="009D4CFA">
            <w:r>
              <w:rPr>
                <w:rFonts w:eastAsia="Malgun Gothic"/>
                <w:lang w:eastAsia="ko-KR"/>
              </w:rPr>
              <w:t>A</w:t>
            </w:r>
            <w:r>
              <w:rPr>
                <w:rFonts w:eastAsia="Malgun Gothic" w:hint="eastAsia"/>
                <w:lang w:eastAsia="ko-KR"/>
              </w:rPr>
              <w:t xml:space="preserve">gree </w:t>
            </w:r>
          </w:p>
        </w:tc>
        <w:tc>
          <w:tcPr>
            <w:tcW w:w="6397" w:type="dxa"/>
          </w:tcPr>
          <w:p w14:paraId="0B98BC00" w14:textId="7FFA3780" w:rsidR="009D4CFA" w:rsidRDefault="009D4CFA" w:rsidP="009D4CFA">
            <w:r>
              <w:rPr>
                <w:rFonts w:eastAsia="Malgun Gothic" w:hint="eastAsia"/>
                <w:lang w:eastAsia="ko-KR"/>
              </w:rPr>
              <w:t xml:space="preserve">This is simple as </w:t>
            </w:r>
            <w:r>
              <w:rPr>
                <w:rFonts w:eastAsia="Malgun Gothic"/>
                <w:lang w:eastAsia="ko-KR"/>
              </w:rPr>
              <w:t xml:space="preserve">in </w:t>
            </w:r>
            <w:r>
              <w:rPr>
                <w:rFonts w:eastAsia="Malgun Gothic" w:hint="eastAsia"/>
                <w:lang w:eastAsia="ko-KR"/>
              </w:rPr>
              <w:t>CHO.</w:t>
            </w:r>
          </w:p>
        </w:tc>
      </w:tr>
      <w:tr w:rsidR="005D3A3E" w14:paraId="64025EF6" w14:textId="77777777" w:rsidTr="00E42DE3">
        <w:tc>
          <w:tcPr>
            <w:tcW w:w="1528" w:type="dxa"/>
          </w:tcPr>
          <w:p w14:paraId="1B1E292E" w14:textId="0F533D2F" w:rsidR="005D3A3E" w:rsidRDefault="005D3A3E" w:rsidP="005D3A3E">
            <w:pPr>
              <w:rPr>
                <w:rFonts w:eastAsia="Malgun Gothic"/>
                <w:lang w:eastAsia="ko-KR"/>
              </w:rPr>
            </w:pPr>
            <w:r>
              <w:rPr>
                <w:rFonts w:eastAsia="MS Mincho"/>
                <w:lang w:val="en-US" w:eastAsia="ja-JP"/>
              </w:rPr>
              <w:t>Apple</w:t>
            </w:r>
          </w:p>
        </w:tc>
        <w:tc>
          <w:tcPr>
            <w:tcW w:w="1706" w:type="dxa"/>
          </w:tcPr>
          <w:p w14:paraId="6F1E832E" w14:textId="5FBFAE33" w:rsidR="005D3A3E" w:rsidRDefault="005D3A3E" w:rsidP="005D3A3E">
            <w:pPr>
              <w:rPr>
                <w:rFonts w:eastAsia="Malgun Gothic"/>
                <w:lang w:eastAsia="ko-KR"/>
              </w:rPr>
            </w:pPr>
            <w:r>
              <w:rPr>
                <w:rFonts w:eastAsia="MS Mincho"/>
                <w:lang w:val="en-US" w:eastAsia="ja-JP"/>
              </w:rPr>
              <w:t>Agree</w:t>
            </w:r>
          </w:p>
        </w:tc>
        <w:tc>
          <w:tcPr>
            <w:tcW w:w="6397" w:type="dxa"/>
          </w:tcPr>
          <w:p w14:paraId="009B61C4" w14:textId="77777777" w:rsidR="005D3A3E" w:rsidRDefault="005D3A3E" w:rsidP="005D3A3E">
            <w:pPr>
              <w:rPr>
                <w:rFonts w:eastAsia="Malgun Gothic"/>
                <w:lang w:eastAsia="ko-KR"/>
              </w:rPr>
            </w:pPr>
          </w:p>
        </w:tc>
      </w:tr>
      <w:tr w:rsidR="004E21D7" w14:paraId="7C2368BC" w14:textId="77777777" w:rsidTr="00E42DE3">
        <w:tc>
          <w:tcPr>
            <w:tcW w:w="1528" w:type="dxa"/>
          </w:tcPr>
          <w:p w14:paraId="2AA7A9F5" w14:textId="6E90DA31" w:rsidR="004E21D7" w:rsidRPr="004E21D7" w:rsidRDefault="004E21D7"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7D2FECD9" w14:textId="6D0EA6B2" w:rsidR="004E21D7" w:rsidRPr="004E21D7" w:rsidRDefault="004E21D7"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7" w:type="dxa"/>
          </w:tcPr>
          <w:p w14:paraId="329E40A9" w14:textId="77777777" w:rsidR="004E21D7" w:rsidRDefault="004E21D7" w:rsidP="005D3A3E">
            <w:pPr>
              <w:rPr>
                <w:rFonts w:eastAsia="Malgun Gothic"/>
                <w:lang w:eastAsia="ko-KR"/>
              </w:rPr>
            </w:pPr>
          </w:p>
        </w:tc>
      </w:tr>
      <w:tr w:rsidR="00A3398C" w14:paraId="44AD6485" w14:textId="77777777" w:rsidTr="00E42DE3">
        <w:tc>
          <w:tcPr>
            <w:tcW w:w="1528" w:type="dxa"/>
          </w:tcPr>
          <w:p w14:paraId="08DEF75F" w14:textId="77777777" w:rsidR="00A3398C" w:rsidRDefault="00A3398C" w:rsidP="001629E0">
            <w:pPr>
              <w:rPr>
                <w:rFonts w:eastAsia="MS Mincho"/>
                <w:lang w:val="en-US" w:eastAsia="zh-CN"/>
              </w:rPr>
            </w:pPr>
            <w:r>
              <w:rPr>
                <w:rFonts w:eastAsia="MS Mincho" w:hint="eastAsia"/>
                <w:lang w:val="en-US" w:eastAsia="zh-CN"/>
              </w:rPr>
              <w:t>v</w:t>
            </w:r>
            <w:r>
              <w:rPr>
                <w:rFonts w:eastAsia="MS Mincho"/>
                <w:lang w:val="en-US" w:eastAsia="zh-CN"/>
              </w:rPr>
              <w:t>ivo</w:t>
            </w:r>
          </w:p>
        </w:tc>
        <w:tc>
          <w:tcPr>
            <w:tcW w:w="1706" w:type="dxa"/>
          </w:tcPr>
          <w:p w14:paraId="6CC4B600" w14:textId="77777777" w:rsidR="00A3398C" w:rsidRDefault="00A3398C" w:rsidP="001629E0">
            <w:pPr>
              <w:rPr>
                <w:rFonts w:eastAsia="MS Mincho"/>
                <w:lang w:val="en-US" w:eastAsia="zh-CN"/>
              </w:rPr>
            </w:pPr>
            <w:r>
              <w:rPr>
                <w:rFonts w:eastAsia="MS Mincho" w:hint="eastAsia"/>
                <w:lang w:val="en-US" w:eastAsia="zh-CN"/>
              </w:rPr>
              <w:t>Y</w:t>
            </w:r>
            <w:r>
              <w:rPr>
                <w:rFonts w:eastAsia="MS Mincho"/>
                <w:lang w:val="en-US" w:eastAsia="zh-CN"/>
              </w:rPr>
              <w:t>es</w:t>
            </w:r>
          </w:p>
        </w:tc>
        <w:tc>
          <w:tcPr>
            <w:tcW w:w="6397" w:type="dxa"/>
          </w:tcPr>
          <w:p w14:paraId="51870A92" w14:textId="77777777" w:rsidR="00A3398C" w:rsidRDefault="00A3398C" w:rsidP="001629E0">
            <w:pPr>
              <w:rPr>
                <w:rFonts w:eastAsia="Malgun Gothic"/>
                <w:lang w:eastAsia="zh-CN"/>
              </w:rPr>
            </w:pPr>
            <w:r>
              <w:rPr>
                <w:rFonts w:eastAsia="Malgun Gothic"/>
                <w:lang w:eastAsia="zh-CN"/>
              </w:rPr>
              <w:t>Simple to follow Rel-16.</w:t>
            </w:r>
          </w:p>
        </w:tc>
      </w:tr>
      <w:tr w:rsidR="00277262" w14:paraId="5006CAFE" w14:textId="77777777" w:rsidTr="00E42DE3">
        <w:tc>
          <w:tcPr>
            <w:tcW w:w="1528" w:type="dxa"/>
          </w:tcPr>
          <w:p w14:paraId="006F0CA0" w14:textId="77777777" w:rsidR="00277262" w:rsidRPr="00B445DB" w:rsidRDefault="00277262" w:rsidP="00096DD7">
            <w:pPr>
              <w:rPr>
                <w:rFonts w:eastAsia="PMingLiU"/>
                <w:lang w:eastAsia="zh-TW"/>
              </w:rPr>
            </w:pPr>
            <w:r>
              <w:rPr>
                <w:rFonts w:eastAsia="PMingLiU" w:hint="eastAsia"/>
                <w:lang w:eastAsia="zh-TW"/>
              </w:rPr>
              <w:t>I</w:t>
            </w:r>
            <w:r>
              <w:rPr>
                <w:rFonts w:eastAsia="PMingLiU"/>
                <w:lang w:eastAsia="zh-TW"/>
              </w:rPr>
              <w:t>TRI</w:t>
            </w:r>
          </w:p>
        </w:tc>
        <w:tc>
          <w:tcPr>
            <w:tcW w:w="1706" w:type="dxa"/>
          </w:tcPr>
          <w:p w14:paraId="3F43FA04" w14:textId="77777777" w:rsidR="00277262" w:rsidRDefault="00277262" w:rsidP="00096DD7">
            <w:pPr>
              <w:rPr>
                <w:rFonts w:eastAsia="Malgun Gothic"/>
                <w:lang w:eastAsia="ko-KR"/>
              </w:rPr>
            </w:pPr>
            <w:r>
              <w:rPr>
                <w:rFonts w:eastAsiaTheme="minorEastAsia" w:hint="eastAsia"/>
                <w:lang w:val="en-US" w:eastAsia="zh-CN"/>
              </w:rPr>
              <w:t>A</w:t>
            </w:r>
            <w:r>
              <w:rPr>
                <w:rFonts w:eastAsiaTheme="minorEastAsia"/>
                <w:lang w:val="en-US" w:eastAsia="zh-CN"/>
              </w:rPr>
              <w:t>gree</w:t>
            </w:r>
          </w:p>
        </w:tc>
        <w:tc>
          <w:tcPr>
            <w:tcW w:w="6397" w:type="dxa"/>
          </w:tcPr>
          <w:p w14:paraId="2DDB4585" w14:textId="77777777" w:rsidR="00277262" w:rsidRDefault="00277262" w:rsidP="00096DD7">
            <w:pPr>
              <w:rPr>
                <w:rFonts w:eastAsia="Malgun Gothic"/>
                <w:lang w:eastAsia="ko-KR"/>
              </w:rPr>
            </w:pPr>
          </w:p>
        </w:tc>
      </w:tr>
      <w:tr w:rsidR="00E42DE3" w14:paraId="16DD0787" w14:textId="77777777" w:rsidTr="00E42DE3">
        <w:tc>
          <w:tcPr>
            <w:tcW w:w="1528" w:type="dxa"/>
          </w:tcPr>
          <w:p w14:paraId="20DA4B01" w14:textId="5D7BF289" w:rsidR="00E42DE3" w:rsidRDefault="00E42DE3" w:rsidP="00E42DE3">
            <w:pPr>
              <w:rPr>
                <w:rFonts w:eastAsia="PMingLiU" w:hint="eastAsia"/>
                <w:lang w:eastAsia="zh-TW"/>
              </w:rPr>
            </w:pPr>
            <w:r>
              <w:t>Convida Wireless</w:t>
            </w:r>
          </w:p>
        </w:tc>
        <w:tc>
          <w:tcPr>
            <w:tcW w:w="1706" w:type="dxa"/>
          </w:tcPr>
          <w:p w14:paraId="717C16E3" w14:textId="77144DC7" w:rsidR="00E42DE3" w:rsidRDefault="00E42DE3" w:rsidP="00E42DE3">
            <w:pPr>
              <w:rPr>
                <w:rFonts w:eastAsiaTheme="minorEastAsia" w:hint="eastAsia"/>
                <w:lang w:val="en-US" w:eastAsia="zh-CN"/>
              </w:rPr>
            </w:pPr>
            <w:r>
              <w:rPr>
                <w:lang w:val="en-US" w:eastAsia="zh-CN"/>
              </w:rPr>
              <w:t>Agree</w:t>
            </w:r>
          </w:p>
        </w:tc>
        <w:tc>
          <w:tcPr>
            <w:tcW w:w="6397" w:type="dxa"/>
          </w:tcPr>
          <w:p w14:paraId="40870524" w14:textId="60F8CD97" w:rsidR="00E42DE3" w:rsidRDefault="00E42DE3" w:rsidP="00E42DE3">
            <w:pPr>
              <w:rPr>
                <w:rFonts w:eastAsia="Malgun Gothic"/>
                <w:lang w:eastAsia="ko-KR"/>
              </w:rPr>
            </w:pPr>
            <w:r>
              <w:rPr>
                <w:rFonts w:eastAsia="Malgun Gothic"/>
                <w:lang w:eastAsia="ko-KR"/>
              </w:rPr>
              <w:t>It is easiest to follow existing principles.</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TableGrid"/>
        <w:tblW w:w="0" w:type="auto"/>
        <w:tblLook w:val="04A0" w:firstRow="1" w:lastRow="0" w:firstColumn="1" w:lastColumn="0" w:noHBand="0" w:noVBand="1"/>
      </w:tblPr>
      <w:tblGrid>
        <w:gridCol w:w="1526"/>
        <w:gridCol w:w="1706"/>
        <w:gridCol w:w="6399"/>
      </w:tblGrid>
      <w:tr w:rsidR="000557CA" w14:paraId="766A31C3" w14:textId="77777777" w:rsidTr="00E42DE3">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E42DE3">
        <w:tc>
          <w:tcPr>
            <w:tcW w:w="1526" w:type="dxa"/>
          </w:tcPr>
          <w:p w14:paraId="63040DAF" w14:textId="77777777" w:rsidR="000557CA" w:rsidRDefault="00F41AFA">
            <w:ins w:id="156" w:author="Icaro" w:date="2021-07-02T17:31:00Z">
              <w:r>
                <w:t>Ericsson</w:t>
              </w:r>
            </w:ins>
          </w:p>
        </w:tc>
        <w:tc>
          <w:tcPr>
            <w:tcW w:w="1706" w:type="dxa"/>
          </w:tcPr>
          <w:p w14:paraId="2D8DD88E" w14:textId="77777777" w:rsidR="000557CA" w:rsidRDefault="00F41AFA">
            <w:ins w:id="157" w:author="Icaro" w:date="2021-07-02T17:33:00Z">
              <w:r>
                <w:t>It does not matter</w:t>
              </w:r>
            </w:ins>
            <w:ins w:id="158" w:author="Icaro" w:date="2021-07-02T18:02:00Z">
              <w:r>
                <w:t>?</w:t>
              </w:r>
            </w:ins>
          </w:p>
        </w:tc>
        <w:tc>
          <w:tcPr>
            <w:tcW w:w="6399" w:type="dxa"/>
          </w:tcPr>
          <w:p w14:paraId="35B97B3B" w14:textId="77777777" w:rsidR="000557CA" w:rsidRDefault="00F41AFA">
            <w:pPr>
              <w:rPr>
                <w:ins w:id="159" w:author="Icaro" w:date="2021-07-02T17:34:00Z"/>
              </w:rPr>
            </w:pPr>
            <w:ins w:id="160" w:author="Icaro" w:date="2021-07-02T17:33:00Z">
              <w:r>
                <w:t xml:space="preserve">What </w:t>
              </w:r>
            </w:ins>
            <w:ins w:id="161" w:author="Icaro" w:date="2021-07-02T17:34:00Z">
              <w:r>
                <w:t xml:space="preserve">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2" w:author="Icaro" w:date="2021-07-02T17:34:00Z">
              <w:r>
                <w:t xml:space="preserve">Hiding or not hiding </w:t>
              </w:r>
            </w:ins>
            <w:ins w:id="163" w:author="Icaro" w:date="2021-07-02T17:50:00Z">
              <w:r>
                <w:t xml:space="preserve">seems </w:t>
              </w:r>
            </w:ins>
            <w:ins w:id="164" w:author="Icaro" w:date="2021-07-02T17:34:00Z">
              <w:r>
                <w:t>irrelevant in our view</w:t>
              </w:r>
            </w:ins>
            <w:ins w:id="165" w:author="Icaro" w:date="2021-07-02T17:50:00Z">
              <w:r>
                <w:t>, maybe proponents could explain the point of hiding it.</w:t>
              </w:r>
            </w:ins>
          </w:p>
        </w:tc>
      </w:tr>
      <w:tr w:rsidR="000557CA" w14:paraId="079215A6" w14:textId="77777777" w:rsidTr="00E42DE3">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E42DE3">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E42DE3">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rsidTr="00E42DE3">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 xml:space="preserve">We think Ericsson is right, what matters most is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rsidTr="00E42DE3">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E42DE3">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E42DE3">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w:t>
            </w:r>
            <w:proofErr w:type="spellStart"/>
            <w:r w:rsidRPr="00BE302A">
              <w:rPr>
                <w:rFonts w:eastAsia="MS Mincho"/>
                <w:lang w:val="en-US" w:eastAsia="ja-JP"/>
              </w:rPr>
              <w:t>RRCReconfig</w:t>
            </w:r>
            <w:r>
              <w:rPr>
                <w:rFonts w:eastAsia="MS Mincho"/>
                <w:lang w:val="en-US" w:eastAsia="ja-JP"/>
              </w:rPr>
              <w:t>uration</w:t>
            </w:r>
            <w:proofErr w:type="spellEnd"/>
            <w:r>
              <w:rPr>
                <w:rFonts w:eastAsia="MS Mincho"/>
                <w:lang w:val="en-US" w:eastAsia="ja-JP"/>
              </w:rPr>
              <w:t xml:space="preserve">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E42DE3">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E42DE3">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E42DE3">
        <w:tc>
          <w:tcPr>
            <w:tcW w:w="1526" w:type="dxa"/>
          </w:tcPr>
          <w:p w14:paraId="77C797D0" w14:textId="52372156"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E42DE3">
        <w:tc>
          <w:tcPr>
            <w:tcW w:w="1526" w:type="dxa"/>
          </w:tcPr>
          <w:p w14:paraId="4DDB3AF2" w14:textId="2A7C480D" w:rsidR="00BA0CAE" w:rsidRDefault="00BA0CAE" w:rsidP="00BA0CAE">
            <w:pPr>
              <w:jc w:val="left"/>
              <w:rPr>
                <w:lang w:val="en-US" w:eastAsia="zh-CN"/>
              </w:rPr>
            </w:pPr>
            <w:r>
              <w:t xml:space="preserve">Huawei, </w:t>
            </w:r>
            <w:proofErr w:type="spellStart"/>
            <w:r>
              <w:t>HiSilicon</w:t>
            </w:r>
            <w:proofErr w:type="spellEnd"/>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 xml:space="preserve">"Comprehend the execution condition" means understand the event, the thresholds </w:t>
            </w:r>
            <w:proofErr w:type="spellStart"/>
            <w:r w:rsidRPr="008E28B1">
              <w:rPr>
                <w:rFonts w:eastAsia="MS Mincho"/>
                <w:lang w:val="en-US" w:eastAsia="ja-JP"/>
              </w:rPr>
              <w:t>etc</w:t>
            </w:r>
            <w:proofErr w:type="spellEnd"/>
            <w:r w:rsidRPr="008E28B1">
              <w:rPr>
                <w:rFonts w:eastAsia="MS Mincho"/>
                <w:lang w:val="en-US" w:eastAsia="ja-JP"/>
              </w:rPr>
              <w:t xml:space="preserve">, but what is discussed here is the possibility to copy a list of two </w:t>
            </w:r>
            <w:proofErr w:type="spellStart"/>
            <w:r w:rsidRPr="008E28B1">
              <w:rPr>
                <w:rFonts w:eastAsia="MS Mincho"/>
                <w:lang w:val="en-US" w:eastAsia="ja-JP"/>
              </w:rPr>
              <w:t>MeasId</w:t>
            </w:r>
            <w:proofErr w:type="spellEnd"/>
            <w:r w:rsidRPr="008E28B1">
              <w:rPr>
                <w:rFonts w:eastAsia="MS Mincho"/>
                <w:lang w:val="en-US" w:eastAsia="ja-JP"/>
              </w:rPr>
              <w:t xml:space="preserve"> an</w:t>
            </w:r>
            <w:r>
              <w:rPr>
                <w:rFonts w:eastAsia="MS Mincho"/>
                <w:lang w:val="en-US" w:eastAsia="ja-JP"/>
              </w:rPr>
              <w:t xml:space="preserve">d for that, what matters is </w:t>
            </w:r>
            <w:r w:rsidRPr="008E28B1">
              <w:rPr>
                <w:rFonts w:eastAsia="MS Mincho"/>
                <w:lang w:val="en-US" w:eastAsia="ja-JP"/>
              </w:rPr>
              <w:t>that this is an integer and the size, there is no need to "comprehend" anything else.</w:t>
            </w:r>
          </w:p>
        </w:tc>
      </w:tr>
      <w:tr w:rsidR="0026702D" w14:paraId="2C9DBD6A" w14:textId="77777777" w:rsidTr="00E42DE3">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 xml:space="preserve">MN can use the candidate </w:t>
            </w:r>
            <w:proofErr w:type="spellStart"/>
            <w:r>
              <w:t>PSCells</w:t>
            </w:r>
            <w:proofErr w:type="spellEnd"/>
            <w:r>
              <w:t xml:space="preserve"> to perform the association between execution condition and RRC reconfiguration message provided by target SN, without needing to comprehend the execution condition.</w:t>
            </w:r>
          </w:p>
        </w:tc>
      </w:tr>
      <w:tr w:rsidR="009D4CFA" w14:paraId="55FDF6B9" w14:textId="77777777" w:rsidTr="00E42DE3">
        <w:tc>
          <w:tcPr>
            <w:tcW w:w="1526" w:type="dxa"/>
          </w:tcPr>
          <w:p w14:paraId="5C796D73" w14:textId="280BFEB0"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3968CB8A" w14:textId="6F3663C0" w:rsidR="009D4CFA" w:rsidRDefault="009D4CFA" w:rsidP="009D4CFA">
            <w:r>
              <w:rPr>
                <w:rFonts w:eastAsia="Malgun Gothic"/>
                <w:lang w:eastAsia="ko-KR"/>
              </w:rPr>
              <w:t>A</w:t>
            </w:r>
            <w:r>
              <w:rPr>
                <w:rFonts w:eastAsia="Malgun Gothic" w:hint="eastAsia"/>
                <w:lang w:eastAsia="ko-KR"/>
              </w:rPr>
              <w:t xml:space="preserve">gree </w:t>
            </w:r>
          </w:p>
        </w:tc>
        <w:tc>
          <w:tcPr>
            <w:tcW w:w="6399" w:type="dxa"/>
          </w:tcPr>
          <w:p w14:paraId="04554328" w14:textId="77777777" w:rsidR="009D4CFA" w:rsidRDefault="009D4CFA" w:rsidP="009D4CFA"/>
        </w:tc>
      </w:tr>
      <w:tr w:rsidR="005D3A3E" w14:paraId="7B1BE3BC" w14:textId="77777777" w:rsidTr="00E42DE3">
        <w:tc>
          <w:tcPr>
            <w:tcW w:w="1526" w:type="dxa"/>
          </w:tcPr>
          <w:p w14:paraId="36BDDA8D" w14:textId="56CA9D72" w:rsidR="005D3A3E" w:rsidRDefault="005D3A3E" w:rsidP="005D3A3E">
            <w:pPr>
              <w:rPr>
                <w:rFonts w:eastAsia="Malgun Gothic"/>
                <w:lang w:eastAsia="ko-KR"/>
              </w:rPr>
            </w:pPr>
            <w:r>
              <w:rPr>
                <w:rFonts w:eastAsia="MS Mincho"/>
                <w:lang w:val="en-US" w:eastAsia="ja-JP"/>
              </w:rPr>
              <w:t>Apple</w:t>
            </w:r>
          </w:p>
        </w:tc>
        <w:tc>
          <w:tcPr>
            <w:tcW w:w="1706" w:type="dxa"/>
          </w:tcPr>
          <w:p w14:paraId="2C7618FB" w14:textId="560B0163" w:rsidR="005D3A3E" w:rsidRDefault="005D3A3E" w:rsidP="005D3A3E">
            <w:pPr>
              <w:rPr>
                <w:rFonts w:eastAsia="Malgun Gothic"/>
                <w:lang w:eastAsia="ko-KR"/>
              </w:rPr>
            </w:pPr>
            <w:r>
              <w:rPr>
                <w:rFonts w:eastAsia="MS Mincho"/>
                <w:lang w:val="en-US" w:eastAsia="ja-JP"/>
              </w:rPr>
              <w:t>Agree</w:t>
            </w:r>
          </w:p>
        </w:tc>
        <w:tc>
          <w:tcPr>
            <w:tcW w:w="6399" w:type="dxa"/>
          </w:tcPr>
          <w:p w14:paraId="49A93325" w14:textId="7F410768" w:rsidR="005D3A3E" w:rsidRDefault="005D3A3E" w:rsidP="005D3A3E">
            <w:r w:rsidRPr="00ED28D8">
              <w:rPr>
                <w:rFonts w:eastAsia="MS Mincho"/>
                <w:lang w:val="en-US" w:eastAsia="ja-JP"/>
              </w:rPr>
              <w:t>MN is not required to comprehend source SN provided condition</w:t>
            </w:r>
            <w:r w:rsidRPr="00ED28D8">
              <w:rPr>
                <w:rFonts w:eastAsia="MS Mincho" w:hint="eastAsia"/>
                <w:lang w:val="en-US" w:eastAsia="zh-CN"/>
              </w:rPr>
              <w:t>,</w:t>
            </w:r>
            <w:r w:rsidRPr="00ED28D8">
              <w:rPr>
                <w:rFonts w:eastAsia="MS Mincho"/>
                <w:lang w:val="en-US" w:eastAsia="ja-JP"/>
              </w:rPr>
              <w:t xml:space="preserve"> but it’s up to NW implementation, and</w:t>
            </w:r>
            <w:r>
              <w:rPr>
                <w:rFonts w:eastAsia="MS Mincho"/>
                <w:lang w:val="en-US" w:eastAsia="ja-JP"/>
              </w:rPr>
              <w:t xml:space="preserve"> have</w:t>
            </w:r>
            <w:r w:rsidRPr="00ED28D8">
              <w:rPr>
                <w:rFonts w:eastAsia="MS Mincho"/>
                <w:lang w:val="en-US" w:eastAsia="ja-JP"/>
              </w:rPr>
              <w:t xml:space="preserve"> no impact on </w:t>
            </w:r>
            <w:proofErr w:type="spellStart"/>
            <w:r w:rsidRPr="00ED28D8">
              <w:rPr>
                <w:rFonts w:eastAsia="MS Mincho"/>
                <w:lang w:val="en-US" w:eastAsia="ja-JP"/>
              </w:rPr>
              <w:t>Uu</w:t>
            </w:r>
            <w:proofErr w:type="spellEnd"/>
            <w:r w:rsidRPr="00ED28D8">
              <w:rPr>
                <w:rFonts w:eastAsia="MS Mincho"/>
                <w:lang w:val="en-US" w:eastAsia="ja-JP"/>
              </w:rPr>
              <w:t xml:space="preserve"> interface.</w:t>
            </w:r>
          </w:p>
        </w:tc>
      </w:tr>
      <w:tr w:rsidR="00742563" w14:paraId="62160818" w14:textId="77777777" w:rsidTr="00E42DE3">
        <w:tc>
          <w:tcPr>
            <w:tcW w:w="1526" w:type="dxa"/>
          </w:tcPr>
          <w:p w14:paraId="2B6CC29C" w14:textId="243E5C6A" w:rsidR="00742563" w:rsidRPr="00742563" w:rsidRDefault="0074256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0672A322" w14:textId="3D75E3C1" w:rsidR="00742563" w:rsidRPr="00742563" w:rsidRDefault="0074256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9" w:type="dxa"/>
          </w:tcPr>
          <w:p w14:paraId="76E8F543" w14:textId="77777777" w:rsidR="00742563" w:rsidRPr="00ED28D8" w:rsidRDefault="00742563" w:rsidP="005D3A3E">
            <w:pPr>
              <w:rPr>
                <w:rFonts w:eastAsia="MS Mincho"/>
                <w:lang w:val="en-US" w:eastAsia="ja-JP"/>
              </w:rPr>
            </w:pPr>
          </w:p>
        </w:tc>
      </w:tr>
      <w:tr w:rsidR="00A3398C" w:rsidRPr="00ED28D8" w14:paraId="19C61A39" w14:textId="77777777" w:rsidTr="00E42DE3">
        <w:tc>
          <w:tcPr>
            <w:tcW w:w="1526" w:type="dxa"/>
          </w:tcPr>
          <w:p w14:paraId="2EE8BF08" w14:textId="77777777" w:rsidR="00A3398C" w:rsidRDefault="00A3398C" w:rsidP="001629E0">
            <w:pPr>
              <w:rPr>
                <w:rFonts w:eastAsia="MS Mincho"/>
                <w:lang w:val="en-US" w:eastAsia="ja-JP"/>
              </w:rPr>
            </w:pPr>
            <w:r>
              <w:rPr>
                <w:rFonts w:hint="eastAsia"/>
                <w:lang w:eastAsia="zh-CN"/>
              </w:rPr>
              <w:t>v</w:t>
            </w:r>
            <w:r>
              <w:rPr>
                <w:lang w:eastAsia="zh-CN"/>
              </w:rPr>
              <w:t>ivo</w:t>
            </w:r>
          </w:p>
        </w:tc>
        <w:tc>
          <w:tcPr>
            <w:tcW w:w="1706" w:type="dxa"/>
          </w:tcPr>
          <w:p w14:paraId="31F56CC0" w14:textId="77777777" w:rsidR="00A3398C" w:rsidRDefault="00A3398C" w:rsidP="001629E0">
            <w:pPr>
              <w:rPr>
                <w:rFonts w:eastAsia="MS Mincho"/>
                <w:lang w:val="en-US" w:eastAsia="ja-JP"/>
              </w:rPr>
            </w:pPr>
            <w:r>
              <w:rPr>
                <w:rFonts w:hint="eastAsia"/>
                <w:lang w:eastAsia="zh-CN"/>
              </w:rPr>
              <w:t>A</w:t>
            </w:r>
            <w:r>
              <w:rPr>
                <w:lang w:eastAsia="zh-CN"/>
              </w:rPr>
              <w:t>gree</w:t>
            </w:r>
          </w:p>
        </w:tc>
        <w:tc>
          <w:tcPr>
            <w:tcW w:w="6399" w:type="dxa"/>
          </w:tcPr>
          <w:p w14:paraId="2F59C93C" w14:textId="77777777" w:rsidR="00A3398C" w:rsidRDefault="00A3398C" w:rsidP="001629E0">
            <w:r>
              <w:t>The MN does not need to comprehend the execution condition set by the source SN.</w:t>
            </w:r>
          </w:p>
          <w:p w14:paraId="2289C137" w14:textId="77777777" w:rsidR="00A3398C" w:rsidRPr="00ED28D8" w:rsidRDefault="00A3398C" w:rsidP="001629E0">
            <w:pPr>
              <w:rPr>
                <w:rFonts w:eastAsia="MS Mincho"/>
                <w:lang w:val="en-US" w:eastAsia="ja-JP"/>
              </w:rPr>
            </w:pPr>
            <w:r>
              <w:rPr>
                <w:lang w:val="en-US"/>
              </w:rPr>
              <w:t xml:space="preserve">The </w:t>
            </w:r>
            <w:proofErr w:type="spellStart"/>
            <w:r>
              <w:rPr>
                <w:i/>
                <w:lang w:val="en-US"/>
              </w:rPr>
              <w:t>RRCReconfiguration</w:t>
            </w:r>
            <w:proofErr w:type="spellEnd"/>
            <w:r>
              <w:rPr>
                <w:lang w:val="en-US"/>
              </w:rPr>
              <w:t xml:space="preserve"> provided by the target SN to the execution condition provided by the source SN can be linked by the MN without comprehending the execution condition.</w:t>
            </w:r>
          </w:p>
        </w:tc>
      </w:tr>
      <w:tr w:rsidR="00D779F8" w14:paraId="1DC9A7F0" w14:textId="77777777" w:rsidTr="00E42DE3">
        <w:tc>
          <w:tcPr>
            <w:tcW w:w="1526" w:type="dxa"/>
          </w:tcPr>
          <w:p w14:paraId="29A4369D" w14:textId="77777777" w:rsidR="00D779F8" w:rsidRPr="002978D3" w:rsidRDefault="00D779F8" w:rsidP="00096DD7">
            <w:pPr>
              <w:rPr>
                <w:rFonts w:eastAsia="PMingLiU"/>
                <w:lang w:eastAsia="zh-TW"/>
              </w:rPr>
            </w:pPr>
            <w:r>
              <w:rPr>
                <w:rFonts w:eastAsia="PMingLiU" w:hint="eastAsia"/>
                <w:lang w:eastAsia="zh-TW"/>
              </w:rPr>
              <w:t>I</w:t>
            </w:r>
            <w:r>
              <w:rPr>
                <w:rFonts w:eastAsia="PMingLiU"/>
                <w:lang w:eastAsia="zh-TW"/>
              </w:rPr>
              <w:t>TRI</w:t>
            </w:r>
          </w:p>
        </w:tc>
        <w:tc>
          <w:tcPr>
            <w:tcW w:w="1706" w:type="dxa"/>
          </w:tcPr>
          <w:p w14:paraId="1BCFE148" w14:textId="77777777" w:rsidR="00D779F8" w:rsidRPr="00644AD2" w:rsidRDefault="00D779F8" w:rsidP="00096DD7">
            <w:pPr>
              <w:rPr>
                <w:rFonts w:eastAsia="Malgun Gothic"/>
                <w:lang w:eastAsia="ko-KR"/>
              </w:rPr>
            </w:pPr>
            <w:r w:rsidRPr="00644AD2">
              <w:rPr>
                <w:rFonts w:eastAsia="Malgun Gothic"/>
                <w:lang w:eastAsia="ko-KR"/>
              </w:rPr>
              <w:t>A</w:t>
            </w:r>
            <w:r w:rsidRPr="00644AD2">
              <w:rPr>
                <w:rFonts w:eastAsia="Malgun Gothic" w:hint="eastAsia"/>
                <w:lang w:eastAsia="ko-KR"/>
              </w:rPr>
              <w:t>gree</w:t>
            </w:r>
          </w:p>
        </w:tc>
        <w:tc>
          <w:tcPr>
            <w:tcW w:w="6399" w:type="dxa"/>
          </w:tcPr>
          <w:p w14:paraId="11023C22" w14:textId="77777777" w:rsidR="00D779F8" w:rsidRPr="00644AD2" w:rsidRDefault="00D779F8" w:rsidP="00096DD7">
            <w:r w:rsidRPr="00644AD2">
              <w:rPr>
                <w:lang w:eastAsia="zh-CN"/>
              </w:rPr>
              <w:t xml:space="preserve">MN can associate the execution condition configuration set by source SN to an </w:t>
            </w:r>
            <w:proofErr w:type="spellStart"/>
            <w:r w:rsidRPr="00644AD2">
              <w:rPr>
                <w:lang w:eastAsia="zh-CN"/>
              </w:rPr>
              <w:t>RRCReconfiguration</w:t>
            </w:r>
            <w:proofErr w:type="spellEnd"/>
            <w:r w:rsidRPr="00644AD2">
              <w:rPr>
                <w:lang w:eastAsia="zh-CN"/>
              </w:rPr>
              <w:t xml:space="preserve"> message provided by target SN without comprehending the execution condition.</w:t>
            </w:r>
          </w:p>
        </w:tc>
      </w:tr>
      <w:tr w:rsidR="00E42DE3" w14:paraId="5C70B9D3" w14:textId="77777777" w:rsidTr="00E42DE3">
        <w:tc>
          <w:tcPr>
            <w:tcW w:w="1526" w:type="dxa"/>
          </w:tcPr>
          <w:p w14:paraId="399668EB" w14:textId="4CE60CF1" w:rsidR="00E42DE3" w:rsidRDefault="00E42DE3" w:rsidP="00E42DE3">
            <w:pPr>
              <w:rPr>
                <w:rFonts w:eastAsia="PMingLiU" w:hint="eastAsia"/>
                <w:lang w:eastAsia="zh-TW"/>
              </w:rPr>
            </w:pPr>
            <w:r>
              <w:t>Convida Wireless</w:t>
            </w:r>
          </w:p>
        </w:tc>
        <w:tc>
          <w:tcPr>
            <w:tcW w:w="1706" w:type="dxa"/>
          </w:tcPr>
          <w:p w14:paraId="5A43C654" w14:textId="308B4C0C" w:rsidR="00E42DE3" w:rsidRPr="00644AD2" w:rsidRDefault="00E42DE3" w:rsidP="00E42DE3">
            <w:pPr>
              <w:rPr>
                <w:rFonts w:eastAsia="Malgun Gothic"/>
                <w:lang w:eastAsia="ko-KR"/>
              </w:rPr>
            </w:pPr>
            <w:r>
              <w:t>Agree</w:t>
            </w:r>
          </w:p>
        </w:tc>
        <w:tc>
          <w:tcPr>
            <w:tcW w:w="6399" w:type="dxa"/>
          </w:tcPr>
          <w:p w14:paraId="751C5EE0" w14:textId="6AF141AC" w:rsidR="00E42DE3" w:rsidRPr="00644AD2" w:rsidRDefault="00E42DE3" w:rsidP="00E42DE3">
            <w:pPr>
              <w:rPr>
                <w:lang w:eastAsia="zh-CN"/>
              </w:rPr>
            </w:pPr>
            <w:r>
              <w:rPr>
                <w:rFonts w:eastAsia="Malgun Gothic"/>
                <w:lang w:eastAsia="ko-KR"/>
              </w:rPr>
              <w:t>It does not need to comprehend. The opposite (a requirement to comprehend) would be practically difficult to ensure.</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xml:space="preserve">, a new field for the execution condition(s) set by the SN (e.g.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6" w:name="_Hlk71218247"/>
      <w:bookmarkStart w:id="167" w:name="_Toc71566828"/>
      <w:bookmarkStart w:id="168"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6"/>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 xml:space="preserve">to indicate that the execution condition refers to the SCG </w:t>
      </w:r>
      <w:proofErr w:type="spellStart"/>
      <w:r>
        <w:rPr>
          <w:rFonts w:ascii="Times New Roman" w:hAnsi="Times New Roman"/>
          <w:b/>
        </w:rPr>
        <w:t>MeasConfig</w:t>
      </w:r>
      <w:proofErr w:type="spellEnd"/>
      <w:r>
        <w:rPr>
          <w:rFonts w:ascii="Times New Roman" w:hAnsi="Times New Roman"/>
          <w:b/>
        </w:rPr>
        <w:t xml:space="preserve"> .</w:t>
      </w:r>
      <w:bookmarkEnd w:id="167"/>
    </w:p>
    <w:bookmarkEnd w:id="168"/>
    <w:p w14:paraId="61551773" w14:textId="77777777" w:rsidR="000557CA" w:rsidRDefault="000557CA">
      <w:pPr>
        <w:pStyle w:val="Doc-text2"/>
        <w:ind w:left="0" w:firstLine="0"/>
      </w:pPr>
    </w:p>
    <w:tbl>
      <w:tblPr>
        <w:tblStyle w:val="TableGrid"/>
        <w:tblW w:w="0" w:type="auto"/>
        <w:tblLook w:val="04A0" w:firstRow="1" w:lastRow="0" w:firstColumn="1" w:lastColumn="0" w:noHBand="0" w:noVBand="1"/>
      </w:tblPr>
      <w:tblGrid>
        <w:gridCol w:w="1505"/>
        <w:gridCol w:w="1689"/>
        <w:gridCol w:w="6437"/>
      </w:tblGrid>
      <w:tr w:rsidR="000557CA" w14:paraId="4C09FFF5" w14:textId="77777777" w:rsidTr="00E42DE3">
        <w:tc>
          <w:tcPr>
            <w:tcW w:w="1505"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37" w:type="dxa"/>
          </w:tcPr>
          <w:p w14:paraId="0FC3225D" w14:textId="77777777" w:rsidR="000557CA" w:rsidRDefault="00F41AFA">
            <w:r>
              <w:t>Comment</w:t>
            </w:r>
          </w:p>
        </w:tc>
      </w:tr>
      <w:tr w:rsidR="000557CA" w14:paraId="51E9642D" w14:textId="77777777" w:rsidTr="00E42DE3">
        <w:tc>
          <w:tcPr>
            <w:tcW w:w="1505" w:type="dxa"/>
          </w:tcPr>
          <w:p w14:paraId="36AD405B" w14:textId="77777777" w:rsidR="000557CA" w:rsidRDefault="00F41AFA">
            <w:ins w:id="169" w:author="Icaro" w:date="2021-07-02T17:35:00Z">
              <w:r>
                <w:t>Ericsson</w:t>
              </w:r>
            </w:ins>
          </w:p>
        </w:tc>
        <w:tc>
          <w:tcPr>
            <w:tcW w:w="1689" w:type="dxa"/>
          </w:tcPr>
          <w:p w14:paraId="2F8AC18B" w14:textId="77777777" w:rsidR="000557CA" w:rsidRDefault="00F41AFA">
            <w:ins w:id="170" w:author="Icaro" w:date="2021-07-02T17:35:00Z">
              <w:r>
                <w:t>Agree</w:t>
              </w:r>
            </w:ins>
          </w:p>
        </w:tc>
        <w:tc>
          <w:tcPr>
            <w:tcW w:w="6437" w:type="dxa"/>
          </w:tcPr>
          <w:p w14:paraId="792FCD35" w14:textId="77777777" w:rsidR="000557CA" w:rsidRDefault="00F41AFA">
            <w:pPr>
              <w:rPr>
                <w:ins w:id="171" w:author="Icaro" w:date="2021-07-02T17:49:00Z"/>
              </w:rPr>
            </w:pPr>
            <w:ins w:id="172" w:author="Icaro" w:date="2021-07-02T17:49:00Z">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ins>
          </w:p>
          <w:p w14:paraId="39E050AE" w14:textId="77777777" w:rsidR="000557CA" w:rsidRDefault="00F41AFA">
            <w:pPr>
              <w:rPr>
                <w:ins w:id="173" w:author="Icaro" w:date="2021-07-02T17:49:00Z"/>
              </w:rPr>
            </w:pPr>
            <w:ins w:id="174" w:author="Icaro" w:date="2021-07-02T17:49:00Z">
              <w:r>
                <w:t>It could be something like that</w:t>
              </w:r>
            </w:ins>
            <w:ins w:id="175" w:author="Icaro" w:date="2021-07-02T17:50:00Z">
              <w:r>
                <w:t>, in case people prefer to hide this from the MN:</w:t>
              </w:r>
            </w:ins>
          </w:p>
          <w:p w14:paraId="6D8408BC" w14:textId="77777777" w:rsidR="000557CA" w:rsidRDefault="00F41AFA">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NormalWeb"/>
              <w:shd w:val="clear" w:color="auto" w:fill="E6E6E6"/>
              <w:spacing w:before="0" w:beforeAutospacing="0" w:after="0" w:afterAutospacing="0"/>
              <w:jc w:val="both"/>
              <w:rPr>
                <w:ins w:id="178" w:author="Icaro" w:date="2021-07-02T17:49:00Z"/>
                <w:rFonts w:ascii="Segoe UI" w:hAnsi="Segoe UI" w:cs="Segoe UI"/>
                <w:color w:val="212529"/>
                <w:lang w:val="en-US"/>
              </w:rPr>
            </w:pPr>
          </w:p>
          <w:p w14:paraId="04E45C2E" w14:textId="77777777" w:rsidR="000557CA" w:rsidRDefault="00F41AFA">
            <w:pPr>
              <w:pStyle w:val="NormalWeb"/>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NormalWeb"/>
              <w:shd w:val="clear" w:color="auto" w:fill="E6E6E6"/>
              <w:spacing w:before="0" w:beforeAutospacing="0" w:after="0" w:afterAutospacing="0"/>
              <w:jc w:val="both"/>
              <w:rPr>
                <w:ins w:id="181" w:author="Icaro" w:date="2021-07-02T17:49:00Z"/>
                <w:rFonts w:ascii="Segoe UI" w:hAnsi="Segoe UI" w:cs="Segoe UI"/>
                <w:color w:val="212529"/>
                <w:lang w:val="pt-BR"/>
              </w:rPr>
            </w:pPr>
            <w:ins w:id="182"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NormalWeb"/>
              <w:shd w:val="clear" w:color="auto" w:fill="E6E6E6"/>
              <w:spacing w:before="0" w:beforeAutospacing="0" w:after="0" w:afterAutospacing="0"/>
              <w:jc w:val="both"/>
              <w:rPr>
                <w:ins w:id="185" w:author="Icaro" w:date="2021-07-02T17:49:00Z"/>
                <w:rFonts w:ascii="Segoe UI" w:hAnsi="Segoe UI" w:cs="Segoe UI"/>
                <w:color w:val="212529"/>
                <w:lang w:val="en-US"/>
              </w:rPr>
            </w:pPr>
          </w:p>
          <w:p w14:paraId="0045658E" w14:textId="77777777" w:rsidR="000557CA" w:rsidRDefault="00F41AFA">
            <w:pPr>
              <w:pStyle w:val="NormalWeb"/>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NormalWeb"/>
              <w:shd w:val="clear" w:color="auto" w:fill="E6E6E6"/>
              <w:spacing w:before="0" w:beforeAutospacing="0" w:after="0" w:afterAutospacing="0"/>
              <w:jc w:val="both"/>
              <w:rPr>
                <w:ins w:id="188" w:author="Icaro" w:date="2021-07-02T17:49:00Z"/>
                <w:rFonts w:ascii="Segoe UI" w:hAnsi="Segoe UI" w:cs="Segoe UI"/>
                <w:color w:val="212529"/>
                <w:highlight w:val="yellow"/>
                <w:lang w:val="en-US"/>
              </w:rPr>
            </w:pPr>
            <w:ins w:id="189"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NormalWeb"/>
              <w:shd w:val="clear" w:color="auto" w:fill="E6E6E6"/>
              <w:spacing w:before="0" w:beforeAutospacing="0" w:after="0" w:afterAutospacing="0"/>
              <w:jc w:val="both"/>
              <w:rPr>
                <w:ins w:id="192" w:author="Icaro" w:date="2021-07-02T17:49:00Z"/>
                <w:rFonts w:ascii="Segoe UI" w:hAnsi="Segoe UI" w:cs="Segoe UI"/>
                <w:color w:val="212529"/>
                <w:lang w:val="en-US"/>
              </w:rPr>
            </w:pPr>
          </w:p>
          <w:p w14:paraId="7CEC8A55" w14:textId="77777777" w:rsidR="000557CA" w:rsidRDefault="00F41AFA">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73067AE4" w14:textId="77777777" w:rsidR="000557CA" w:rsidRDefault="00F41AFA">
            <w:pPr>
              <w:pStyle w:val="NormalWeb"/>
              <w:shd w:val="clear" w:color="auto" w:fill="E6E6E6"/>
              <w:spacing w:before="0" w:beforeAutospacing="0" w:after="0" w:afterAutospacing="0"/>
              <w:jc w:val="both"/>
              <w:rPr>
                <w:ins w:id="197" w:author="Icaro" w:date="2021-07-02T17:49:00Z"/>
                <w:rFonts w:ascii="Segoe UI" w:hAnsi="Segoe UI" w:cs="Segoe UI"/>
                <w:color w:val="212529"/>
                <w:lang w:val="en-US"/>
              </w:rPr>
            </w:pPr>
            <w:ins w:id="198" w:author="Icaro" w:date="2021-07-02T17:49:00Z">
              <w:r>
                <w:rPr>
                  <w:rFonts w:ascii="Courier New" w:hAnsi="Courier New" w:cs="Courier New"/>
                  <w:color w:val="212529"/>
                  <w:sz w:val="16"/>
                  <w:szCs w:val="16"/>
                  <w:lang w:val="en-US"/>
                </w:rPr>
                <w:t>}</w:t>
              </w:r>
            </w:ins>
          </w:p>
          <w:p w14:paraId="5AA56DAB" w14:textId="77777777" w:rsidR="000557CA" w:rsidRDefault="000557CA">
            <w:pPr>
              <w:pStyle w:val="NormalWeb"/>
              <w:shd w:val="clear" w:color="auto" w:fill="E6E6E6"/>
              <w:spacing w:before="0" w:beforeAutospacing="0" w:after="0" w:afterAutospacing="0"/>
              <w:jc w:val="both"/>
              <w:rPr>
                <w:ins w:id="199" w:author="Icaro" w:date="2021-07-02T17:49:00Z"/>
                <w:rFonts w:ascii="Segoe UI" w:hAnsi="Segoe UI" w:cs="Segoe UI"/>
                <w:color w:val="212529"/>
                <w:lang w:val="en-US"/>
              </w:rPr>
            </w:pPr>
          </w:p>
          <w:p w14:paraId="176D283E" w14:textId="77777777" w:rsidR="000557CA" w:rsidRDefault="00F41AFA">
            <w:pPr>
              <w:pStyle w:val="NormalWeb"/>
              <w:shd w:val="clear" w:color="auto" w:fill="E6E6E6"/>
              <w:spacing w:before="0" w:beforeAutospacing="0" w:after="0" w:afterAutospacing="0"/>
              <w:jc w:val="both"/>
              <w:rPr>
                <w:ins w:id="200" w:author="Icaro" w:date="2021-07-02T17:49:00Z"/>
                <w:rFonts w:ascii="Segoe UI" w:hAnsi="Segoe UI" w:cs="Segoe UI"/>
                <w:color w:val="212529"/>
                <w:lang w:val="en-US"/>
              </w:rPr>
            </w:pPr>
            <w:ins w:id="201" w:author="Icaro" w:date="2021-07-02T17:49:00Z">
              <w:r>
                <w:rPr>
                  <w:rFonts w:ascii="Courier New" w:hAnsi="Courier New" w:cs="Courier New"/>
                  <w:color w:val="FF0000"/>
                  <w:sz w:val="16"/>
                  <w:szCs w:val="16"/>
                  <w:u w:val="single"/>
                  <w:lang w:val="en-US"/>
                </w:rPr>
                <w:t xml:space="preserve">CondReconfigExecCond-r17 ::=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NormalWeb"/>
              <w:shd w:val="clear" w:color="auto" w:fill="E6E6E6"/>
              <w:spacing w:before="0" w:beforeAutospacing="0" w:after="0" w:afterAutospacing="0"/>
              <w:jc w:val="both"/>
              <w:rPr>
                <w:ins w:id="202" w:author="Icaro" w:date="2021-07-02T17:49:00Z"/>
                <w:rFonts w:ascii="Segoe UI" w:hAnsi="Segoe UI" w:cs="Segoe UI"/>
                <w:color w:val="212529"/>
                <w:lang w:val="en-US"/>
              </w:rPr>
            </w:pPr>
          </w:p>
          <w:p w14:paraId="0B1F86F9" w14:textId="77777777" w:rsidR="000557CA" w:rsidRDefault="00F41AFA">
            <w:pPr>
              <w:pStyle w:val="NormalWeb"/>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NormalWeb"/>
              <w:shd w:val="clear" w:color="auto" w:fill="E6E6E6"/>
              <w:spacing w:before="0" w:beforeAutospacing="0" w:after="0" w:afterAutospacing="0"/>
              <w:jc w:val="both"/>
              <w:rPr>
                <w:ins w:id="205" w:author="Icaro" w:date="2021-07-02T17:49:00Z"/>
                <w:rFonts w:ascii="Segoe UI" w:hAnsi="Segoe UI" w:cs="Segoe UI"/>
                <w:color w:val="212529"/>
              </w:rPr>
            </w:pPr>
            <w:ins w:id="206"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E42DE3">
        <w:tc>
          <w:tcPr>
            <w:tcW w:w="1505" w:type="dxa"/>
          </w:tcPr>
          <w:p w14:paraId="01B4EE24" w14:textId="77777777" w:rsidR="000557CA" w:rsidRDefault="00F41AFA">
            <w:r>
              <w:t>MediaTek</w:t>
            </w:r>
          </w:p>
        </w:tc>
        <w:tc>
          <w:tcPr>
            <w:tcW w:w="1689" w:type="dxa"/>
          </w:tcPr>
          <w:p w14:paraId="15207BC0" w14:textId="77777777" w:rsidR="000557CA" w:rsidRDefault="00F41AFA">
            <w:r>
              <w:t>Agree</w:t>
            </w:r>
          </w:p>
        </w:tc>
        <w:tc>
          <w:tcPr>
            <w:tcW w:w="6437"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E42DE3">
        <w:tc>
          <w:tcPr>
            <w:tcW w:w="1505" w:type="dxa"/>
          </w:tcPr>
          <w:p w14:paraId="1DD8C9C7" w14:textId="77777777" w:rsidR="000557CA" w:rsidRDefault="00F41AFA">
            <w:r>
              <w:t>CATT</w:t>
            </w:r>
          </w:p>
        </w:tc>
        <w:tc>
          <w:tcPr>
            <w:tcW w:w="1689" w:type="dxa"/>
          </w:tcPr>
          <w:p w14:paraId="20C1A572" w14:textId="77777777" w:rsidR="000557CA" w:rsidRDefault="00F41AFA">
            <w:r>
              <w:t>Agree</w:t>
            </w:r>
          </w:p>
        </w:tc>
        <w:tc>
          <w:tcPr>
            <w:tcW w:w="6437"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rsidTr="00E42DE3">
        <w:tc>
          <w:tcPr>
            <w:tcW w:w="1505"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37"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(e.g. set by the MN or the SN) is referred to. And the new field can be defined as an octet string container considering the execution condition set by the source SN is transparent to the MN.</w:t>
            </w:r>
          </w:p>
        </w:tc>
      </w:tr>
      <w:tr w:rsidR="00735698" w14:paraId="6D8722DF" w14:textId="77777777" w:rsidTr="00E42DE3">
        <w:tc>
          <w:tcPr>
            <w:tcW w:w="1505"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37"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E42DE3">
        <w:tc>
          <w:tcPr>
            <w:tcW w:w="1505"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37" w:type="dxa"/>
          </w:tcPr>
          <w:p w14:paraId="53DE8F3E" w14:textId="77777777" w:rsidR="008971DC" w:rsidRPr="00735698" w:rsidRDefault="008971DC">
            <w:pPr>
              <w:rPr>
                <w:lang w:val="en-US" w:eastAsia="zh-CN"/>
              </w:rPr>
            </w:pPr>
          </w:p>
        </w:tc>
      </w:tr>
      <w:tr w:rsidR="005137AA" w14:paraId="4C37A638" w14:textId="77777777" w:rsidTr="00E42DE3">
        <w:tc>
          <w:tcPr>
            <w:tcW w:w="1505"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37"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E42DE3">
        <w:tc>
          <w:tcPr>
            <w:tcW w:w="1505"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37" w:type="dxa"/>
          </w:tcPr>
          <w:p w14:paraId="7F17C940" w14:textId="77777777" w:rsidR="00B27F0F" w:rsidRPr="007D68D8" w:rsidRDefault="00B27F0F" w:rsidP="00B27F0F">
            <w:pPr>
              <w:rPr>
                <w:rFonts w:eastAsia="PMingLiU"/>
                <w:lang w:eastAsia="zh-TW"/>
              </w:rPr>
            </w:pPr>
          </w:p>
        </w:tc>
      </w:tr>
      <w:tr w:rsidR="00C935B1" w14:paraId="60FD64AE" w14:textId="77777777" w:rsidTr="00E42DE3">
        <w:tc>
          <w:tcPr>
            <w:tcW w:w="1505"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37" w:type="dxa"/>
          </w:tcPr>
          <w:p w14:paraId="7E3C0E4C" w14:textId="77777777" w:rsidR="00C935B1" w:rsidRPr="007D68D8" w:rsidRDefault="00C935B1" w:rsidP="00C935B1">
            <w:pPr>
              <w:rPr>
                <w:rFonts w:eastAsia="PMingLiU"/>
                <w:lang w:eastAsia="zh-TW"/>
              </w:rPr>
            </w:pPr>
          </w:p>
        </w:tc>
      </w:tr>
      <w:tr w:rsidR="00703A3A" w14:paraId="7A64EC26" w14:textId="77777777" w:rsidTr="00E42DE3">
        <w:tc>
          <w:tcPr>
            <w:tcW w:w="1505"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37" w:type="dxa"/>
          </w:tcPr>
          <w:p w14:paraId="4DC785CD" w14:textId="77777777" w:rsidR="00703A3A" w:rsidRPr="007D68D8" w:rsidRDefault="00703A3A" w:rsidP="00703A3A">
            <w:pPr>
              <w:rPr>
                <w:rFonts w:eastAsia="PMingLiU"/>
                <w:lang w:eastAsia="zh-TW"/>
              </w:rPr>
            </w:pPr>
          </w:p>
        </w:tc>
      </w:tr>
      <w:tr w:rsidR="00A73494" w14:paraId="50CD11D1" w14:textId="77777777" w:rsidTr="00E42DE3">
        <w:tc>
          <w:tcPr>
            <w:tcW w:w="1505" w:type="dxa"/>
          </w:tcPr>
          <w:p w14:paraId="40BF0A12" w14:textId="79FCB782" w:rsidR="00A73494" w:rsidRDefault="00A73494" w:rsidP="00A73494">
            <w:pPr>
              <w:rPr>
                <w:rFonts w:eastAsia="MS Mincho"/>
                <w:lang w:val="en-US" w:eastAsia="ja-JP"/>
              </w:rPr>
            </w:pPr>
            <w:proofErr w:type="spellStart"/>
            <w:r>
              <w:rPr>
                <w:lang w:val="en-US" w:eastAsia="zh-CN"/>
              </w:rPr>
              <w:t>Futurewei</w:t>
            </w:r>
            <w:proofErr w:type="spellEnd"/>
            <w:r>
              <w:rPr>
                <w:lang w:val="en-US" w:eastAsia="zh-CN"/>
              </w:rPr>
              <w:t xml:space="preserve">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37"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proofErr w:type="spellStart"/>
            <w:r>
              <w:rPr>
                <w:rFonts w:eastAsia="PMingLiU"/>
                <w:lang w:eastAsia="zh-TW"/>
              </w:rPr>
              <w:t>condExecutionCondSN</w:t>
            </w:r>
            <w:proofErr w:type="spellEnd"/>
            <w:r>
              <w:rPr>
                <w:rFonts w:eastAsia="PMingLiU"/>
                <w:lang w:eastAsia="zh-TW"/>
              </w:rPr>
              <w:t>.</w:t>
            </w:r>
          </w:p>
        </w:tc>
      </w:tr>
      <w:tr w:rsidR="00BA0CAE" w14:paraId="3C8045FA" w14:textId="77777777" w:rsidTr="00E42DE3">
        <w:tc>
          <w:tcPr>
            <w:tcW w:w="1505" w:type="dxa"/>
          </w:tcPr>
          <w:p w14:paraId="715FEF19" w14:textId="27F190E1" w:rsidR="00BA0CAE" w:rsidRDefault="00BA0CAE" w:rsidP="00BA0CAE">
            <w:pPr>
              <w:rPr>
                <w:lang w:val="en-US" w:eastAsia="zh-CN"/>
              </w:rPr>
            </w:pPr>
            <w:r>
              <w:t xml:space="preserve">Huawei, </w:t>
            </w:r>
            <w:proofErr w:type="spellStart"/>
            <w:r>
              <w:t>HiSilicon</w:t>
            </w:r>
            <w:proofErr w:type="spellEnd"/>
          </w:p>
        </w:tc>
        <w:tc>
          <w:tcPr>
            <w:tcW w:w="1689" w:type="dxa"/>
          </w:tcPr>
          <w:p w14:paraId="08648AB8" w14:textId="794FD1C4" w:rsidR="00BA0CAE" w:rsidRDefault="00BA0CAE" w:rsidP="00BA0CAE">
            <w:pPr>
              <w:rPr>
                <w:lang w:val="en-US" w:eastAsia="zh-CN"/>
              </w:rPr>
            </w:pPr>
            <w:r>
              <w:t>Agree but</w:t>
            </w:r>
          </w:p>
        </w:tc>
        <w:tc>
          <w:tcPr>
            <w:tcW w:w="6437" w:type="dxa"/>
          </w:tcPr>
          <w:p w14:paraId="062F37BB" w14:textId="42110894" w:rsidR="00BA0CAE" w:rsidRDefault="00BA0CAE" w:rsidP="00BA0CAE">
            <w:pPr>
              <w:jc w:val="left"/>
              <w:rPr>
                <w:rFonts w:eastAsia="PMingLiU"/>
                <w:lang w:eastAsia="zh-TW"/>
              </w:rPr>
            </w:pPr>
            <w:r>
              <w:rPr>
                <w:rFonts w:eastAsia="PMingLiU"/>
                <w:lang w:eastAsia="zh-TW"/>
              </w:rPr>
              <w:t>as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r w:rsidRPr="0091230E">
              <w:rPr>
                <w:rFonts w:eastAsia="PMingLiU"/>
                <w:lang w:eastAsia="zh-TW"/>
              </w:rPr>
              <w:t>CondReconfigExecCond-r17</w:t>
            </w:r>
            <w:r>
              <w:rPr>
                <w:rFonts w:eastAsia="PMingLiU"/>
                <w:lang w:eastAsia="zh-TW"/>
              </w:rPr>
              <w:t xml:space="preserve"> has no extension markers so is there any benefit to define </w:t>
            </w:r>
            <w:r w:rsidRPr="0091230E">
              <w:rPr>
                <w:rFonts w:eastAsia="PMingLiU"/>
                <w:lang w:eastAsia="zh-TW"/>
              </w:rPr>
              <w:t>condExecutionCond2-r17</w:t>
            </w:r>
            <w:r>
              <w:rPr>
                <w:rFonts w:eastAsia="PMingLiU"/>
                <w:lang w:eastAsia="zh-TW"/>
              </w:rPr>
              <w:t xml:space="preserve"> as "</w:t>
            </w:r>
            <w:r w:rsidRPr="0091230E">
              <w:rPr>
                <w:rFonts w:eastAsia="PMingLiU"/>
                <w:lang w:eastAsia="zh-TW"/>
              </w:rPr>
              <w:t>OCTET STRING (CONTAINING CondReconfigExecCond-r17)</w:t>
            </w:r>
            <w:r>
              <w:rPr>
                <w:rFonts w:eastAsia="PMingLiU"/>
                <w:lang w:eastAsia="zh-TW"/>
              </w:rPr>
              <w:t xml:space="preserve">" rather than just </w:t>
            </w:r>
            <w:r w:rsidRPr="0091230E">
              <w:rPr>
                <w:rFonts w:eastAsia="PMingLiU"/>
                <w:lang w:eastAsia="zh-TW"/>
              </w:rPr>
              <w:t>CondReconfigExecCond-r17</w:t>
            </w:r>
            <w:r>
              <w:rPr>
                <w:rFonts w:eastAsia="PMingLiU"/>
                <w:lang w:eastAsia="zh-TW"/>
              </w:rPr>
              <w:t>?</w:t>
            </w:r>
          </w:p>
        </w:tc>
      </w:tr>
      <w:tr w:rsidR="00CE2572" w14:paraId="72C05EAF" w14:textId="77777777" w:rsidTr="00E42DE3">
        <w:tc>
          <w:tcPr>
            <w:tcW w:w="1505" w:type="dxa"/>
          </w:tcPr>
          <w:p w14:paraId="2683423C" w14:textId="77777777" w:rsidR="00CE2572" w:rsidRDefault="00CE2572" w:rsidP="00D67882">
            <w:r>
              <w:t>Qualcomm</w:t>
            </w:r>
          </w:p>
        </w:tc>
        <w:tc>
          <w:tcPr>
            <w:tcW w:w="1689" w:type="dxa"/>
          </w:tcPr>
          <w:p w14:paraId="1490B7B7" w14:textId="77777777" w:rsidR="00CE2572" w:rsidRDefault="00CE2572" w:rsidP="00D67882">
            <w:r>
              <w:t>Agree</w:t>
            </w:r>
          </w:p>
        </w:tc>
        <w:tc>
          <w:tcPr>
            <w:tcW w:w="6437" w:type="dxa"/>
          </w:tcPr>
          <w:p w14:paraId="0EE498A3" w14:textId="77777777" w:rsidR="00CE2572" w:rsidRDefault="00CE2572" w:rsidP="00D67882"/>
        </w:tc>
      </w:tr>
      <w:tr w:rsidR="009D4CFA" w14:paraId="1B3B9C6D" w14:textId="77777777" w:rsidTr="00E42DE3">
        <w:tc>
          <w:tcPr>
            <w:tcW w:w="1505" w:type="dxa"/>
          </w:tcPr>
          <w:p w14:paraId="0C6CBE5F" w14:textId="74052F63" w:rsidR="009D4CFA" w:rsidRDefault="009D4CFA" w:rsidP="009D4CFA">
            <w:r>
              <w:rPr>
                <w:rFonts w:eastAsia="Malgun Gothic"/>
                <w:lang w:val="en-US" w:eastAsia="ko-KR"/>
              </w:rPr>
              <w:t>S</w:t>
            </w:r>
            <w:r>
              <w:rPr>
                <w:rFonts w:eastAsia="Malgun Gothic" w:hint="eastAsia"/>
                <w:lang w:val="en-US" w:eastAsia="ko-KR"/>
              </w:rPr>
              <w:t xml:space="preserve">amsung </w:t>
            </w:r>
          </w:p>
        </w:tc>
        <w:tc>
          <w:tcPr>
            <w:tcW w:w="1689" w:type="dxa"/>
          </w:tcPr>
          <w:p w14:paraId="42CFF6BD" w14:textId="05F7EA85" w:rsidR="009D4CFA" w:rsidRDefault="009D4CFA" w:rsidP="009D4CFA">
            <w:r>
              <w:rPr>
                <w:rFonts w:eastAsia="Malgun Gothic"/>
                <w:lang w:val="en-US" w:eastAsia="ko-KR"/>
              </w:rPr>
              <w:t>A</w:t>
            </w:r>
            <w:r>
              <w:rPr>
                <w:rFonts w:eastAsia="Malgun Gothic" w:hint="eastAsia"/>
                <w:lang w:val="en-US" w:eastAsia="ko-KR"/>
              </w:rPr>
              <w:t xml:space="preserve">gree </w:t>
            </w:r>
          </w:p>
        </w:tc>
        <w:tc>
          <w:tcPr>
            <w:tcW w:w="6437" w:type="dxa"/>
          </w:tcPr>
          <w:p w14:paraId="3F397B4A" w14:textId="77777777" w:rsidR="009D4CFA" w:rsidRDefault="009D4CFA" w:rsidP="009D4CFA"/>
        </w:tc>
      </w:tr>
      <w:tr w:rsidR="005D3A3E" w14:paraId="53A25A7A" w14:textId="77777777" w:rsidTr="00E42DE3">
        <w:tc>
          <w:tcPr>
            <w:tcW w:w="1505" w:type="dxa"/>
          </w:tcPr>
          <w:p w14:paraId="2B20A04E" w14:textId="5DFA0589" w:rsidR="005D3A3E" w:rsidRDefault="005D3A3E" w:rsidP="005D3A3E">
            <w:pPr>
              <w:rPr>
                <w:rFonts w:eastAsia="Malgun Gothic"/>
                <w:lang w:val="en-US" w:eastAsia="ko-KR"/>
              </w:rPr>
            </w:pPr>
            <w:r>
              <w:rPr>
                <w:rFonts w:eastAsia="MS Mincho"/>
                <w:lang w:val="en-US" w:eastAsia="ja-JP"/>
              </w:rPr>
              <w:t>Apple</w:t>
            </w:r>
          </w:p>
        </w:tc>
        <w:tc>
          <w:tcPr>
            <w:tcW w:w="1689" w:type="dxa"/>
          </w:tcPr>
          <w:p w14:paraId="1DB2A9FD" w14:textId="06E52DC7" w:rsidR="005D3A3E" w:rsidRDefault="005D3A3E" w:rsidP="005D3A3E">
            <w:pPr>
              <w:rPr>
                <w:rFonts w:eastAsia="Malgun Gothic"/>
                <w:lang w:val="en-US" w:eastAsia="ko-KR"/>
              </w:rPr>
            </w:pPr>
            <w:r>
              <w:rPr>
                <w:rFonts w:eastAsia="MS Mincho"/>
                <w:lang w:val="en-US" w:eastAsia="ja-JP"/>
              </w:rPr>
              <w:t>Agree</w:t>
            </w:r>
          </w:p>
        </w:tc>
        <w:tc>
          <w:tcPr>
            <w:tcW w:w="6437" w:type="dxa"/>
          </w:tcPr>
          <w:p w14:paraId="6A302257" w14:textId="77777777" w:rsidR="005D3A3E" w:rsidRDefault="005D3A3E" w:rsidP="005D3A3E"/>
        </w:tc>
      </w:tr>
      <w:tr w:rsidR="00B41473" w14:paraId="119D3EE8" w14:textId="77777777" w:rsidTr="00E42DE3">
        <w:tc>
          <w:tcPr>
            <w:tcW w:w="1505" w:type="dxa"/>
          </w:tcPr>
          <w:p w14:paraId="1308D76F" w14:textId="44A5C95E" w:rsidR="00B41473" w:rsidRPr="00B41473" w:rsidRDefault="00B4147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9" w:type="dxa"/>
          </w:tcPr>
          <w:p w14:paraId="553D86AE" w14:textId="61C93822" w:rsidR="00B41473" w:rsidRPr="00B41473" w:rsidRDefault="00B4147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437" w:type="dxa"/>
          </w:tcPr>
          <w:p w14:paraId="34649462" w14:textId="77777777" w:rsidR="00B41473" w:rsidRDefault="00B41473" w:rsidP="005D3A3E"/>
        </w:tc>
      </w:tr>
      <w:tr w:rsidR="00A3398C" w:rsidRPr="007D68D8" w14:paraId="390D180F" w14:textId="77777777" w:rsidTr="00E42DE3">
        <w:tc>
          <w:tcPr>
            <w:tcW w:w="1505" w:type="dxa"/>
          </w:tcPr>
          <w:p w14:paraId="5AA613BA" w14:textId="77777777" w:rsidR="00A3398C" w:rsidRDefault="00A3398C" w:rsidP="001629E0">
            <w:pPr>
              <w:rPr>
                <w:lang w:eastAsia="zh-CN"/>
              </w:rPr>
            </w:pPr>
            <w:r>
              <w:rPr>
                <w:rFonts w:hint="eastAsia"/>
                <w:lang w:eastAsia="zh-CN"/>
              </w:rPr>
              <w:t>v</w:t>
            </w:r>
            <w:r>
              <w:rPr>
                <w:lang w:eastAsia="zh-CN"/>
              </w:rPr>
              <w:t>ivo</w:t>
            </w:r>
          </w:p>
        </w:tc>
        <w:tc>
          <w:tcPr>
            <w:tcW w:w="1689" w:type="dxa"/>
          </w:tcPr>
          <w:p w14:paraId="304FACEC" w14:textId="77777777" w:rsidR="00A3398C" w:rsidRDefault="00A3398C" w:rsidP="001629E0">
            <w:pPr>
              <w:rPr>
                <w:lang w:eastAsia="zh-CN"/>
              </w:rPr>
            </w:pPr>
            <w:r>
              <w:rPr>
                <w:rFonts w:hint="eastAsia"/>
                <w:lang w:eastAsia="zh-CN"/>
              </w:rPr>
              <w:t>A</w:t>
            </w:r>
            <w:r>
              <w:rPr>
                <w:lang w:eastAsia="zh-CN"/>
              </w:rPr>
              <w:t>gree</w:t>
            </w:r>
          </w:p>
        </w:tc>
        <w:tc>
          <w:tcPr>
            <w:tcW w:w="6437" w:type="dxa"/>
          </w:tcPr>
          <w:p w14:paraId="7BA9B837" w14:textId="77777777" w:rsidR="00A3398C" w:rsidRPr="007D68D8" w:rsidRDefault="00A3398C" w:rsidP="001629E0">
            <w:pPr>
              <w:rPr>
                <w:rFonts w:eastAsia="PMingLiU"/>
                <w:lang w:eastAsia="zh-TW"/>
              </w:rPr>
            </w:pPr>
            <w:r>
              <w:rPr>
                <w:lang w:val="en-US"/>
              </w:rPr>
              <w:t xml:space="preserve">The execution condition in the SN-initiated CPC, provided by SN,  refers to an SCG </w:t>
            </w:r>
            <w:proofErr w:type="spellStart"/>
            <w:r>
              <w:rPr>
                <w:i/>
                <w:lang w:val="en-US"/>
              </w:rPr>
              <w:t>MeasC</w:t>
            </w:r>
            <w:r w:rsidRPr="00B07920">
              <w:rPr>
                <w:lang w:val="en-US"/>
              </w:rPr>
              <w:t>onfig</w:t>
            </w:r>
            <w:proofErr w:type="spellEnd"/>
            <w:r w:rsidRPr="00B07920">
              <w:rPr>
                <w:lang w:val="en-US"/>
              </w:rPr>
              <w:t xml:space="preserve">, </w:t>
            </w:r>
            <w:r>
              <w:rPr>
                <w:lang w:val="en-US"/>
              </w:rPr>
              <w:t xml:space="preserve">hence it should be </w:t>
            </w:r>
            <w:r w:rsidRPr="00B07920">
              <w:rPr>
                <w:lang w:val="en-US"/>
              </w:rPr>
              <w:t xml:space="preserve"> </w:t>
            </w:r>
            <w:r>
              <w:rPr>
                <w:lang w:val="en-US"/>
              </w:rPr>
              <w:t xml:space="preserve">provided separately from </w:t>
            </w:r>
            <w:proofErr w:type="spellStart"/>
            <w:r>
              <w:rPr>
                <w:i/>
                <w:lang w:val="en-US"/>
              </w:rPr>
              <w:t>condExecutionCond</w:t>
            </w:r>
            <w:proofErr w:type="spellEnd"/>
            <w:r>
              <w:rPr>
                <w:rFonts w:eastAsiaTheme="minorEastAsia" w:hint="eastAsia"/>
                <w:lang w:val="en-US" w:eastAsia="zh-CN"/>
              </w:rPr>
              <w:t>/</w:t>
            </w:r>
            <w:proofErr w:type="spellStart"/>
            <w:r>
              <w:rPr>
                <w:rFonts w:eastAsiaTheme="minorEastAsia"/>
                <w:i/>
                <w:lang w:val="en-US" w:eastAsia="zh-CN"/>
              </w:rPr>
              <w:t>triggerCondition</w:t>
            </w:r>
            <w:proofErr w:type="spellEnd"/>
            <w:r w:rsidRPr="00983D60">
              <w:rPr>
                <w:lang w:val="en-US"/>
              </w:rPr>
              <w:t xml:space="preserve"> provided by MN.</w:t>
            </w:r>
          </w:p>
        </w:tc>
      </w:tr>
      <w:tr w:rsidR="000307E7" w14:paraId="62FD5023" w14:textId="77777777" w:rsidTr="00E42DE3">
        <w:tc>
          <w:tcPr>
            <w:tcW w:w="1505" w:type="dxa"/>
          </w:tcPr>
          <w:p w14:paraId="012AE4FA" w14:textId="77777777" w:rsidR="000307E7" w:rsidRPr="008613C1" w:rsidRDefault="000307E7" w:rsidP="00096DD7">
            <w:pPr>
              <w:rPr>
                <w:rFonts w:eastAsia="PMingLiU"/>
                <w:lang w:val="en-US" w:eastAsia="zh-TW"/>
              </w:rPr>
            </w:pPr>
            <w:r>
              <w:rPr>
                <w:rFonts w:eastAsia="PMingLiU" w:hint="eastAsia"/>
                <w:lang w:val="en-US" w:eastAsia="zh-TW"/>
              </w:rPr>
              <w:t>I</w:t>
            </w:r>
            <w:r>
              <w:rPr>
                <w:rFonts w:eastAsia="PMingLiU"/>
                <w:lang w:val="en-US" w:eastAsia="zh-TW"/>
              </w:rPr>
              <w:t>TRI</w:t>
            </w:r>
          </w:p>
        </w:tc>
        <w:tc>
          <w:tcPr>
            <w:tcW w:w="1689" w:type="dxa"/>
          </w:tcPr>
          <w:p w14:paraId="659F063D" w14:textId="77777777" w:rsidR="000307E7" w:rsidRDefault="000307E7" w:rsidP="00096DD7">
            <w:pPr>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6437" w:type="dxa"/>
          </w:tcPr>
          <w:p w14:paraId="20BF3913" w14:textId="77777777" w:rsidR="000307E7" w:rsidRDefault="000307E7" w:rsidP="00096DD7"/>
        </w:tc>
      </w:tr>
      <w:tr w:rsidR="00E42DE3" w14:paraId="12A0E10A" w14:textId="77777777" w:rsidTr="00E42DE3">
        <w:tc>
          <w:tcPr>
            <w:tcW w:w="1505" w:type="dxa"/>
          </w:tcPr>
          <w:p w14:paraId="68AE65A4" w14:textId="4221EA62" w:rsidR="00E42DE3" w:rsidRDefault="00E42DE3" w:rsidP="00E42DE3">
            <w:pPr>
              <w:rPr>
                <w:rFonts w:eastAsia="PMingLiU" w:hint="eastAsia"/>
                <w:lang w:val="en-US" w:eastAsia="zh-TW"/>
              </w:rPr>
            </w:pPr>
            <w:r>
              <w:t>Convida Wireless</w:t>
            </w:r>
          </w:p>
        </w:tc>
        <w:tc>
          <w:tcPr>
            <w:tcW w:w="1689" w:type="dxa"/>
          </w:tcPr>
          <w:p w14:paraId="057E2E15" w14:textId="2A299748" w:rsidR="00E42DE3" w:rsidRDefault="00E42DE3" w:rsidP="00E42DE3">
            <w:pPr>
              <w:rPr>
                <w:rFonts w:eastAsiaTheme="minorEastAsia" w:hint="eastAsia"/>
                <w:lang w:val="en-US" w:eastAsia="zh-CN"/>
              </w:rPr>
            </w:pPr>
            <w:r>
              <w:rPr>
                <w:rFonts w:eastAsia="PMingLiU"/>
                <w:lang w:eastAsia="zh-TW"/>
              </w:rPr>
              <w:t>Agree</w:t>
            </w:r>
          </w:p>
        </w:tc>
        <w:tc>
          <w:tcPr>
            <w:tcW w:w="6437" w:type="dxa"/>
          </w:tcPr>
          <w:p w14:paraId="54BA8583" w14:textId="189D6B4B" w:rsidR="00E42DE3" w:rsidRDefault="00E42DE3" w:rsidP="00E42DE3">
            <w:r>
              <w:rPr>
                <w:rFonts w:eastAsia="PMingLiU"/>
                <w:lang w:eastAsia="zh-TW"/>
              </w:rPr>
              <w:t xml:space="preserve">We agree with the proposal but do not fully understand Ericsson’s proposal where 1) extension addition group is added before the extension marker and 2) extensions are contained as an octet string inside an extension addition group. Wouldn’t it be easier to add extension field condExecutionCond2-r17 in the extension addition group and let it directly reference SEQUENCE (SIZE (1..2)) OF </w:t>
            </w:r>
            <w:proofErr w:type="spellStart"/>
            <w:r>
              <w:rPr>
                <w:rFonts w:eastAsia="PMingLiU"/>
                <w:lang w:eastAsia="zh-TW"/>
              </w:rPr>
              <w:t>MeasId</w:t>
            </w:r>
            <w:proofErr w:type="spellEnd"/>
            <w:r>
              <w:rPr>
                <w:rFonts w:eastAsia="PMingLiU"/>
                <w:lang w:eastAsia="zh-TW"/>
              </w:rPr>
              <w:t xml:space="preserve"> instead of defining a new named type ConfReconfigExecCond-r17?</w:t>
            </w: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tbl>
      <w:tblPr>
        <w:tblStyle w:val="TableGrid"/>
        <w:tblW w:w="0" w:type="auto"/>
        <w:tblLook w:val="04A0" w:firstRow="1" w:lastRow="0" w:firstColumn="1" w:lastColumn="0" w:noHBand="0" w:noVBand="1"/>
      </w:tblPr>
      <w:tblGrid>
        <w:gridCol w:w="1648"/>
        <w:gridCol w:w="7983"/>
      </w:tblGrid>
      <w:tr w:rsidR="005D3A3E" w14:paraId="7535713D" w14:textId="77777777" w:rsidTr="005D3A3E">
        <w:tc>
          <w:tcPr>
            <w:tcW w:w="1668" w:type="dxa"/>
          </w:tcPr>
          <w:p w14:paraId="1CCFEE40" w14:textId="77777777" w:rsidR="005D3A3E" w:rsidRDefault="005D3A3E" w:rsidP="005D3A3E">
            <w:pPr>
              <w:rPr>
                <w:lang w:eastAsia="zh-CN"/>
              </w:rPr>
            </w:pPr>
            <w:r>
              <w:rPr>
                <w:lang w:eastAsia="zh-CN"/>
              </w:rPr>
              <w:t>Company</w:t>
            </w:r>
          </w:p>
        </w:tc>
        <w:tc>
          <w:tcPr>
            <w:tcW w:w="8189" w:type="dxa"/>
          </w:tcPr>
          <w:p w14:paraId="6FF3C0B9" w14:textId="77777777" w:rsidR="005D3A3E" w:rsidRDefault="005D3A3E" w:rsidP="005D3A3E">
            <w:pPr>
              <w:rPr>
                <w:lang w:eastAsia="zh-CN"/>
              </w:rPr>
            </w:pPr>
            <w:r>
              <w:rPr>
                <w:lang w:eastAsia="zh-CN"/>
              </w:rPr>
              <w:t>Issue</w:t>
            </w:r>
          </w:p>
        </w:tc>
      </w:tr>
      <w:tr w:rsidR="005D3A3E" w14:paraId="30D9037F" w14:textId="77777777" w:rsidTr="005D3A3E">
        <w:tc>
          <w:tcPr>
            <w:tcW w:w="1668" w:type="dxa"/>
          </w:tcPr>
          <w:p w14:paraId="1E463111" w14:textId="77777777" w:rsidR="005D3A3E" w:rsidRDefault="005D3A3E" w:rsidP="005D3A3E">
            <w:pPr>
              <w:rPr>
                <w:lang w:eastAsia="zh-CN"/>
              </w:rPr>
            </w:pPr>
            <w:r>
              <w:rPr>
                <w:lang w:eastAsia="zh-CN"/>
              </w:rPr>
              <w:t>Apple</w:t>
            </w:r>
          </w:p>
        </w:tc>
        <w:tc>
          <w:tcPr>
            <w:tcW w:w="8189" w:type="dxa"/>
          </w:tcPr>
          <w:p w14:paraId="05D50F0E" w14:textId="77777777" w:rsidR="005D3A3E" w:rsidRDefault="005D3A3E" w:rsidP="005D3A3E">
            <w:pPr>
              <w:rPr>
                <w:lang w:val="en-US" w:eastAsia="zh-CN"/>
              </w:rPr>
            </w:pPr>
            <w:r>
              <w:rPr>
                <w:lang w:eastAsia="zh-CN"/>
              </w:rPr>
              <w:t xml:space="preserve">The problem talked in R2-2105111 is about the target cell ID indication when NW configures UE with execution condition and associated </w:t>
            </w:r>
            <w:proofErr w:type="spellStart"/>
            <w:r>
              <w:rPr>
                <w:lang w:eastAsia="zh-CN"/>
              </w:rPr>
              <w:t>RRCReconfig</w:t>
            </w:r>
            <w:proofErr w:type="spellEnd"/>
            <w:r>
              <w:rPr>
                <w:lang w:eastAsia="zh-CN"/>
              </w:rPr>
              <w:t xml:space="preserve">. For Rel-16 CHO/CPAC, the target cell ID is not carried together with execution condition and </w:t>
            </w:r>
            <w:proofErr w:type="spellStart"/>
            <w:r>
              <w:rPr>
                <w:lang w:eastAsia="zh-CN"/>
              </w:rPr>
              <w:t>RRCReconfig</w:t>
            </w:r>
            <w:proofErr w:type="spellEnd"/>
            <w:r>
              <w:rPr>
                <w:lang w:eastAsia="zh-CN"/>
              </w:rPr>
              <w:t xml:space="preserve">. Thus, UE has to </w:t>
            </w:r>
            <w:r w:rsidRPr="001335E8">
              <w:rPr>
                <w:lang w:val="en-US" w:eastAsia="zh-CN"/>
              </w:rPr>
              <w:t xml:space="preserve">UE needs to parse the </w:t>
            </w:r>
            <w:proofErr w:type="spellStart"/>
            <w:r w:rsidRPr="001335E8">
              <w:rPr>
                <w:lang w:val="en-US" w:eastAsia="zh-CN"/>
              </w:rPr>
              <w:t>RRCReconfig</w:t>
            </w:r>
            <w:proofErr w:type="spellEnd"/>
            <w:r w:rsidRPr="001335E8">
              <w:rPr>
                <w:lang w:val="en-US" w:eastAsia="zh-CN"/>
              </w:rPr>
              <w:t xml:space="preserve"> for all the target cell to acquire cell ID(s). Then UE </w:t>
            </w:r>
            <w:r>
              <w:rPr>
                <w:lang w:val="en-US" w:eastAsia="zh-CN"/>
              </w:rPr>
              <w:t>needs to</w:t>
            </w:r>
            <w:r w:rsidRPr="001335E8">
              <w:rPr>
                <w:lang w:val="en-US" w:eastAsia="zh-CN"/>
              </w:rPr>
              <w:t xml:space="preserve"> evaluate which target cell actually meets the CHO condition and only then applies the </w:t>
            </w:r>
            <w:proofErr w:type="spellStart"/>
            <w:r w:rsidRPr="001335E8">
              <w:rPr>
                <w:lang w:val="en-US" w:eastAsia="zh-CN"/>
              </w:rPr>
              <w:t>RRCReconfig</w:t>
            </w:r>
            <w:proofErr w:type="spellEnd"/>
            <w:r w:rsidRPr="001335E8">
              <w:rPr>
                <w:lang w:val="en-US" w:eastAsia="zh-CN"/>
              </w:rPr>
              <w:t xml:space="preserve"> for that cell</w:t>
            </w:r>
            <w:r>
              <w:rPr>
                <w:lang w:val="en-US" w:eastAsia="zh-CN"/>
              </w:rPr>
              <w:t>. The problem is UE wastes a lot of processing efforts in decoding all the target cells.</w:t>
            </w:r>
          </w:p>
          <w:p w14:paraId="59AF3033" w14:textId="77777777" w:rsidR="005D3A3E" w:rsidRDefault="005D3A3E" w:rsidP="005D3A3E">
            <w:pPr>
              <w:rPr>
                <w:lang w:eastAsia="zh-CN"/>
              </w:rPr>
            </w:pPr>
            <w:r>
              <w:rPr>
                <w:lang w:eastAsia="zh-CN"/>
              </w:rPr>
              <w:t xml:space="preserve">This should be avoided by explicitly indicating the target cell ID together with execution condition and associated </w:t>
            </w:r>
            <w:proofErr w:type="spellStart"/>
            <w:r>
              <w:rPr>
                <w:lang w:eastAsia="zh-CN"/>
              </w:rPr>
              <w:t>RRCReconfig</w:t>
            </w:r>
            <w:proofErr w:type="spellEnd"/>
            <w:r>
              <w:rPr>
                <w:lang w:eastAsia="zh-CN"/>
              </w:rPr>
              <w:t>.</w:t>
            </w:r>
          </w:p>
        </w:tc>
      </w:tr>
      <w:tr w:rsidR="005D3A3E" w14:paraId="462DAC9E" w14:textId="77777777" w:rsidTr="005D3A3E">
        <w:tc>
          <w:tcPr>
            <w:tcW w:w="1668" w:type="dxa"/>
          </w:tcPr>
          <w:p w14:paraId="1067F95B" w14:textId="77777777" w:rsidR="005D3A3E" w:rsidRDefault="005D3A3E" w:rsidP="005D3A3E">
            <w:pPr>
              <w:rPr>
                <w:lang w:eastAsia="zh-CN"/>
              </w:rPr>
            </w:pPr>
          </w:p>
        </w:tc>
        <w:tc>
          <w:tcPr>
            <w:tcW w:w="8189" w:type="dxa"/>
          </w:tcPr>
          <w:p w14:paraId="7FD5BFD8" w14:textId="77777777" w:rsidR="005D3A3E" w:rsidRDefault="005D3A3E" w:rsidP="005D3A3E">
            <w:pPr>
              <w:rPr>
                <w:lang w:eastAsia="zh-CN"/>
              </w:rPr>
            </w:pPr>
          </w:p>
        </w:tc>
      </w:tr>
    </w:tbl>
    <w:p w14:paraId="5BE3681D" w14:textId="77777777" w:rsidR="000557CA" w:rsidRDefault="000557CA">
      <w:pPr>
        <w:rPr>
          <w:lang w:eastAsia="zh-CN"/>
        </w:rPr>
      </w:pPr>
    </w:p>
    <w:p w14:paraId="3E1DFAD3" w14:textId="77777777" w:rsidR="000557CA" w:rsidRDefault="00F41AFA">
      <w:pPr>
        <w:pStyle w:val="Heading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Heading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 xml:space="preserve">Huawei, </w:t>
      </w:r>
      <w:proofErr w:type="spellStart"/>
      <w:r>
        <w:rPr>
          <w:lang w:eastAsia="zh-CN"/>
        </w:rPr>
        <w:t>HiSilicon</w:t>
      </w:r>
      <w:proofErr w:type="spellEnd"/>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Heading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i.e.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7" w:name="OLE_LINK3"/>
      <w:bookmarkStart w:id="208" w:name="OLE_LINK2"/>
      <w:r>
        <w:rPr>
          <w:rFonts w:ascii="Arial" w:eastAsia="MS Mincho" w:hAnsi="Arial"/>
          <w:b/>
          <w:szCs w:val="24"/>
          <w:lang w:eastAsia="en-GB"/>
        </w:rPr>
        <w:t xml:space="preserve">FFS whether MN needs to comprehend the execution condition set by the source SN. </w:t>
      </w:r>
      <w:bookmarkEnd w:id="207"/>
      <w:bookmarkEnd w:id="208"/>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ListParagraph"/>
        <w:spacing w:line="360" w:lineRule="auto"/>
        <w:ind w:left="360"/>
      </w:pPr>
    </w:p>
    <w:p w14:paraId="403384EA" w14:textId="77777777" w:rsidR="000557CA" w:rsidRDefault="000557CA">
      <w:pPr>
        <w:pStyle w:val="ListParagraph"/>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Nokia" w:date="2021-07-27T17:07:00Z" w:initials="Nokia">
    <w:p w14:paraId="7959B30B" w14:textId="6EF59D38" w:rsidR="005D3A3E" w:rsidRDefault="005D3A3E">
      <w:pPr>
        <w:pStyle w:val="CommentText"/>
      </w:pPr>
      <w:r>
        <w:rPr>
          <w:rStyle w:val="CommentReference"/>
        </w:rPr>
        <w:annotationRef/>
      </w:r>
      <w:r>
        <w:t>These are not agreements, but working assumptions. Let’s be precise.</w:t>
      </w:r>
    </w:p>
  </w:comment>
  <w:comment w:id="94" w:author="Icaro" w:date="2021-07-21T11:44:00Z" w:initials="">
    <w:p w14:paraId="235A3159" w14:textId="77777777" w:rsidR="005D3A3E" w:rsidRDefault="005D3A3E">
      <w:pPr>
        <w:pStyle w:val="CommentText"/>
        <w:rPr>
          <w:rStyle w:val="CommentReference"/>
        </w:rPr>
      </w:pPr>
      <w:r>
        <w:rPr>
          <w:rStyle w:val="CommentReference"/>
        </w:rPr>
        <w:t xml:space="preserve">Have we explicitly agreed the stage-2 signalling option with various complications alternatives/options that will create lot of RAN3 work to make it interoperable? </w:t>
      </w:r>
      <w:r>
        <w:rPr>
          <w:rStyle w:val="CommentReference"/>
          <w:rFonts w:ascii="Segoe UI Emoji" w:eastAsia="Segoe UI Emoji" w:hAnsi="Segoe UI Emoji" w:cs="Segoe UI Emoji"/>
        </w:rPr>
        <w:t>😊</w:t>
      </w:r>
      <w:r>
        <w:rPr>
          <w:rStyle w:val="CommentReference"/>
        </w:rPr>
        <w:t xml:space="preserve"> </w:t>
      </w:r>
    </w:p>
    <w:p w14:paraId="5F46263F" w14:textId="77777777" w:rsidR="005D3A3E" w:rsidRDefault="005D3A3E">
      <w:pPr>
        <w:pStyle w:val="CommentText"/>
      </w:pPr>
      <w:r>
        <w:rPr>
          <w:rStyle w:val="CommentReference"/>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5D3A3E" w:rsidRDefault="005D3A3E">
      <w:pPr>
        <w:pStyle w:val="CommentText"/>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5D3A3E" w:rsidRDefault="005D3A3E" w:rsidP="00A73494">
      <w:pPr>
        <w:pStyle w:val="CommentText"/>
      </w:pPr>
      <w:r>
        <w:rPr>
          <w:rStyle w:val="CommentReference"/>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8F80" w14:textId="77777777" w:rsidR="00B0468C" w:rsidRDefault="00B0468C" w:rsidP="00344372">
      <w:pPr>
        <w:spacing w:after="0" w:line="240" w:lineRule="auto"/>
      </w:pPr>
      <w:r>
        <w:separator/>
      </w:r>
    </w:p>
  </w:endnote>
  <w:endnote w:type="continuationSeparator" w:id="0">
    <w:p w14:paraId="282CFF1B" w14:textId="77777777" w:rsidR="00B0468C" w:rsidRDefault="00B0468C"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A2B3" w14:textId="77777777" w:rsidR="00B0468C" w:rsidRDefault="00B0468C" w:rsidP="00344372">
      <w:pPr>
        <w:spacing w:after="0" w:line="240" w:lineRule="auto"/>
      </w:pPr>
      <w:r>
        <w:separator/>
      </w:r>
    </w:p>
  </w:footnote>
  <w:footnote w:type="continuationSeparator" w:id="0">
    <w:p w14:paraId="375F81F0" w14:textId="77777777" w:rsidR="00B0468C" w:rsidRDefault="00B0468C"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07E7"/>
    <w:rsid w:val="00032EF3"/>
    <w:rsid w:val="00033397"/>
    <w:rsid w:val="0003557F"/>
    <w:rsid w:val="00040095"/>
    <w:rsid w:val="0004170F"/>
    <w:rsid w:val="00041C1B"/>
    <w:rsid w:val="0004557A"/>
    <w:rsid w:val="00045EA2"/>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EB8"/>
    <w:rsid w:val="00080512"/>
    <w:rsid w:val="000809D9"/>
    <w:rsid w:val="0008187C"/>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5D44"/>
    <w:rsid w:val="001079EE"/>
    <w:rsid w:val="00110F50"/>
    <w:rsid w:val="00111A62"/>
    <w:rsid w:val="0011232A"/>
    <w:rsid w:val="00112EF5"/>
    <w:rsid w:val="00112F1A"/>
    <w:rsid w:val="00113626"/>
    <w:rsid w:val="0011564F"/>
    <w:rsid w:val="001157EE"/>
    <w:rsid w:val="00115F86"/>
    <w:rsid w:val="00117809"/>
    <w:rsid w:val="00121139"/>
    <w:rsid w:val="001231F1"/>
    <w:rsid w:val="0012331A"/>
    <w:rsid w:val="001254D8"/>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6A69"/>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5B0A"/>
    <w:rsid w:val="0023693D"/>
    <w:rsid w:val="002413F5"/>
    <w:rsid w:val="00241888"/>
    <w:rsid w:val="00244A05"/>
    <w:rsid w:val="00245BAE"/>
    <w:rsid w:val="002460A7"/>
    <w:rsid w:val="0025024C"/>
    <w:rsid w:val="00250404"/>
    <w:rsid w:val="002505B4"/>
    <w:rsid w:val="00250C24"/>
    <w:rsid w:val="00251D32"/>
    <w:rsid w:val="00252002"/>
    <w:rsid w:val="00252E19"/>
    <w:rsid w:val="0025340D"/>
    <w:rsid w:val="00253FFA"/>
    <w:rsid w:val="00254A54"/>
    <w:rsid w:val="00254A5B"/>
    <w:rsid w:val="002559EF"/>
    <w:rsid w:val="00256C01"/>
    <w:rsid w:val="00256C78"/>
    <w:rsid w:val="002604F7"/>
    <w:rsid w:val="002610D8"/>
    <w:rsid w:val="00261A3D"/>
    <w:rsid w:val="002625E3"/>
    <w:rsid w:val="00266C84"/>
    <w:rsid w:val="0026702D"/>
    <w:rsid w:val="00267592"/>
    <w:rsid w:val="0027063E"/>
    <w:rsid w:val="002712FC"/>
    <w:rsid w:val="00271602"/>
    <w:rsid w:val="002726A2"/>
    <w:rsid w:val="002732F0"/>
    <w:rsid w:val="00273FCD"/>
    <w:rsid w:val="002747EC"/>
    <w:rsid w:val="002769FE"/>
    <w:rsid w:val="00277262"/>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20B8"/>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2FB6"/>
    <w:rsid w:val="00353EBF"/>
    <w:rsid w:val="0035462D"/>
    <w:rsid w:val="00354885"/>
    <w:rsid w:val="00355A7B"/>
    <w:rsid w:val="00356675"/>
    <w:rsid w:val="003569B3"/>
    <w:rsid w:val="0036216C"/>
    <w:rsid w:val="003625DB"/>
    <w:rsid w:val="0036459E"/>
    <w:rsid w:val="00364B41"/>
    <w:rsid w:val="00365133"/>
    <w:rsid w:val="00367B3E"/>
    <w:rsid w:val="00367E0F"/>
    <w:rsid w:val="00372177"/>
    <w:rsid w:val="0037304A"/>
    <w:rsid w:val="00374CAF"/>
    <w:rsid w:val="0037573D"/>
    <w:rsid w:val="0037709B"/>
    <w:rsid w:val="0038123E"/>
    <w:rsid w:val="00383096"/>
    <w:rsid w:val="003838BF"/>
    <w:rsid w:val="003869FD"/>
    <w:rsid w:val="00386CFF"/>
    <w:rsid w:val="00390A40"/>
    <w:rsid w:val="00391F45"/>
    <w:rsid w:val="00392FCF"/>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26BC7"/>
    <w:rsid w:val="004312F3"/>
    <w:rsid w:val="00432A26"/>
    <w:rsid w:val="00433247"/>
    <w:rsid w:val="00433CFA"/>
    <w:rsid w:val="00436D31"/>
    <w:rsid w:val="004370EF"/>
    <w:rsid w:val="004407C1"/>
    <w:rsid w:val="00442216"/>
    <w:rsid w:val="0044305C"/>
    <w:rsid w:val="00443CF3"/>
    <w:rsid w:val="00447C54"/>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3EE3"/>
    <w:rsid w:val="00495BEA"/>
    <w:rsid w:val="00497143"/>
    <w:rsid w:val="004A10B8"/>
    <w:rsid w:val="004A1AA4"/>
    <w:rsid w:val="004A1F7B"/>
    <w:rsid w:val="004A3424"/>
    <w:rsid w:val="004A3C5B"/>
    <w:rsid w:val="004A569F"/>
    <w:rsid w:val="004A6B4A"/>
    <w:rsid w:val="004A78C4"/>
    <w:rsid w:val="004A7F45"/>
    <w:rsid w:val="004B0162"/>
    <w:rsid w:val="004B38EB"/>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21D7"/>
    <w:rsid w:val="004E3264"/>
    <w:rsid w:val="004E35F6"/>
    <w:rsid w:val="004E3EBA"/>
    <w:rsid w:val="004E6A5F"/>
    <w:rsid w:val="004E7870"/>
    <w:rsid w:val="004E7CA3"/>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3A3E"/>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51AE"/>
    <w:rsid w:val="00627A94"/>
    <w:rsid w:val="00631F8D"/>
    <w:rsid w:val="00634C0F"/>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01A8"/>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365"/>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29E4"/>
    <w:rsid w:val="0071445B"/>
    <w:rsid w:val="00715363"/>
    <w:rsid w:val="00715E51"/>
    <w:rsid w:val="0072073A"/>
    <w:rsid w:val="007214E4"/>
    <w:rsid w:val="0072188D"/>
    <w:rsid w:val="00725E6D"/>
    <w:rsid w:val="00727BD5"/>
    <w:rsid w:val="00732DB8"/>
    <w:rsid w:val="007342B5"/>
    <w:rsid w:val="00734A5B"/>
    <w:rsid w:val="00734FEB"/>
    <w:rsid w:val="00735698"/>
    <w:rsid w:val="00737B62"/>
    <w:rsid w:val="00737E22"/>
    <w:rsid w:val="0074226D"/>
    <w:rsid w:val="00742563"/>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65B"/>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C7FAB"/>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43154"/>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0FF2"/>
    <w:rsid w:val="009F1B08"/>
    <w:rsid w:val="009F3845"/>
    <w:rsid w:val="009F78A1"/>
    <w:rsid w:val="009F7FB8"/>
    <w:rsid w:val="00A01A70"/>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B9F"/>
    <w:rsid w:val="00A20E9E"/>
    <w:rsid w:val="00A211A0"/>
    <w:rsid w:val="00A21919"/>
    <w:rsid w:val="00A224FD"/>
    <w:rsid w:val="00A22738"/>
    <w:rsid w:val="00A23219"/>
    <w:rsid w:val="00A246E5"/>
    <w:rsid w:val="00A26478"/>
    <w:rsid w:val="00A27447"/>
    <w:rsid w:val="00A27817"/>
    <w:rsid w:val="00A31990"/>
    <w:rsid w:val="00A31A18"/>
    <w:rsid w:val="00A3203E"/>
    <w:rsid w:val="00A3398C"/>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B5955"/>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68C"/>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473"/>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77387"/>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4A0"/>
    <w:rsid w:val="00CD4C7B"/>
    <w:rsid w:val="00CD4E6D"/>
    <w:rsid w:val="00CD58FE"/>
    <w:rsid w:val="00CD69A8"/>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3B31"/>
    <w:rsid w:val="00D75931"/>
    <w:rsid w:val="00D76B18"/>
    <w:rsid w:val="00D77823"/>
    <w:rsid w:val="00D779F8"/>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647"/>
    <w:rsid w:val="00E12F67"/>
    <w:rsid w:val="00E13284"/>
    <w:rsid w:val="00E1478B"/>
    <w:rsid w:val="00E147E4"/>
    <w:rsid w:val="00E165AA"/>
    <w:rsid w:val="00E174B8"/>
    <w:rsid w:val="00E20B95"/>
    <w:rsid w:val="00E22FDA"/>
    <w:rsid w:val="00E234B3"/>
    <w:rsid w:val="00E245D4"/>
    <w:rsid w:val="00E2665A"/>
    <w:rsid w:val="00E311C0"/>
    <w:rsid w:val="00E32266"/>
    <w:rsid w:val="00E33C3F"/>
    <w:rsid w:val="00E33CA1"/>
    <w:rsid w:val="00E34965"/>
    <w:rsid w:val="00E36680"/>
    <w:rsid w:val="00E36B76"/>
    <w:rsid w:val="00E37174"/>
    <w:rsid w:val="00E42ADF"/>
    <w:rsid w:val="00E42BE2"/>
    <w:rsid w:val="00E42DE3"/>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1B67"/>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F1E7C7-0CF5-4DE7-B007-CCA847034335}">
  <ds:schemaRefs>
    <ds:schemaRef ds:uri="http://schemas.openxmlformats.org/officeDocument/2006/bibliography"/>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10874</Words>
  <Characters>61983</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Convida (Kai-Erik)</cp:lastModifiedBy>
  <cp:revision>3</cp:revision>
  <dcterms:created xsi:type="dcterms:W3CDTF">2021-08-05T08:55:00Z</dcterms:created>
  <dcterms:modified xsi:type="dcterms:W3CDTF">2021-08-05T09:07:00Z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