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A810D" w14:textId="77777777" w:rsidR="000557CA" w:rsidRDefault="00F41AFA">
      <w:pPr>
        <w:pStyle w:val="Header"/>
        <w:tabs>
          <w:tab w:val="right" w:pos="9639"/>
        </w:tabs>
        <w:rPr>
          <w:bCs/>
          <w:i/>
          <w:sz w:val="24"/>
          <w:szCs w:val="24"/>
        </w:rPr>
      </w:pPr>
      <w:proofErr w:type="spellStart"/>
      <w:r>
        <w:rPr>
          <w:bCs/>
          <w:sz w:val="24"/>
          <w:szCs w:val="24"/>
        </w:rPr>
        <w:t>3GPP</w:t>
      </w:r>
      <w:proofErr w:type="spellEnd"/>
      <w:r>
        <w:rPr>
          <w:bCs/>
          <w:sz w:val="24"/>
          <w:szCs w:val="24"/>
        </w:rPr>
        <w:t xml:space="preserve"> TSG-RAN </w:t>
      </w:r>
      <w:proofErr w:type="spellStart"/>
      <w:r>
        <w:rPr>
          <w:bCs/>
          <w:sz w:val="24"/>
          <w:szCs w:val="24"/>
        </w:rPr>
        <w:t>WG2</w:t>
      </w:r>
      <w:proofErr w:type="spellEnd"/>
      <w:r>
        <w:rPr>
          <w:bCs/>
          <w:sz w:val="24"/>
          <w:szCs w:val="24"/>
        </w:rPr>
        <w:t xml:space="preserve"> Meeting #115 Electronic</w:t>
      </w:r>
      <w:r>
        <w:rPr>
          <w:bCs/>
          <w:sz w:val="24"/>
          <w:szCs w:val="24"/>
        </w:rPr>
        <w:tab/>
      </w:r>
      <w:proofErr w:type="spellStart"/>
      <w:r>
        <w:rPr>
          <w:bCs/>
          <w:sz w:val="24"/>
          <w:szCs w:val="24"/>
        </w:rPr>
        <w:t>R2-21xxxxx</w:t>
      </w:r>
      <w:proofErr w:type="spellEnd"/>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w:t>
      </w:r>
      <w:proofErr w:type="spellStart"/>
      <w:r>
        <w:rPr>
          <w:rFonts w:ascii="Arial" w:hAnsi="Arial" w:cs="Arial"/>
          <w:b/>
          <w:bCs/>
          <w:sz w:val="24"/>
        </w:rPr>
        <w:t>Post114</w:t>
      </w:r>
      <w:proofErr w:type="spellEnd"/>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233][</w:t>
      </w:r>
      <w:proofErr w:type="spellStart"/>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w:t>
      </w:r>
      <w:proofErr w:type="spellStart"/>
      <w:r>
        <w:rPr>
          <w:rFonts w:ascii="Arial" w:hAnsi="Arial" w:cs="Arial"/>
          <w:b/>
          <w:bCs/>
          <w:sz w:val="24"/>
        </w:rPr>
        <w:t>CPAC</w:t>
      </w:r>
      <w:proofErr w:type="spellEnd"/>
      <w:r>
        <w:rPr>
          <w:rFonts w:ascii="Arial" w:hAnsi="Arial" w:cs="Arial"/>
          <w:b/>
          <w:bCs/>
          <w:sz w:val="24"/>
        </w:rPr>
        <w:t xml:space="preserve">(CATT)  </w:t>
      </w:r>
    </w:p>
    <w:p w14:paraId="6F711DA5" w14:textId="77777777" w:rsidR="000557CA" w:rsidRDefault="00F41AFA">
      <w:pPr>
        <w:ind w:left="1985" w:hanging="1985"/>
        <w:rPr>
          <w:rFonts w:ascii="Arial" w:hAnsi="Arial" w:cs="Arial"/>
          <w:b/>
          <w:bCs/>
          <w:sz w:val="24"/>
        </w:rPr>
      </w:pPr>
      <w:proofErr w:type="spellStart"/>
      <w:r>
        <w:rPr>
          <w:rFonts w:ascii="Arial" w:hAnsi="Arial" w:cs="Arial"/>
          <w:b/>
          <w:bCs/>
          <w:sz w:val="24"/>
        </w:rPr>
        <w:t>WID</w:t>
      </w:r>
      <w:proofErr w:type="spellEnd"/>
      <w:r>
        <w:rPr>
          <w:rFonts w:ascii="Arial" w:hAnsi="Arial" w:cs="Arial"/>
          <w:b/>
          <w:bCs/>
          <w:sz w:val="24"/>
        </w:rPr>
        <w:t>/SID:</w:t>
      </w:r>
      <w:r>
        <w:rPr>
          <w:rFonts w:ascii="Arial" w:hAnsi="Arial" w:cs="Arial"/>
          <w:b/>
          <w:bCs/>
          <w:sz w:val="24"/>
        </w:rPr>
        <w:tab/>
      </w:r>
      <w:proofErr w:type="spellStart"/>
      <w:r>
        <w:rPr>
          <w:rFonts w:ascii="Arial" w:hAnsi="Arial" w:cs="Arial"/>
          <w:b/>
          <w:bCs/>
          <w:sz w:val="24"/>
        </w:rPr>
        <w:t>LTE_NR_DC_enh2</w:t>
      </w:r>
      <w:proofErr w:type="spellEnd"/>
      <w:r>
        <w:rPr>
          <w:rFonts w:ascii="Arial" w:hAnsi="Arial" w:cs="Arial"/>
          <w:b/>
          <w:bCs/>
          <w:sz w:val="24"/>
        </w:rPr>
        <w:t>-Core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w:t>
      </w:r>
      <w:proofErr w:type="spellStart"/>
      <w:r>
        <w:t>Post114</w:t>
      </w:r>
      <w:proofErr w:type="spellEnd"/>
      <w:r>
        <w:t>-</w:t>
      </w:r>
      <w:proofErr w:type="gramStart"/>
      <w:r>
        <w:t>e][</w:t>
      </w:r>
      <w:proofErr w:type="gramEnd"/>
      <w:r>
        <w:t>233][</w:t>
      </w:r>
      <w:proofErr w:type="spellStart"/>
      <w:r>
        <w:t>R17</w:t>
      </w:r>
      <w:proofErr w:type="spellEnd"/>
      <w:r>
        <w:t xml:space="preserve"> </w:t>
      </w:r>
      <w:proofErr w:type="spellStart"/>
      <w:r>
        <w:t>DCCA</w:t>
      </w:r>
      <w:proofErr w:type="spellEnd"/>
      <w:r>
        <w:t xml:space="preserve">] </w:t>
      </w:r>
      <w:proofErr w:type="spellStart"/>
      <w:r>
        <w:t>Uu</w:t>
      </w:r>
      <w:proofErr w:type="spellEnd"/>
      <w:r>
        <w:t xml:space="preserve"> Message design for </w:t>
      </w:r>
      <w:proofErr w:type="spellStart"/>
      <w:r>
        <w:t>CPAC</w:t>
      </w:r>
      <w:proofErr w:type="spellEnd"/>
      <w:r>
        <w:t xml:space="preserve"> (CATT)</w:t>
      </w:r>
    </w:p>
    <w:p w14:paraId="5932688C" w14:textId="77777777" w:rsidR="000557CA" w:rsidRDefault="00F41AFA">
      <w:pPr>
        <w:pStyle w:val="EmailDiscussion2"/>
      </w:pPr>
      <w:r>
        <w:t xml:space="preserve">      Scope: Discuss </w:t>
      </w:r>
      <w:proofErr w:type="spellStart"/>
      <w:r>
        <w:t>Uu</w:t>
      </w:r>
      <w:proofErr w:type="spellEnd"/>
      <w:r>
        <w:t xml:space="preserve"> message design for </w:t>
      </w:r>
      <w:proofErr w:type="spellStart"/>
      <w:r>
        <w:t>CPAC</w:t>
      </w:r>
      <w:proofErr w:type="spellEnd"/>
      <w:r>
        <w:t xml:space="preserve"> (e.g. based on </w:t>
      </w:r>
      <w:hyperlink r:id="rId14" w:history="1">
        <w:proofErr w:type="spellStart"/>
        <w:r>
          <w:rPr>
            <w:rStyle w:val="Hyperlink"/>
          </w:rPr>
          <w:t>R2</w:t>
        </w:r>
        <w:proofErr w:type="spellEnd"/>
        <w:r>
          <w:rPr>
            <w:rStyle w:val="Hyperlink"/>
          </w:rPr>
          <w:t>-2105990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xml:space="preserve">      Intended outcome: Discussion report (may include also draft </w:t>
      </w:r>
      <w:proofErr w:type="spellStart"/>
      <w:r>
        <w:t>CRs</w:t>
      </w:r>
      <w:proofErr w:type="spellEnd"/>
      <w:r>
        <w:t xml:space="preserve">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w:t>
      </w:r>
      <w:proofErr w:type="spellStart"/>
      <w:r>
        <w:t>CPAC</w:t>
      </w:r>
      <w:proofErr w:type="spellEnd"/>
      <w:r>
        <w:t xml:space="preserve">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w:t>
      </w:r>
      <w:proofErr w:type="spellStart"/>
      <w:r>
        <w:rPr>
          <w:rFonts w:ascii="Times New Roman" w:eastAsiaTheme="minorEastAsia" w:hAnsi="Times New Roman"/>
          <w:bCs/>
          <w:iCs/>
          <w:kern w:val="2"/>
          <w:sz w:val="21"/>
          <w:szCs w:val="21"/>
          <w:lang w:val="en-US" w:eastAsia="zh-CN"/>
        </w:rPr>
        <w:t>Rel</w:t>
      </w:r>
      <w:proofErr w:type="spellEnd"/>
      <w:r>
        <w:rPr>
          <w:rFonts w:ascii="Times New Roman" w:eastAsiaTheme="minorEastAsia" w:hAnsi="Times New Roman"/>
          <w:bCs/>
          <w:iCs/>
          <w:kern w:val="2"/>
          <w:sz w:val="21"/>
          <w:szCs w:val="21"/>
          <w:lang w:val="en-US" w:eastAsia="zh-CN"/>
        </w:rPr>
        <w:t xml:space="preserve">-17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w:t>
      </w:r>
      <w:proofErr w:type="spellStart"/>
      <w:r>
        <w:rPr>
          <w:rFonts w:ascii="Times New Roman" w:eastAsiaTheme="minorEastAsia" w:hAnsi="Times New Roman"/>
          <w:b/>
          <w:bCs/>
          <w:iCs/>
          <w:kern w:val="2"/>
          <w:sz w:val="21"/>
          <w:szCs w:val="21"/>
          <w:u w:val="single"/>
          <w:lang w:val="en-US" w:eastAsia="zh-CN"/>
        </w:rPr>
        <w:t>RRC</w:t>
      </w:r>
      <w:proofErr w:type="spellEnd"/>
      <w:r>
        <w:rPr>
          <w:rFonts w:ascii="Times New Roman" w:eastAsiaTheme="minorEastAsia" w:hAnsi="Times New Roman"/>
          <w:b/>
          <w:bCs/>
          <w:iCs/>
          <w:kern w:val="2"/>
          <w:sz w:val="21"/>
          <w:szCs w:val="21"/>
          <w:u w:val="single"/>
          <w:lang w:val="en-US" w:eastAsia="zh-CN"/>
        </w:rPr>
        <w:t xml:space="preserve">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The following agreement was made for format of </w:t>
      </w:r>
      <w:proofErr w:type="spellStart"/>
      <w:r>
        <w:rPr>
          <w:rFonts w:ascii="Times New Roman" w:eastAsiaTheme="minorEastAsia" w:hAnsi="Times New Roman"/>
          <w:bCs/>
          <w:iCs/>
          <w:kern w:val="2"/>
          <w:sz w:val="21"/>
          <w:szCs w:val="21"/>
          <w:lang w:val="en-US" w:eastAsia="zh-CN"/>
        </w:rPr>
        <w:t>RRC</w:t>
      </w:r>
      <w:proofErr w:type="spellEnd"/>
      <w:r>
        <w:rPr>
          <w:rFonts w:ascii="Times New Roman" w:eastAsiaTheme="minorEastAsia" w:hAnsi="Times New Roman"/>
          <w:bCs/>
          <w:iCs/>
          <w:kern w:val="2"/>
          <w:sz w:val="21"/>
          <w:szCs w:val="21"/>
          <w:lang w:val="en-US" w:eastAsia="zh-CN"/>
        </w:rPr>
        <w:t xml:space="preserve">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w:t>
      </w:r>
      <w:proofErr w:type="spellStart"/>
      <w:r>
        <w:rPr>
          <w:rFonts w:ascii="Times New Roman" w:eastAsiaTheme="minorEastAsia" w:hAnsi="Times New Roman"/>
          <w:bCs/>
          <w:iCs/>
          <w:kern w:val="2"/>
          <w:sz w:val="21"/>
          <w:szCs w:val="21"/>
          <w:lang w:val="en-US" w:eastAsia="zh-CN"/>
        </w:rPr>
        <w:t>RAN2#113e</w:t>
      </w:r>
      <w:proofErr w:type="spellEnd"/>
      <w:r>
        <w:rPr>
          <w:rFonts w:ascii="Times New Roman" w:eastAsiaTheme="minorEastAsia" w:hAnsi="Times New Roman"/>
          <w:bCs/>
          <w:iCs/>
          <w:kern w:val="2"/>
          <w:sz w:val="21"/>
          <w:szCs w:val="21"/>
          <w:lang w:val="en-US" w:eastAsia="zh-CN"/>
        </w:rPr>
        <w:t>.</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(i.e. contains ‎both MCG and </w:t>
      </w:r>
      <w:proofErr w:type="spellStart"/>
      <w:r>
        <w:rPr>
          <w:rFonts w:eastAsia="MS Mincho"/>
          <w:szCs w:val="24"/>
          <w:lang w:eastAsia="en-GB"/>
        </w:rPr>
        <w:t>SCG</w:t>
      </w:r>
      <w:proofErr w:type="spellEnd"/>
      <w:r>
        <w:rPr>
          <w:rFonts w:eastAsia="MS Mincho"/>
          <w:szCs w:val="24"/>
          <w:lang w:eastAsia="en-GB"/>
        </w:rPr>
        <w:t xml:space="preserve">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proofErr w:type="spellStart"/>
      <w:r>
        <w:rPr>
          <w:rFonts w:ascii="Times New Roman" w:eastAsiaTheme="minorEastAsia" w:hAnsi="Times New Roman" w:hint="eastAsia"/>
          <w:bCs/>
          <w:iCs/>
          <w:kern w:val="2"/>
          <w:sz w:val="21"/>
          <w:szCs w:val="21"/>
          <w:lang w:val="en-US" w:eastAsia="zh-CN"/>
        </w:rPr>
        <w:t>R17</w:t>
      </w:r>
      <w:proofErr w:type="spellEnd"/>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CPAC</w:t>
      </w:r>
      <w:proofErr w:type="spellEnd"/>
      <w:r>
        <w:rPr>
          <w:rFonts w:ascii="Times New Roman" w:eastAsiaTheme="minorEastAsia" w:hAnsi="Times New Roman" w:hint="eastAsia"/>
          <w:bCs/>
          <w:iCs/>
          <w:kern w:val="2"/>
          <w:sz w:val="21"/>
          <w:szCs w:val="21"/>
          <w:lang w:val="en-US" w:eastAsia="zh-CN"/>
        </w:rPr>
        <w:t xml:space="preserve">, the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w:t>
      </w:r>
      <w:proofErr w:type="spellStart"/>
      <w:r>
        <w:rPr>
          <w:rFonts w:ascii="Times New Roman" w:eastAsiaTheme="minorEastAsia" w:hAnsi="Times New Roman" w:hint="eastAsia"/>
          <w:bCs/>
          <w:iCs/>
          <w:kern w:val="2"/>
          <w:sz w:val="21"/>
          <w:szCs w:val="21"/>
          <w:lang w:val="en-US" w:eastAsia="zh-CN"/>
        </w:rPr>
        <w:t>Rel</w:t>
      </w:r>
      <w:proofErr w:type="spellEnd"/>
      <w:r>
        <w:rPr>
          <w:rFonts w:ascii="Times New Roman" w:eastAsiaTheme="minorEastAsia" w:hAnsi="Times New Roman" w:hint="eastAsia"/>
          <w:bCs/>
          <w:iCs/>
          <w:kern w:val="2"/>
          <w:sz w:val="21"/>
          <w:szCs w:val="21"/>
          <w:lang w:val="en-US" w:eastAsia="zh-CN"/>
        </w:rPr>
        <w:t xml:space="preserve">-16,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roofErr w:type="spellStart"/>
      <w:r>
        <w:rPr>
          <w:rFonts w:ascii="Courier New" w:eastAsia="Times New Roman" w:hAnsi="Courier New"/>
          <w:sz w:val="16"/>
          <w:lang w:eastAsia="en-GB"/>
        </w:rPr>
        <w:t>v1610</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w:t>
      </w:r>
      <w:proofErr w:type="spellStart"/>
      <w:r>
        <w:rPr>
          <w:rFonts w:ascii="Times New Roman" w:eastAsiaTheme="minorEastAsia" w:hAnsi="Times New Roman"/>
          <w:bCs/>
          <w:iCs/>
          <w:kern w:val="2"/>
          <w:sz w:val="21"/>
          <w:szCs w:val="21"/>
          <w:lang w:val="en-US" w:eastAsia="zh-CN"/>
        </w:rPr>
        <w:t>Rel</w:t>
      </w:r>
      <w:proofErr w:type="spellEnd"/>
      <w:r>
        <w:rPr>
          <w:rFonts w:ascii="Times New Roman" w:eastAsiaTheme="minorEastAsia" w:hAnsi="Times New Roman"/>
          <w:bCs/>
          <w:iCs/>
          <w:kern w:val="2"/>
          <w:sz w:val="21"/>
          <w:szCs w:val="21"/>
          <w:lang w:val="en-US" w:eastAsia="zh-CN"/>
        </w:rPr>
        <w:t xml:space="preserve">-17.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w:t>
      </w:r>
      <w:proofErr w:type="spellStart"/>
      <w:r>
        <w:rPr>
          <w:rFonts w:ascii="Times New Roman" w:eastAsiaTheme="minorEastAsia" w:hAnsi="Times New Roman"/>
          <w:b/>
          <w:iCs/>
          <w:kern w:val="2"/>
          <w:sz w:val="21"/>
          <w:szCs w:val="21"/>
          <w:lang w:val="en-US" w:eastAsia="zh-CN"/>
        </w:rPr>
        <w:t>Rel</w:t>
      </w:r>
      <w:proofErr w:type="spellEnd"/>
      <w:r>
        <w:rPr>
          <w:rFonts w:ascii="Times New Roman" w:eastAsiaTheme="minorEastAsia" w:hAnsi="Times New Roman"/>
          <w:b/>
          <w:iCs/>
          <w:kern w:val="2"/>
          <w:sz w:val="21"/>
          <w:szCs w:val="21"/>
          <w:lang w:val="en-US" w:eastAsia="zh-CN"/>
        </w:rPr>
        <w:t>-17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 xml:space="preserve">Reuse of the </w:t>
            </w:r>
            <w:proofErr w:type="spellStart"/>
            <w:r>
              <w:t>conditionalReconfiguration</w:t>
            </w:r>
            <w:proofErr w:type="spellEnd"/>
            <w:r>
              <w:t xml:space="preserve"> filed to configure </w:t>
            </w:r>
            <w:proofErr w:type="spellStart"/>
            <w:r>
              <w:t>CPAC</w:t>
            </w:r>
            <w:proofErr w:type="spellEnd"/>
            <w:r>
              <w:t xml:space="preserve">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w:t>
              </w:r>
              <w:proofErr w:type="spellStart"/>
              <w:r>
                <w:t>CPAC</w:t>
              </w:r>
              <w:proofErr w:type="spellEnd"/>
              <w:r>
                <w:t xml:space="preserve"> and CHO simultaneously. In that case, it needs to be discussed how the number of maximum number of candidates </w:t>
              </w:r>
              <w:proofErr w:type="spellStart"/>
              <w:r>
                <w:t>maxNrofCondCells-r16</w:t>
              </w:r>
              <w:proofErr w:type="spellEnd"/>
              <w:r>
                <w:t xml:space="preserve"> (currently defined as 8) is to be split among </w:t>
              </w:r>
              <w:proofErr w:type="spellStart"/>
              <w:r>
                <w:t>CPAC</w:t>
              </w:r>
              <w:proofErr w:type="spellEnd"/>
              <w:r>
                <w:t xml:space="preserve">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w:t>
            </w:r>
            <w:proofErr w:type="spellStart"/>
            <w:r>
              <w:rPr>
                <w:lang w:val="en-US"/>
              </w:rPr>
              <w:t>CPAC</w:t>
            </w:r>
            <w:proofErr w:type="spellEnd"/>
            <w:r>
              <w:rPr>
                <w:lang w:val="en-US"/>
              </w:rPr>
              <w:t xml:space="preserve"> (all scenarios) in </w:t>
            </w:r>
            <w:proofErr w:type="spellStart"/>
            <w:r>
              <w:rPr>
                <w:lang w:val="en-US"/>
              </w:rPr>
              <w:t>Rel</w:t>
            </w:r>
            <w:proofErr w:type="spellEnd"/>
            <w:r>
              <w:rPr>
                <w:lang w:val="en-US"/>
              </w:rPr>
              <w:t>-17.</w:t>
            </w:r>
          </w:p>
        </w:tc>
      </w:tr>
      <w:tr w:rsidR="000557CA" w14:paraId="5DD1A783" w14:textId="77777777" w:rsidTr="00654E1D">
        <w:tc>
          <w:tcPr>
            <w:tcW w:w="1816" w:type="dxa"/>
          </w:tcPr>
          <w:p w14:paraId="34C280F3" w14:textId="77777777" w:rsidR="000557CA" w:rsidRDefault="00F41AFA">
            <w:pPr>
              <w:rPr>
                <w:lang w:val="en-US" w:eastAsia="zh-CN"/>
              </w:rPr>
            </w:pPr>
            <w:proofErr w:type="spellStart"/>
            <w:r>
              <w:rPr>
                <w:rFonts w:hint="eastAsia"/>
                <w:lang w:val="en-US" w:eastAsia="zh-CN"/>
              </w:rPr>
              <w:t>ZTE</w:t>
            </w:r>
            <w:proofErr w:type="spellEnd"/>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w:t>
            </w:r>
            <w:proofErr w:type="spellStart"/>
            <w:r w:rsidRPr="00FC152D">
              <w:rPr>
                <w:lang w:val="en-US"/>
              </w:rPr>
              <w:t>CPAC</w:t>
            </w:r>
            <w:proofErr w:type="spellEnd"/>
            <w:r w:rsidRPr="00FC152D">
              <w:rPr>
                <w:lang w:val="en-US"/>
              </w:rPr>
              <w:t xml:space="preserve">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proofErr w:type="spellStart"/>
            <w:r>
              <w:rPr>
                <w:rFonts w:eastAsia="Malgun Gothic" w:hint="eastAsia"/>
                <w:lang w:eastAsia="ko-KR"/>
              </w:rPr>
              <w:t>LGE</w:t>
            </w:r>
            <w:proofErr w:type="spellEnd"/>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proofErr w:type="spellStart"/>
            <w:r>
              <w:rPr>
                <w:lang w:val="en-US" w:eastAsia="zh-CN"/>
              </w:rPr>
              <w:t>Futurewei</w:t>
            </w:r>
            <w:proofErr w:type="spellEnd"/>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 xml:space="preserve">Huawei, </w:t>
            </w:r>
            <w:proofErr w:type="spellStart"/>
            <w:r>
              <w:rPr>
                <w:rFonts w:eastAsia="Malgun Gothic"/>
                <w:lang w:eastAsia="ko-KR"/>
              </w:rPr>
              <w:t>HiSilicon</w:t>
            </w:r>
            <w:proofErr w:type="spellEnd"/>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 xml:space="preserve">put any extension/new field inside the </w:t>
            </w:r>
            <w:proofErr w:type="spellStart"/>
            <w:r w:rsidRPr="007654B3">
              <w:rPr>
                <w:lang w:val="en-US"/>
              </w:rPr>
              <w:t>ConditionalReconfiguration-r16</w:t>
            </w:r>
            <w:proofErr w:type="spellEnd"/>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w:t>
            </w:r>
            <w:proofErr w:type="spellStart"/>
            <w:r>
              <w:rPr>
                <w:lang w:val="en-US"/>
              </w:rPr>
              <w:t>Rel</w:t>
            </w:r>
            <w:proofErr w:type="spellEnd"/>
            <w:r>
              <w:rPr>
                <w:lang w:val="en-US"/>
              </w:rPr>
              <w:t xml:space="preserve">-17 CPC configurations be mixed together with CHO configurations in the existing </w:t>
            </w:r>
            <w:proofErr w:type="spellStart"/>
            <w:r w:rsidRPr="00386FB4">
              <w:rPr>
                <w:lang w:val="en-US"/>
              </w:rPr>
              <w:t>condReconfigToAddModList-r16</w:t>
            </w:r>
            <w:proofErr w:type="spellEnd"/>
            <w:r>
              <w:rPr>
                <w:lang w:val="en-US"/>
              </w:rPr>
              <w:t>?</w:t>
            </w:r>
          </w:p>
          <w:p w14:paraId="724FDDDC" w14:textId="77777777" w:rsidR="00BA0CAE" w:rsidRDefault="00BA0CAE" w:rsidP="00BA0CAE">
            <w:pPr>
              <w:jc w:val="left"/>
              <w:rPr>
                <w:lang w:val="en-US"/>
              </w:rPr>
            </w:pPr>
            <w:r>
              <w:rPr>
                <w:lang w:val="en-US"/>
              </w:rPr>
              <w:lastRenderedPageBreak/>
              <w:t xml:space="preserve">- should </w:t>
            </w:r>
            <w:proofErr w:type="spellStart"/>
            <w:r>
              <w:rPr>
                <w:lang w:val="en-US"/>
              </w:rPr>
              <w:t>Rel</w:t>
            </w:r>
            <w:proofErr w:type="spellEnd"/>
            <w:r>
              <w:rPr>
                <w:lang w:val="en-US"/>
              </w:rPr>
              <w:t xml:space="preserve">-17 CPC configurations be specified using the existing </w:t>
            </w:r>
            <w:proofErr w:type="spellStart"/>
            <w:r w:rsidRPr="00386FB4">
              <w:rPr>
                <w:lang w:val="en-US"/>
              </w:rPr>
              <w:t>CondReconfigToAddMod-r16</w:t>
            </w:r>
            <w:proofErr w:type="spellEnd"/>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proofErr w:type="gramStart"/>
            <w:r>
              <w:rPr>
                <w:lang w:val="en-US"/>
              </w:rPr>
              <w:t>So</w:t>
            </w:r>
            <w:proofErr w:type="gramEnd"/>
            <w:r>
              <w:rPr>
                <w:lang w:val="en-US"/>
              </w:rPr>
              <w:t xml:space="preserve">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16"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9"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agree that </w:t>
            </w:r>
            <w:proofErr w:type="spellStart"/>
            <w:r>
              <w:rPr>
                <w:rFonts w:eastAsia="Malgun Gothic"/>
                <w:lang w:val="en-US" w:eastAsia="ko-KR"/>
              </w:rPr>
              <w:t>conditionalReconfiguration</w:t>
            </w:r>
            <w:proofErr w:type="spellEnd"/>
            <w:r>
              <w:rPr>
                <w:rFonts w:eastAsia="Malgun Gothic"/>
                <w:lang w:val="en-US" w:eastAsia="ko-KR"/>
              </w:rPr>
              <w:t xml:space="preserve"> field can carry all the cases in </w:t>
            </w:r>
            <w:proofErr w:type="spellStart"/>
            <w:r>
              <w:rPr>
                <w:rFonts w:eastAsia="Malgun Gothic"/>
                <w:lang w:val="en-US" w:eastAsia="ko-KR"/>
              </w:rPr>
              <w:t>Rel</w:t>
            </w:r>
            <w:proofErr w:type="spellEnd"/>
            <w:r>
              <w:rPr>
                <w:rFonts w:eastAsia="Malgun Gothic"/>
                <w:lang w:val="en-US" w:eastAsia="ko-KR"/>
              </w:rPr>
              <w:t xml:space="preserve">-17 </w:t>
            </w:r>
            <w:proofErr w:type="spellStart"/>
            <w:r>
              <w:rPr>
                <w:rFonts w:eastAsia="Malgun Gothic"/>
                <w:lang w:val="en-US" w:eastAsia="ko-KR"/>
              </w:rPr>
              <w:t>CPAC</w:t>
            </w:r>
            <w:proofErr w:type="spellEnd"/>
            <w:r>
              <w:rPr>
                <w:rFonts w:eastAsia="Malgun Gothic"/>
                <w:lang w:val="en-US" w:eastAsia="ko-KR"/>
              </w:rPr>
              <w:t xml:space="preserve"> scenarios. And also have interest on that the coexistence of CHO and </w:t>
            </w:r>
            <w:proofErr w:type="spellStart"/>
            <w:r>
              <w:rPr>
                <w:rFonts w:eastAsia="Malgun Gothic"/>
                <w:lang w:val="en-US" w:eastAsia="ko-KR"/>
              </w:rPr>
              <w:t>CPAC</w:t>
            </w:r>
            <w:proofErr w:type="spellEnd"/>
            <w:r>
              <w:rPr>
                <w:rFonts w:eastAsia="Malgun Gothic"/>
                <w:lang w:val="en-US" w:eastAsia="ko-KR"/>
              </w:rPr>
              <w:t>.</w:t>
            </w:r>
          </w:p>
        </w:tc>
      </w:tr>
      <w:tr w:rsidR="005D3A3E" w14:paraId="37C36E64" w14:textId="77777777" w:rsidTr="00654E1D">
        <w:tc>
          <w:tcPr>
            <w:tcW w:w="1816"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16"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9" w:type="dxa"/>
          </w:tcPr>
          <w:p w14:paraId="19644BFA" w14:textId="77777777" w:rsidR="005D3A3E" w:rsidRDefault="005D3A3E" w:rsidP="005D3A3E">
            <w:pPr>
              <w:rPr>
                <w:rFonts w:eastAsia="Malgun Gothic"/>
                <w:lang w:val="en-US" w:eastAsia="ko-KR"/>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w:t>
      </w:r>
      <w:proofErr w:type="spellStart"/>
      <w:r>
        <w:rPr>
          <w:rFonts w:ascii="Times New Roman" w:eastAsiaTheme="minorEastAsia" w:hAnsi="Times New Roman"/>
          <w:b/>
          <w:bCs/>
          <w:iCs/>
          <w:kern w:val="2"/>
          <w:sz w:val="21"/>
          <w:szCs w:val="21"/>
          <w:u w:val="single"/>
          <w:lang w:val="en-US" w:eastAsia="zh-CN"/>
        </w:rPr>
        <w:t>SCG</w:t>
      </w:r>
      <w:proofErr w:type="spellEnd"/>
      <w:r>
        <w:rPr>
          <w:rFonts w:ascii="Times New Roman" w:eastAsiaTheme="minorEastAsia" w:hAnsi="Times New Roman"/>
          <w:b/>
          <w:bCs/>
          <w:iCs/>
          <w:kern w:val="2"/>
          <w:sz w:val="21"/>
          <w:szCs w:val="21"/>
          <w:u w:val="single"/>
          <w:lang w:val="en-US" w:eastAsia="zh-CN"/>
        </w:rPr>
        <w:t xml:space="preserve">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w:t>
      </w:r>
      <w:proofErr w:type="gramStart"/>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w:t>
      </w:r>
      <w:proofErr w:type="gramEnd"/>
      <w:r>
        <w:rPr>
          <w:rFonts w:ascii="Times New Roman" w:eastAsiaTheme="minorEastAsia" w:hAnsi="Times New Roman" w:hint="eastAsia"/>
          <w:bCs/>
          <w:iCs/>
          <w:kern w:val="2"/>
          <w:sz w:val="21"/>
          <w:szCs w:val="21"/>
          <w:lang w:val="en-US" w:eastAsia="zh-CN"/>
        </w:rPr>
        <w:t xml:space="preserve"> final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for </w:t>
      </w:r>
      <w:proofErr w:type="spellStart"/>
      <w:r>
        <w:rPr>
          <w:rFonts w:ascii="Times New Roman" w:eastAsiaTheme="minorEastAsia" w:hAnsi="Times New Roman" w:hint="eastAsia"/>
          <w:bCs/>
          <w:iCs/>
          <w:kern w:val="2"/>
          <w:sz w:val="21"/>
          <w:szCs w:val="21"/>
          <w:lang w:val="en-US" w:eastAsia="zh-CN"/>
        </w:rPr>
        <w:t>CPAC</w:t>
      </w:r>
      <w:proofErr w:type="spellEnd"/>
      <w:r>
        <w:rPr>
          <w:rFonts w:ascii="Times New Roman" w:eastAsiaTheme="minorEastAsia" w:hAnsi="Times New Roman" w:hint="eastAsia"/>
          <w:bCs/>
          <w:iCs/>
          <w:kern w:val="2"/>
          <w:sz w:val="21"/>
          <w:szCs w:val="21"/>
          <w:lang w:val="en-US" w:eastAsia="zh-CN"/>
        </w:rPr>
        <w:t xml:space="preserve"> may contain both MCG and </w:t>
      </w:r>
      <w:proofErr w:type="spellStart"/>
      <w:r>
        <w:rPr>
          <w:rFonts w:ascii="Times New Roman" w:eastAsiaTheme="minorEastAsia" w:hAnsi="Times New Roman" w:hint="eastAsia"/>
          <w:bCs/>
          <w:iCs/>
          <w:kern w:val="2"/>
          <w:sz w:val="21"/>
          <w:szCs w:val="21"/>
          <w:lang w:val="en-US" w:eastAsia="zh-CN"/>
        </w:rPr>
        <w:t>SCG</w:t>
      </w:r>
      <w:proofErr w:type="spellEnd"/>
      <w:r>
        <w:rPr>
          <w:rFonts w:ascii="Times New Roman" w:eastAsiaTheme="minorEastAsia" w:hAnsi="Times New Roman" w:hint="eastAsia"/>
          <w:bCs/>
          <w:iCs/>
          <w:kern w:val="2"/>
          <w:sz w:val="21"/>
          <w:szCs w:val="21"/>
          <w:lang w:val="en-US" w:eastAsia="zh-CN"/>
        </w:rPr>
        <w:t xml:space="preserve">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w:t>
      </w:r>
      <w:proofErr w:type="spellStart"/>
      <w:r>
        <w:rPr>
          <w:rFonts w:ascii="Times New Roman" w:eastAsiaTheme="minorEastAsia" w:hAnsi="Times New Roman" w:hint="eastAsia"/>
          <w:bCs/>
          <w:iCs/>
          <w:kern w:val="2"/>
          <w:sz w:val="21"/>
          <w:szCs w:val="21"/>
          <w:lang w:val="en-US" w:eastAsia="zh-CN"/>
        </w:rPr>
        <w:t>DRB</w:t>
      </w:r>
      <w:proofErr w:type="spellEnd"/>
      <w:r>
        <w:rPr>
          <w:rFonts w:ascii="Times New Roman" w:eastAsiaTheme="minorEastAsia" w:hAnsi="Times New Roman" w:hint="eastAsia"/>
          <w:bCs/>
          <w:iCs/>
          <w:kern w:val="2"/>
          <w:sz w:val="21"/>
          <w:szCs w:val="21"/>
          <w:lang w:val="en-US" w:eastAsia="zh-CN"/>
        </w:rPr>
        <w:t xml:space="preserve">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 xml:space="preserve">he MCG reconfiguration with </w:t>
      </w:r>
      <w:proofErr w:type="spellStart"/>
      <w:r>
        <w:rPr>
          <w:rFonts w:ascii="Times New Roman" w:eastAsiaTheme="minorEastAsia" w:hAnsi="Times New Roman" w:hint="eastAsia"/>
          <w:bCs/>
          <w:iCs/>
          <w:kern w:val="2"/>
          <w:sz w:val="21"/>
          <w:szCs w:val="21"/>
          <w:lang w:val="en-US" w:eastAsia="zh-CN"/>
        </w:rPr>
        <w:t>SCG</w:t>
      </w:r>
      <w:proofErr w:type="spellEnd"/>
      <w:r>
        <w:rPr>
          <w:rFonts w:ascii="Times New Roman" w:eastAsiaTheme="minorEastAsia" w:hAnsi="Times New Roman" w:hint="eastAsia"/>
          <w:bCs/>
          <w:iCs/>
          <w:kern w:val="2"/>
          <w:sz w:val="21"/>
          <w:szCs w:val="21"/>
          <w:lang w:val="en-US" w:eastAsia="zh-CN"/>
        </w:rPr>
        <w:t xml:space="preserve">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w:t>
      </w:r>
      <w:proofErr w:type="spellStart"/>
      <w:r>
        <w:rPr>
          <w:rFonts w:ascii="Times New Roman" w:eastAsiaTheme="minorEastAsia" w:hAnsi="Times New Roman"/>
          <w:bCs/>
          <w:iCs/>
          <w:kern w:val="2"/>
          <w:sz w:val="21"/>
          <w:szCs w:val="21"/>
          <w:lang w:val="en-US" w:eastAsia="zh-CN"/>
        </w:rPr>
        <w:t>SCG</w:t>
      </w:r>
      <w:proofErr w:type="spellEnd"/>
      <w:r>
        <w:rPr>
          <w:rFonts w:ascii="Times New Roman" w:eastAsiaTheme="minorEastAsia" w:hAnsi="Times New Roman"/>
          <w:bCs/>
          <w:iCs/>
          <w:kern w:val="2"/>
          <w:sz w:val="21"/>
          <w:szCs w:val="21"/>
          <w:lang w:val="en-US" w:eastAsia="zh-CN"/>
        </w:rPr>
        <w:t xml:space="preserve">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generated by the candidate SN is encapsulated in </w:t>
      </w:r>
      <w:proofErr w:type="gramStart"/>
      <w:r>
        <w:rPr>
          <w:rFonts w:ascii="Times New Roman" w:eastAsiaTheme="minorEastAsia" w:hAnsi="Times New Roman" w:hint="eastAsia"/>
          <w:bCs/>
          <w:iCs/>
          <w:kern w:val="2"/>
          <w:sz w:val="21"/>
          <w:szCs w:val="21"/>
          <w:lang w:val="en-US" w:eastAsia="zh-CN"/>
        </w:rPr>
        <w:t>a</w:t>
      </w:r>
      <w:proofErr w:type="gramEnd"/>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container (e.g.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hint="eastAsia"/>
          <w:bCs/>
          <w:i/>
          <w:kern w:val="2"/>
          <w:sz w:val="21"/>
          <w:szCs w:val="21"/>
          <w:lang w:val="en-US" w:eastAsia="zh-CN"/>
        </w:rPr>
        <w:t>nr-SecondaryCellGroupConfig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w:t>
      </w:r>
      <w:proofErr w:type="spellStart"/>
      <w:r>
        <w:rPr>
          <w:rFonts w:ascii="Times New Roman" w:eastAsiaTheme="minorEastAsia" w:hAnsi="Times New Roman" w:hint="eastAsia"/>
          <w:bCs/>
          <w:iCs/>
          <w:kern w:val="2"/>
          <w:sz w:val="21"/>
          <w:szCs w:val="21"/>
          <w:lang w:val="en-US" w:eastAsia="zh-CN"/>
        </w:rPr>
        <w:t>RRC</w:t>
      </w:r>
      <w:proofErr w:type="spellEnd"/>
      <w:r>
        <w:rPr>
          <w:rFonts w:ascii="Times New Roman" w:eastAsiaTheme="minorEastAsia" w:hAnsi="Times New Roman" w:hint="eastAsia"/>
          <w:bCs/>
          <w:iCs/>
          <w:kern w:val="2"/>
          <w:sz w:val="21"/>
          <w:szCs w:val="21"/>
          <w:lang w:val="en-US" w:eastAsia="zh-CN"/>
        </w:rPr>
        <w:t xml:space="preserve">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w:t>
      </w:r>
      <w:proofErr w:type="spellStart"/>
      <w:r>
        <w:rPr>
          <w:rFonts w:ascii="Times New Roman" w:eastAsiaTheme="minorEastAsia" w:hAnsi="Times New Roman" w:hint="eastAsia"/>
          <w:bCs/>
          <w:iCs/>
          <w:kern w:val="2"/>
          <w:sz w:val="21"/>
          <w:szCs w:val="21"/>
          <w:lang w:val="en-US" w:eastAsia="zh-CN"/>
        </w:rPr>
        <w:t>SRB1</w:t>
      </w:r>
      <w:proofErr w:type="spellEnd"/>
      <w:r>
        <w:rPr>
          <w:rFonts w:ascii="Times New Roman" w:eastAsiaTheme="minorEastAsia" w:hAnsi="Times New Roman" w:hint="eastAsia"/>
          <w:bCs/>
          <w:iCs/>
          <w:kern w:val="2"/>
          <w:sz w:val="21"/>
          <w:szCs w:val="21"/>
          <w:lang w:val="en-US" w:eastAsia="zh-CN"/>
        </w:rPr>
        <w:t xml:space="preserve">.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w:t>
      </w:r>
      <w:proofErr w:type="spellStart"/>
      <w:r>
        <w:rPr>
          <w:rFonts w:ascii="Times New Roman" w:eastAsiaTheme="minorEastAsia" w:hAnsi="Times New Roman" w:hint="eastAsia"/>
          <w:b/>
          <w:iCs/>
          <w:sz w:val="21"/>
          <w:szCs w:val="21"/>
          <w:lang w:val="en-US" w:eastAsia="zh-CN"/>
        </w:rPr>
        <w:t>EN</w:t>
      </w:r>
      <w:proofErr w:type="spellEnd"/>
      <w:r>
        <w:rPr>
          <w:rFonts w:ascii="Times New Roman" w:eastAsiaTheme="minorEastAsia" w:hAnsi="Times New Roman" w:hint="eastAsia"/>
          <w:b/>
          <w:iCs/>
          <w:sz w:val="21"/>
          <w:szCs w:val="21"/>
          <w:lang w:val="en-US" w:eastAsia="zh-CN"/>
        </w:rPr>
        <w:t>-DC</w:t>
      </w:r>
      <w:r>
        <w:rPr>
          <w:rFonts w:ascii="Times New Roman" w:eastAsiaTheme="minorEastAsia" w:hAnsi="Times New Roman" w:hint="eastAsia"/>
          <w:b/>
          <w:iCs/>
          <w:kern w:val="2"/>
          <w:sz w:val="21"/>
          <w:szCs w:val="21"/>
          <w:lang w:val="en-US" w:eastAsia="zh-CN"/>
        </w:rPr>
        <w:t xml:space="preserve"> to contain both MCG and </w:t>
      </w:r>
      <w:proofErr w:type="spellStart"/>
      <w:r>
        <w:rPr>
          <w:rFonts w:ascii="Times New Roman" w:eastAsiaTheme="minorEastAsia" w:hAnsi="Times New Roman" w:hint="eastAsia"/>
          <w:b/>
          <w:iCs/>
          <w:kern w:val="2"/>
          <w:sz w:val="21"/>
          <w:szCs w:val="21"/>
          <w:lang w:val="en-US" w:eastAsia="zh-CN"/>
        </w:rPr>
        <w:t>SCG</w:t>
      </w:r>
      <w:proofErr w:type="spellEnd"/>
      <w:r>
        <w:rPr>
          <w:rFonts w:ascii="Times New Roman" w:eastAsiaTheme="minorEastAsia" w:hAnsi="Times New Roman" w:hint="eastAsia"/>
          <w:b/>
          <w:iCs/>
          <w:kern w:val="2"/>
          <w:sz w:val="21"/>
          <w:szCs w:val="21"/>
          <w:lang w:val="en-US" w:eastAsia="zh-CN"/>
        </w:rPr>
        <w:t xml:space="preserve">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I.e. the </w:t>
      </w:r>
      <w:proofErr w:type="spellStart"/>
      <w:r>
        <w:rPr>
          <w:rFonts w:ascii="Times New Roman" w:eastAsiaTheme="minorEastAsia" w:hAnsi="Times New Roman" w:hint="eastAsia"/>
          <w:b/>
          <w:iCs/>
          <w:kern w:val="2"/>
          <w:sz w:val="21"/>
          <w:szCs w:val="21"/>
          <w:lang w:val="en-US" w:eastAsia="zh-CN"/>
        </w:rPr>
        <w:t>RRC</w:t>
      </w:r>
      <w:proofErr w:type="spellEnd"/>
      <w:r>
        <w:rPr>
          <w:rFonts w:ascii="Times New Roman" w:eastAsiaTheme="minorEastAsia" w:hAnsi="Times New Roman" w:hint="eastAsia"/>
          <w:b/>
          <w:iCs/>
          <w:kern w:val="2"/>
          <w:sz w:val="21"/>
          <w:szCs w:val="21"/>
          <w:lang w:val="en-US" w:eastAsia="zh-CN"/>
        </w:rPr>
        <w:t xml:space="preserve">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w:t>
      </w:r>
      <w:proofErr w:type="spellStart"/>
      <w:r>
        <w:rPr>
          <w:rFonts w:ascii="Times New Roman" w:eastAsiaTheme="minorEastAsia" w:hAnsi="Times New Roman" w:hint="eastAsia"/>
          <w:b/>
          <w:iCs/>
          <w:kern w:val="2"/>
          <w:sz w:val="21"/>
          <w:szCs w:val="21"/>
          <w:lang w:val="en-US" w:eastAsia="zh-CN"/>
        </w:rPr>
        <w:t>RRC</w:t>
      </w:r>
      <w:proofErr w:type="spellEnd"/>
      <w:r>
        <w:rPr>
          <w:rFonts w:ascii="Times New Roman" w:eastAsiaTheme="minorEastAsia" w:hAnsi="Times New Roman" w:hint="eastAsia"/>
          <w:b/>
          <w:iCs/>
          <w:kern w:val="2"/>
          <w:sz w:val="21"/>
          <w:szCs w:val="21"/>
          <w:lang w:val="en-US" w:eastAsia="zh-CN"/>
        </w:rPr>
        <w:t xml:space="preserve"> message generated by the candidate SN is encapsulated in </w:t>
      </w:r>
      <w:proofErr w:type="gramStart"/>
      <w:r>
        <w:rPr>
          <w:rFonts w:ascii="Times New Roman" w:eastAsiaTheme="minorEastAsia" w:hAnsi="Times New Roman" w:hint="eastAsia"/>
          <w:b/>
          <w:iCs/>
          <w:kern w:val="2"/>
          <w:sz w:val="21"/>
          <w:szCs w:val="21"/>
          <w:lang w:val="en-US" w:eastAsia="zh-CN"/>
        </w:rPr>
        <w:t>a</w:t>
      </w:r>
      <w:proofErr w:type="gramEnd"/>
      <w:r>
        <w:rPr>
          <w:rFonts w:ascii="Times New Roman" w:eastAsiaTheme="minorEastAsia" w:hAnsi="Times New Roman" w:hint="eastAsia"/>
          <w:b/>
          <w:iCs/>
          <w:kern w:val="2"/>
          <w:sz w:val="21"/>
          <w:szCs w:val="21"/>
          <w:lang w:val="en-US" w:eastAsia="zh-CN"/>
        </w:rPr>
        <w:t xml:space="preserve"> </w:t>
      </w:r>
      <w:proofErr w:type="spellStart"/>
      <w:r>
        <w:rPr>
          <w:rFonts w:ascii="Times New Roman" w:eastAsiaTheme="minorEastAsia" w:hAnsi="Times New Roman" w:hint="eastAsia"/>
          <w:b/>
          <w:iCs/>
          <w:kern w:val="2"/>
          <w:sz w:val="21"/>
          <w:szCs w:val="21"/>
          <w:lang w:val="en-US" w:eastAsia="zh-CN"/>
        </w:rPr>
        <w:t>RRC</w:t>
      </w:r>
      <w:proofErr w:type="spellEnd"/>
      <w:r>
        <w:rPr>
          <w:rFonts w:ascii="Times New Roman" w:eastAsiaTheme="minorEastAsia" w:hAnsi="Times New Roman" w:hint="eastAsia"/>
          <w:b/>
          <w:iCs/>
          <w:kern w:val="2"/>
          <w:sz w:val="21"/>
          <w:szCs w:val="21"/>
          <w:lang w:val="en-US" w:eastAsia="zh-CN"/>
        </w:rPr>
        <w:t xml:space="preserve">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w:t>
      </w:r>
      <w:proofErr w:type="spellStart"/>
      <w:r>
        <w:rPr>
          <w:rFonts w:ascii="Times New Roman" w:eastAsiaTheme="minorEastAsia" w:hAnsi="Times New Roman" w:hint="eastAsia"/>
          <w:b/>
          <w:i/>
          <w:kern w:val="2"/>
          <w:sz w:val="21"/>
          <w:szCs w:val="21"/>
          <w:lang w:val="en-US" w:eastAsia="zh-CN"/>
        </w:rPr>
        <w:t>nr-SecondaryCellGroupConfig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w:t>
            </w:r>
            <w:proofErr w:type="spellStart"/>
            <w:r>
              <w:t>SCG</w:t>
            </w:r>
            <w:proofErr w:type="spellEnd"/>
            <w:r>
              <w:t xml:space="preserve"> re-configurations for each candidate </w:t>
            </w:r>
            <w:proofErr w:type="spellStart"/>
            <w:r>
              <w:t>PSCell</w:t>
            </w:r>
            <w:proofErr w:type="spellEnd"/>
            <w:r>
              <w:t xml:space="preserve">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 xml:space="preserve">This does not work without possibly having MCG and </w:t>
              </w:r>
              <w:proofErr w:type="spellStart"/>
              <w:r>
                <w:t>SCG</w:t>
              </w:r>
              <w:proofErr w:type="spellEnd"/>
              <w:r>
                <w:t xml:space="preserve">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w:t>
              </w:r>
              <w:r>
                <w:lastRenderedPageBreak/>
                <w:t>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 xml:space="preserve">this issue is somewhat addressed by </w:t>
            </w:r>
            <w:proofErr w:type="spellStart"/>
            <w:r>
              <w:rPr>
                <w:lang w:eastAsia="zh-CN"/>
              </w:rPr>
              <w:t>Q</w:t>
            </w:r>
            <w:r>
              <w:rPr>
                <w:rFonts w:hint="eastAsia"/>
                <w:lang w:eastAsia="zh-CN"/>
              </w:rPr>
              <w:t>4</w:t>
            </w:r>
            <w:proofErr w:type="spellEnd"/>
            <w:r>
              <w:rPr>
                <w:rFonts w:hint="eastAsia"/>
                <w:lang w:eastAsia="zh-CN"/>
              </w:rPr>
              <w:t>/5. U</w:t>
            </w:r>
            <w:r>
              <w:rPr>
                <w:lang w:eastAsia="zh-CN"/>
              </w:rPr>
              <w:t xml:space="preserve">pon execution of </w:t>
            </w:r>
            <w:proofErr w:type="spellStart"/>
            <w:r>
              <w:rPr>
                <w:lang w:eastAsia="zh-CN"/>
              </w:rPr>
              <w:t>CPAC</w:t>
            </w:r>
            <w:proofErr w:type="spellEnd"/>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w:t>
            </w:r>
            <w:proofErr w:type="spellStart"/>
            <w:r>
              <w:rPr>
                <w:lang w:eastAsia="zh-CN"/>
              </w:rPr>
              <w:t>RRC</w:t>
            </w:r>
            <w:proofErr w:type="spellEnd"/>
            <w:r>
              <w:rPr>
                <w:lang w:eastAsia="zh-CN"/>
              </w:rPr>
              <w:t xml:space="preserve">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w:t>
            </w:r>
            <w:proofErr w:type="spellStart"/>
            <w:r>
              <w:t>SCG</w:t>
            </w:r>
            <w:proofErr w:type="spellEnd"/>
            <w:r>
              <w:t xml:space="preserve"> re-configurations for each candidate </w:t>
            </w:r>
            <w:proofErr w:type="spellStart"/>
            <w:r>
              <w:t>PSCell</w:t>
            </w:r>
            <w:proofErr w:type="spellEnd"/>
            <w:r>
              <w:t xml:space="preserve"> configuration</w:t>
            </w:r>
          </w:p>
        </w:tc>
      </w:tr>
      <w:tr w:rsidR="000557CA" w14:paraId="21C215C5" w14:textId="77777777" w:rsidTr="00703A3A">
        <w:tc>
          <w:tcPr>
            <w:tcW w:w="1266" w:type="dxa"/>
          </w:tcPr>
          <w:p w14:paraId="75F364F0" w14:textId="77777777" w:rsidR="000557CA" w:rsidRDefault="00F41AFA">
            <w:pPr>
              <w:rPr>
                <w:lang w:val="en-US" w:eastAsia="zh-CN"/>
              </w:rPr>
            </w:pPr>
            <w:proofErr w:type="spellStart"/>
            <w:r>
              <w:rPr>
                <w:rFonts w:hint="eastAsia"/>
                <w:lang w:val="en-US" w:eastAsia="zh-CN"/>
              </w:rPr>
              <w:t>ZTE</w:t>
            </w:r>
            <w:proofErr w:type="spellEnd"/>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 xml:space="preserve">The MCG and </w:t>
            </w:r>
            <w:proofErr w:type="spellStart"/>
            <w:r>
              <w:rPr>
                <w:rFonts w:hint="eastAsia"/>
              </w:rPr>
              <w:t>SCG</w:t>
            </w:r>
            <w:proofErr w:type="spellEnd"/>
            <w:r>
              <w:rPr>
                <w:rFonts w:hint="eastAsia"/>
              </w:rPr>
              <w:t xml:space="preserve"> re-configurations should be delivered to the UE together as a single candidate configuration</w:t>
            </w:r>
            <w:r>
              <w:rPr>
                <w:rFonts w:hint="eastAsia"/>
                <w:lang w:val="en-US" w:eastAsia="zh-CN"/>
              </w:rPr>
              <w:t xml:space="preserve"> (i.e. contained in one </w:t>
            </w:r>
            <w:proofErr w:type="spellStart"/>
            <w:r>
              <w:rPr>
                <w:rFonts w:hint="eastAsia"/>
                <w:lang w:val="en-US" w:eastAsia="zh-CN"/>
              </w:rPr>
              <w:t>RRC</w:t>
            </w:r>
            <w:proofErr w:type="spellEnd"/>
            <w:r>
              <w:rPr>
                <w:rFonts w:hint="eastAsia"/>
                <w:lang w:val="en-US" w:eastAsia="zh-CN"/>
              </w:rPr>
              <w:t xml:space="preserve"> container)</w:t>
            </w:r>
            <w:r>
              <w:rPr>
                <w:rFonts w:hint="eastAsia"/>
              </w:rPr>
              <w:t xml:space="preserve">, to ensure the simultaneous activation of reconfiguration from both the MN side and the SN side upon execution of </w:t>
            </w:r>
            <w:proofErr w:type="spellStart"/>
            <w:r>
              <w:rPr>
                <w:rFonts w:hint="eastAsia"/>
              </w:rPr>
              <w:t>CPAC</w:t>
            </w:r>
            <w:proofErr w:type="spellEnd"/>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w:t>
            </w:r>
            <w:proofErr w:type="spellStart"/>
            <w:r>
              <w:rPr>
                <w:rFonts w:hint="eastAsia"/>
                <w:lang w:val="en-US" w:eastAsia="zh-CN"/>
              </w:rPr>
              <w:t>SRB1</w:t>
            </w:r>
            <w:proofErr w:type="spellEnd"/>
            <w:r>
              <w:rPr>
                <w:rFonts w:hint="eastAsia"/>
                <w:lang w:val="en-US" w:eastAsia="zh-CN"/>
              </w:rPr>
              <w:t xml:space="preserve">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proofErr w:type="spellStart"/>
            <w:r>
              <w:rPr>
                <w:rFonts w:eastAsia="Malgun Gothic" w:hint="eastAsia"/>
                <w:lang w:eastAsia="ko-KR"/>
              </w:rPr>
              <w:t>LGE</w:t>
            </w:r>
            <w:proofErr w:type="spellEnd"/>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proofErr w:type="gramStart"/>
            <w:r>
              <w:rPr>
                <w:rFonts w:eastAsia="MS Mincho" w:hint="eastAsia"/>
                <w:lang w:eastAsia="ja-JP"/>
              </w:rPr>
              <w:t>basically</w:t>
            </w:r>
            <w:proofErr w:type="gramEnd"/>
            <w:r>
              <w:rPr>
                <w:rFonts w:eastAsia="MS Mincho" w:hint="eastAsia"/>
                <w:lang w:eastAsia="ja-JP"/>
              </w:rPr>
              <w:t xml:space="preserve">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w:t>
            </w:r>
            <w:proofErr w:type="spellStart"/>
            <w:r w:rsidRPr="00BF426F">
              <w:rPr>
                <w:rFonts w:eastAsia="MS Mincho"/>
                <w:lang w:eastAsia="ja-JP"/>
              </w:rPr>
              <w:t>EN</w:t>
            </w:r>
            <w:proofErr w:type="spellEnd"/>
            <w:r w:rsidRPr="00BF426F">
              <w:rPr>
                <w:rFonts w:eastAsia="MS Mincho"/>
                <w:lang w:eastAsia="ja-JP"/>
              </w:rPr>
              <w:t>-DC</w:t>
            </w:r>
            <w:r>
              <w:rPr>
                <w:rFonts w:eastAsia="MS Mincho"/>
                <w:lang w:eastAsia="ja-JP"/>
              </w:rPr>
              <w:t xml:space="preserve">. </w:t>
            </w:r>
          </w:p>
          <w:p w14:paraId="1A73884C" w14:textId="422FE55C" w:rsidR="002C019A" w:rsidRDefault="002C019A" w:rsidP="002C019A">
            <w:pPr>
              <w:jc w:val="left"/>
            </w:pPr>
            <w:r>
              <w:rPr>
                <w:rFonts w:eastAsia="MS Mincho"/>
                <w:lang w:eastAsia="ja-JP"/>
              </w:rPr>
              <w:t xml:space="preserve">Later (i.e.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w:t>
            </w:r>
            <w:r>
              <w:rPr>
                <w:rFonts w:eastAsia="MS Mincho"/>
                <w:lang w:eastAsia="ja-JP"/>
              </w:rPr>
              <w:lastRenderedPageBreak/>
              <w:t xml:space="preserve">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lastRenderedPageBreak/>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proofErr w:type="spellStart"/>
            <w:r>
              <w:rPr>
                <w:lang w:val="en-US" w:eastAsia="zh-CN"/>
              </w:rPr>
              <w:t>Futurewei</w:t>
            </w:r>
            <w:proofErr w:type="spellEnd"/>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 xml:space="preserve">Support reuse of IE suggested by rapporteur. FFS the details to ensure MN, SN </w:t>
            </w:r>
            <w:proofErr w:type="spellStart"/>
            <w:r>
              <w:t>CPAC</w:t>
            </w:r>
            <w:proofErr w:type="spellEnd"/>
            <w:r>
              <w:t xml:space="preserve">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 xml:space="preserve">Huawei, </w:t>
            </w:r>
            <w:proofErr w:type="spellStart"/>
            <w:r>
              <w:t>HiSilicon</w:t>
            </w:r>
            <w:proofErr w:type="spellEnd"/>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0" w:type="dxa"/>
          </w:tcPr>
          <w:p w14:paraId="4B6E72F1" w14:textId="1CBED212" w:rsidR="00D67882" w:rsidRDefault="00D67882" w:rsidP="00D67882">
            <w:r>
              <w:rPr>
                <w:rFonts w:eastAsia="Malgun Gothic"/>
                <w:lang w:val="en-US" w:eastAsia="ko-KR"/>
              </w:rPr>
              <w:t xml:space="preserve">Agree  </w:t>
            </w:r>
          </w:p>
        </w:tc>
        <w:tc>
          <w:tcPr>
            <w:tcW w:w="4205" w:type="dxa"/>
          </w:tcPr>
          <w:p w14:paraId="673C77CB" w14:textId="3974C9DE" w:rsidR="00D67882" w:rsidRDefault="00D67882" w:rsidP="00D67882">
            <w:r>
              <w:rPr>
                <w:rFonts w:eastAsia="Malgun Gothic"/>
                <w:lang w:eastAsia="ko-KR"/>
              </w:rPr>
              <w:t xml:space="preserve">For signalling perspective, we also agree that single container including MCG and </w:t>
            </w:r>
            <w:proofErr w:type="spellStart"/>
            <w:r>
              <w:rPr>
                <w:rFonts w:eastAsia="Malgun Gothic"/>
                <w:lang w:eastAsia="ko-KR"/>
              </w:rPr>
              <w:t>SCG</w:t>
            </w:r>
            <w:proofErr w:type="spellEnd"/>
            <w:r>
              <w:rPr>
                <w:rFonts w:eastAsia="Malgun Gothic"/>
                <w:lang w:eastAsia="ko-KR"/>
              </w:rPr>
              <w:t xml:space="preserve"> configuration per candidate target </w:t>
            </w:r>
            <w:proofErr w:type="spellStart"/>
            <w:r>
              <w:rPr>
                <w:rFonts w:eastAsia="Malgun Gothic"/>
                <w:lang w:eastAsia="ko-KR"/>
              </w:rPr>
              <w:t>Pscell</w:t>
            </w:r>
            <w:proofErr w:type="spellEnd"/>
            <w:r>
              <w:rPr>
                <w:rFonts w:eastAsia="Malgun Gothic"/>
                <w:lang w:eastAsia="ko-KR"/>
              </w:rPr>
              <w:t xml:space="preserve"> is necessary. </w:t>
            </w:r>
          </w:p>
        </w:tc>
      </w:tr>
      <w:tr w:rsidR="005D3A3E" w14:paraId="336E800C" w14:textId="77777777" w:rsidTr="00FB78A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0"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5" w:type="dxa"/>
          </w:tcPr>
          <w:p w14:paraId="20D2009E" w14:textId="77777777" w:rsidR="005D3A3E" w:rsidRDefault="005D3A3E" w:rsidP="005D3A3E">
            <w:pPr>
              <w:rPr>
                <w:rFonts w:eastAsia="Malgun Gothic"/>
                <w:lang w:eastAsia="ko-KR"/>
              </w:rPr>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w:t>
      </w:r>
      <w:proofErr w:type="spellStart"/>
      <w:r>
        <w:rPr>
          <w:rFonts w:ascii="Times New Roman" w:hAnsi="Times New Roman"/>
          <w:sz w:val="21"/>
          <w:szCs w:val="21"/>
          <w:lang w:val="en-US"/>
        </w:rPr>
        <w:t>RAN2#112e</w:t>
      </w:r>
      <w:proofErr w:type="spellEnd"/>
      <w:r>
        <w:rPr>
          <w:rFonts w:ascii="Times New Roman" w:hAnsi="Times New Roman"/>
          <w:sz w:val="21"/>
          <w:szCs w:val="21"/>
          <w:lang w:val="en-US"/>
        </w:rPr>
        <w:t xml:space="preserv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CPA and MN-initiated CPC can also reuse the field </w:t>
      </w:r>
      <w:proofErr w:type="spellStart"/>
      <w:r>
        <w:rPr>
          <w:rFonts w:ascii="Times New Roman" w:hAnsi="Times New Roman"/>
          <w:i/>
          <w:iCs/>
          <w:sz w:val="21"/>
          <w:szCs w:val="21"/>
          <w:lang w:val="en-US"/>
        </w:rPr>
        <w:t>condExecutionCond-r16</w:t>
      </w:r>
      <w:proofErr w:type="spellEnd"/>
      <w:r>
        <w:rPr>
          <w:rFonts w:ascii="Times New Roman" w:eastAsiaTheme="minorEastAsia" w:hAnsi="Times New Roman"/>
          <w:i/>
          <w:iCs/>
          <w:szCs w:val="20"/>
          <w:lang w:val="en-US" w:eastAsia="zh-CN"/>
        </w:rPr>
        <w:t>/</w:t>
      </w:r>
      <w:proofErr w:type="spellStart"/>
      <w:r>
        <w:rPr>
          <w:rFonts w:ascii="Times New Roman" w:hAnsi="Times New Roman"/>
          <w:i/>
          <w:szCs w:val="20"/>
        </w:rPr>
        <w:t>triggerCondition</w:t>
      </w:r>
      <w:r>
        <w:rPr>
          <w:rFonts w:ascii="Times New Roman" w:eastAsiaTheme="minorEastAsia" w:hAnsi="Times New Roman"/>
          <w:i/>
          <w:szCs w:val="20"/>
          <w:lang w:eastAsia="zh-CN"/>
        </w:rPr>
        <w:t>-r16</w:t>
      </w:r>
      <w:proofErr w:type="spellEnd"/>
      <w:r>
        <w:rPr>
          <w:rFonts w:ascii="Times New Roman" w:hAnsi="Times New Roman"/>
          <w:sz w:val="21"/>
          <w:szCs w:val="21"/>
          <w:lang w:val="en-US"/>
        </w:rPr>
        <w:t xml:space="preserve"> of SEQUENCE (SIZE (</w:t>
      </w:r>
      <w:proofErr w:type="gramStart"/>
      <w:r>
        <w:rPr>
          <w:rFonts w:ascii="Times New Roman" w:hAnsi="Times New Roman"/>
          <w:sz w:val="21"/>
          <w:szCs w:val="21"/>
          <w:lang w:val="en-US"/>
        </w:rPr>
        <w:t>1..</w:t>
      </w:r>
      <w:proofErr w:type="gramEnd"/>
      <w:r>
        <w:rPr>
          <w:rFonts w:ascii="Times New Roman" w:hAnsi="Times New Roman"/>
          <w:sz w:val="21"/>
          <w:szCs w:val="21"/>
          <w:lang w:val="en-US"/>
        </w:rPr>
        <w:t xml:space="preserve">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roofErr w:type="spellStart"/>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proofErr w:type="spellStart"/>
      <w:r>
        <w:rPr>
          <w:rFonts w:ascii="Courier New" w:eastAsia="Times New Roman" w:hAnsi="Courier New"/>
          <w:sz w:val="16"/>
          <w:lang w:val="pt-BR" w:eastAsia="en-GB"/>
        </w:rPr>
        <w:t>maxNrofCondCells-r16</w:t>
      </w:r>
      <w:proofErr w:type="spellEnd"/>
      <w:r>
        <w:rPr>
          <w:rFonts w:ascii="Courier New" w:eastAsia="Times New Roman" w:hAnsi="Courier New"/>
          <w:sz w:val="16"/>
          <w:lang w:val="pt-BR" w:eastAsia="en-GB"/>
        </w:rPr>
        <w:t>))</w:t>
      </w:r>
      <w:r>
        <w:rPr>
          <w:rFonts w:ascii="Courier New" w:eastAsia="Times New Roman" w:hAnsi="Courier New"/>
          <w:color w:val="993366"/>
          <w:sz w:val="16"/>
          <w:lang w:val="pt-BR" w:eastAsia="en-GB"/>
        </w:rPr>
        <w:t xml:space="preserve"> </w:t>
      </w:r>
      <w:proofErr w:type="spellStart"/>
      <w:r>
        <w:rPr>
          <w:rFonts w:ascii="Courier New" w:eastAsia="Times New Roman" w:hAnsi="Courier New"/>
          <w:color w:val="993366"/>
          <w:sz w:val="16"/>
          <w:lang w:val="pt-BR" w:eastAsia="en-GB"/>
        </w:rPr>
        <w:t>OF</w:t>
      </w:r>
      <w:proofErr w:type="spellEnd"/>
      <w:r>
        <w:rPr>
          <w:rFonts w:ascii="Courier New" w:eastAsia="Times New Roman" w:hAnsi="Courier New"/>
          <w:sz w:val="16"/>
          <w:lang w:val="pt-BR" w:eastAsia="en-GB"/>
        </w:rPr>
        <w:t xml:space="preserve"> </w:t>
      </w:r>
      <w:proofErr w:type="spellStart"/>
      <w:r>
        <w:rPr>
          <w:rFonts w:ascii="Courier New" w:eastAsia="Times New Roman" w:hAnsi="Courier New"/>
          <w:sz w:val="16"/>
          <w:lang w:val="pt-BR" w:eastAsia="en-GB"/>
        </w:rPr>
        <w:t>CondReconfigToAddMod-r16</w:t>
      </w:r>
      <w:proofErr w:type="spellEnd"/>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roofErr w:type="spellStart"/>
      <w:r>
        <w:rPr>
          <w:rFonts w:ascii="Courier New" w:eastAsia="Times New Roman" w:hAnsi="Courier New"/>
          <w:sz w:val="16"/>
          <w:lang w:val="pt-BR" w:eastAsia="en-GB"/>
        </w:rPr>
        <w:t>CondReconfigToAddMod-r</w:t>
      </w:r>
      <w:proofErr w:type="gramStart"/>
      <w:r>
        <w:rPr>
          <w:rFonts w:ascii="Courier New" w:eastAsia="Times New Roman" w:hAnsi="Courier New"/>
          <w:sz w:val="16"/>
          <w:lang w:val="pt-BR" w:eastAsia="en-GB"/>
        </w:rPr>
        <w:t>16</w:t>
      </w:r>
      <w:proofErr w:type="spellEnd"/>
      <w:r>
        <w:rPr>
          <w:rFonts w:ascii="Courier New" w:eastAsia="Times New Roman" w:hAnsi="Courier New"/>
          <w:sz w:val="16"/>
          <w:lang w:val="pt-BR" w:eastAsia="en-GB"/>
        </w:rPr>
        <w:t xml:space="preserve"> :</w:t>
      </w:r>
      <w:proofErr w:type="gramEnd"/>
      <w:r>
        <w:rPr>
          <w:rFonts w:ascii="Courier New" w:eastAsia="Times New Roman" w:hAnsi="Courier New"/>
          <w:sz w:val="16"/>
          <w:lang w:val="pt-BR" w:eastAsia="en-GB"/>
        </w:rPr>
        <w:t xml:space="preserve">:=     </w:t>
      </w:r>
      <w:proofErr w:type="spellStart"/>
      <w:r>
        <w:rPr>
          <w:rFonts w:ascii="Courier New" w:eastAsia="Times New Roman" w:hAnsi="Courier New"/>
          <w:color w:val="993366"/>
          <w:sz w:val="16"/>
          <w:lang w:val="pt-BR" w:eastAsia="en-GB"/>
        </w:rPr>
        <w:t>SEQUENCE</w:t>
      </w:r>
      <w:proofErr w:type="spellEnd"/>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w:t>
      </w:r>
      <w:proofErr w:type="spellStart"/>
      <w:r>
        <w:rPr>
          <w:rFonts w:ascii="Courier New" w:eastAsia="Times New Roman" w:hAnsi="Courier New"/>
          <w:sz w:val="16"/>
          <w:lang w:val="pt-BR" w:eastAsia="en-GB"/>
        </w:rPr>
        <w:t>condReconfigId-r16</w:t>
      </w:r>
      <w:proofErr w:type="spellEnd"/>
      <w:r>
        <w:rPr>
          <w:rFonts w:ascii="Courier New" w:eastAsia="Times New Roman" w:hAnsi="Courier New"/>
          <w:sz w:val="16"/>
          <w:lang w:val="pt-BR" w:eastAsia="en-GB"/>
        </w:rPr>
        <w:t xml:space="preserve">               </w:t>
      </w:r>
      <w:proofErr w:type="spellStart"/>
      <w:r>
        <w:rPr>
          <w:rFonts w:ascii="Courier New" w:eastAsia="Times New Roman" w:hAnsi="Courier New"/>
          <w:sz w:val="16"/>
          <w:lang w:val="pt-BR" w:eastAsia="en-GB"/>
        </w:rPr>
        <w:t>CondReconfigId-r16</w:t>
      </w:r>
      <w:proofErr w:type="spellEnd"/>
      <w:r>
        <w:rPr>
          <w:rFonts w:ascii="Courier New" w:eastAsia="Times New Roman" w:hAnsi="Courier New"/>
          <w:sz w:val="16"/>
          <w:lang w:val="pt-BR" w:eastAsia="en-GB"/>
        </w:rPr>
        <w:t>,</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proofErr w:type="spellStart"/>
      <w:r>
        <w:rPr>
          <w:rFonts w:ascii="Courier New" w:eastAsia="Times New Roman" w:hAnsi="Courier New"/>
          <w:sz w:val="16"/>
          <w:highlight w:val="yellow"/>
          <w:lang w:eastAsia="en-GB"/>
        </w:rPr>
        <w:t>condExecutionCond-r16</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condRRCReconfig-r16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w:t>
      </w:r>
      <w:proofErr w:type="spellStart"/>
      <w:r>
        <w:rPr>
          <w:rFonts w:ascii="Times New Roman" w:eastAsiaTheme="minorEastAsia" w:hAnsi="Times New Roman"/>
          <w:b w:val="0"/>
          <w:sz w:val="21"/>
          <w:szCs w:val="21"/>
        </w:rPr>
        <w:t>EN</w:t>
      </w:r>
      <w:proofErr w:type="spellEnd"/>
      <w:r>
        <w:rPr>
          <w:rFonts w:ascii="Times New Roman" w:eastAsiaTheme="minorEastAsia" w:hAnsi="Times New Roman"/>
          <w:b w:val="0"/>
          <w:sz w:val="21"/>
          <w:szCs w:val="21"/>
        </w:rPr>
        <w:t>-DC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proofErr w:type="spellStart"/>
      <w:r>
        <w:rPr>
          <w:rFonts w:ascii="Courier New" w:eastAsia="Times New Roman" w:hAnsi="Courier New"/>
          <w:sz w:val="16"/>
          <w:lang w:eastAsia="ja-JP"/>
        </w:rPr>
        <w:t>CondReconfigurationToAddModList-r</w:t>
      </w:r>
      <w:proofErr w:type="gramStart"/>
      <w:r>
        <w:rPr>
          <w:rFonts w:ascii="Courier New" w:eastAsia="Times New Roman" w:hAnsi="Courier New"/>
          <w:sz w:val="16"/>
          <w:lang w:eastAsia="ja-JP"/>
        </w:rPr>
        <w:t>16</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 xml:space="preserve"> SEQUENCE (SIZE (1.. </w:t>
      </w:r>
      <w:proofErr w:type="spellStart"/>
      <w:r>
        <w:rPr>
          <w:rFonts w:ascii="Courier New" w:eastAsia="Times New Roman" w:hAnsi="Courier New"/>
          <w:sz w:val="16"/>
          <w:lang w:eastAsia="ja-JP"/>
        </w:rPr>
        <w:t>maxCondConfig-r16</w:t>
      </w:r>
      <w:proofErr w:type="spellEnd"/>
      <w:r>
        <w:rPr>
          <w:rFonts w:ascii="Courier New" w:eastAsia="Times New Roman" w:hAnsi="Courier New"/>
          <w:sz w:val="16"/>
          <w:lang w:eastAsia="ja-JP"/>
        </w:rPr>
        <w:t xml:space="preserve">)) OF </w:t>
      </w:r>
      <w:proofErr w:type="spellStart"/>
      <w:r>
        <w:rPr>
          <w:rFonts w:ascii="Courier New" w:eastAsia="Times New Roman" w:hAnsi="Courier New"/>
          <w:sz w:val="16"/>
          <w:lang w:eastAsia="ja-JP"/>
        </w:rPr>
        <w:t>CondReconfigurationAddMod-r16</w:t>
      </w:r>
      <w:proofErr w:type="spellEnd"/>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r>
        <w:rPr>
          <w:rFonts w:ascii="Courier New" w:eastAsia="Times New Roman" w:hAnsi="Courier New"/>
          <w:sz w:val="16"/>
          <w:lang w:eastAsia="ja-JP"/>
        </w:rPr>
        <w:t>CondReconfigurationAddMod-r</w:t>
      </w:r>
      <w:proofErr w:type="gramStart"/>
      <w:r>
        <w:rPr>
          <w:rFonts w:ascii="Courier New" w:eastAsia="Times New Roman" w:hAnsi="Courier New"/>
          <w:sz w:val="16"/>
          <w:lang w:eastAsia="ja-JP"/>
        </w:rPr>
        <w:t>16</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 xml:space="preserve">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proofErr w:type="spellStart"/>
      <w:r>
        <w:rPr>
          <w:rFonts w:ascii="Courier New" w:eastAsia="Times New Roman" w:hAnsi="Courier New"/>
          <w:sz w:val="16"/>
          <w:highlight w:val="yellow"/>
          <w:lang w:eastAsia="ja-JP"/>
        </w:rPr>
        <w:t>triggerCondition-r16</w:t>
      </w:r>
      <w:proofErr w:type="spellEnd"/>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w:t>
      </w:r>
      <w:proofErr w:type="gramStart"/>
      <w:r>
        <w:rPr>
          <w:rFonts w:ascii="Courier New" w:eastAsia="Times New Roman" w:hAnsi="Courier New"/>
          <w:sz w:val="16"/>
          <w:highlight w:val="yellow"/>
          <w:lang w:eastAsia="ja-JP"/>
        </w:rPr>
        <w:t>1..</w:t>
      </w:r>
      <w:proofErr w:type="gramEnd"/>
      <w:r>
        <w:rPr>
          <w:rFonts w:ascii="Courier New" w:eastAsia="Times New Roman" w:hAnsi="Courier New"/>
          <w:sz w:val="16"/>
          <w:highlight w:val="yellow"/>
          <w:lang w:eastAsia="ja-JP"/>
        </w:rPr>
        <w:t xml:space="preserve">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condReconfigurationToApply-r16</w:t>
      </w:r>
      <w:proofErr w:type="spellEnd"/>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OPTIONAL,--</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w:t>
      </w:r>
      <w:proofErr w:type="spellStart"/>
      <w:r>
        <w:rPr>
          <w:rFonts w:eastAsiaTheme="minorEastAsia" w:hint="eastAsia"/>
          <w:b/>
          <w:iCs/>
          <w:sz w:val="21"/>
          <w:szCs w:val="21"/>
          <w:lang w:val="en-US" w:eastAsia="zh-CN"/>
        </w:rPr>
        <w:t>EN</w:t>
      </w:r>
      <w:proofErr w:type="spellEnd"/>
      <w:r>
        <w:rPr>
          <w:rFonts w:eastAsiaTheme="minorEastAsia" w:hint="eastAsia"/>
          <w:b/>
          <w:iCs/>
          <w:sz w:val="21"/>
          <w:szCs w:val="21"/>
          <w:lang w:val="en-US" w:eastAsia="zh-CN"/>
        </w:rPr>
        <w:t xml:space="preserve">-DC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 xml:space="preserve">concerning the following agreement from </w:t>
              </w:r>
              <w:proofErr w:type="spellStart"/>
              <w:r>
                <w:t>RAN2#112e</w:t>
              </w:r>
              <w:proofErr w:type="spellEnd"/>
              <w:r>
                <w:t>:</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 xml:space="preserve">Proposal set </w:t>
              </w:r>
              <w:proofErr w:type="spellStart"/>
              <w:r>
                <w:rPr>
                  <w:b/>
                  <w:bCs/>
                  <w:color w:val="212529"/>
                  <w:sz w:val="20"/>
                  <w:szCs w:val="20"/>
                  <w:lang w:val="en-US"/>
                </w:rPr>
                <w:t>1B</w:t>
              </w:r>
              <w:proofErr w:type="spellEnd"/>
              <w:r>
                <w:rPr>
                  <w:b/>
                  <w:bCs/>
                  <w:color w:val="212529"/>
                  <w:sz w:val="20"/>
                  <w:szCs w:val="20"/>
                  <w:lang w:val="en-US"/>
                </w:rPr>
                <w:t>: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proofErr w:type="spellStart"/>
              <w:r>
                <w:rPr>
                  <w:color w:val="212529"/>
                  <w:sz w:val="20"/>
                  <w:szCs w:val="20"/>
                  <w:highlight w:val="yellow"/>
                  <w:lang w:val="en-US"/>
                </w:rPr>
                <w:t>A3</w:t>
              </w:r>
              <w:proofErr w:type="spellEnd"/>
              <w:r>
                <w:rPr>
                  <w:color w:val="212529"/>
                  <w:sz w:val="20"/>
                  <w:szCs w:val="20"/>
                  <w:highlight w:val="yellow"/>
                  <w:lang w:val="en-US"/>
                </w:rPr>
                <w:t>/</w:t>
              </w:r>
              <w:proofErr w:type="spellStart"/>
              <w:r>
                <w:rPr>
                  <w:color w:val="212529"/>
                  <w:sz w:val="20"/>
                  <w:szCs w:val="20"/>
                  <w:highlight w:val="yellow"/>
                  <w:lang w:val="en-US"/>
                </w:rPr>
                <w:t>A5</w:t>
              </w:r>
              <w:proofErr w:type="spellEnd"/>
              <w:r>
                <w:rPr>
                  <w:color w:val="212529"/>
                  <w:sz w:val="20"/>
                  <w:szCs w:val="20"/>
                  <w:highlight w:val="yellow"/>
                  <w:lang w:val="en-US"/>
                </w:rPr>
                <w:t xml:space="preserve">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w:t>
              </w:r>
              <w:proofErr w:type="spellStart"/>
              <w:r>
                <w:rPr>
                  <w:color w:val="212529"/>
                  <w:sz w:val="20"/>
                  <w:szCs w:val="20"/>
                  <w:highlight w:val="yellow"/>
                  <w:lang w:val="en-US"/>
                </w:rPr>
                <w:t>A4</w:t>
              </w:r>
              <w:proofErr w:type="spellEnd"/>
              <w:r>
                <w:rPr>
                  <w:color w:val="212529"/>
                  <w:sz w:val="20"/>
                  <w:szCs w:val="20"/>
                  <w:highlight w:val="yellow"/>
                  <w:lang w:val="en-US"/>
                </w:rPr>
                <w:t>/</w:t>
              </w:r>
              <w:proofErr w:type="spellStart"/>
              <w:r>
                <w:rPr>
                  <w:color w:val="212529"/>
                  <w:sz w:val="20"/>
                  <w:szCs w:val="20"/>
                  <w:highlight w:val="yellow"/>
                  <w:lang w:val="en-US"/>
                </w:rPr>
                <w:t>B1</w:t>
              </w:r>
              <w:proofErr w:type="spellEnd"/>
              <w:r>
                <w:rPr>
                  <w:color w:val="212529"/>
                  <w:sz w:val="20"/>
                  <w:szCs w:val="20"/>
                  <w:highlight w:val="yellow"/>
                  <w:lang w:val="en-US"/>
                </w:rPr>
                <w:t xml:space="preserve">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proofErr w:type="spellStart"/>
            <w:ins w:id="35" w:author="Icaro" w:date="2021-07-02T17:10:00Z">
              <w:r>
                <w:t>A3</w:t>
              </w:r>
              <w:proofErr w:type="spellEnd"/>
              <w:r>
                <w:t xml:space="preserve"> and </w:t>
              </w:r>
            </w:ins>
            <w:ins w:id="36" w:author="Icaro" w:date="2021-07-02T17:11:00Z">
              <w:r>
                <w:t xml:space="preserve">conditional </w:t>
              </w:r>
            </w:ins>
            <w:proofErr w:type="spellStart"/>
            <w:ins w:id="37" w:author="Icaro" w:date="2021-07-02T17:10:00Z">
              <w:r>
                <w:t>A5</w:t>
              </w:r>
              <w:proofErr w:type="spellEnd"/>
              <w:r>
                <w:t xml:space="preserve">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 xml:space="preserve">[CATT] this issue is addressed in </w:t>
            </w:r>
            <w:proofErr w:type="spellStart"/>
            <w:r>
              <w:t>Q7</w:t>
            </w:r>
            <w:proofErr w:type="spellEnd"/>
            <w:r>
              <w:t xml:space="preserve"> and </w:t>
            </w:r>
            <w:proofErr w:type="spellStart"/>
            <w:r>
              <w:t>Q8</w:t>
            </w:r>
            <w:proofErr w:type="spellEnd"/>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 xml:space="preserve">We can further discuss the </w:t>
            </w:r>
            <w:proofErr w:type="spellStart"/>
            <w:r>
              <w:t>A3</w:t>
            </w:r>
            <w:proofErr w:type="spellEnd"/>
            <w:r>
              <w:t>/</w:t>
            </w:r>
            <w:proofErr w:type="spellStart"/>
            <w:r>
              <w:t>A5</w:t>
            </w:r>
            <w:proofErr w:type="spellEnd"/>
            <w:r>
              <w:t xml:space="preserve"> issue in MN-initiated CPC in </w:t>
            </w:r>
            <w:proofErr w:type="spellStart"/>
            <w:r>
              <w:t>Q8</w:t>
            </w:r>
            <w:proofErr w:type="spellEnd"/>
            <w:r>
              <w:t>.</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w:t>
            </w:r>
            <w:proofErr w:type="spellStart"/>
            <w:r>
              <w:t>EN</w:t>
            </w:r>
            <w:proofErr w:type="spellEnd"/>
            <w:r>
              <w:t xml:space="preserve">-DC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proofErr w:type="spellStart"/>
            <w:r>
              <w:rPr>
                <w:rFonts w:hint="eastAsia"/>
                <w:lang w:val="en-US" w:eastAsia="zh-CN"/>
              </w:rPr>
              <w:t>ZTE</w:t>
            </w:r>
            <w:proofErr w:type="spellEnd"/>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proofErr w:type="spellStart"/>
            <w:r>
              <w:rPr>
                <w:rFonts w:eastAsia="Malgun Gothic" w:hint="eastAsia"/>
                <w:lang w:eastAsia="ko-KR"/>
              </w:rPr>
              <w:t>LGE</w:t>
            </w:r>
            <w:proofErr w:type="spellEnd"/>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lastRenderedPageBreak/>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proofErr w:type="spellStart"/>
            <w:r>
              <w:rPr>
                <w:lang w:val="en-US" w:eastAsia="zh-CN"/>
              </w:rPr>
              <w:t>Futurewei</w:t>
            </w:r>
            <w:proofErr w:type="spellEnd"/>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 xml:space="preserve">Huawei, </w:t>
            </w:r>
            <w:proofErr w:type="spellStart"/>
            <w:r>
              <w:t>HSilicon</w:t>
            </w:r>
            <w:proofErr w:type="spellEnd"/>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proofErr w:type="spellStart"/>
            <w:r w:rsidRPr="002006A3">
              <w:t>PSCells</w:t>
            </w:r>
            <w:proofErr w:type="spellEnd"/>
            <w:r w:rsidRPr="002006A3">
              <w:t xml:space="preserve"> information from </w:t>
            </w:r>
            <w:r>
              <w:t xml:space="preserve">target </w:t>
            </w:r>
            <w:proofErr w:type="spellStart"/>
            <w:r w:rsidRPr="002006A3">
              <w:t>SNs</w:t>
            </w:r>
            <w:proofErr w:type="spellEnd"/>
            <w:r w:rsidRPr="002006A3">
              <w:t xml:space="preserve">, MN </w:t>
            </w:r>
            <w:r>
              <w:t>may modify</w:t>
            </w:r>
            <w:r w:rsidRPr="002006A3">
              <w:t xml:space="preserve"> the MCG </w:t>
            </w:r>
            <w:proofErr w:type="spellStart"/>
            <w:r w:rsidRPr="002006A3">
              <w:t>measConfig</w:t>
            </w:r>
            <w:proofErr w:type="spellEnd"/>
            <w:r w:rsidRPr="002006A3">
              <w:t xml:space="preserve"> and the updated configuration </w:t>
            </w:r>
            <w:r>
              <w:t>i</w:t>
            </w:r>
            <w:r w:rsidRPr="002006A3">
              <w:t>s provided to UE</w:t>
            </w:r>
            <w:r>
              <w:t xml:space="preserve"> in the </w:t>
            </w:r>
            <w:proofErr w:type="spellStart"/>
            <w:r>
              <w:t>CPAC</w:t>
            </w:r>
            <w:proofErr w:type="spellEnd"/>
            <w:r>
              <w:t xml:space="preserve">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2627"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496" w:type="dxa"/>
          </w:tcPr>
          <w:p w14:paraId="017C4E59" w14:textId="77777777" w:rsidR="00D67882" w:rsidRPr="002006A3" w:rsidRDefault="00D67882" w:rsidP="00D67882"/>
        </w:tc>
      </w:tr>
      <w:tr w:rsidR="005D3A3E" w14:paraId="319FCA02" w14:textId="77777777" w:rsidTr="001B7753">
        <w:tc>
          <w:tcPr>
            <w:tcW w:w="1734"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2627"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496" w:type="dxa"/>
          </w:tcPr>
          <w:p w14:paraId="3FB8DA69" w14:textId="77777777" w:rsidR="005D3A3E" w:rsidRPr="002006A3" w:rsidRDefault="005D3A3E" w:rsidP="005D3A3E"/>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 xml:space="preserve">he execution of </w:t>
      </w:r>
      <w:proofErr w:type="spellStart"/>
      <w:r>
        <w:rPr>
          <w:rFonts w:hint="eastAsia"/>
          <w:b/>
          <w:sz w:val="21"/>
          <w:szCs w:val="21"/>
          <w:u w:val="single"/>
          <w:lang w:val="en-US" w:eastAsia="zh-CN"/>
        </w:rPr>
        <w:t>CPAC</w:t>
      </w:r>
      <w:proofErr w:type="spellEnd"/>
    </w:p>
    <w:p w14:paraId="58D8D774" w14:textId="77777777" w:rsidR="000557CA" w:rsidRDefault="00F41AFA">
      <w:pPr>
        <w:spacing w:line="240" w:lineRule="auto"/>
      </w:pPr>
      <w:r>
        <w:rPr>
          <w:rFonts w:hint="eastAsia"/>
        </w:rPr>
        <w:t>I</w:t>
      </w:r>
      <w:r>
        <w:t xml:space="preserve">n </w:t>
      </w:r>
      <w:proofErr w:type="spellStart"/>
      <w:r>
        <w:t>CPAC</w:t>
      </w:r>
      <w:proofErr w:type="spellEnd"/>
      <w:r>
        <w:t xml:space="preserve">, </w:t>
      </w:r>
      <w:proofErr w:type="spellStart"/>
      <w:r>
        <w:t>RAN2#113e</w:t>
      </w:r>
      <w:proofErr w:type="spellEnd"/>
      <w:r>
        <w:t xml:space="preserv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w:t>
      </w:r>
      <w:proofErr w:type="spellStart"/>
      <w:r>
        <w:rPr>
          <w:rFonts w:eastAsia="Times New Roman"/>
          <w:lang w:eastAsia="ja-JP"/>
        </w:rPr>
        <w:t>CPAC</w:t>
      </w:r>
      <w:proofErr w:type="spellEnd"/>
      <w:r>
        <w:rPr>
          <w:rFonts w:eastAsia="Times New Roman"/>
          <w:lang w:eastAsia="ja-JP"/>
        </w:rPr>
        <w:t xml:space="preserve">,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w:t>
      </w:r>
      <w:proofErr w:type="spellStart"/>
      <w:r>
        <w:rPr>
          <w:rFonts w:eastAsia="Times New Roman"/>
          <w:lang w:eastAsia="ja-JP"/>
        </w:rPr>
        <w:t>RRC</w:t>
      </w:r>
      <w:proofErr w:type="spellEnd"/>
      <w:r>
        <w:rPr>
          <w:rFonts w:eastAsia="Times New Roman"/>
          <w:lang w:eastAsia="ja-JP"/>
        </w:rPr>
        <w:t xml:space="preserve">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w:t>
      </w:r>
      <w:proofErr w:type="spellStart"/>
      <w:r>
        <w:rPr>
          <w:rFonts w:hint="eastAsia"/>
          <w:bCs/>
          <w:iCs/>
          <w:sz w:val="21"/>
          <w:szCs w:val="21"/>
          <w:lang w:val="en-US" w:eastAsia="zh-CN"/>
        </w:rPr>
        <w:t>CPAC</w:t>
      </w:r>
      <w:proofErr w:type="spellEnd"/>
      <w:r>
        <w:rPr>
          <w:rFonts w:hint="eastAsia"/>
          <w:bCs/>
          <w:iCs/>
          <w:sz w:val="21"/>
          <w:szCs w:val="21"/>
          <w:lang w:val="en-US" w:eastAsia="zh-CN"/>
        </w:rPr>
        <w:t xml:space="preserve">,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 xml:space="preserve">reply the </w:t>
      </w:r>
      <w:proofErr w:type="spellStart"/>
      <w:r>
        <w:rPr>
          <w:rFonts w:hint="eastAsia"/>
          <w:bCs/>
          <w:iCs/>
          <w:sz w:val="21"/>
          <w:szCs w:val="21"/>
          <w:lang w:val="en-US" w:eastAsia="zh-CN"/>
        </w:rPr>
        <w:t>RRC</w:t>
      </w:r>
      <w:proofErr w:type="spellEnd"/>
      <w:r>
        <w:rPr>
          <w:rFonts w:hint="eastAsia"/>
          <w:bCs/>
          <w:iCs/>
          <w:sz w:val="21"/>
          <w:szCs w:val="21"/>
          <w:lang w:val="en-US" w:eastAsia="zh-CN"/>
        </w:rPr>
        <w:t xml:space="preserve"> Reconfiguration Complete message to the MN including an embedded </w:t>
      </w:r>
      <w:proofErr w:type="spellStart"/>
      <w:r>
        <w:rPr>
          <w:rFonts w:hint="eastAsia"/>
          <w:bCs/>
          <w:iCs/>
          <w:sz w:val="21"/>
          <w:szCs w:val="21"/>
          <w:lang w:val="en-US" w:eastAsia="zh-CN"/>
        </w:rPr>
        <w:t>RRC</w:t>
      </w:r>
      <w:proofErr w:type="spellEnd"/>
      <w:r>
        <w:rPr>
          <w:rFonts w:hint="eastAsia"/>
          <w:bCs/>
          <w:iCs/>
          <w:sz w:val="21"/>
          <w:szCs w:val="21"/>
          <w:lang w:val="en-US" w:eastAsia="zh-CN"/>
        </w:rPr>
        <w:t xml:space="preserve">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 xml:space="preserve">hen the MN transfers the </w:t>
      </w:r>
      <w:proofErr w:type="spellStart"/>
      <w:r>
        <w:rPr>
          <w:rFonts w:hint="eastAsia"/>
          <w:bCs/>
          <w:iCs/>
          <w:sz w:val="21"/>
          <w:szCs w:val="21"/>
          <w:lang w:val="en-US" w:eastAsia="zh-CN"/>
        </w:rPr>
        <w:t>RRC</w:t>
      </w:r>
      <w:proofErr w:type="spellEnd"/>
      <w:r>
        <w:rPr>
          <w:rFonts w:hint="eastAsia"/>
          <w:bCs/>
          <w:iCs/>
          <w:sz w:val="21"/>
          <w:szCs w:val="21"/>
          <w:lang w:val="en-US" w:eastAsia="zh-CN"/>
        </w:rPr>
        <w:t xml:space="preserve"> complete message to the target SN.</w:t>
      </w:r>
      <w:r>
        <w:rPr>
          <w:bCs/>
          <w:iCs/>
          <w:sz w:val="21"/>
          <w:szCs w:val="21"/>
          <w:lang w:val="en-US" w:eastAsia="zh-CN"/>
        </w:rPr>
        <w:t xml:space="preserve"> Considering multiple candidate </w:t>
      </w:r>
      <w:proofErr w:type="spellStart"/>
      <w:r>
        <w:rPr>
          <w:bCs/>
          <w:iCs/>
          <w:sz w:val="21"/>
          <w:szCs w:val="21"/>
          <w:lang w:val="en-US" w:eastAsia="zh-CN"/>
        </w:rPr>
        <w:t>SNs</w:t>
      </w:r>
      <w:proofErr w:type="spellEnd"/>
      <w:r>
        <w:rPr>
          <w:bCs/>
          <w:iCs/>
          <w:sz w:val="21"/>
          <w:szCs w:val="21"/>
          <w:lang w:val="en-US" w:eastAsia="zh-CN"/>
        </w:rPr>
        <w:t xml:space="preserve">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w:t>
      </w:r>
      <w:proofErr w:type="spellStart"/>
      <w:r>
        <w:rPr>
          <w:bCs/>
          <w:iCs/>
          <w:sz w:val="21"/>
          <w:szCs w:val="21"/>
          <w:lang w:val="en-US" w:eastAsia="zh-CN"/>
        </w:rPr>
        <w:t>RRC</w:t>
      </w:r>
      <w:proofErr w:type="spellEnd"/>
      <w:r>
        <w:rPr>
          <w:bCs/>
          <w:iCs/>
          <w:sz w:val="21"/>
          <w:szCs w:val="21"/>
          <w:lang w:val="en-US" w:eastAsia="zh-CN"/>
        </w:rPr>
        <w:t xml:space="preserve">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(e.g.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xml:space="preserve">) in the </w:t>
      </w:r>
      <w:proofErr w:type="spellStart"/>
      <w:r>
        <w:rPr>
          <w:sz w:val="21"/>
          <w:szCs w:val="21"/>
          <w:lang w:val="en-US" w:eastAsia="zh-CN"/>
        </w:rPr>
        <w:t>RRC</w:t>
      </w:r>
      <w:proofErr w:type="spellEnd"/>
      <w:r>
        <w:rPr>
          <w:sz w:val="21"/>
          <w:szCs w:val="21"/>
          <w:lang w:val="en-US" w:eastAsia="zh-CN"/>
        </w:rPr>
        <w:t xml:space="preserve">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 xml:space="preserve">Upon execution of </w:t>
      </w:r>
      <w:proofErr w:type="spellStart"/>
      <w:r>
        <w:rPr>
          <w:b/>
          <w:bCs/>
          <w:sz w:val="21"/>
          <w:szCs w:val="21"/>
          <w:lang w:val="en-US" w:eastAsia="zh-CN"/>
        </w:rPr>
        <w:t>CPA</w:t>
      </w:r>
      <w:r>
        <w:rPr>
          <w:rFonts w:hint="eastAsia"/>
          <w:b/>
          <w:bCs/>
          <w:sz w:val="21"/>
          <w:szCs w:val="21"/>
          <w:lang w:val="en-US" w:eastAsia="zh-CN"/>
        </w:rPr>
        <w:t>C</w:t>
      </w:r>
      <w:proofErr w:type="spellEnd"/>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w:t>
      </w:r>
      <w:proofErr w:type="spellStart"/>
      <w:r>
        <w:rPr>
          <w:rFonts w:hint="eastAsia"/>
          <w:b/>
          <w:bCs/>
          <w:sz w:val="21"/>
          <w:szCs w:val="21"/>
          <w:lang w:val="en-US" w:eastAsia="zh-CN"/>
        </w:rPr>
        <w:t>RRC</w:t>
      </w:r>
      <w:proofErr w:type="spellEnd"/>
      <w:r>
        <w:rPr>
          <w:rFonts w:hint="eastAsia"/>
          <w:b/>
          <w:bCs/>
          <w:sz w:val="21"/>
          <w:szCs w:val="21"/>
          <w:lang w:val="en-US" w:eastAsia="zh-CN"/>
        </w:rPr>
        <w:t xml:space="preserve">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w:t>
            </w:r>
            <w:proofErr w:type="spellStart"/>
            <w:r>
              <w:t>CPAC</w:t>
            </w:r>
            <w:proofErr w:type="spellEnd"/>
            <w:r>
              <w:t xml:space="preserve">, the UE includes the selected target </w:t>
            </w:r>
            <w:proofErr w:type="spellStart"/>
            <w:r>
              <w:t>PSCell</w:t>
            </w:r>
            <w:proofErr w:type="spellEnd"/>
            <w:r>
              <w:t xml:space="preserve"> information (e.g.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xml:space="preserve">) into the </w:t>
            </w:r>
            <w:proofErr w:type="spellStart"/>
            <w:r>
              <w:t>RRC</w:t>
            </w:r>
            <w:proofErr w:type="spellEnd"/>
            <w:r>
              <w:t xml:space="preserve">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w:t>
              </w:r>
              <w:proofErr w:type="spellStart"/>
              <w:r>
                <w:t>HO</w:t>
              </w:r>
              <w:proofErr w:type="spellEnd"/>
              <w:r>
                <w:t xml:space="preserve"> Success message. In </w:t>
              </w:r>
              <w:r>
                <w:lastRenderedPageBreak/>
                <w:t xml:space="preserve">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lastRenderedPageBreak/>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w:t>
            </w:r>
            <w:proofErr w:type="spellStart"/>
            <w:r>
              <w:t>R16</w:t>
            </w:r>
            <w:proofErr w:type="spellEnd"/>
            <w:r>
              <w:t xml:space="preserve">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w:t>
            </w:r>
            <w:proofErr w:type="gramStart"/>
            <w:r>
              <w:t>However</w:t>
            </w:r>
            <w:proofErr w:type="gramEnd"/>
            <w:r>
              <w:t xml:space="preserve"> for </w:t>
            </w:r>
            <w:proofErr w:type="spellStart"/>
            <w:r>
              <w:t>R17</w:t>
            </w:r>
            <w:proofErr w:type="spellEnd"/>
            <w:r>
              <w:t xml:space="preserve"> </w:t>
            </w:r>
            <w:proofErr w:type="spellStart"/>
            <w:r>
              <w:t>CPAC</w:t>
            </w:r>
            <w:proofErr w:type="spellEnd"/>
            <w:r>
              <w:t xml:space="preserve">, there may be multiple candidate </w:t>
            </w:r>
            <w:proofErr w:type="spellStart"/>
            <w:r>
              <w:t>SNs</w:t>
            </w:r>
            <w:proofErr w:type="spellEnd"/>
            <w:r>
              <w:t xml:space="preserve">, upon the </w:t>
            </w:r>
            <w:proofErr w:type="spellStart"/>
            <w:r>
              <w:t>CPAC</w:t>
            </w:r>
            <w:proofErr w:type="spellEnd"/>
            <w:r>
              <w:t xml:space="preserve">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w:t>
            </w:r>
            <w:proofErr w:type="spellStart"/>
            <w:r>
              <w:t>R17</w:t>
            </w:r>
            <w:proofErr w:type="spellEnd"/>
            <w:r>
              <w:t xml:space="preserve"> </w:t>
            </w:r>
            <w:proofErr w:type="spellStart"/>
            <w:r>
              <w:t>CPAC</w:t>
            </w:r>
            <w:proofErr w:type="spellEnd"/>
            <w:r>
              <w:t>,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proofErr w:type="spellStart"/>
            <w:r>
              <w:rPr>
                <w:rFonts w:hint="eastAsia"/>
                <w:lang w:val="en-US" w:eastAsia="zh-CN"/>
              </w:rPr>
              <w:t>ZTE</w:t>
            </w:r>
            <w:proofErr w:type="spellEnd"/>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 xml:space="preserve">Different from the </w:t>
            </w:r>
            <w:proofErr w:type="spellStart"/>
            <w:r>
              <w:rPr>
                <w:rFonts w:hint="eastAsia"/>
                <w:lang w:val="en-US" w:eastAsia="zh-CN"/>
              </w:rPr>
              <w:t>R16</w:t>
            </w:r>
            <w:proofErr w:type="spellEnd"/>
            <w:r>
              <w:rPr>
                <w:rFonts w:hint="eastAsia"/>
                <w:lang w:val="en-US" w:eastAsia="zh-CN"/>
              </w:rPr>
              <w:t xml:space="preserve"> intra-SN CPC, multiple candidate </w:t>
            </w:r>
            <w:proofErr w:type="spellStart"/>
            <w:r>
              <w:rPr>
                <w:rFonts w:hint="eastAsia"/>
                <w:lang w:val="en-US" w:eastAsia="zh-CN"/>
              </w:rPr>
              <w:t>SNs</w:t>
            </w:r>
            <w:proofErr w:type="spellEnd"/>
            <w:r>
              <w:rPr>
                <w:rFonts w:hint="eastAsia"/>
                <w:lang w:val="en-US" w:eastAsia="zh-CN"/>
              </w:rPr>
              <w:t xml:space="preserve"> can be configured for the </w:t>
            </w:r>
            <w:proofErr w:type="spellStart"/>
            <w:r>
              <w:rPr>
                <w:rFonts w:hint="eastAsia"/>
                <w:lang w:val="en-US" w:eastAsia="zh-CN"/>
              </w:rPr>
              <w:t>R17</w:t>
            </w:r>
            <w:proofErr w:type="spellEnd"/>
            <w:r>
              <w:rPr>
                <w:rFonts w:hint="eastAsia"/>
                <w:lang w:val="en-US" w:eastAsia="zh-CN"/>
              </w:rPr>
              <w:t xml:space="preserve"> </w:t>
            </w:r>
            <w:proofErr w:type="spellStart"/>
            <w:r>
              <w:rPr>
                <w:rFonts w:hint="eastAsia"/>
                <w:lang w:val="en-US" w:eastAsia="zh-CN"/>
              </w:rPr>
              <w:t>CPAC</w:t>
            </w:r>
            <w:proofErr w:type="spell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the MN needs to know which candidate SN should the received SN </w:t>
            </w:r>
            <w:proofErr w:type="spellStart"/>
            <w:r>
              <w:rPr>
                <w:rFonts w:hint="eastAsia"/>
                <w:lang w:val="en-US" w:eastAsia="zh-CN"/>
              </w:rPr>
              <w:t>RRC</w:t>
            </w:r>
            <w:proofErr w:type="spellEnd"/>
            <w:r>
              <w:rPr>
                <w:rFonts w:hint="eastAsia"/>
                <w:lang w:val="en-US" w:eastAsia="zh-CN"/>
              </w:rPr>
              <w:t xml:space="preserve">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w:t>
            </w:r>
            <w:proofErr w:type="spellStart"/>
            <w:r>
              <w:rPr>
                <w:lang w:val="en-US" w:eastAsia="zh-CN"/>
              </w:rPr>
              <w:t>RRC</w:t>
            </w:r>
            <w:proofErr w:type="spellEnd"/>
            <w:r>
              <w:rPr>
                <w:lang w:val="en-US" w:eastAsia="zh-CN"/>
              </w:rPr>
              <w:t xml:space="preserve">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703A3A">
        <w:tc>
          <w:tcPr>
            <w:tcW w:w="1842" w:type="dxa"/>
          </w:tcPr>
          <w:p w14:paraId="1BE194DE" w14:textId="2B1ACA49" w:rsidR="005137AA" w:rsidRDefault="005137AA" w:rsidP="005137AA">
            <w:pPr>
              <w:rPr>
                <w:lang w:val="en-US" w:eastAsia="zh-CN"/>
              </w:rPr>
            </w:pPr>
            <w:proofErr w:type="spellStart"/>
            <w:r>
              <w:rPr>
                <w:rFonts w:eastAsia="Malgun Gothic" w:hint="eastAsia"/>
                <w:lang w:eastAsia="ko-KR"/>
              </w:rPr>
              <w:t>LGE</w:t>
            </w:r>
            <w:proofErr w:type="spellEnd"/>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 xml:space="preserve">Unlike </w:t>
            </w:r>
            <w:proofErr w:type="spellStart"/>
            <w:r>
              <w:rPr>
                <w:rFonts w:eastAsia="MS Mincho" w:hint="eastAsia"/>
                <w:lang w:val="en-US" w:eastAsia="ja-JP"/>
              </w:rPr>
              <w:t>Rel</w:t>
            </w:r>
            <w:proofErr w:type="spellEnd"/>
            <w:r>
              <w:rPr>
                <w:rFonts w:eastAsia="MS Mincho" w:hint="eastAsia"/>
                <w:lang w:val="en-US" w:eastAsia="ja-JP"/>
              </w:rPr>
              <w:t xml:space="preserve">-16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proofErr w:type="spellStart"/>
            <w:r>
              <w:rPr>
                <w:lang w:val="en-US" w:eastAsia="zh-CN"/>
              </w:rPr>
              <w:t>Futurewei</w:t>
            </w:r>
            <w:proofErr w:type="spellEnd"/>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w:t>
            </w:r>
            <w:proofErr w:type="spellStart"/>
            <w:r>
              <w:rPr>
                <w:lang w:val="en-US" w:eastAsia="zh-CN"/>
              </w:rPr>
              <w:t>PSCell</w:t>
            </w:r>
            <w:proofErr w:type="spellEnd"/>
            <w:r>
              <w:rPr>
                <w:lang w:val="en-US" w:eastAsia="zh-CN"/>
              </w:rPr>
              <w:t xml:space="preserve">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t xml:space="preserve">Huawei, </w:t>
            </w:r>
            <w:proofErr w:type="spellStart"/>
            <w:r>
              <w:t>HiSilicon</w:t>
            </w:r>
            <w:proofErr w:type="spellEnd"/>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 xml:space="preserve">One solution could be that the MN needs to provide conditional configurations that are all compatible with the current configuration, e.g. no </w:t>
            </w:r>
            <w:proofErr w:type="spellStart"/>
            <w:r>
              <w:rPr>
                <w:rFonts w:eastAsia="MS Mincho"/>
                <w:lang w:val="en-US" w:eastAsia="ja-JP"/>
              </w:rPr>
              <w:t>reconfigurationWithSync</w:t>
            </w:r>
            <w:proofErr w:type="spellEnd"/>
            <w:r>
              <w:rPr>
                <w:rFonts w:eastAsia="MS Mincho"/>
                <w:lang w:val="en-US" w:eastAsia="ja-JP"/>
              </w:rPr>
              <w:t xml:space="preserve"> and no change of </w:t>
            </w:r>
            <w:proofErr w:type="spellStart"/>
            <w:r>
              <w:rPr>
                <w:rFonts w:eastAsia="MS Mincho"/>
                <w:lang w:val="en-US" w:eastAsia="ja-JP"/>
              </w:rPr>
              <w:lastRenderedPageBreak/>
              <w:t>PUSCH</w:t>
            </w:r>
            <w:proofErr w:type="spellEnd"/>
            <w:r>
              <w:rPr>
                <w:rFonts w:eastAsia="MS Mincho"/>
                <w:lang w:val="en-US" w:eastAsia="ja-JP"/>
              </w:rPr>
              <w:t xml:space="preserve">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w:t>
            </w:r>
            <w:proofErr w:type="spellStart"/>
            <w:r>
              <w:rPr>
                <w:rFonts w:eastAsia="MS Mincho"/>
                <w:lang w:val="en-US" w:eastAsia="ja-JP"/>
              </w:rPr>
              <w:t>PSCell</w:t>
            </w:r>
            <w:proofErr w:type="spellEnd"/>
            <w:r>
              <w:rPr>
                <w:rFonts w:eastAsia="MS Mincho"/>
                <w:lang w:val="en-US" w:eastAsia="ja-JP"/>
              </w:rPr>
              <w:t xml:space="preserve"> in </w:t>
            </w:r>
            <w:proofErr w:type="spellStart"/>
            <w:r>
              <w:rPr>
                <w:rFonts w:eastAsia="MS Mincho"/>
                <w:lang w:val="en-US" w:eastAsia="ja-JP"/>
              </w:rPr>
              <w:t>CPAC</w:t>
            </w:r>
            <w:proofErr w:type="spellEnd"/>
            <w:r>
              <w:rPr>
                <w:rFonts w:eastAsia="MS Mincho"/>
                <w:lang w:val="en-US" w:eastAsia="ja-JP"/>
              </w:rPr>
              <w:t xml:space="preserve">. </w:t>
            </w:r>
          </w:p>
        </w:tc>
      </w:tr>
      <w:tr w:rsidR="00647A5B" w14:paraId="212AFF5B" w14:textId="77777777" w:rsidTr="00647A5B">
        <w:tc>
          <w:tcPr>
            <w:tcW w:w="1842" w:type="dxa"/>
          </w:tcPr>
          <w:p w14:paraId="5B535D31" w14:textId="77777777" w:rsidR="00647A5B" w:rsidRDefault="00647A5B" w:rsidP="00D67882">
            <w:r>
              <w:lastRenderedPageBreak/>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647A5B">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 xml:space="preserve">UE can be included within the </w:t>
      </w:r>
      <w:proofErr w:type="spellStart"/>
      <w:r>
        <w:rPr>
          <w:rFonts w:hint="eastAsia"/>
          <w:lang w:eastAsia="zh-CN"/>
        </w:rPr>
        <w:t>RRC</w:t>
      </w:r>
      <w:proofErr w:type="spellEnd"/>
      <w:r>
        <w:rPr>
          <w:rFonts w:hint="eastAsia"/>
          <w:lang w:eastAsia="zh-CN"/>
        </w:rPr>
        <w:t xml:space="preserve">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w:t>
      </w:r>
      <w:proofErr w:type="spellStart"/>
      <w:r>
        <w:rPr>
          <w:rFonts w:hint="eastAsia"/>
          <w:b/>
          <w:bCs/>
          <w:sz w:val="21"/>
          <w:szCs w:val="21"/>
          <w:lang w:val="en-US" w:eastAsia="zh-CN"/>
        </w:rPr>
        <w:t>RRC</w:t>
      </w:r>
      <w:proofErr w:type="spellEnd"/>
      <w:r>
        <w:rPr>
          <w:rFonts w:hint="eastAsia"/>
          <w:b/>
          <w:bCs/>
          <w:sz w:val="21"/>
          <w:szCs w:val="21"/>
          <w:lang w:val="en-US" w:eastAsia="zh-CN"/>
        </w:rPr>
        <w:t xml:space="preserve">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proofErr w:type="spellStart"/>
            <w:r>
              <w:rPr>
                <w:rFonts w:hint="eastAsia"/>
                <w:lang w:val="en-US" w:eastAsia="zh-CN"/>
              </w:rPr>
              <w:t>ZTE</w:t>
            </w:r>
            <w:proofErr w:type="spellEnd"/>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 xml:space="preserve">Do we need to agree as well the MN performs the ID assignment before sending the reconfiguration with </w:t>
            </w:r>
            <w:proofErr w:type="spellStart"/>
            <w:r w:rsidRPr="008F0117">
              <w:t>CPAC</w:t>
            </w:r>
            <w:proofErr w:type="spellEnd"/>
            <w:r w:rsidRPr="008F0117">
              <w:t xml:space="preserve">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proofErr w:type="spellStart"/>
            <w:r>
              <w:rPr>
                <w:rFonts w:eastAsia="Malgun Gothic" w:hint="eastAsia"/>
                <w:lang w:eastAsia="ko-KR"/>
              </w:rPr>
              <w:t>LGE</w:t>
            </w:r>
            <w:proofErr w:type="spellEnd"/>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proofErr w:type="spellStart"/>
            <w:r>
              <w:rPr>
                <w:lang w:val="en-US" w:eastAsia="zh-CN"/>
              </w:rPr>
              <w:t>Futurewei</w:t>
            </w:r>
            <w:proofErr w:type="spellEnd"/>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lastRenderedPageBreak/>
              <w:t xml:space="preserve">Huawei, </w:t>
            </w:r>
            <w:proofErr w:type="spellStart"/>
            <w:r>
              <w:t>HiSilicon</w:t>
            </w:r>
            <w:proofErr w:type="spellEnd"/>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w:t>
            </w:r>
            <w:proofErr w:type="spellStart"/>
            <w:r>
              <w:t>RRC</w:t>
            </w:r>
            <w:proofErr w:type="spellEnd"/>
            <w:r>
              <w:t xml:space="preserve"> reconfiguration complete, MN can map the </w:t>
            </w:r>
            <w:proofErr w:type="spellStart"/>
            <w:r w:rsidRPr="00715363">
              <w:rPr>
                <w:lang w:eastAsia="zh-CN"/>
              </w:rPr>
              <w:t>condReconfigId</w:t>
            </w:r>
            <w:proofErr w:type="spellEnd"/>
            <w:r>
              <w:rPr>
                <w:rFonts w:hint="eastAsia"/>
                <w:lang w:eastAsia="zh-CN"/>
              </w:rPr>
              <w:t>/</w:t>
            </w:r>
            <w:proofErr w:type="spellStart"/>
            <w:r w:rsidRPr="0064519C">
              <w:rPr>
                <w:lang w:eastAsia="zh-CN"/>
              </w:rPr>
              <w:t>CondReconfigurationId</w:t>
            </w:r>
            <w:proofErr w:type="spellEnd"/>
            <w:r>
              <w:t xml:space="preserve"> to the target </w:t>
            </w:r>
            <w:proofErr w:type="spellStart"/>
            <w:r>
              <w:t>PSCell</w:t>
            </w:r>
            <w:proofErr w:type="spellEnd"/>
            <w:r>
              <w:t xml:space="preserve"> and the target SN corresponding to the target </w:t>
            </w:r>
            <w:proofErr w:type="spellStart"/>
            <w:r>
              <w:t>PSCell</w:t>
            </w:r>
            <w:proofErr w:type="spellEnd"/>
            <w:r>
              <w:t>.</w:t>
            </w:r>
          </w:p>
        </w:tc>
      </w:tr>
      <w:tr w:rsidR="00D67882" w14:paraId="3BDBAB57" w14:textId="77777777" w:rsidTr="00CD44A0">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CD44A0">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 xml:space="preserve">Actually, in our contribution </w:t>
            </w:r>
            <w:proofErr w:type="spellStart"/>
            <w:r>
              <w:rPr>
                <w:lang w:eastAsia="zh-CN"/>
              </w:rPr>
              <w:t>R2</w:t>
            </w:r>
            <w:proofErr w:type="spellEnd"/>
            <w:r>
              <w:rPr>
                <w:lang w:eastAsia="zh-CN"/>
              </w:rPr>
              <w:t>-2105111, we talked about a different issue. We would explain it in section 2.3.</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w:t>
      </w:r>
      <w:proofErr w:type="spellStart"/>
      <w:r>
        <w:t>CPAC</w:t>
      </w:r>
      <w:proofErr w:type="spellEnd"/>
      <w:r>
        <w:t xml:space="preserve">,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proofErr w:type="spellStart"/>
      <w:r>
        <w:rPr>
          <w:rFonts w:eastAsia="MS Mincho"/>
          <w:b/>
          <w:szCs w:val="24"/>
          <w:lang w:eastAsia="en-GB"/>
        </w:rPr>
        <w:t>RAN2#112e</w:t>
      </w:r>
      <w:proofErr w:type="spellEnd"/>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 xml:space="preserve">Proposal set </w:t>
      </w:r>
      <w:proofErr w:type="spellStart"/>
      <w:r>
        <w:rPr>
          <w:rFonts w:eastAsia="MS Mincho"/>
          <w:b/>
          <w:szCs w:val="24"/>
          <w:lang w:eastAsia="en-GB"/>
        </w:rPr>
        <w:t>1B</w:t>
      </w:r>
      <w:proofErr w:type="spellEnd"/>
      <w:r>
        <w:rPr>
          <w:rFonts w:eastAsia="MS Mincho"/>
          <w:b/>
          <w:szCs w:val="24"/>
          <w:lang w:eastAsia="en-GB"/>
        </w:rPr>
        <w:t>: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w:t>
      </w:r>
      <w:proofErr w:type="spellStart"/>
      <w:r>
        <w:rPr>
          <w:rFonts w:eastAsia="MS Mincho"/>
          <w:szCs w:val="24"/>
          <w:lang w:eastAsia="en-GB"/>
        </w:rPr>
        <w:t>A3</w:t>
      </w:r>
      <w:proofErr w:type="spellEnd"/>
      <w:r>
        <w:rPr>
          <w:rFonts w:eastAsia="MS Mincho"/>
          <w:szCs w:val="24"/>
          <w:lang w:eastAsia="en-GB"/>
        </w:rPr>
        <w:t>/</w:t>
      </w:r>
      <w:proofErr w:type="spellStart"/>
      <w:r>
        <w:rPr>
          <w:rFonts w:eastAsia="MS Mincho"/>
          <w:szCs w:val="24"/>
          <w:lang w:eastAsia="en-GB"/>
        </w:rPr>
        <w:t>A5</w:t>
      </w:r>
      <w:proofErr w:type="spellEnd"/>
      <w:r>
        <w:rPr>
          <w:rFonts w:eastAsia="MS Mincho"/>
          <w:szCs w:val="24"/>
          <w:lang w:eastAsia="en-GB"/>
        </w:rPr>
        <w:t xml:space="preserve">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w:t>
      </w:r>
      <w:proofErr w:type="spellStart"/>
      <w:r>
        <w:rPr>
          <w:rFonts w:eastAsia="MS Mincho"/>
          <w:szCs w:val="24"/>
          <w:lang w:eastAsia="en-GB"/>
        </w:rPr>
        <w:t>A4</w:t>
      </w:r>
      <w:proofErr w:type="spellEnd"/>
      <w:r>
        <w:rPr>
          <w:rFonts w:eastAsia="MS Mincho"/>
          <w:szCs w:val="24"/>
          <w:lang w:eastAsia="en-GB"/>
        </w:rPr>
        <w:t>/</w:t>
      </w:r>
      <w:proofErr w:type="spellStart"/>
      <w:r>
        <w:rPr>
          <w:rFonts w:eastAsia="MS Mincho"/>
          <w:szCs w:val="24"/>
          <w:lang w:eastAsia="en-GB"/>
        </w:rPr>
        <w:t>B1</w:t>
      </w:r>
      <w:proofErr w:type="spellEnd"/>
      <w:r>
        <w:rPr>
          <w:rFonts w:eastAsia="MS Mincho"/>
          <w:szCs w:val="24"/>
          <w:lang w:eastAsia="en-GB"/>
        </w:rPr>
        <w:t xml:space="preserve">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w:t>
      </w:r>
      <w:proofErr w:type="spellStart"/>
      <w:r>
        <w:rPr>
          <w:rFonts w:eastAsia="MS Mincho"/>
          <w:szCs w:val="24"/>
          <w:lang w:eastAsia="en-GB"/>
        </w:rPr>
        <w:t>CPAC</w:t>
      </w:r>
      <w:proofErr w:type="spellEnd"/>
      <w:r>
        <w:rPr>
          <w:rFonts w:eastAsia="MS Mincho"/>
          <w:szCs w:val="24"/>
          <w:lang w:eastAsia="en-GB"/>
        </w:rPr>
        <w:t xml:space="preserve"> execution of a single candidate cell. Only single RS type per </w:t>
      </w:r>
      <w:proofErr w:type="spellStart"/>
      <w:r>
        <w:rPr>
          <w:rFonts w:eastAsia="MS Mincho"/>
          <w:szCs w:val="24"/>
          <w:lang w:eastAsia="en-GB"/>
        </w:rPr>
        <w:t>CPAC</w:t>
      </w:r>
      <w:proofErr w:type="spellEnd"/>
      <w:r>
        <w:rPr>
          <w:rFonts w:eastAsia="MS Mincho"/>
          <w:szCs w:val="24"/>
          <w:lang w:eastAsia="en-GB"/>
        </w:rPr>
        <w:t xml:space="preserve"> candidate is supported. At most two triggering quantities (e.g. </w:t>
      </w:r>
      <w:proofErr w:type="spellStart"/>
      <w:r>
        <w:rPr>
          <w:rFonts w:eastAsia="MS Mincho"/>
          <w:szCs w:val="24"/>
          <w:lang w:eastAsia="en-GB"/>
        </w:rPr>
        <w:t>RSRP</w:t>
      </w:r>
      <w:proofErr w:type="spellEnd"/>
      <w:r>
        <w:rPr>
          <w:rFonts w:eastAsia="MS Mincho"/>
          <w:szCs w:val="24"/>
          <w:lang w:eastAsia="en-GB"/>
        </w:rPr>
        <w:t xml:space="preserve"> and </w:t>
      </w:r>
      <w:proofErr w:type="spellStart"/>
      <w:r>
        <w:rPr>
          <w:rFonts w:eastAsia="MS Mincho"/>
          <w:szCs w:val="24"/>
          <w:lang w:eastAsia="en-GB"/>
        </w:rPr>
        <w:t>RSRQ</w:t>
      </w:r>
      <w:proofErr w:type="spellEnd"/>
      <w:r>
        <w:rPr>
          <w:rFonts w:eastAsia="MS Mincho"/>
          <w:szCs w:val="24"/>
          <w:lang w:eastAsia="en-GB"/>
        </w:rPr>
        <w:t xml:space="preserve">, </w:t>
      </w:r>
      <w:proofErr w:type="spellStart"/>
      <w:r>
        <w:rPr>
          <w:rFonts w:eastAsia="MS Mincho"/>
          <w:szCs w:val="24"/>
          <w:lang w:eastAsia="en-GB"/>
        </w:rPr>
        <w:t>RSRP</w:t>
      </w:r>
      <w:proofErr w:type="spellEnd"/>
      <w:r>
        <w:rPr>
          <w:rFonts w:eastAsia="MS Mincho"/>
          <w:szCs w:val="24"/>
          <w:lang w:eastAsia="en-GB"/>
        </w:rPr>
        <w:t xml:space="preserve"> and </w:t>
      </w:r>
      <w:proofErr w:type="spellStart"/>
      <w:r>
        <w:rPr>
          <w:rFonts w:eastAsia="MS Mincho"/>
          <w:szCs w:val="24"/>
          <w:lang w:eastAsia="en-GB"/>
        </w:rPr>
        <w:t>SINR</w:t>
      </w:r>
      <w:proofErr w:type="spellEnd"/>
      <w:r>
        <w:rPr>
          <w:rFonts w:eastAsia="MS Mincho"/>
          <w:szCs w:val="24"/>
          <w:lang w:eastAsia="en-GB"/>
        </w:rPr>
        <w:t xml:space="preserve">,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proofErr w:type="spellStart"/>
      <w:r>
        <w:rPr>
          <w:rFonts w:eastAsia="MS Mincho"/>
          <w:b/>
          <w:szCs w:val="24"/>
          <w:lang w:eastAsia="en-GB"/>
        </w:rPr>
        <w:t>RAN2#113e</w:t>
      </w:r>
      <w:proofErr w:type="spellEnd"/>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 xml:space="preserve">For CPC initiated by MN, </w:t>
      </w:r>
      <w:proofErr w:type="spellStart"/>
      <w:r>
        <w:rPr>
          <w:rFonts w:eastAsia="MS Mincho"/>
          <w:szCs w:val="24"/>
          <w:lang w:eastAsia="en-GB"/>
        </w:rPr>
        <w:t>A4</w:t>
      </w:r>
      <w:proofErr w:type="spellEnd"/>
      <w:r>
        <w:rPr>
          <w:rFonts w:eastAsia="MS Mincho"/>
          <w:szCs w:val="24"/>
          <w:lang w:eastAsia="en-GB"/>
        </w:rPr>
        <w:t>/</w:t>
      </w:r>
      <w:proofErr w:type="spellStart"/>
      <w:r>
        <w:rPr>
          <w:rFonts w:eastAsia="MS Mincho"/>
          <w:szCs w:val="24"/>
          <w:lang w:eastAsia="en-GB"/>
        </w:rPr>
        <w:t>B1</w:t>
      </w:r>
      <w:proofErr w:type="spellEnd"/>
      <w:r>
        <w:rPr>
          <w:rFonts w:eastAsia="MS Mincho"/>
          <w:szCs w:val="24"/>
          <w:lang w:eastAsia="en-GB"/>
        </w:rPr>
        <w:t xml:space="preserve">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 xml:space="preserve">only </w:t>
      </w:r>
      <w:proofErr w:type="spellStart"/>
      <w:r>
        <w:rPr>
          <w:rFonts w:hint="eastAsia"/>
          <w:lang w:eastAsia="zh-CN"/>
        </w:rPr>
        <w:t>A4</w:t>
      </w:r>
      <w:proofErr w:type="spellEnd"/>
      <w:r>
        <w:rPr>
          <w:rFonts w:hint="eastAsia"/>
          <w:lang w:eastAsia="zh-CN"/>
        </w:rPr>
        <w:t xml:space="preserve">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w:t>
      </w:r>
      <w:proofErr w:type="spellStart"/>
      <w:r>
        <w:rPr>
          <w:rFonts w:hint="eastAsia"/>
          <w:lang w:eastAsia="zh-CN"/>
        </w:rPr>
        <w:t>EN</w:t>
      </w:r>
      <w:proofErr w:type="spellEnd"/>
      <w:r>
        <w:rPr>
          <w:rFonts w:hint="eastAsia"/>
          <w:lang w:eastAsia="zh-CN"/>
        </w:rPr>
        <w:t xml:space="preserve">-DC, only </w:t>
      </w:r>
      <w:proofErr w:type="spellStart"/>
      <w:r>
        <w:rPr>
          <w:rFonts w:hint="eastAsia"/>
          <w:lang w:eastAsia="zh-CN"/>
        </w:rPr>
        <w:t>B1</w:t>
      </w:r>
      <w:proofErr w:type="spellEnd"/>
      <w:r>
        <w:rPr>
          <w:rFonts w:hint="eastAsia"/>
          <w:lang w:eastAsia="zh-CN"/>
        </w:rPr>
        <w:t xml:space="preserve">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w:t>
      </w:r>
      <w:proofErr w:type="spellStart"/>
      <w:r>
        <w:rPr>
          <w:rFonts w:hint="eastAsia"/>
          <w:lang w:eastAsia="zh-CN"/>
        </w:rPr>
        <w:t>UTRAN</w:t>
      </w:r>
      <w:proofErr w:type="spellEnd"/>
      <w:r>
        <w:rPr>
          <w:rFonts w:hint="eastAsia"/>
          <w:lang w:eastAsia="zh-CN"/>
        </w:rPr>
        <w:t xml:space="preserve"> MCG, t</w:t>
      </w:r>
      <w:r>
        <w:t xml:space="preserve">he existing signalling in </w:t>
      </w:r>
      <w:proofErr w:type="spellStart"/>
      <w:r>
        <w:rPr>
          <w:i/>
        </w:rPr>
        <w:t>ReportConfigInterRAT</w:t>
      </w:r>
      <w:proofErr w:type="spellEnd"/>
      <w:r>
        <w:t xml:space="preserve"> can be enhanced to support </w:t>
      </w:r>
      <w:proofErr w:type="spellStart"/>
      <w:r>
        <w:t>B1</w:t>
      </w:r>
      <w:proofErr w:type="spellEnd"/>
      <w:r>
        <w:t xml:space="preserve">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eventB1</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b1</w:t>
      </w:r>
      <w:proofErr w:type="spellEnd"/>
      <w:r>
        <w:rPr>
          <w:rFonts w:ascii="Courier New" w:eastAsia="Times New Roman" w:hAnsi="Courier New"/>
          <w:sz w:val="16"/>
          <w:lang w:eastAsia="ja-JP"/>
        </w:rPr>
        <w:t>-Threshold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b1-ThresholdUTRA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b1-ThresholdGERAN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b1-ThresholdCDMA2000</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ThresholdCDMA2000</w:t>
      </w:r>
      <w:proofErr w:type="spellEnd"/>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eventB2</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b2-Threshold1</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b2-Threshold2</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b2-Threshold2UTRA</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b2-Threshold2GERAN</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b2-Threshold2CDMA2000</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ThresholdCDMA2000</w:t>
      </w:r>
      <w:proofErr w:type="spellEnd"/>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eventW1-r13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w1</w:t>
      </w:r>
      <w:proofErr w:type="spellEnd"/>
      <w:r>
        <w:rPr>
          <w:rFonts w:ascii="Courier New" w:eastAsia="Times New Roman" w:hAnsi="Courier New"/>
          <w:sz w:val="16"/>
          <w:lang w:eastAsia="ja-JP"/>
        </w:rPr>
        <w:t>-Threshold-</w:t>
      </w:r>
      <w:proofErr w:type="spellStart"/>
      <w:r>
        <w:rPr>
          <w:rFonts w:ascii="Courier New" w:eastAsia="Times New Roman" w:hAnsi="Courier New"/>
          <w:sz w:val="16"/>
          <w:lang w:eastAsia="ja-JP"/>
        </w:rPr>
        <w:t>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w:t>
      </w:r>
      <w:proofErr w:type="spellStart"/>
      <w:r>
        <w:rPr>
          <w:rFonts w:ascii="Courier New" w:eastAsia="Times New Roman" w:hAnsi="Courier New"/>
          <w:sz w:val="16"/>
          <w:lang w:eastAsia="ja-JP"/>
        </w:rPr>
        <w:t>RSSI</w:t>
      </w:r>
      <w:proofErr w:type="spellEnd"/>
      <w:r>
        <w:rPr>
          <w:rFonts w:ascii="Courier New" w:eastAsia="Times New Roman" w:hAnsi="Courier New"/>
          <w:sz w:val="16"/>
          <w:lang w:eastAsia="ja-JP"/>
        </w:rPr>
        <w:t>-Range-</w:t>
      </w:r>
      <w:proofErr w:type="spellStart"/>
      <w:r>
        <w:rPr>
          <w:rFonts w:ascii="Courier New" w:eastAsia="Times New Roman" w:hAnsi="Courier New"/>
          <w:sz w:val="16"/>
          <w:lang w:eastAsia="ja-JP"/>
        </w:rPr>
        <w:t>r13</w:t>
      </w:r>
      <w:proofErr w:type="spellEnd"/>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eventW2-r13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w2-Threshold1-r13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w:t>
      </w:r>
      <w:proofErr w:type="spellStart"/>
      <w:r>
        <w:rPr>
          <w:rFonts w:ascii="Courier New" w:eastAsia="Times New Roman" w:hAnsi="Courier New"/>
          <w:sz w:val="16"/>
          <w:lang w:eastAsia="ja-JP"/>
        </w:rPr>
        <w:t>RSSI</w:t>
      </w:r>
      <w:proofErr w:type="spellEnd"/>
      <w:r>
        <w:rPr>
          <w:rFonts w:ascii="Courier New" w:eastAsia="Times New Roman" w:hAnsi="Courier New"/>
          <w:sz w:val="16"/>
          <w:lang w:eastAsia="ja-JP"/>
        </w:rPr>
        <w:t>-Range-</w:t>
      </w:r>
      <w:proofErr w:type="spellStart"/>
      <w:r>
        <w:rPr>
          <w:rFonts w:ascii="Courier New" w:eastAsia="Times New Roman" w:hAnsi="Courier New"/>
          <w:sz w:val="16"/>
          <w:lang w:eastAsia="ja-JP"/>
        </w:rPr>
        <w:t>r13</w:t>
      </w:r>
      <w:proofErr w:type="spellEnd"/>
      <w:r>
        <w:rPr>
          <w:rFonts w:ascii="Courier New" w:eastAsia="Times New Roman" w:hAnsi="Courier New"/>
          <w:sz w:val="16"/>
          <w:lang w:eastAsia="ja-JP"/>
        </w:rPr>
        <w:t>,</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w2-Threshold2-r13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w:t>
      </w:r>
      <w:proofErr w:type="spellStart"/>
      <w:r>
        <w:rPr>
          <w:rFonts w:ascii="Courier New" w:eastAsia="Times New Roman" w:hAnsi="Courier New"/>
          <w:sz w:val="16"/>
          <w:lang w:eastAsia="ja-JP"/>
        </w:rPr>
        <w:t>RSSI</w:t>
      </w:r>
      <w:proofErr w:type="spellEnd"/>
      <w:r>
        <w:rPr>
          <w:rFonts w:ascii="Courier New" w:eastAsia="Times New Roman" w:hAnsi="Courier New"/>
          <w:sz w:val="16"/>
          <w:lang w:eastAsia="ja-JP"/>
        </w:rPr>
        <w:t>-Range-</w:t>
      </w:r>
      <w:proofErr w:type="spellStart"/>
      <w:r>
        <w:rPr>
          <w:rFonts w:ascii="Courier New" w:eastAsia="Times New Roman" w:hAnsi="Courier New"/>
          <w:sz w:val="16"/>
          <w:lang w:eastAsia="ja-JP"/>
        </w:rPr>
        <w:t>r13</w:t>
      </w:r>
      <w:proofErr w:type="spellEnd"/>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eventW3-r13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w3</w:t>
      </w:r>
      <w:proofErr w:type="spellEnd"/>
      <w:r>
        <w:rPr>
          <w:rFonts w:ascii="Courier New" w:eastAsia="Times New Roman" w:hAnsi="Courier New"/>
          <w:sz w:val="16"/>
          <w:lang w:eastAsia="ja-JP"/>
        </w:rPr>
        <w:t>-Threshold-</w:t>
      </w:r>
      <w:proofErr w:type="spellStart"/>
      <w:r>
        <w:rPr>
          <w:rFonts w:ascii="Courier New" w:eastAsia="Times New Roman" w:hAnsi="Courier New"/>
          <w:sz w:val="16"/>
          <w:lang w:eastAsia="ja-JP"/>
        </w:rPr>
        <w:t>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w:t>
      </w:r>
      <w:proofErr w:type="spellStart"/>
      <w:r>
        <w:rPr>
          <w:rFonts w:ascii="Courier New" w:eastAsia="Times New Roman" w:hAnsi="Courier New"/>
          <w:sz w:val="16"/>
          <w:lang w:eastAsia="ja-JP"/>
        </w:rPr>
        <w:t>RSSI</w:t>
      </w:r>
      <w:proofErr w:type="spellEnd"/>
      <w:r>
        <w:rPr>
          <w:rFonts w:ascii="Courier New" w:eastAsia="Times New Roman" w:hAnsi="Courier New"/>
          <w:sz w:val="16"/>
          <w:lang w:eastAsia="ja-JP"/>
        </w:rPr>
        <w:t>-Range-</w:t>
      </w:r>
      <w:proofErr w:type="spellStart"/>
      <w:r>
        <w:rPr>
          <w:rFonts w:ascii="Courier New" w:eastAsia="Times New Roman" w:hAnsi="Courier New"/>
          <w:sz w:val="16"/>
          <w:lang w:eastAsia="ja-JP"/>
        </w:rPr>
        <w:t>r13</w:t>
      </w:r>
      <w:proofErr w:type="spellEnd"/>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eventB1</w:t>
      </w:r>
      <w:proofErr w:type="spellEnd"/>
      <w:r>
        <w:rPr>
          <w:rFonts w:ascii="Courier New" w:eastAsia="Times New Roman" w:hAnsi="Courier New"/>
          <w:sz w:val="16"/>
          <w:lang w:eastAsia="ja-JP"/>
        </w:rPr>
        <w:t>-NR-</w:t>
      </w:r>
      <w:proofErr w:type="spellStart"/>
      <w:r>
        <w:rPr>
          <w:rFonts w:ascii="Courier New" w:eastAsia="Times New Roman" w:hAnsi="Courier New"/>
          <w:sz w:val="16"/>
          <w:lang w:eastAsia="ja-JP"/>
        </w:rPr>
        <w:t>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b1-ThresholdNR-r15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ThresholdNR-r15</w:t>
      </w:r>
      <w:proofErr w:type="spellEnd"/>
      <w:r>
        <w:rPr>
          <w:rFonts w:ascii="Courier New" w:eastAsia="Times New Roman" w:hAnsi="Courier New"/>
          <w:sz w:val="16"/>
          <w:lang w:eastAsia="ja-JP"/>
        </w:rPr>
        <w:t>,</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reportOnLeave-r15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eventB2</w:t>
      </w:r>
      <w:proofErr w:type="spellEnd"/>
      <w:r>
        <w:rPr>
          <w:rFonts w:ascii="Courier New" w:eastAsia="Times New Roman" w:hAnsi="Courier New"/>
          <w:sz w:val="16"/>
          <w:lang w:eastAsia="ja-JP"/>
        </w:rPr>
        <w:t>-NR-</w:t>
      </w:r>
      <w:proofErr w:type="spellStart"/>
      <w:r>
        <w:rPr>
          <w:rFonts w:ascii="Courier New" w:eastAsia="Times New Roman" w:hAnsi="Courier New"/>
          <w:sz w:val="16"/>
          <w:lang w:eastAsia="ja-JP"/>
        </w:rPr>
        <w:t>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b2-Threshold1-r15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b2-Threshold2NR-r15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ThresholdNR-r15</w:t>
      </w:r>
      <w:proofErr w:type="spellEnd"/>
      <w:r>
        <w:rPr>
          <w:rFonts w:ascii="Courier New" w:eastAsia="Times New Roman" w:hAnsi="Courier New"/>
          <w:sz w:val="16"/>
          <w:lang w:eastAsia="ja-JP"/>
        </w:rPr>
        <w:t>,</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reportOnLeave-r15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1..</w:t>
      </w:r>
      <w:proofErr w:type="spellStart"/>
      <w:proofErr w:type="gramEnd"/>
      <w:r>
        <w:rPr>
          <w:rFonts w:ascii="Courier New" w:eastAsia="Times New Roman" w:hAnsi="Courier New"/>
          <w:sz w:val="16"/>
          <w:lang w:eastAsia="ja-JP"/>
        </w:rPr>
        <w:t>maxCellReport</w:t>
      </w:r>
      <w:proofErr w:type="spellEnd"/>
      <w:r>
        <w:rPr>
          <w:rFonts w:ascii="Courier New" w:eastAsia="Times New Roman" w:hAnsi="Courier New"/>
          <w:sz w:val="16"/>
          <w:lang w:eastAsia="ja-JP"/>
        </w:rPr>
        <w: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r1</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r2</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r4</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r8</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r16</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r32</w:t>
      </w:r>
      <w:proofErr w:type="spellEnd"/>
      <w:r>
        <w:rPr>
          <w:rFonts w:ascii="Courier New" w:eastAsia="Times New Roman" w:hAnsi="Courier New"/>
          <w:sz w:val="16"/>
          <w:lang w:eastAsia="ja-JP"/>
        </w:rPr>
        <w:t xml:space="preserve">, </w:t>
      </w:r>
      <w:proofErr w:type="spellStart"/>
      <w:r>
        <w:rPr>
          <w:rFonts w:ascii="Courier New" w:eastAsia="Times New Roman" w:hAnsi="Courier New"/>
          <w:sz w:val="16"/>
          <w:lang w:eastAsia="ja-JP"/>
        </w:rPr>
        <w:t>r64</w:t>
      </w:r>
      <w:proofErr w:type="spellEnd"/>
      <w:r>
        <w:rPr>
          <w:rFonts w:ascii="Courier New" w:eastAsia="Times New Roman" w:hAnsi="Courier New"/>
          <w:sz w:val="16"/>
          <w:lang w:eastAsia="ja-JP"/>
        </w:rPr>
        <w:t>,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si-RequestForHO-r9</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reportQuantityUTRA-FDD-r10</w:t>
      </w:r>
      <w:proofErr w:type="spellEnd"/>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includeLocationInfo-r11</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b2-Threshold1-v1250</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RSRQ</w:t>
      </w:r>
      <w:proofErr w:type="spellEnd"/>
      <w:r>
        <w:rPr>
          <w:rFonts w:ascii="Courier New" w:eastAsia="Times New Roman" w:hAnsi="Courier New"/>
          <w:sz w:val="16"/>
          <w:lang w:eastAsia="ja-JP"/>
        </w:rPr>
        <w:t>-Range-</w:t>
      </w:r>
      <w:proofErr w:type="spellStart"/>
      <w:r>
        <w:rPr>
          <w:rFonts w:ascii="Courier New" w:eastAsia="Times New Roman" w:hAnsi="Courier New"/>
          <w:sz w:val="16"/>
          <w:lang w:eastAsia="ja-JP"/>
        </w:rPr>
        <w:t>v1250</w:t>
      </w:r>
      <w:proofErr w:type="spellEnd"/>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reportAnyWLAN-r14</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reportQuantityCellNR-r15</w:t>
      </w:r>
      <w:proofErr w:type="spellEnd"/>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ReportQuantityNR-r15</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maxReportRS</w:t>
      </w:r>
      <w:proofErr w:type="spellEnd"/>
      <w:r>
        <w:rPr>
          <w:rFonts w:ascii="Courier New" w:eastAsia="Times New Roman" w:hAnsi="Courier New"/>
          <w:sz w:val="16"/>
          <w:lang w:eastAsia="ja-JP"/>
        </w:rPr>
        <w:t>-Index-</w:t>
      </w:r>
      <w:proofErr w:type="spellStart"/>
      <w:r>
        <w:rPr>
          <w:rFonts w:ascii="Courier New" w:eastAsia="Times New Roman" w:hAnsi="Courier New"/>
          <w:sz w:val="16"/>
          <w:lang w:eastAsia="ja-JP"/>
        </w:rPr>
        <w:t>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0..</w:t>
      </w:r>
      <w:proofErr w:type="spellStart"/>
      <w:proofErr w:type="gramEnd"/>
      <w:r>
        <w:rPr>
          <w:rFonts w:ascii="Courier New" w:eastAsia="Times New Roman" w:hAnsi="Courier New"/>
          <w:sz w:val="16"/>
          <w:lang w:eastAsia="ja-JP"/>
        </w:rPr>
        <w:t>maxRS-IndexReport-r15</w:t>
      </w:r>
      <w:proofErr w:type="spellEnd"/>
      <w:r>
        <w:rPr>
          <w:rFonts w:ascii="Courier New" w:eastAsia="Times New Roman" w:hAnsi="Courier New"/>
          <w:sz w:val="16"/>
          <w:lang w:eastAsia="ja-JP"/>
        </w:rPr>
        <w:t>)</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reportQuantityRS-IndexNR-r15</w:t>
      </w:r>
      <w:proofErr w:type="spellEnd"/>
      <w:r>
        <w:rPr>
          <w:rFonts w:ascii="Courier New" w:eastAsia="Times New Roman" w:hAnsi="Courier New"/>
          <w:sz w:val="16"/>
          <w:lang w:eastAsia="ja-JP"/>
        </w:rPr>
        <w:tab/>
      </w:r>
      <w:proofErr w:type="spellStart"/>
      <w:r>
        <w:rPr>
          <w:rFonts w:ascii="Courier New" w:eastAsia="Times New Roman" w:hAnsi="Courier New"/>
          <w:sz w:val="16"/>
          <w:lang w:eastAsia="ja-JP"/>
        </w:rPr>
        <w:t>ReportQuantityNR-r15</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reportSFTD-Meas-r15</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proofErr w:type="gram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useAutonomousGapsNR-r16</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measRSSI-ReportConfigNR-r16</w:t>
      </w:r>
      <w:proofErr w:type="spellEnd"/>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MeasRSSI-ReportConfig-r13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 xml:space="preserve">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w:t>
      </w:r>
      <w:proofErr w:type="gramEnd"/>
      <w:r>
        <w:rPr>
          <w:rFonts w:ascii="Courier New" w:eastAsia="Times New Roman" w:hAnsi="Courier New"/>
          <w:sz w:val="16"/>
          <w:highlight w:val="yellow"/>
          <w:lang w:eastAsia="ja-JP"/>
        </w:rPr>
        <w:t xml:space="preserve">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proofErr w:type="spellStart"/>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w:t>
      </w:r>
      <w:proofErr w:type="gramStart"/>
      <w:r>
        <w:rPr>
          <w:rFonts w:ascii="Courier New" w:eastAsia="Times New Roman" w:hAnsi="Courier New"/>
          <w:sz w:val="16"/>
          <w:highlight w:val="yellow"/>
          <w:lang w:eastAsia="en-GB"/>
        </w:rPr>
        <w:t>17</w:t>
      </w:r>
      <w:proofErr w:type="spellEnd"/>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xml:space="preserve">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zh-CN"/>
        </w:rPr>
        <w:t>b1-ThresholdNR</w:t>
      </w:r>
      <w:proofErr w:type="spellEnd"/>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proofErr w:type="spellStart"/>
      <w:r>
        <w:rPr>
          <w:rFonts w:ascii="Courier New" w:eastAsia="Times New Roman" w:hAnsi="Courier New"/>
          <w:sz w:val="16"/>
          <w:highlight w:val="yellow"/>
          <w:lang w:eastAsia="zh-CN"/>
        </w:rPr>
        <w:t>ThresholdNR-r15</w:t>
      </w:r>
      <w:proofErr w:type="spellEnd"/>
      <w:r>
        <w:rPr>
          <w:rFonts w:ascii="Courier New" w:eastAsia="Times New Roman" w:hAnsi="Courier New"/>
          <w:sz w:val="16"/>
          <w:highlight w:val="yellow"/>
          <w:lang w:eastAsia="zh-CN"/>
        </w:rPr>
        <w:t>,</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w:t>
      </w:r>
      <w:proofErr w:type="spellStart"/>
      <w:r>
        <w:rPr>
          <w:b/>
          <w:bCs/>
          <w:sz w:val="21"/>
          <w:szCs w:val="21"/>
          <w:lang w:val="en-US" w:eastAsia="zh-CN"/>
        </w:rPr>
        <w:t>B1</w:t>
      </w:r>
      <w:proofErr w:type="spellEnd"/>
      <w:r>
        <w:rPr>
          <w:b/>
          <w:bCs/>
          <w:sz w:val="21"/>
          <w:szCs w:val="21"/>
          <w:lang w:val="en-US" w:eastAsia="zh-CN"/>
        </w:rPr>
        <w:t xml:space="preserve">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lastRenderedPageBreak/>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w:t>
            </w:r>
            <w:proofErr w:type="spellStart"/>
            <w:r>
              <w:t>B1</w:t>
            </w:r>
            <w:proofErr w:type="spellEnd"/>
            <w:r>
              <w:t xml:space="preserve">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proofErr w:type="spellStart"/>
            <w:r>
              <w:rPr>
                <w:rFonts w:hint="eastAsia"/>
                <w:lang w:val="en-US" w:eastAsia="zh-CN"/>
              </w:rPr>
              <w:t>ZTE</w:t>
            </w:r>
            <w:proofErr w:type="spellEnd"/>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proofErr w:type="spellStart"/>
            <w:r>
              <w:rPr>
                <w:rFonts w:eastAsia="Malgun Gothic" w:hint="eastAsia"/>
                <w:lang w:eastAsia="ko-KR"/>
              </w:rPr>
              <w:t>LGE</w:t>
            </w:r>
            <w:proofErr w:type="spellEnd"/>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proofErr w:type="spellStart"/>
            <w:r>
              <w:rPr>
                <w:lang w:val="en-US" w:eastAsia="zh-CN"/>
              </w:rPr>
              <w:t>Futurewei</w:t>
            </w:r>
            <w:proofErr w:type="spellEnd"/>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 xml:space="preserve">Huawei, </w:t>
            </w:r>
            <w:proofErr w:type="spellStart"/>
            <w:r>
              <w:t>HiSilicon</w:t>
            </w:r>
            <w:proofErr w:type="spellEnd"/>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7023FA">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w:t>
      </w:r>
      <w:proofErr w:type="spellStart"/>
      <w:r>
        <w:t>A4</w:t>
      </w:r>
      <w:proofErr w:type="spellEnd"/>
      <w:r>
        <w:t xml:space="preserve">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CondTriggerConfig-r</w:t>
      </w:r>
      <w:proofErr w:type="gramStart"/>
      <w:r>
        <w:rPr>
          <w:rFonts w:ascii="Courier New" w:eastAsia="Times New Roman" w:hAnsi="Courier New"/>
          <w:sz w:val="16"/>
          <w:lang w:eastAsia="en-GB"/>
        </w:rPr>
        <w:t>16</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condEventA3</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a3</w:t>
      </w:r>
      <w:proofErr w:type="spellEnd"/>
      <w:r>
        <w:rPr>
          <w:rFonts w:ascii="Courier New" w:eastAsia="Times New Roman" w:hAnsi="Courier New"/>
          <w:sz w:val="16"/>
          <w:lang w:eastAsia="en-GB"/>
        </w:rPr>
        <w:t xml:space="preserve">-Offset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condEventA5</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a5-Threshold1</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a5-Threshold2</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proofErr w:type="spellStart"/>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a4</w:t>
      </w:r>
      <w:proofErr w:type="spellEnd"/>
      <w:r>
        <w:rPr>
          <w:rFonts w:ascii="Courier New" w:eastAsia="Times New Roman" w:hAnsi="Courier New"/>
          <w:sz w:val="16"/>
          <w:highlight w:val="yellow"/>
          <w:lang w:eastAsia="en-GB"/>
        </w:rPr>
        <w:t xml:space="preserve">-Threshold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rsType-r16</w:t>
      </w:r>
      <w:proofErr w:type="spellEnd"/>
      <w:r>
        <w:rPr>
          <w:rFonts w:ascii="Courier New" w:eastAsia="Times New Roman" w:hAnsi="Courier New"/>
          <w:sz w:val="16"/>
          <w:lang w:eastAsia="en-GB"/>
        </w:rPr>
        <w:t xml:space="preserve">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w:t>
      </w:r>
      <w:proofErr w:type="spellStart"/>
      <w:r>
        <w:rPr>
          <w:b/>
          <w:bCs/>
          <w:sz w:val="21"/>
          <w:szCs w:val="21"/>
          <w:lang w:val="en-US" w:eastAsia="zh-CN"/>
        </w:rPr>
        <w:t>A4</w:t>
      </w:r>
      <w:proofErr w:type="spellEnd"/>
      <w:r>
        <w:rPr>
          <w:b/>
          <w:bCs/>
          <w:sz w:val="21"/>
          <w:szCs w:val="21"/>
          <w:lang w:val="en-US" w:eastAsia="zh-CN"/>
        </w:rPr>
        <w:t xml:space="preserve">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w:t>
            </w:r>
            <w:proofErr w:type="spellStart"/>
            <w:r>
              <w:t>A4</w:t>
            </w:r>
            <w:proofErr w:type="spellEnd"/>
            <w:r>
              <w:t xml:space="preserve">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proofErr w:type="spellStart"/>
            <w:r>
              <w:rPr>
                <w:rFonts w:hint="eastAsia"/>
                <w:lang w:val="en-US" w:eastAsia="zh-CN"/>
              </w:rPr>
              <w:t>ZTE</w:t>
            </w:r>
            <w:proofErr w:type="spellEnd"/>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proofErr w:type="spellStart"/>
            <w:r>
              <w:rPr>
                <w:rFonts w:eastAsia="Malgun Gothic" w:hint="eastAsia"/>
                <w:lang w:eastAsia="ko-KR"/>
              </w:rPr>
              <w:t>LGE</w:t>
            </w:r>
            <w:proofErr w:type="spellEnd"/>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proofErr w:type="spellStart"/>
            <w:r>
              <w:rPr>
                <w:lang w:val="en-US" w:eastAsia="zh-CN"/>
              </w:rPr>
              <w:t>Futurewei</w:t>
            </w:r>
            <w:proofErr w:type="spellEnd"/>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 xml:space="preserve">Huawei, </w:t>
            </w:r>
            <w:proofErr w:type="spellStart"/>
            <w:r>
              <w:t>HiSilicon</w:t>
            </w:r>
            <w:proofErr w:type="spellEnd"/>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0901C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w:t>
      </w:r>
      <w:proofErr w:type="spellStart"/>
      <w:r>
        <w:rPr>
          <w:rFonts w:hint="eastAsia"/>
          <w:lang w:eastAsia="zh-CN"/>
        </w:rPr>
        <w:t>RAN2#112e</w:t>
      </w:r>
      <w:proofErr w:type="spellEnd"/>
      <w:r>
        <w:rPr>
          <w:rFonts w:hint="eastAsia"/>
          <w:lang w:eastAsia="zh-CN"/>
        </w:rPr>
        <w:t xml:space="preserv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w:t>
      </w:r>
      <w:proofErr w:type="spellStart"/>
      <w:r>
        <w:rPr>
          <w:rFonts w:hint="eastAsia"/>
          <w:lang w:eastAsia="zh-CN"/>
        </w:rPr>
        <w:t>A3</w:t>
      </w:r>
      <w:proofErr w:type="spellEnd"/>
      <w:r>
        <w:rPr>
          <w:rFonts w:hint="eastAsia"/>
          <w:lang w:eastAsia="zh-CN"/>
        </w:rPr>
        <w:t>/</w:t>
      </w:r>
      <w:proofErr w:type="spellStart"/>
      <w:r>
        <w:rPr>
          <w:rFonts w:hint="eastAsia"/>
          <w:lang w:eastAsia="zh-CN"/>
        </w:rPr>
        <w:t>A5</w:t>
      </w:r>
      <w:proofErr w:type="spellEnd"/>
      <w:r>
        <w:rPr>
          <w:rFonts w:hint="eastAsia"/>
          <w:lang w:eastAsia="zh-CN"/>
        </w:rPr>
        <w:t xml:space="preserve"> events can be configured for inter-SN CPC. In addition, </w:t>
      </w:r>
      <w:proofErr w:type="spellStart"/>
      <w:r>
        <w:rPr>
          <w:rFonts w:hint="eastAsia"/>
          <w:lang w:eastAsia="zh-CN"/>
        </w:rPr>
        <w:t>A4</w:t>
      </w:r>
      <w:proofErr w:type="spellEnd"/>
      <w:r>
        <w:rPr>
          <w:rFonts w:hint="eastAsia"/>
          <w:lang w:eastAsia="zh-CN"/>
        </w:rPr>
        <w:t>/</w:t>
      </w:r>
      <w:proofErr w:type="spellStart"/>
      <w:r>
        <w:rPr>
          <w:rFonts w:hint="eastAsia"/>
          <w:lang w:eastAsia="zh-CN"/>
        </w:rPr>
        <w:t>B1</w:t>
      </w:r>
      <w:proofErr w:type="spellEnd"/>
      <w:r>
        <w:rPr>
          <w:rFonts w:hint="eastAsia"/>
          <w:lang w:eastAsia="zh-CN"/>
        </w:rPr>
        <w:t xml:space="preserve">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proofErr w:type="spellStart"/>
      <w:r>
        <w:rPr>
          <w:lang w:eastAsia="zh-CN"/>
        </w:rPr>
        <w:t>RAN2#113e</w:t>
      </w:r>
      <w:proofErr w:type="spellEnd"/>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w:t>
      </w:r>
      <w:proofErr w:type="spellStart"/>
      <w:r>
        <w:rPr>
          <w:rFonts w:hint="eastAsia"/>
          <w:lang w:eastAsia="zh-CN"/>
        </w:rPr>
        <w:t>A3</w:t>
      </w:r>
      <w:proofErr w:type="spellEnd"/>
      <w:r>
        <w:rPr>
          <w:rFonts w:hint="eastAsia"/>
          <w:lang w:eastAsia="zh-CN"/>
        </w:rPr>
        <w:t>/</w:t>
      </w:r>
      <w:proofErr w:type="spellStart"/>
      <w:r>
        <w:rPr>
          <w:rFonts w:hint="eastAsia"/>
          <w:lang w:eastAsia="zh-CN"/>
        </w:rPr>
        <w:t>A5</w:t>
      </w:r>
      <w:proofErr w:type="spellEnd"/>
      <w:r>
        <w:rPr>
          <w:rFonts w:hint="eastAsia"/>
          <w:lang w:eastAsia="zh-CN"/>
        </w:rPr>
        <w:t xml:space="preserve">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w:t>
      </w:r>
      <w:proofErr w:type="spellStart"/>
      <w:r>
        <w:rPr>
          <w:rFonts w:hint="eastAsia"/>
          <w:highlight w:val="yellow"/>
          <w:lang w:eastAsia="zh-CN"/>
        </w:rPr>
        <w:t>A3</w:t>
      </w:r>
      <w:proofErr w:type="spellEnd"/>
      <w:r>
        <w:rPr>
          <w:rFonts w:hint="eastAsia"/>
          <w:highlight w:val="yellow"/>
          <w:lang w:eastAsia="zh-CN"/>
        </w:rPr>
        <w:t>/</w:t>
      </w:r>
      <w:proofErr w:type="spellStart"/>
      <w:r>
        <w:rPr>
          <w:rFonts w:hint="eastAsia"/>
          <w:highlight w:val="yellow"/>
          <w:lang w:eastAsia="zh-CN"/>
        </w:rPr>
        <w:t>A5</w:t>
      </w:r>
      <w:proofErr w:type="spellEnd"/>
      <w:r>
        <w:rPr>
          <w:rFonts w:hint="eastAsia"/>
          <w:highlight w:val="yellow"/>
          <w:lang w:eastAsia="zh-CN"/>
        </w:rPr>
        <w:t xml:space="preserve">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w:t>
      </w:r>
      <w:proofErr w:type="spellStart"/>
      <w:r>
        <w:rPr>
          <w:rFonts w:hint="eastAsia"/>
          <w:highlight w:val="yellow"/>
          <w:lang w:eastAsia="zh-CN"/>
        </w:rPr>
        <w:t>A3</w:t>
      </w:r>
      <w:proofErr w:type="spellEnd"/>
      <w:r>
        <w:rPr>
          <w:rFonts w:hint="eastAsia"/>
          <w:highlight w:val="yellow"/>
          <w:lang w:eastAsia="zh-CN"/>
        </w:rPr>
        <w:t>/</w:t>
      </w:r>
      <w:proofErr w:type="spellStart"/>
      <w:r>
        <w:rPr>
          <w:rFonts w:hint="eastAsia"/>
          <w:highlight w:val="yellow"/>
          <w:lang w:eastAsia="zh-CN"/>
        </w:rPr>
        <w:t>A5</w:t>
      </w:r>
      <w:proofErr w:type="spellEnd"/>
      <w:r>
        <w:rPr>
          <w:rFonts w:hint="eastAsia"/>
          <w:highlight w:val="yellow"/>
          <w:lang w:eastAsia="zh-CN"/>
        </w:rPr>
        <w:t xml:space="preserve">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 xml:space="preserve">e think it is better to clarify whether </w:t>
      </w:r>
      <w:proofErr w:type="spellStart"/>
      <w:r>
        <w:rPr>
          <w:rFonts w:hint="eastAsia"/>
          <w:lang w:eastAsia="zh-CN"/>
        </w:rPr>
        <w:t>A3</w:t>
      </w:r>
      <w:proofErr w:type="spellEnd"/>
      <w:r>
        <w:rPr>
          <w:rFonts w:hint="eastAsia"/>
          <w:lang w:eastAsia="zh-CN"/>
        </w:rPr>
        <w:t>/</w:t>
      </w:r>
      <w:proofErr w:type="spellStart"/>
      <w:r>
        <w:rPr>
          <w:rFonts w:hint="eastAsia"/>
          <w:lang w:eastAsia="zh-CN"/>
        </w:rPr>
        <w:t>A5</w:t>
      </w:r>
      <w:proofErr w:type="spellEnd"/>
      <w:r>
        <w:rPr>
          <w:rFonts w:hint="eastAsia"/>
          <w:lang w:eastAsia="zh-CN"/>
        </w:rPr>
        <w:t xml:space="preserve"> like event can be configured for MN initiated inter-SN CPC besides </w:t>
      </w:r>
      <w:proofErr w:type="spellStart"/>
      <w:r>
        <w:rPr>
          <w:rFonts w:hint="eastAsia"/>
          <w:lang w:eastAsia="zh-CN"/>
        </w:rPr>
        <w:t>A4</w:t>
      </w:r>
      <w:proofErr w:type="spellEnd"/>
      <w:r>
        <w:rPr>
          <w:rFonts w:hint="eastAsia"/>
          <w:lang w:eastAsia="zh-CN"/>
        </w:rPr>
        <w:t>/</w:t>
      </w:r>
      <w:proofErr w:type="spellStart"/>
      <w:r>
        <w:rPr>
          <w:rFonts w:hint="eastAsia"/>
          <w:lang w:eastAsia="zh-CN"/>
        </w:rPr>
        <w:t>B1</w:t>
      </w:r>
      <w:proofErr w:type="spellEnd"/>
      <w:r>
        <w:rPr>
          <w:rFonts w:hint="eastAsia"/>
          <w:lang w:eastAsia="zh-CN"/>
        </w:rPr>
        <w:t>.</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w:t>
      </w:r>
      <w:proofErr w:type="spellStart"/>
      <w:r>
        <w:rPr>
          <w:rFonts w:hint="eastAsia"/>
          <w:b/>
          <w:bCs/>
          <w:sz w:val="21"/>
          <w:szCs w:val="21"/>
          <w:lang w:val="en-US" w:eastAsia="zh-CN"/>
        </w:rPr>
        <w:t>A3</w:t>
      </w:r>
      <w:proofErr w:type="spellEnd"/>
      <w:r>
        <w:rPr>
          <w:rFonts w:hint="eastAsia"/>
          <w:b/>
          <w:bCs/>
          <w:sz w:val="21"/>
          <w:szCs w:val="21"/>
          <w:lang w:val="en-US" w:eastAsia="zh-CN"/>
        </w:rPr>
        <w:t>/</w:t>
      </w:r>
      <w:proofErr w:type="spellStart"/>
      <w:r>
        <w:rPr>
          <w:rFonts w:hint="eastAsia"/>
          <w:b/>
          <w:bCs/>
          <w:sz w:val="21"/>
          <w:szCs w:val="21"/>
          <w:lang w:val="en-US" w:eastAsia="zh-CN"/>
        </w:rPr>
        <w:t>A5</w:t>
      </w:r>
      <w:proofErr w:type="spellEnd"/>
      <w:r>
        <w:rPr>
          <w:rFonts w:hint="eastAsia"/>
          <w:b/>
          <w:bCs/>
          <w:sz w:val="21"/>
          <w:szCs w:val="21"/>
          <w:lang w:val="en-US" w:eastAsia="zh-CN"/>
        </w:rPr>
        <w:t xml:space="preserve">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w:t>
              </w:r>
              <w:proofErr w:type="spellStart"/>
              <w:r>
                <w:t>RAN2#112e</w:t>
              </w:r>
              <w:proofErr w:type="spellEnd"/>
              <w:r>
                <w:t>:</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lastRenderedPageBreak/>
                <w:t xml:space="preserve">Proposal set </w:t>
              </w:r>
              <w:proofErr w:type="spellStart"/>
              <w:r>
                <w:rPr>
                  <w:b/>
                  <w:bCs/>
                  <w:color w:val="212529"/>
                  <w:sz w:val="20"/>
                  <w:szCs w:val="20"/>
                  <w:lang w:val="en-US"/>
                </w:rPr>
                <w:t>1B</w:t>
              </w:r>
              <w:proofErr w:type="spellEnd"/>
              <w:r>
                <w:rPr>
                  <w:b/>
                  <w:bCs/>
                  <w:color w:val="212529"/>
                  <w:sz w:val="20"/>
                  <w:szCs w:val="20"/>
                  <w:lang w:val="en-US"/>
                </w:rPr>
                <w:t>: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proofErr w:type="spellStart"/>
              <w:r>
                <w:rPr>
                  <w:color w:val="212529"/>
                  <w:sz w:val="20"/>
                  <w:szCs w:val="20"/>
                  <w:highlight w:val="yellow"/>
                  <w:lang w:val="en-US"/>
                </w:rPr>
                <w:t>A3</w:t>
              </w:r>
              <w:proofErr w:type="spellEnd"/>
              <w:r>
                <w:rPr>
                  <w:color w:val="212529"/>
                  <w:sz w:val="20"/>
                  <w:szCs w:val="20"/>
                  <w:highlight w:val="yellow"/>
                  <w:lang w:val="en-US"/>
                </w:rPr>
                <w:t>/</w:t>
              </w:r>
              <w:proofErr w:type="spellStart"/>
              <w:r>
                <w:rPr>
                  <w:color w:val="212529"/>
                  <w:sz w:val="20"/>
                  <w:szCs w:val="20"/>
                  <w:highlight w:val="yellow"/>
                  <w:lang w:val="en-US"/>
                </w:rPr>
                <w:t>A5</w:t>
              </w:r>
              <w:proofErr w:type="spellEnd"/>
              <w:r>
                <w:rPr>
                  <w:color w:val="212529"/>
                  <w:sz w:val="20"/>
                  <w:szCs w:val="20"/>
                  <w:highlight w:val="yellow"/>
                  <w:lang w:val="en-US"/>
                </w:rPr>
                <w:t xml:space="preserve">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w:t>
              </w:r>
              <w:proofErr w:type="spellStart"/>
              <w:r>
                <w:rPr>
                  <w:color w:val="212529"/>
                  <w:sz w:val="20"/>
                  <w:szCs w:val="20"/>
                  <w:highlight w:val="yellow"/>
                  <w:lang w:val="en-US"/>
                </w:rPr>
                <w:t>A4</w:t>
              </w:r>
              <w:proofErr w:type="spellEnd"/>
              <w:r>
                <w:rPr>
                  <w:color w:val="212529"/>
                  <w:sz w:val="20"/>
                  <w:szCs w:val="20"/>
                  <w:highlight w:val="yellow"/>
                  <w:lang w:val="en-US"/>
                </w:rPr>
                <w:t>/</w:t>
              </w:r>
              <w:proofErr w:type="spellStart"/>
              <w:r>
                <w:rPr>
                  <w:color w:val="212529"/>
                  <w:sz w:val="20"/>
                  <w:szCs w:val="20"/>
                  <w:highlight w:val="yellow"/>
                  <w:lang w:val="en-US"/>
                </w:rPr>
                <w:t>B1</w:t>
              </w:r>
              <w:proofErr w:type="spellEnd"/>
              <w:r>
                <w:rPr>
                  <w:color w:val="212529"/>
                  <w:sz w:val="20"/>
                  <w:szCs w:val="20"/>
                  <w:highlight w:val="yellow"/>
                  <w:lang w:val="en-US"/>
                </w:rPr>
                <w:t xml:space="preserve">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w:t>
              </w:r>
              <w:proofErr w:type="spellStart"/>
              <w:r>
                <w:t>A3</w:t>
              </w:r>
              <w:proofErr w:type="spellEnd"/>
              <w:r>
                <w:t>/</w:t>
              </w:r>
              <w:proofErr w:type="spellStart"/>
              <w:r>
                <w:t>A5</w:t>
              </w:r>
              <w:proofErr w:type="spellEnd"/>
              <w:r>
                <w:t xml:space="preserve"> for a </w:t>
              </w:r>
              <w:proofErr w:type="spellStart"/>
              <w:r>
                <w:t>PSCell</w:t>
              </w:r>
              <w:proofErr w:type="spellEnd"/>
              <w:r>
                <w:t>.</w:t>
              </w:r>
            </w:ins>
            <w:ins w:id="79" w:author="Icaro" w:date="2021-07-02T17:59:00Z">
              <w:r>
                <w:t xml:space="preserve"> If that is reverted, we should also revert MN initiated CPC (which could save some time in </w:t>
              </w:r>
              <w:proofErr w:type="spellStart"/>
              <w:r>
                <w:t>RAN3</w:t>
              </w:r>
              <w:proofErr w:type="spellEnd"/>
              <w:r>
                <w:t xml:space="preserve">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w:t>
              </w:r>
              <w:proofErr w:type="spellStart"/>
              <w:r>
                <w:rPr>
                  <w:rFonts w:hint="eastAsia"/>
                  <w:lang w:eastAsia="zh-CN"/>
                </w:rPr>
                <w:t>A3</w:t>
              </w:r>
              <w:proofErr w:type="spellEnd"/>
              <w:r>
                <w:rPr>
                  <w:rFonts w:hint="eastAsia"/>
                  <w:lang w:eastAsia="zh-CN"/>
                </w:rPr>
                <w:t>/</w:t>
              </w:r>
              <w:proofErr w:type="spellStart"/>
              <w:r>
                <w:rPr>
                  <w:rFonts w:hint="eastAsia"/>
                  <w:lang w:eastAsia="zh-CN"/>
                </w:rPr>
                <w:t>A5</w:t>
              </w:r>
              <w:proofErr w:type="spellEnd"/>
              <w:r>
                <w:rPr>
                  <w:rFonts w:hint="eastAsia"/>
                  <w:lang w:eastAsia="zh-CN"/>
                </w:rPr>
                <w:t xml:space="preserve">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w:t>
            </w:r>
            <w:proofErr w:type="spellStart"/>
            <w:r>
              <w:t>A3</w:t>
            </w:r>
            <w:proofErr w:type="spellEnd"/>
            <w:r>
              <w:t xml:space="preserve"> or </w:t>
            </w:r>
            <w:proofErr w:type="spellStart"/>
            <w:r>
              <w:t>A5</w:t>
            </w:r>
            <w:proofErr w:type="spellEnd"/>
            <w:r>
              <w:t xml:space="preserve">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w:t>
            </w:r>
            <w:proofErr w:type="spellStart"/>
            <w:r>
              <w:t>RAN2#113e</w:t>
            </w:r>
            <w:proofErr w:type="spellEnd"/>
            <w:r>
              <w:t xml:space="preserve">, the following agreement has been made, due to the problem that </w:t>
            </w:r>
            <w:proofErr w:type="spellStart"/>
            <w:r>
              <w:t>A3</w:t>
            </w:r>
            <w:proofErr w:type="spellEnd"/>
            <w:r>
              <w:t>/</w:t>
            </w:r>
            <w:proofErr w:type="spellStart"/>
            <w:r>
              <w:t>A5</w:t>
            </w:r>
            <w:proofErr w:type="spellEnd"/>
            <w:r>
              <w:t xml:space="preserve"> is for a serving cell, i.e., </w:t>
            </w:r>
            <w:proofErr w:type="spellStart"/>
            <w:r>
              <w:t>PCell</w:t>
            </w:r>
            <w:proofErr w:type="spellEnd"/>
            <w:r>
              <w:t xml:space="preserve"> for MN initiated inter-SN CPC:</w:t>
            </w:r>
          </w:p>
          <w:p w14:paraId="268045DD" w14:textId="77777777" w:rsidR="000557CA" w:rsidRDefault="00F41AFA">
            <w:r>
              <w:t>5</w:t>
            </w:r>
            <w:r>
              <w:tab/>
              <w:t xml:space="preserve">For CPC initiated by MN, </w:t>
            </w:r>
            <w:proofErr w:type="spellStart"/>
            <w:r>
              <w:t>A4</w:t>
            </w:r>
            <w:proofErr w:type="spellEnd"/>
            <w:r>
              <w:t>/</w:t>
            </w:r>
            <w:proofErr w:type="spellStart"/>
            <w:r>
              <w:t>B1</w:t>
            </w:r>
            <w:proofErr w:type="spellEnd"/>
            <w:r>
              <w:t xml:space="preserve"> like execution condition should be supported.</w:t>
            </w:r>
          </w:p>
          <w:p w14:paraId="220507A1" w14:textId="77777777" w:rsidR="000557CA" w:rsidRDefault="00F41AFA">
            <w:r>
              <w:t xml:space="preserve"> if the support of </w:t>
            </w:r>
            <w:proofErr w:type="spellStart"/>
            <w:r>
              <w:t>A3</w:t>
            </w:r>
            <w:proofErr w:type="spellEnd"/>
            <w:r>
              <w:t>/</w:t>
            </w:r>
            <w:proofErr w:type="spellStart"/>
            <w:r>
              <w:t>A5</w:t>
            </w:r>
            <w:proofErr w:type="spellEnd"/>
            <w:r>
              <w:t xml:space="preserve">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w:t>
            </w:r>
            <w:proofErr w:type="spellStart"/>
            <w:r>
              <w:t>A3</w:t>
            </w:r>
            <w:proofErr w:type="spellEnd"/>
            <w:r>
              <w:t>/</w:t>
            </w:r>
            <w:proofErr w:type="spellStart"/>
            <w:r>
              <w:t>A5</w:t>
            </w:r>
            <w:proofErr w:type="spellEnd"/>
            <w:r>
              <w:t xml:space="preserve">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proofErr w:type="spellStart"/>
            <w:r>
              <w:rPr>
                <w:rFonts w:hint="eastAsia"/>
                <w:lang w:val="en-US" w:eastAsia="zh-CN"/>
              </w:rPr>
              <w:t>ZTE</w:t>
            </w:r>
            <w:proofErr w:type="spellEnd"/>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w:t>
            </w:r>
            <w:proofErr w:type="spellStart"/>
            <w:r>
              <w:rPr>
                <w:rFonts w:hint="eastAsia"/>
                <w:lang w:val="en-US" w:eastAsia="zh-CN"/>
              </w:rPr>
              <w:t>A4</w:t>
            </w:r>
            <w:proofErr w:type="spellEnd"/>
            <w:r>
              <w:rPr>
                <w:rFonts w:hint="eastAsia"/>
                <w:lang w:val="en-US" w:eastAsia="zh-CN"/>
              </w:rPr>
              <w:t>/</w:t>
            </w:r>
            <w:proofErr w:type="spellStart"/>
            <w:r>
              <w:rPr>
                <w:rFonts w:hint="eastAsia"/>
                <w:lang w:val="en-US" w:eastAsia="zh-CN"/>
              </w:rPr>
              <w:t>B1</w:t>
            </w:r>
            <w:proofErr w:type="spellEnd"/>
            <w:r>
              <w:rPr>
                <w:rFonts w:hint="eastAsia"/>
                <w:lang w:val="en-US" w:eastAsia="zh-CN"/>
              </w:rPr>
              <w:t xml:space="preserve">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rFonts w:hint="eastAsia"/>
                <w:lang w:val="en-US" w:eastAsia="zh-CN"/>
              </w:rPr>
              <w:t xml:space="preserve"> event for MN initiated CPC? If needed, we think some enhancements on </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rFonts w:hint="eastAsia"/>
                <w:lang w:val="en-US" w:eastAsia="zh-CN"/>
              </w:rPr>
              <w:t xml:space="preserve"> event can be considered to compare the </w:t>
            </w:r>
            <w:proofErr w:type="spellStart"/>
            <w:r>
              <w:rPr>
                <w:rFonts w:hint="eastAsia"/>
                <w:lang w:val="en-US" w:eastAsia="zh-CN"/>
              </w:rPr>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rFonts w:hint="eastAsia"/>
                <w:lang w:val="en-US" w:eastAsia="zh-CN"/>
              </w:rPr>
              <w:t xml:space="preserve">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w:t>
            </w:r>
            <w:proofErr w:type="spellStart"/>
            <w:r>
              <w:t>A3</w:t>
            </w:r>
            <w:proofErr w:type="spellEnd"/>
            <w:r>
              <w:t>/</w:t>
            </w:r>
            <w:proofErr w:type="spellStart"/>
            <w:r>
              <w:t>A5</w:t>
            </w:r>
            <w:proofErr w:type="spellEnd"/>
            <w:r>
              <w:t xml:space="preserve">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w:t>
            </w:r>
            <w:proofErr w:type="spellStart"/>
            <w:r>
              <w:rPr>
                <w:rFonts w:hint="eastAsia"/>
                <w:lang w:eastAsia="zh-CN"/>
              </w:rPr>
              <w:t>ZTE</w:t>
            </w:r>
            <w:proofErr w:type="spellEnd"/>
            <w:r>
              <w:rPr>
                <w:rFonts w:hint="eastAsia"/>
                <w:lang w:eastAsia="zh-CN"/>
              </w:rPr>
              <w:t xml:space="preserve"> that </w:t>
            </w:r>
            <w:r>
              <w:rPr>
                <w:rFonts w:hint="eastAsia"/>
                <w:lang w:val="en-US" w:eastAsia="zh-CN"/>
              </w:rPr>
              <w:t xml:space="preserve">only </w:t>
            </w:r>
            <w:proofErr w:type="spellStart"/>
            <w:r>
              <w:rPr>
                <w:rFonts w:hint="eastAsia"/>
                <w:lang w:val="en-US" w:eastAsia="zh-CN"/>
              </w:rPr>
              <w:t>A4</w:t>
            </w:r>
            <w:proofErr w:type="spellEnd"/>
            <w:r>
              <w:rPr>
                <w:rFonts w:hint="eastAsia"/>
                <w:lang w:val="en-US" w:eastAsia="zh-CN"/>
              </w:rPr>
              <w:t>/</w:t>
            </w:r>
            <w:proofErr w:type="spellStart"/>
            <w:r>
              <w:rPr>
                <w:rFonts w:hint="eastAsia"/>
                <w:lang w:val="en-US" w:eastAsia="zh-CN"/>
              </w:rPr>
              <w:t>B1</w:t>
            </w:r>
            <w:proofErr w:type="spellEnd"/>
            <w:r>
              <w:rPr>
                <w:rFonts w:hint="eastAsia"/>
                <w:lang w:val="en-US" w:eastAsia="zh-CN"/>
              </w:rPr>
              <w:t xml:space="preserve">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proofErr w:type="spellStart"/>
            <w:r>
              <w:rPr>
                <w:rFonts w:eastAsia="Malgun Gothic" w:hint="eastAsia"/>
                <w:lang w:eastAsia="ko-KR"/>
              </w:rPr>
              <w:lastRenderedPageBreak/>
              <w:t>LGE</w:t>
            </w:r>
            <w:proofErr w:type="spellEnd"/>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 xml:space="preserve">fer not to take enhancement for </w:t>
            </w:r>
            <w:proofErr w:type="spellStart"/>
            <w:r>
              <w:rPr>
                <w:rFonts w:eastAsia="Malgun Gothic"/>
                <w:lang w:eastAsia="ko-KR"/>
              </w:rPr>
              <w:t>A3</w:t>
            </w:r>
            <w:proofErr w:type="spellEnd"/>
            <w:r>
              <w:rPr>
                <w:rFonts w:eastAsia="Malgun Gothic"/>
                <w:lang w:eastAsia="ko-KR"/>
              </w:rPr>
              <w:t>/</w:t>
            </w:r>
            <w:proofErr w:type="spellStart"/>
            <w:r>
              <w:rPr>
                <w:rFonts w:eastAsia="Malgun Gothic"/>
                <w:lang w:eastAsia="ko-KR"/>
              </w:rPr>
              <w:t>A5</w:t>
            </w:r>
            <w:proofErr w:type="spellEnd"/>
            <w:r>
              <w:rPr>
                <w:rFonts w:eastAsia="Malgun Gothic"/>
                <w:lang w:eastAsia="ko-KR"/>
              </w:rPr>
              <w:t xml:space="preserve">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w:t>
            </w:r>
            <w:proofErr w:type="spellStart"/>
            <w:r>
              <w:rPr>
                <w:rFonts w:eastAsia="Malgun Gothic"/>
                <w:lang w:eastAsia="ko-KR"/>
              </w:rPr>
              <w:t>R16</w:t>
            </w:r>
            <w:proofErr w:type="spellEnd"/>
            <w:r>
              <w:rPr>
                <w:rFonts w:eastAsia="Malgun Gothic"/>
                <w:lang w:eastAsia="ko-KR"/>
              </w:rPr>
              <w:t xml:space="preserve">. At the moment, </w:t>
            </w:r>
            <w:proofErr w:type="spellStart"/>
            <w:r>
              <w:rPr>
                <w:rFonts w:eastAsia="Malgun Gothic"/>
                <w:lang w:eastAsia="ko-KR"/>
              </w:rPr>
              <w:t>RAN2</w:t>
            </w:r>
            <w:proofErr w:type="spellEnd"/>
            <w:r>
              <w:rPr>
                <w:rFonts w:eastAsia="Malgun Gothic"/>
                <w:lang w:eastAsia="ko-KR"/>
              </w:rPr>
              <w:t xml:space="preserve"> may not recognize the agreement can be an issue. We think the agreement doesn’t mean that new enhancements for </w:t>
            </w:r>
            <w:proofErr w:type="spellStart"/>
            <w:r>
              <w:rPr>
                <w:rFonts w:eastAsia="Malgun Gothic"/>
                <w:lang w:eastAsia="ko-KR"/>
              </w:rPr>
              <w:t>A3</w:t>
            </w:r>
            <w:proofErr w:type="spellEnd"/>
            <w:r>
              <w:rPr>
                <w:rFonts w:eastAsia="Malgun Gothic"/>
                <w:lang w:eastAsia="ko-KR"/>
              </w:rPr>
              <w:t>/</w:t>
            </w:r>
            <w:proofErr w:type="spellStart"/>
            <w:r>
              <w:rPr>
                <w:rFonts w:eastAsia="Malgun Gothic"/>
                <w:lang w:eastAsia="ko-KR"/>
              </w:rPr>
              <w:t>A5</w:t>
            </w:r>
            <w:proofErr w:type="spellEnd"/>
            <w:r>
              <w:rPr>
                <w:rFonts w:eastAsia="Malgun Gothic"/>
                <w:lang w:eastAsia="ko-KR"/>
              </w:rPr>
              <w:t xml:space="preserve">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w:t>
            </w:r>
            <w:proofErr w:type="spellStart"/>
            <w:r>
              <w:rPr>
                <w:rFonts w:eastAsia="Malgun Gothic"/>
                <w:lang w:eastAsia="ko-KR"/>
              </w:rPr>
              <w:t>A3</w:t>
            </w:r>
            <w:proofErr w:type="spellEnd"/>
            <w:r>
              <w:rPr>
                <w:rFonts w:eastAsia="Malgun Gothic"/>
                <w:lang w:eastAsia="ko-KR"/>
              </w:rPr>
              <w:t>/</w:t>
            </w:r>
            <w:proofErr w:type="spellStart"/>
            <w:r>
              <w:rPr>
                <w:rFonts w:eastAsia="Malgun Gothic"/>
                <w:lang w:eastAsia="ko-KR"/>
              </w:rPr>
              <w:t>A5</w:t>
            </w:r>
            <w:proofErr w:type="spellEnd"/>
            <w:r>
              <w:rPr>
                <w:rFonts w:eastAsia="Malgun Gothic"/>
                <w:lang w:eastAsia="ko-KR"/>
              </w:rPr>
              <w:t xml:space="preserve">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 xml:space="preserve">Thus, we think a new enhancement for </w:t>
            </w:r>
            <w:proofErr w:type="spellStart"/>
            <w:r>
              <w:rPr>
                <w:rFonts w:eastAsia="Malgun Gothic"/>
                <w:lang w:eastAsia="ko-KR"/>
              </w:rPr>
              <w:t>A3</w:t>
            </w:r>
            <w:proofErr w:type="spellEnd"/>
            <w:r>
              <w:rPr>
                <w:rFonts w:eastAsia="Malgun Gothic"/>
                <w:lang w:eastAsia="ko-KR"/>
              </w:rPr>
              <w:t>/</w:t>
            </w:r>
            <w:proofErr w:type="spellStart"/>
            <w:r>
              <w:rPr>
                <w:rFonts w:eastAsia="Malgun Gothic"/>
                <w:lang w:eastAsia="ko-KR"/>
              </w:rPr>
              <w:t>A5</w:t>
            </w:r>
            <w:proofErr w:type="spellEnd"/>
            <w:r>
              <w:rPr>
                <w:rFonts w:eastAsia="Malgun Gothic"/>
                <w:lang w:eastAsia="ko-KR"/>
              </w:rPr>
              <w:t xml:space="preserve">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 xml:space="preserve">Agree with </w:t>
            </w:r>
            <w:proofErr w:type="spellStart"/>
            <w:r>
              <w:rPr>
                <w:rFonts w:eastAsia="MS Mincho"/>
                <w:lang w:val="en-US" w:eastAsia="ja-JP"/>
              </w:rPr>
              <w:t>ZTE</w:t>
            </w:r>
            <w:proofErr w:type="spellEnd"/>
            <w:r>
              <w:rPr>
                <w:rFonts w:eastAsia="MS Mincho"/>
                <w:lang w:val="en-US" w:eastAsia="ja-JP"/>
              </w:rPr>
              <w:t xml:space="preserve"> and </w:t>
            </w:r>
            <w:proofErr w:type="spellStart"/>
            <w:r>
              <w:rPr>
                <w:rFonts w:eastAsia="MS Mincho"/>
                <w:lang w:val="en-US" w:eastAsia="ja-JP"/>
              </w:rPr>
              <w:t>LGE</w:t>
            </w:r>
            <w:proofErr w:type="spellEnd"/>
          </w:p>
        </w:tc>
      </w:tr>
      <w:tr w:rsidR="00A73494" w14:paraId="67EC3A73" w14:textId="77777777">
        <w:tc>
          <w:tcPr>
            <w:tcW w:w="1875" w:type="dxa"/>
          </w:tcPr>
          <w:p w14:paraId="42B8BF63" w14:textId="7A6A6F75" w:rsidR="00A73494" w:rsidRDefault="00A73494" w:rsidP="00A73494">
            <w:pPr>
              <w:rPr>
                <w:rFonts w:eastAsia="MS Mincho"/>
                <w:lang w:val="en-US" w:eastAsia="ja-JP"/>
              </w:rPr>
            </w:pPr>
            <w:proofErr w:type="spellStart"/>
            <w:r>
              <w:rPr>
                <w:rFonts w:eastAsia="Malgun Gothic"/>
                <w:lang w:eastAsia="ko-KR"/>
              </w:rPr>
              <w:t>Futurewei</w:t>
            </w:r>
            <w:proofErr w:type="spellEnd"/>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 xml:space="preserve">Prefer not to change the agreement. Share the similar view as Ericsson. CPC is to change the </w:t>
            </w:r>
            <w:proofErr w:type="spellStart"/>
            <w:r>
              <w:rPr>
                <w:rFonts w:eastAsia="Malgun Gothic"/>
                <w:lang w:eastAsia="ko-KR"/>
              </w:rPr>
              <w:t>PSCell</w:t>
            </w:r>
            <w:proofErr w:type="spellEnd"/>
            <w:r>
              <w:rPr>
                <w:rFonts w:eastAsia="Malgun Gothic"/>
                <w:lang w:eastAsia="ko-KR"/>
              </w:rPr>
              <w:t xml:space="preserve">. It is not for HO. It seems </w:t>
            </w:r>
            <w:proofErr w:type="spellStart"/>
            <w:r>
              <w:rPr>
                <w:rFonts w:eastAsia="Malgun Gothic"/>
                <w:lang w:eastAsia="ko-KR"/>
              </w:rPr>
              <w:t>A3</w:t>
            </w:r>
            <w:proofErr w:type="spellEnd"/>
            <w:r>
              <w:rPr>
                <w:rFonts w:eastAsia="Malgun Gothic"/>
                <w:lang w:eastAsia="ko-KR"/>
              </w:rPr>
              <w:t>/</w:t>
            </w:r>
            <w:proofErr w:type="spellStart"/>
            <w:r>
              <w:rPr>
                <w:rFonts w:eastAsia="Malgun Gothic"/>
                <w:lang w:eastAsia="ko-KR"/>
              </w:rPr>
              <w:t>A5</w:t>
            </w:r>
            <w:proofErr w:type="spellEnd"/>
            <w:r>
              <w:rPr>
                <w:rFonts w:eastAsia="Malgun Gothic"/>
                <w:lang w:eastAsia="ko-KR"/>
              </w:rPr>
              <w:t xml:space="preserve"> triggering event would be the measurement of current serving </w:t>
            </w:r>
            <w:proofErr w:type="spellStart"/>
            <w:r>
              <w:rPr>
                <w:rFonts w:eastAsia="Malgun Gothic"/>
                <w:lang w:eastAsia="ko-KR"/>
              </w:rPr>
              <w:t>PSCell</w:t>
            </w:r>
            <w:proofErr w:type="spellEnd"/>
            <w:r>
              <w:rPr>
                <w:rFonts w:eastAsia="Malgun Gothic"/>
                <w:lang w:eastAsia="ko-KR"/>
              </w:rPr>
              <w:t xml:space="preserve"> comparing with the neighbouring candidate </w:t>
            </w:r>
            <w:proofErr w:type="spellStart"/>
            <w:r>
              <w:rPr>
                <w:rFonts w:eastAsia="Malgun Gothic"/>
                <w:lang w:eastAsia="ko-KR"/>
              </w:rPr>
              <w:t>PSCells</w:t>
            </w:r>
            <w:proofErr w:type="spellEnd"/>
            <w:r>
              <w:rPr>
                <w:rFonts w:eastAsia="Malgun Gothic"/>
                <w:lang w:eastAsia="ko-KR"/>
              </w:rPr>
              <w:t>.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 xml:space="preserve">Huawei, </w:t>
            </w:r>
            <w:proofErr w:type="spellStart"/>
            <w:r w:rsidRPr="007B1E5D">
              <w:t>HiSilicon</w:t>
            </w:r>
            <w:proofErr w:type="spellEnd"/>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 xml:space="preserve">We fail to see why/how </w:t>
            </w:r>
            <w:proofErr w:type="spellStart"/>
            <w:r w:rsidRPr="007B1E5D">
              <w:rPr>
                <w:rFonts w:eastAsia="MS Mincho"/>
                <w:lang w:eastAsia="ja-JP"/>
              </w:rPr>
              <w:t>A3</w:t>
            </w:r>
            <w:proofErr w:type="spellEnd"/>
            <w:r w:rsidRPr="007B1E5D">
              <w:rPr>
                <w:rFonts w:eastAsia="MS Mincho"/>
                <w:lang w:eastAsia="ja-JP"/>
              </w:rPr>
              <w:t>/</w:t>
            </w:r>
            <w:proofErr w:type="spellStart"/>
            <w:r w:rsidRPr="007B1E5D">
              <w:rPr>
                <w:rFonts w:eastAsia="MS Mincho"/>
                <w:lang w:eastAsia="ja-JP"/>
              </w:rPr>
              <w:t>A5</w:t>
            </w:r>
            <w:proofErr w:type="spellEnd"/>
            <w:r w:rsidRPr="007B1E5D">
              <w:rPr>
                <w:rFonts w:eastAsia="MS Mincho"/>
                <w:lang w:eastAsia="ja-JP"/>
              </w:rPr>
              <w:t xml:space="preserve"> can be configured by MN to compare neighbour signal with </w:t>
            </w:r>
            <w:proofErr w:type="spellStart"/>
            <w:r w:rsidRPr="007B1E5D">
              <w:rPr>
                <w:rFonts w:eastAsia="MS Mincho"/>
                <w:lang w:eastAsia="ja-JP"/>
              </w:rPr>
              <w:t>PSCell</w:t>
            </w:r>
            <w:proofErr w:type="spellEnd"/>
            <w:r w:rsidRPr="007B1E5D">
              <w:rPr>
                <w:rFonts w:eastAsia="MS Mincho"/>
                <w:lang w:eastAsia="ja-JP"/>
              </w:rPr>
              <w:t xml:space="preserve">. The </w:t>
            </w:r>
            <w:proofErr w:type="spellStart"/>
            <w:r w:rsidRPr="007B1E5D">
              <w:rPr>
                <w:rFonts w:eastAsia="MS Mincho"/>
                <w:lang w:eastAsia="ja-JP"/>
              </w:rPr>
              <w:t>servingCellMO</w:t>
            </w:r>
            <w:proofErr w:type="spellEnd"/>
            <w:r w:rsidRPr="007B1E5D">
              <w:rPr>
                <w:rFonts w:eastAsia="MS Mincho"/>
                <w:lang w:eastAsia="ja-JP"/>
              </w:rPr>
              <w:t xml:space="preserve"> is configured in </w:t>
            </w:r>
            <w:proofErr w:type="spellStart"/>
            <w:r w:rsidRPr="007B1E5D">
              <w:rPr>
                <w:rFonts w:eastAsia="MS Mincho"/>
                <w:lang w:eastAsia="ja-JP"/>
              </w:rPr>
              <w:t>ServingCellConfig</w:t>
            </w:r>
            <w:proofErr w:type="spellEnd"/>
            <w:r w:rsidRPr="007B1E5D">
              <w:rPr>
                <w:rFonts w:eastAsia="MS Mincho"/>
                <w:lang w:eastAsia="ja-JP"/>
              </w:rPr>
              <w:t xml:space="preserve">, and the </w:t>
            </w:r>
            <w:proofErr w:type="spellStart"/>
            <w:r w:rsidRPr="007B1E5D">
              <w:rPr>
                <w:rFonts w:eastAsia="MS Mincho"/>
                <w:lang w:eastAsia="ja-JP"/>
              </w:rPr>
              <w:t>PSCell</w:t>
            </w:r>
            <w:proofErr w:type="spellEnd"/>
            <w:r w:rsidRPr="007B1E5D">
              <w:rPr>
                <w:rFonts w:eastAsia="MS Mincho"/>
                <w:lang w:eastAsia="ja-JP"/>
              </w:rPr>
              <w:t xml:space="preserve"> configuration is provided by SN which is not visible to MN, so in legacy measurement configuration, the MN can only use </w:t>
            </w:r>
            <w:proofErr w:type="spellStart"/>
            <w:r w:rsidRPr="007B1E5D">
              <w:rPr>
                <w:rFonts w:eastAsia="MS Mincho"/>
                <w:lang w:eastAsia="ja-JP"/>
              </w:rPr>
              <w:t>A3</w:t>
            </w:r>
            <w:proofErr w:type="spellEnd"/>
            <w:r w:rsidRPr="007B1E5D">
              <w:rPr>
                <w:rFonts w:eastAsia="MS Mincho"/>
                <w:lang w:eastAsia="ja-JP"/>
              </w:rPr>
              <w:t>/</w:t>
            </w:r>
            <w:proofErr w:type="spellStart"/>
            <w:r w:rsidRPr="007B1E5D">
              <w:rPr>
                <w:rFonts w:eastAsia="MS Mincho"/>
                <w:lang w:eastAsia="ja-JP"/>
              </w:rPr>
              <w:t>A5</w:t>
            </w:r>
            <w:proofErr w:type="spellEnd"/>
            <w:r w:rsidRPr="007B1E5D">
              <w:rPr>
                <w:rFonts w:eastAsia="MS Mincho"/>
                <w:lang w:eastAsia="ja-JP"/>
              </w:rPr>
              <w:t xml:space="preserve"> to judge if neighbour is better than </w:t>
            </w:r>
            <w:proofErr w:type="spellStart"/>
            <w:r w:rsidRPr="007B1E5D">
              <w:rPr>
                <w:rFonts w:eastAsia="MS Mincho"/>
                <w:lang w:eastAsia="ja-JP"/>
              </w:rPr>
              <w:t>PCell</w:t>
            </w:r>
            <w:proofErr w:type="spellEnd"/>
            <w:r w:rsidRPr="007B1E5D">
              <w:rPr>
                <w:rFonts w:eastAsia="MS Mincho"/>
                <w:lang w:eastAsia="ja-JP"/>
              </w:rPr>
              <w:t xml:space="preserve">, we do not see there is anything different than legacy MN initiated </w:t>
            </w:r>
            <w:proofErr w:type="spellStart"/>
            <w:r w:rsidRPr="007B1E5D">
              <w:rPr>
                <w:rFonts w:eastAsia="MS Mincho"/>
                <w:lang w:eastAsia="ja-JP"/>
              </w:rPr>
              <w:t>PCell</w:t>
            </w:r>
            <w:proofErr w:type="spellEnd"/>
            <w:r w:rsidRPr="007B1E5D">
              <w:rPr>
                <w:rFonts w:eastAsia="MS Mincho"/>
                <w:lang w:eastAsia="ja-JP"/>
              </w:rPr>
              <w:t xml:space="preserve">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 xml:space="preserve">The agreement in </w:t>
            </w:r>
            <w:proofErr w:type="spellStart"/>
            <w:r>
              <w:t>RAN2</w:t>
            </w:r>
            <w:proofErr w:type="spellEnd"/>
            <w:r>
              <w:t xml:space="preserve"> #112-e seems to be correct. </w:t>
            </w:r>
            <w:proofErr w:type="spellStart"/>
            <w:r>
              <w:t>A3</w:t>
            </w:r>
            <w:proofErr w:type="spellEnd"/>
            <w:r>
              <w:t>/</w:t>
            </w:r>
            <w:proofErr w:type="spellStart"/>
            <w:r>
              <w:t>A5</w:t>
            </w:r>
            <w:proofErr w:type="spellEnd"/>
            <w:r>
              <w:t xml:space="preserve"> events should be configured since both serving </w:t>
            </w:r>
            <w:proofErr w:type="spellStart"/>
            <w:r>
              <w:t>PSCell</w:t>
            </w:r>
            <w:proofErr w:type="spellEnd"/>
            <w:r>
              <w:t xml:space="preserve"> and target </w:t>
            </w:r>
            <w:proofErr w:type="spellStart"/>
            <w:r>
              <w:t>PSCell</w:t>
            </w:r>
            <w:proofErr w:type="spellEnd"/>
            <w:r>
              <w:t xml:space="preserve"> measurements are </w:t>
            </w:r>
            <w:proofErr w:type="gramStart"/>
            <w:r>
              <w:t>taken into account</w:t>
            </w:r>
            <w:proofErr w:type="gramEnd"/>
            <w:r>
              <w:t xml:space="preserve">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w:t>
            </w:r>
            <w:proofErr w:type="spellStart"/>
            <w:r>
              <w:rPr>
                <w:rFonts w:eastAsia="Malgun Gothic"/>
                <w:lang w:eastAsia="ko-KR"/>
              </w:rPr>
              <w:t>Pcell</w:t>
            </w:r>
            <w:proofErr w:type="spellEnd"/>
            <w:r>
              <w:rPr>
                <w:rFonts w:eastAsia="Malgun Gothic"/>
                <w:lang w:eastAsia="ko-KR"/>
              </w:rPr>
              <w:t xml:space="preserve"> and target </w:t>
            </w:r>
            <w:proofErr w:type="spellStart"/>
            <w:r>
              <w:rPr>
                <w:rFonts w:eastAsia="Malgun Gothic"/>
                <w:lang w:eastAsia="ko-KR"/>
              </w:rPr>
              <w:t>PScell</w:t>
            </w:r>
            <w:proofErr w:type="spellEnd"/>
            <w:r>
              <w:rPr>
                <w:rFonts w:eastAsia="Malgun Gothic"/>
                <w:lang w:eastAsia="ko-KR"/>
              </w:rPr>
              <w:t xml:space="preserve">, but just to check if the target </w:t>
            </w:r>
            <w:proofErr w:type="spellStart"/>
            <w:r>
              <w:rPr>
                <w:rFonts w:eastAsia="Malgun Gothic"/>
                <w:lang w:eastAsia="ko-KR"/>
              </w:rPr>
              <w:t>Pscell</w:t>
            </w:r>
            <w:proofErr w:type="spellEnd"/>
            <w:r>
              <w:rPr>
                <w:rFonts w:eastAsia="Malgun Gothic"/>
                <w:lang w:eastAsia="ko-KR"/>
              </w:rPr>
              <w:t xml:space="preserve"> has enough signal strength. </w:t>
            </w:r>
          </w:p>
        </w:tc>
      </w:tr>
      <w:tr w:rsidR="005D3A3E" w14:paraId="699897D1" w14:textId="77777777" w:rsidTr="000809D9">
        <w:tc>
          <w:tcPr>
            <w:tcW w:w="1875" w:type="dxa"/>
          </w:tcPr>
          <w:p w14:paraId="34C4F885" w14:textId="47BD2E8D" w:rsidR="005D3A3E" w:rsidRDefault="005D3A3E" w:rsidP="005D3A3E">
            <w:pPr>
              <w:rPr>
                <w:rFonts w:eastAsia="Malgun Gothic"/>
                <w:lang w:eastAsia="ko-KR"/>
              </w:rPr>
            </w:pPr>
            <w:r>
              <w:rPr>
                <w:rFonts w:eastAsia="MS Mincho"/>
                <w:lang w:val="en-US" w:eastAsia="ja-JP"/>
              </w:rPr>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 xml:space="preserve">We think MediaTek and </w:t>
            </w:r>
            <w:proofErr w:type="spellStart"/>
            <w:r>
              <w:rPr>
                <w:rFonts w:eastAsia="MS Mincho"/>
                <w:lang w:val="en-US" w:eastAsia="ja-JP"/>
              </w:rPr>
              <w:t>ZTE</w:t>
            </w:r>
            <w:proofErr w:type="spellEnd"/>
            <w:r>
              <w:rPr>
                <w:rFonts w:eastAsia="MS Mincho"/>
                <w:lang w:val="en-US" w:eastAsia="ja-JP"/>
              </w:rPr>
              <w:t xml:space="preserve"> have good points that if </w:t>
            </w:r>
            <w:proofErr w:type="spellStart"/>
            <w:r>
              <w:rPr>
                <w:rFonts w:eastAsia="MS Mincho"/>
                <w:lang w:val="en-US" w:eastAsia="ja-JP"/>
              </w:rPr>
              <w:t>A4</w:t>
            </w:r>
            <w:proofErr w:type="spellEnd"/>
            <w:r>
              <w:rPr>
                <w:rFonts w:eastAsia="MS Mincho"/>
                <w:lang w:val="en-US" w:eastAsia="ja-JP"/>
              </w:rPr>
              <w:t>/</w:t>
            </w:r>
            <w:proofErr w:type="spellStart"/>
            <w:r>
              <w:rPr>
                <w:rFonts w:eastAsia="MS Mincho"/>
                <w:lang w:val="en-US" w:eastAsia="ja-JP"/>
              </w:rPr>
              <w:t>B1</w:t>
            </w:r>
            <w:proofErr w:type="spellEnd"/>
            <w:r>
              <w:rPr>
                <w:rFonts w:eastAsia="MS Mincho"/>
                <w:lang w:val="en-US" w:eastAsia="ja-JP"/>
              </w:rPr>
              <w:t xml:space="preserve"> can work in legacy MN initiated </w:t>
            </w:r>
            <w:proofErr w:type="spellStart"/>
            <w:r>
              <w:rPr>
                <w:rFonts w:eastAsia="MS Mincho"/>
                <w:lang w:val="en-US" w:eastAsia="ja-JP"/>
              </w:rPr>
              <w:t>PSCell</w:t>
            </w:r>
            <w:proofErr w:type="spellEnd"/>
            <w:r>
              <w:rPr>
                <w:rFonts w:eastAsia="MS Mincho"/>
                <w:lang w:val="en-US" w:eastAsia="ja-JP"/>
              </w:rPr>
              <w:t xml:space="preserve"> change, it might be less justified to enhance </w:t>
            </w:r>
            <w:proofErr w:type="spellStart"/>
            <w:r>
              <w:rPr>
                <w:rFonts w:eastAsia="MS Mincho"/>
                <w:lang w:val="en-US" w:eastAsia="ja-JP"/>
              </w:rPr>
              <w:t>A3</w:t>
            </w:r>
            <w:proofErr w:type="spellEnd"/>
            <w:r>
              <w:rPr>
                <w:rFonts w:eastAsia="MS Mincho"/>
                <w:lang w:val="en-US" w:eastAsia="ja-JP"/>
              </w:rPr>
              <w:t>/</w:t>
            </w:r>
            <w:proofErr w:type="spellStart"/>
            <w:r>
              <w:rPr>
                <w:rFonts w:eastAsia="MS Mincho"/>
                <w:lang w:val="en-US" w:eastAsia="ja-JP"/>
              </w:rPr>
              <w:t>A5</w:t>
            </w:r>
            <w:proofErr w:type="spellEnd"/>
            <w:r>
              <w:rPr>
                <w:rFonts w:eastAsia="MS Mincho"/>
                <w:lang w:val="en-US" w:eastAsia="ja-JP"/>
              </w:rPr>
              <w:t xml:space="preserve"> for </w:t>
            </w:r>
            <w:proofErr w:type="spellStart"/>
            <w:r>
              <w:rPr>
                <w:rFonts w:eastAsia="MS Mincho"/>
                <w:lang w:val="en-US" w:eastAsia="ja-JP"/>
              </w:rPr>
              <w:t>CPAC</w:t>
            </w:r>
            <w:proofErr w:type="spellEnd"/>
            <w:r>
              <w:rPr>
                <w:rFonts w:eastAsia="MS Mincho"/>
                <w:lang w:val="en-US" w:eastAsia="ja-JP"/>
              </w:rPr>
              <w:t>.</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w:t>
      </w:r>
      <w:proofErr w:type="spellStart"/>
      <w:r>
        <w:rPr>
          <w:rFonts w:hint="eastAsia"/>
          <w:lang w:eastAsia="zh-CN"/>
        </w:rPr>
        <w:t>i.</w:t>
      </w:r>
      <w:proofErr w:type="gramStart"/>
      <w:r>
        <w:rPr>
          <w:rFonts w:hint="eastAsia"/>
          <w:lang w:eastAsia="zh-CN"/>
        </w:rPr>
        <w:t>e.A</w:t>
      </w:r>
      <w:proofErr w:type="gramEnd"/>
      <w:r>
        <w:rPr>
          <w:rFonts w:hint="eastAsia"/>
          <w:lang w:eastAsia="zh-CN"/>
        </w:rPr>
        <w:t>3</w:t>
      </w:r>
      <w:proofErr w:type="spellEnd"/>
      <w:r>
        <w:rPr>
          <w:rFonts w:hint="eastAsia"/>
          <w:lang w:eastAsia="zh-CN"/>
        </w:rPr>
        <w:t>/</w:t>
      </w:r>
      <w:proofErr w:type="spellStart"/>
      <w:r>
        <w:rPr>
          <w:rFonts w:hint="eastAsia"/>
          <w:lang w:eastAsia="zh-CN"/>
        </w:rPr>
        <w:t>A5</w:t>
      </w:r>
      <w:proofErr w:type="spellEnd"/>
      <w:r>
        <w:rPr>
          <w:rFonts w:hint="eastAsia"/>
          <w:lang w:eastAsia="zh-CN"/>
        </w:rPr>
        <w:t xml:space="preserve">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w:t>
      </w:r>
      <w:proofErr w:type="spellStart"/>
      <w:r>
        <w:t>A3</w:t>
      </w:r>
      <w:proofErr w:type="spellEnd"/>
      <w:r>
        <w:t>/</w:t>
      </w:r>
      <w:proofErr w:type="spellStart"/>
      <w:r>
        <w:t>A5</w:t>
      </w:r>
      <w:proofErr w:type="spellEnd"/>
      <w:r>
        <w:t xml:space="preserve">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e.g.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usePSCell-r12</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w:t>
      </w:r>
      <w:proofErr w:type="spellStart"/>
      <w:r>
        <w:rPr>
          <w:b/>
          <w:bCs/>
          <w:sz w:val="21"/>
          <w:szCs w:val="21"/>
          <w:lang w:val="en-US" w:eastAsia="zh-CN"/>
        </w:rPr>
        <w:t>A3</w:t>
      </w:r>
      <w:proofErr w:type="spellEnd"/>
      <w:r>
        <w:rPr>
          <w:b/>
          <w:bCs/>
          <w:sz w:val="21"/>
          <w:szCs w:val="21"/>
          <w:lang w:val="en-US" w:eastAsia="zh-CN"/>
        </w:rPr>
        <w:t>/</w:t>
      </w:r>
      <w:proofErr w:type="spellStart"/>
      <w:r>
        <w:rPr>
          <w:b/>
          <w:bCs/>
          <w:sz w:val="21"/>
          <w:szCs w:val="21"/>
          <w:lang w:val="en-US" w:eastAsia="zh-CN"/>
        </w:rPr>
        <w:t>A5</w:t>
      </w:r>
      <w:proofErr w:type="spellEnd"/>
      <w:r>
        <w:rPr>
          <w:b/>
          <w:bCs/>
          <w:sz w:val="21"/>
          <w:szCs w:val="21"/>
          <w:lang w:val="en-US" w:eastAsia="zh-CN"/>
        </w:rPr>
        <w:t xml:space="preserve">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lastRenderedPageBreak/>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w:t>
              </w:r>
              <w:proofErr w:type="spellStart"/>
              <w:r>
                <w:t>PSCell</w:t>
              </w:r>
              <w:proofErr w:type="spellEnd"/>
              <w:r>
                <w:t xml:space="preserve"> is used in </w:t>
              </w:r>
              <w:proofErr w:type="spellStart"/>
              <w:r>
                <w:t>A3</w:t>
              </w:r>
              <w:proofErr w:type="spellEnd"/>
              <w:r>
                <w:t>/</w:t>
              </w:r>
              <w:proofErr w:type="spellStart"/>
              <w:r>
                <w:t>A5</w:t>
              </w:r>
              <w:proofErr w:type="spellEnd"/>
              <w:r>
                <w:t xml:space="preserve"> for CPC. </w:t>
              </w:r>
            </w:ins>
          </w:p>
          <w:p w14:paraId="38619FDA" w14:textId="77777777" w:rsidR="000557CA" w:rsidRDefault="00F41AFA">
            <w:pPr>
              <w:rPr>
                <w:ins w:id="91" w:author="Icaro" w:date="2021-07-02T17:39:00Z"/>
              </w:rPr>
            </w:pPr>
            <w:ins w:id="92" w:author="Icaro" w:date="2021-07-02T17:40:00Z">
              <w:r>
                <w:t xml:space="preserve">The solution shown above is fine. The alternative would be the UE identify that the message to be applied is an </w:t>
              </w:r>
              <w:proofErr w:type="spellStart"/>
              <w:r>
                <w:t>SCG</w:t>
              </w:r>
              <w:proofErr w:type="spellEnd"/>
              <w:r>
                <w:t xml:space="preserve">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w:t>
            </w:r>
            <w:proofErr w:type="spellStart"/>
            <w:r>
              <w:t>A3</w:t>
            </w:r>
            <w:proofErr w:type="spellEnd"/>
            <w:r>
              <w:t>/</w:t>
            </w:r>
            <w:proofErr w:type="spellStart"/>
            <w:r>
              <w:t>A5</w:t>
            </w:r>
            <w:proofErr w:type="spellEnd"/>
            <w:r>
              <w:t xml:space="preserve">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proofErr w:type="spellStart"/>
            <w:r>
              <w:rPr>
                <w:rFonts w:hint="eastAsia"/>
                <w:lang w:val="en-US" w:eastAsia="zh-CN"/>
              </w:rPr>
              <w:t>ZTE</w:t>
            </w:r>
            <w:proofErr w:type="spellEnd"/>
          </w:p>
        </w:tc>
        <w:tc>
          <w:tcPr>
            <w:tcW w:w="7593" w:type="dxa"/>
          </w:tcPr>
          <w:p w14:paraId="4328C3D9" w14:textId="77777777" w:rsidR="000557CA" w:rsidRDefault="00F41AFA">
            <w:pPr>
              <w:rPr>
                <w:lang w:val="en-US" w:eastAsia="zh-CN"/>
              </w:rPr>
            </w:pPr>
            <w:r>
              <w:rPr>
                <w:rFonts w:hint="eastAsia"/>
                <w:lang w:val="en-US" w:eastAsia="zh-CN"/>
              </w:rPr>
              <w:t xml:space="preserve">No strong view. Both implicit and explicit solution can work if we want to support </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rFonts w:hint="eastAsia"/>
                <w:lang w:val="en-US" w:eastAsia="zh-CN"/>
              </w:rPr>
              <w:t xml:space="preserve">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xml:space="preserve">, as this execution condition will be sent outside of the container with conditional reconfiguration. The UE shall always refer to the cell of the CG where </w:t>
            </w:r>
            <w:proofErr w:type="spellStart"/>
            <w:r>
              <w:rPr>
                <w:lang w:val="en-US" w:eastAsia="zh-CN"/>
              </w:rPr>
              <w:t>CPAC</w:t>
            </w:r>
            <w:proofErr w:type="spellEnd"/>
            <w:r>
              <w:rPr>
                <w:lang w:val="en-US" w:eastAsia="zh-CN"/>
              </w:rPr>
              <w:t xml:space="preserve">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 xml:space="preserve">f </w:t>
            </w:r>
            <w:proofErr w:type="spellStart"/>
            <w:r>
              <w:rPr>
                <w:rFonts w:hint="eastAsia"/>
                <w:lang w:val="en-US" w:eastAsia="zh-CN"/>
              </w:rPr>
              <w:t>RAN2</w:t>
            </w:r>
            <w:proofErr w:type="spellEnd"/>
            <w:r>
              <w:rPr>
                <w:rFonts w:hint="eastAsia"/>
                <w:lang w:val="en-US" w:eastAsia="zh-CN"/>
              </w:rPr>
              <w:t xml:space="preserve"> wants to use </w:t>
            </w:r>
            <w:proofErr w:type="spellStart"/>
            <w:r>
              <w:rPr>
                <w:rFonts w:hint="eastAsia"/>
                <w:lang w:val="en-US" w:eastAsia="zh-CN"/>
              </w:rPr>
              <w:t>A3</w:t>
            </w:r>
            <w:proofErr w:type="spellEnd"/>
            <w:r>
              <w:rPr>
                <w:rFonts w:hint="eastAsia"/>
                <w:lang w:val="en-US" w:eastAsia="zh-CN"/>
              </w:rPr>
              <w:t>/</w:t>
            </w:r>
            <w:proofErr w:type="spellStart"/>
            <w:r>
              <w:rPr>
                <w:rFonts w:hint="eastAsia"/>
                <w:lang w:val="en-US" w:eastAsia="zh-CN"/>
              </w:rPr>
              <w:t>A5</w:t>
            </w:r>
            <w:proofErr w:type="spellEnd"/>
            <w:r>
              <w:rPr>
                <w:rFonts w:hint="eastAsia"/>
                <w:lang w:val="en-US" w:eastAsia="zh-CN"/>
              </w:rPr>
              <w:t xml:space="preserve">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 xml:space="preserve">Probably this is simpler way, but actually we do not see a need of </w:t>
            </w:r>
            <w:proofErr w:type="gramStart"/>
            <w:r>
              <w:rPr>
                <w:rFonts w:eastAsia="MS Mincho" w:hint="eastAsia"/>
                <w:lang w:val="en-US" w:eastAsia="ja-JP"/>
              </w:rPr>
              <w:t>this..</w:t>
            </w:r>
            <w:proofErr w:type="gramEnd"/>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 xml:space="preserve">No strong view. Both implicit and explicit solution is OK if </w:t>
            </w:r>
            <w:proofErr w:type="spellStart"/>
            <w:r>
              <w:rPr>
                <w:rFonts w:eastAsia="MS Mincho"/>
                <w:lang w:val="en-US" w:eastAsia="ja-JP"/>
              </w:rPr>
              <w:t>A3</w:t>
            </w:r>
            <w:proofErr w:type="spellEnd"/>
            <w:r>
              <w:rPr>
                <w:rFonts w:eastAsia="MS Mincho"/>
                <w:lang w:val="en-US" w:eastAsia="ja-JP"/>
              </w:rPr>
              <w:t>/</w:t>
            </w:r>
            <w:proofErr w:type="spellStart"/>
            <w:r>
              <w:rPr>
                <w:rFonts w:eastAsia="MS Mincho"/>
                <w:lang w:val="en-US" w:eastAsia="ja-JP"/>
              </w:rPr>
              <w:t>A5</w:t>
            </w:r>
            <w:proofErr w:type="spellEnd"/>
            <w:r>
              <w:rPr>
                <w:rFonts w:eastAsia="MS Mincho"/>
                <w:lang w:val="en-US" w:eastAsia="ja-JP"/>
              </w:rPr>
              <w:t xml:space="preserve">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proofErr w:type="spellStart"/>
            <w:r>
              <w:rPr>
                <w:lang w:val="en-US" w:eastAsia="zh-CN"/>
              </w:rPr>
              <w:t>Futurewei</w:t>
            </w:r>
            <w:proofErr w:type="spellEnd"/>
          </w:p>
        </w:tc>
        <w:tc>
          <w:tcPr>
            <w:tcW w:w="7593" w:type="dxa"/>
          </w:tcPr>
          <w:p w14:paraId="580B4D0E" w14:textId="57D713C6" w:rsidR="00A73494" w:rsidRDefault="00A73494" w:rsidP="00A73494">
            <w:pPr>
              <w:rPr>
                <w:rFonts w:eastAsia="MS Mincho"/>
                <w:lang w:val="en-US" w:eastAsia="ja-JP"/>
              </w:rPr>
            </w:pPr>
            <w:r>
              <w:rPr>
                <w:lang w:val="en-US" w:eastAsia="zh-CN"/>
              </w:rPr>
              <w:t xml:space="preserve">It seems only need to specify that in CPC case, the serving cell of </w:t>
            </w:r>
            <w:proofErr w:type="spellStart"/>
            <w:r>
              <w:rPr>
                <w:lang w:val="en-US" w:eastAsia="zh-CN"/>
              </w:rPr>
              <w:t>A3</w:t>
            </w:r>
            <w:proofErr w:type="spellEnd"/>
            <w:r>
              <w:rPr>
                <w:lang w:val="en-US" w:eastAsia="zh-CN"/>
              </w:rPr>
              <w:t>/</w:t>
            </w:r>
            <w:proofErr w:type="spellStart"/>
            <w:r>
              <w:rPr>
                <w:lang w:val="en-US" w:eastAsia="zh-CN"/>
              </w:rPr>
              <w:t>A5</w:t>
            </w:r>
            <w:proofErr w:type="spellEnd"/>
            <w:r>
              <w:rPr>
                <w:lang w:val="en-US" w:eastAsia="zh-CN"/>
              </w:rPr>
              <w:t xml:space="preserve"> is the current serving </w:t>
            </w:r>
            <w:proofErr w:type="spellStart"/>
            <w:r>
              <w:rPr>
                <w:lang w:val="en-US" w:eastAsia="zh-CN"/>
              </w:rPr>
              <w:t>PSCell</w:t>
            </w:r>
            <w:proofErr w:type="spellEnd"/>
            <w:r>
              <w:rPr>
                <w:lang w:val="en-US" w:eastAsia="zh-CN"/>
              </w:rPr>
              <w:t>.</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 xml:space="preserve">We are fine with the explicit solution involving the </w:t>
            </w:r>
            <w:proofErr w:type="spellStart"/>
            <w:r>
              <w:t>usePSCell-r12</w:t>
            </w:r>
            <w:proofErr w:type="spellEnd"/>
            <w:r>
              <w:t xml:space="preserve"> IE.</w:t>
            </w:r>
          </w:p>
        </w:tc>
      </w:tr>
      <w:tr w:rsidR="00D67882" w14:paraId="7E9932CC" w14:textId="77777777" w:rsidTr="008E76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 xml:space="preserve">We prefer no introduction on this </w:t>
            </w:r>
            <w:proofErr w:type="spellStart"/>
            <w:r>
              <w:rPr>
                <w:rFonts w:eastAsia="Malgun Gothic" w:hint="eastAsia"/>
                <w:lang w:eastAsia="ko-KR"/>
              </w:rPr>
              <w:t>A3</w:t>
            </w:r>
            <w:proofErr w:type="spellEnd"/>
            <w:r>
              <w:rPr>
                <w:rFonts w:eastAsia="Malgun Gothic" w:hint="eastAsia"/>
                <w:lang w:eastAsia="ko-KR"/>
              </w:rPr>
              <w:t>/5 type condition for MN initiated inter SN CPC, which aims for load balancing purpose.</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w:t>
      </w:r>
      <w:proofErr w:type="spellStart"/>
      <w:r>
        <w:rPr>
          <w:bCs/>
          <w:iCs/>
        </w:rPr>
        <w:t>RAN2</w:t>
      </w:r>
      <w:proofErr w:type="spellEnd"/>
      <w:r>
        <w:rPr>
          <w:bCs/>
          <w:iCs/>
        </w:rPr>
        <w:t xml:space="preserve">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 xml:space="preserve">For SN-initiated CPC, </w:t>
      </w:r>
      <w:proofErr w:type="spellStart"/>
      <w:r>
        <w:rPr>
          <w:rFonts w:ascii="Times New Roman" w:hAnsi="Times New Roman"/>
          <w:b w:val="0"/>
        </w:rPr>
        <w:t>RAN2</w:t>
      </w:r>
      <w:proofErr w:type="spellEnd"/>
      <w:r>
        <w:rPr>
          <w:rFonts w:ascii="Times New Roman" w:hAnsi="Times New Roman"/>
          <w:b w:val="0"/>
        </w:rPr>
        <w:t xml:space="preserve">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lastRenderedPageBreak/>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 xml:space="preserve">he handling of UE measurements for </w:t>
      </w:r>
      <w:proofErr w:type="spellStart"/>
      <w:r>
        <w:rPr>
          <w:rFonts w:hint="eastAsia"/>
          <w:b/>
          <w:sz w:val="21"/>
          <w:szCs w:val="21"/>
          <w:u w:val="single"/>
          <w:lang w:val="en-US" w:eastAsia="zh-CN"/>
        </w:rPr>
        <w:t>CPAC</w:t>
      </w:r>
      <w:proofErr w:type="spellEnd"/>
      <w:r>
        <w:rPr>
          <w:rFonts w:hint="eastAsia"/>
          <w:b/>
          <w:sz w:val="21"/>
          <w:szCs w:val="21"/>
          <w:u w:val="single"/>
          <w:lang w:val="en-US" w:eastAsia="zh-CN"/>
        </w:rPr>
        <w:t xml:space="preserve"> purpose</w:t>
      </w:r>
    </w:p>
    <w:p w14:paraId="402B339A" w14:textId="77777777" w:rsidR="000557CA" w:rsidRDefault="00F41AFA">
      <w:pPr>
        <w:rPr>
          <w:bCs/>
          <w:iCs/>
          <w:sz w:val="21"/>
          <w:szCs w:val="21"/>
          <w:lang w:val="en-US" w:eastAsia="zh-CN"/>
        </w:rPr>
      </w:pPr>
      <w:r>
        <w:rPr>
          <w:bCs/>
          <w:iCs/>
          <w:sz w:val="21"/>
          <w:szCs w:val="21"/>
          <w:lang w:val="en-US" w:eastAsia="zh-CN"/>
        </w:rPr>
        <w:t xml:space="preserve">[4] discusses the handling of UE measurements for </w:t>
      </w:r>
      <w:proofErr w:type="spellStart"/>
      <w:r>
        <w:rPr>
          <w:bCs/>
          <w:iCs/>
          <w:sz w:val="21"/>
          <w:szCs w:val="21"/>
          <w:lang w:val="en-US" w:eastAsia="zh-CN"/>
        </w:rPr>
        <w:t>CPAC</w:t>
      </w:r>
      <w:proofErr w:type="spellEnd"/>
      <w:r>
        <w:rPr>
          <w:bCs/>
          <w:iCs/>
          <w:sz w:val="21"/>
          <w:szCs w:val="21"/>
          <w:lang w:val="en-US" w:eastAsia="zh-CN"/>
        </w:rPr>
        <w:t>.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 xml:space="preserve">before sending </w:t>
      </w:r>
      <w:proofErr w:type="spellStart"/>
      <w:r>
        <w:rPr>
          <w:rFonts w:hint="eastAsia"/>
          <w:bCs/>
          <w:iCs/>
          <w:sz w:val="21"/>
          <w:szCs w:val="21"/>
          <w:lang w:val="en-US" w:eastAsia="zh-CN"/>
        </w:rPr>
        <w:t>CPAC</w:t>
      </w:r>
      <w:proofErr w:type="spellEnd"/>
      <w:r>
        <w:rPr>
          <w:rFonts w:hint="eastAsia"/>
          <w:bCs/>
          <w:iCs/>
          <w:sz w:val="21"/>
          <w:szCs w:val="21"/>
          <w:lang w:val="en-US" w:eastAsia="zh-CN"/>
        </w:rPr>
        <w:t xml:space="preserve">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CommentReference"/>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proofErr w:type="gramStart"/>
      <w:r>
        <w:rPr>
          <w:bCs/>
          <w:iCs/>
          <w:sz w:val="21"/>
          <w:szCs w:val="21"/>
          <w:lang w:val="en-US" w:eastAsia="zh-CN"/>
        </w:rPr>
        <w:t>Therefore</w:t>
      </w:r>
      <w:proofErr w:type="gramEnd"/>
      <w:r>
        <w:rPr>
          <w:rFonts w:hint="eastAsia"/>
          <w:bCs/>
          <w:iCs/>
          <w:sz w:val="21"/>
          <w:szCs w:val="21"/>
          <w:lang w:val="en-US" w:eastAsia="zh-CN"/>
        </w:rPr>
        <w:t xml:space="preserve"> </w:t>
      </w:r>
      <w:proofErr w:type="spellStart"/>
      <w:r>
        <w:rPr>
          <w:rFonts w:hint="eastAsia"/>
          <w:bCs/>
          <w:iCs/>
          <w:sz w:val="21"/>
          <w:szCs w:val="21"/>
          <w:lang w:val="en-US" w:eastAsia="zh-CN"/>
        </w:rPr>
        <w:t>CPAC</w:t>
      </w:r>
      <w:proofErr w:type="spellEnd"/>
      <w:r>
        <w:rPr>
          <w:rFonts w:hint="eastAsia"/>
          <w:bCs/>
          <w:iCs/>
          <w:sz w:val="21"/>
          <w:szCs w:val="21"/>
          <w:lang w:val="en-US" w:eastAsia="zh-CN"/>
        </w:rPr>
        <w:t xml:space="preserve">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lastRenderedPageBreak/>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lastRenderedPageBreak/>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 xml:space="preserve">tra work in </w:t>
              </w:r>
              <w:proofErr w:type="spellStart"/>
              <w:r>
                <w:lastRenderedPageBreak/>
                <w:t>RAN3</w:t>
              </w:r>
            </w:ins>
            <w:proofErr w:type="spellEnd"/>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w:t>
              </w:r>
              <w:proofErr w:type="spellStart"/>
              <w:r>
                <w:t>RAN3</w:t>
              </w:r>
              <w:proofErr w:type="spellEnd"/>
              <w:r>
                <w:t xml:space="preserve">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 xml:space="preserve">ification. Section 5.5 in </w:t>
              </w:r>
              <w:proofErr w:type="spellStart"/>
              <w:r>
                <w:t>RRC</w:t>
              </w:r>
              <w:proofErr w:type="spellEnd"/>
              <w:r>
                <w:t xml:space="preserve">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applicable candidate </w:t>
              </w:r>
              <w:proofErr w:type="spellStart"/>
              <w:r>
                <w:t>PSCells</w:t>
              </w:r>
              <w:proofErr w:type="spellEnd"/>
              <w:r>
                <w:t>”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proofErr w:type="spellStart"/>
            <w:r>
              <w:t>Option2</w:t>
            </w:r>
            <w:proofErr w:type="spellEnd"/>
            <w:r>
              <w:t xml:space="preserve">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lastRenderedPageBreak/>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ssb-RSRP</w:t>
                  </w:r>
                  <w:proofErr w:type="spellEnd"/>
                  <w:r>
                    <w:rPr>
                      <w:rFonts w:eastAsia="Times New Roman"/>
                      <w:i/>
                      <w:lang w:eastAsia="ja-JP"/>
                    </w:rPr>
                    <w:t xml:space="preserve">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w:t>
                  </w:r>
                  <w:proofErr w:type="spellStart"/>
                  <w:r>
                    <w:rPr>
                      <w:rFonts w:eastAsia="Times New Roman"/>
                      <w:lang w:eastAsia="ja-JP"/>
                    </w:rPr>
                    <w:t>RSRP</w:t>
                  </w:r>
                  <w:proofErr w:type="spellEnd"/>
                  <w:r>
                    <w:rPr>
                      <w:rFonts w:eastAsia="Times New Roman"/>
                      <w:lang w:eastAsia="ja-JP"/>
                    </w:rPr>
                    <w:t xml:space="preserve"> based on SS/</w:t>
                  </w:r>
                  <w:proofErr w:type="spellStart"/>
                  <w:r>
                    <w:rPr>
                      <w:rFonts w:eastAsia="Times New Roman"/>
                      <w:lang w:eastAsia="ja-JP"/>
                    </w:rPr>
                    <w:t>PBCH</w:t>
                  </w:r>
                  <w:proofErr w:type="spellEnd"/>
                  <w:r>
                    <w:rPr>
                      <w:rFonts w:eastAsia="Times New Roman"/>
                      <w:lang w:eastAsia="ja-JP"/>
                    </w:rPr>
                    <w:t xml:space="preserve"> block, after layer 3 filtering, is lower than </w:t>
                  </w:r>
                  <w:proofErr w:type="spellStart"/>
                  <w:r>
                    <w:rPr>
                      <w:rFonts w:eastAsia="Times New Roman"/>
                      <w:i/>
                      <w:lang w:eastAsia="ja-JP"/>
                    </w:rPr>
                    <w:t>ssb-RSRP</w:t>
                  </w:r>
                  <w:proofErr w:type="spellEnd"/>
                  <w:r>
                    <w:rPr>
                      <w:rFonts w:eastAsia="Times New Roman"/>
                      <w:i/>
                      <w:lang w:eastAsia="ja-JP"/>
                    </w:rPr>
                    <w:t xml:space="preserve">,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csi-RSRP</w:t>
                  </w:r>
                  <w:proofErr w:type="spellEnd"/>
                  <w:r>
                    <w:rPr>
                      <w:rFonts w:eastAsia="Times New Roman"/>
                      <w:i/>
                      <w:lang w:eastAsia="ja-JP"/>
                    </w:rPr>
                    <w:t xml:space="preserve">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w:t>
                  </w:r>
                  <w:proofErr w:type="spellStart"/>
                  <w:r>
                    <w:rPr>
                      <w:rFonts w:eastAsia="Times New Roman"/>
                      <w:lang w:eastAsia="ja-JP"/>
                    </w:rPr>
                    <w:t>RSRP</w:t>
                  </w:r>
                  <w:proofErr w:type="spellEnd"/>
                  <w:r>
                    <w:rPr>
                      <w:rFonts w:eastAsia="Times New Roman"/>
                      <w:lang w:eastAsia="ja-JP"/>
                    </w:rPr>
                    <w:t xml:space="preserve"> based on CSI-RS, after layer 3 filtering, is lower than </w:t>
                  </w:r>
                  <w:proofErr w:type="spellStart"/>
                  <w:r>
                    <w:rPr>
                      <w:rFonts w:eastAsia="Times New Roman"/>
                      <w:i/>
                      <w:lang w:eastAsia="ja-JP"/>
                    </w:rPr>
                    <w:t>csi-RSRP</w:t>
                  </w:r>
                  <w:proofErr w:type="spellEnd"/>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proofErr w:type="spellStart"/>
            <w:r>
              <w:rPr>
                <w:rFonts w:hint="eastAsia"/>
                <w:lang w:val="en-US" w:eastAsia="zh-CN"/>
              </w:rPr>
              <w:lastRenderedPageBreak/>
              <w:t>ZTE</w:t>
            </w:r>
            <w:proofErr w:type="spellEnd"/>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w:t>
            </w:r>
            <w:proofErr w:type="spellStart"/>
            <w:r>
              <w:rPr>
                <w:rFonts w:hint="eastAsia"/>
                <w:lang w:val="en-US" w:eastAsia="zh-CN"/>
              </w:rPr>
              <w:t>RRC</w:t>
            </w:r>
            <w:proofErr w:type="spellEnd"/>
            <w:r>
              <w:rPr>
                <w:rFonts w:hint="eastAsia"/>
                <w:lang w:val="en-US" w:eastAsia="zh-CN"/>
              </w:rPr>
              <w:t xml:space="preserve"> message for CPC (i.e. option 1).</w:t>
            </w:r>
          </w:p>
          <w:p w14:paraId="70C52F8E" w14:textId="77777777" w:rsidR="000557CA" w:rsidRDefault="00F41AFA">
            <w:r>
              <w:rPr>
                <w:rFonts w:hint="eastAsia"/>
                <w:lang w:val="en-US" w:eastAsia="zh-CN"/>
              </w:rPr>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w:t>
            </w:r>
            <w:proofErr w:type="gramStart"/>
            <w:r>
              <w:rPr>
                <w:rFonts w:hint="eastAsia"/>
                <w:lang w:val="en-US" w:eastAsia="zh-CN"/>
              </w:rPr>
              <w:t>So</w:t>
            </w:r>
            <w:proofErr w:type="gramEnd"/>
            <w:r>
              <w:rPr>
                <w:rFonts w:hint="eastAsia"/>
                <w:lang w:val="en-US" w:eastAsia="zh-CN"/>
              </w:rPr>
              <w:t xml:space="preserve">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w:t>
            </w:r>
            <w:proofErr w:type="spellStart"/>
            <w:r w:rsidRPr="00E614B4">
              <w:rPr>
                <w:lang w:val="en-US" w:eastAsia="zh-CN"/>
              </w:rPr>
              <w:t>SN’s</w:t>
            </w:r>
            <w:proofErr w:type="spellEnd"/>
            <w:r w:rsidRPr="00E614B4">
              <w:rPr>
                <w:lang w:val="en-US" w:eastAsia="zh-CN"/>
              </w:rPr>
              <w:t xml:space="preserve"> configuration at the moment of CPC initiation. </w:t>
            </w:r>
            <w:proofErr w:type="gramStart"/>
            <w:r w:rsidRPr="00E614B4">
              <w:rPr>
                <w:lang w:val="en-US" w:eastAsia="zh-CN"/>
              </w:rPr>
              <w:t>So</w:t>
            </w:r>
            <w:proofErr w:type="gramEnd"/>
            <w:r w:rsidRPr="00E614B4">
              <w:rPr>
                <w:lang w:val="en-US" w:eastAsia="zh-CN"/>
              </w:rPr>
              <w:t xml:space="preserve">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proofErr w:type="spellStart"/>
            <w:r w:rsidRPr="00D82D79">
              <w:rPr>
                <w:rFonts w:hint="eastAsia"/>
              </w:rPr>
              <w:t>LGE</w:t>
            </w:r>
            <w:proofErr w:type="spellEnd"/>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 xml:space="preserve">g to the measurement rule, the UE shall perform measurement even though the network unnecessarily configures the measurement. Since this issue is originated from the network’s unexpected results during CPC preparation, </w:t>
            </w:r>
            <w:proofErr w:type="spellStart"/>
            <w:r>
              <w:rPr>
                <w:rFonts w:eastAsia="Malgun Gothic"/>
                <w:lang w:eastAsia="ko-KR"/>
              </w:rPr>
              <w:t>RAN2</w:t>
            </w:r>
            <w:proofErr w:type="spellEnd"/>
            <w:r>
              <w:rPr>
                <w:rFonts w:eastAsia="Malgun Gothic"/>
                <w:lang w:eastAsia="ko-KR"/>
              </w:rPr>
              <w:t xml:space="preserve">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lastRenderedPageBreak/>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w:t>
            </w:r>
            <w:proofErr w:type="gramStart"/>
            <w:r>
              <w:t>most clear</w:t>
            </w:r>
            <w:proofErr w:type="gramEnd"/>
            <w:r>
              <w:t xml:space="preserve">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proofErr w:type="spellStart"/>
            <w:r>
              <w:rPr>
                <w:lang w:val="en-US" w:eastAsia="zh-CN"/>
              </w:rPr>
              <w:t>Futurewei</w:t>
            </w:r>
            <w:proofErr w:type="spellEnd"/>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t xml:space="preserve">Huawei, </w:t>
            </w:r>
            <w:proofErr w:type="spellStart"/>
            <w:r>
              <w:t>HiSilicon</w:t>
            </w:r>
            <w:proofErr w:type="spellEnd"/>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 xml:space="preserve">Option 4: Network removes the unnecessary </w:t>
            </w:r>
            <w:proofErr w:type="spellStart"/>
            <w:r>
              <w:t>measIDs</w:t>
            </w:r>
            <w:proofErr w:type="spellEnd"/>
            <w:r>
              <w:t xml:space="preserve"> and sends the updated configuration to UE.</w:t>
            </w:r>
          </w:p>
          <w:p w14:paraId="580FCD31" w14:textId="77777777" w:rsidR="00CB0FEA" w:rsidRDefault="00CB0FEA" w:rsidP="00D67882">
            <w:r>
              <w:t xml:space="preserve">In Option 4, we assume that the source SN </w:t>
            </w:r>
            <w:proofErr w:type="spellStart"/>
            <w:r>
              <w:t>measConfig</w:t>
            </w:r>
            <w:proofErr w:type="spellEnd"/>
            <w:r>
              <w:t xml:space="preserve"> is updated based on the accepted/rejected </w:t>
            </w:r>
            <w:proofErr w:type="spellStart"/>
            <w:r>
              <w:t>PSCells</w:t>
            </w:r>
            <w:proofErr w:type="spellEnd"/>
            <w:r>
              <w:t xml:space="preserve"> by target </w:t>
            </w:r>
            <w:proofErr w:type="spellStart"/>
            <w:r>
              <w:t>SNs</w:t>
            </w:r>
            <w:proofErr w:type="spellEnd"/>
            <w:r>
              <w:t xml:space="preserve"> and updated configuration is sent to the UE in CPC configuration. This option does not have any spec impacts with regard to the UE. </w:t>
            </w:r>
          </w:p>
        </w:tc>
      </w:tr>
      <w:tr w:rsidR="00D67882" w14:paraId="2DA697C3" w14:textId="77777777" w:rsidTr="00CB0FEA">
        <w:tc>
          <w:tcPr>
            <w:tcW w:w="1528" w:type="dxa"/>
          </w:tcPr>
          <w:p w14:paraId="602EE519" w14:textId="5FD4F640" w:rsidR="00D67882" w:rsidRDefault="00D67882" w:rsidP="00D67882">
            <w:r>
              <w:rPr>
                <w:rFonts w:eastAsia="Malgun Gothic"/>
                <w:lang w:eastAsia="ko-KR"/>
              </w:rPr>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 xml:space="preserve">it can reconfigure the UE to remove those </w:t>
            </w:r>
            <w:proofErr w:type="spellStart"/>
            <w:r>
              <w:rPr>
                <w:rFonts w:eastAsia="Malgun Gothic"/>
                <w:lang w:eastAsia="ko-KR"/>
              </w:rPr>
              <w:t>measIDs</w:t>
            </w:r>
            <w:proofErr w:type="spellEnd"/>
            <w:r>
              <w:rPr>
                <w:rFonts w:eastAsia="Malgun Gothic"/>
                <w:lang w:eastAsia="ko-KR"/>
              </w:rPr>
              <w:t>. We prefer the network control on this, and don’t think there are significant UE performance drain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CB0FEA">
        <w:tc>
          <w:tcPr>
            <w:tcW w:w="1528" w:type="dxa"/>
          </w:tcPr>
          <w:p w14:paraId="4C116AAD" w14:textId="67C2F94B" w:rsidR="005D3A3E" w:rsidRDefault="005D3A3E" w:rsidP="005D3A3E">
            <w:pPr>
              <w:rPr>
                <w:rFonts w:eastAsia="Malgun Gothic"/>
                <w:lang w:eastAsia="ko-KR"/>
              </w:rPr>
            </w:pPr>
            <w:r>
              <w:rPr>
                <w:rFonts w:eastAsia="MS Mincho"/>
                <w:lang w:val="en-US" w:eastAsia="ja-JP"/>
              </w:rPr>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 xml:space="preserve">We feel that NW should have a good operation in guaranteeing the </w:t>
            </w:r>
            <w:proofErr w:type="spellStart"/>
            <w:r>
              <w:rPr>
                <w:rFonts w:eastAsia="Malgun Gothic"/>
                <w:lang w:val="en-US" w:eastAsia="ko-KR"/>
              </w:rPr>
              <w:t>CPAC</w:t>
            </w:r>
            <w:proofErr w:type="spellEnd"/>
            <w:r>
              <w:rPr>
                <w:rFonts w:eastAsia="Malgun Gothic"/>
                <w:lang w:val="en-US" w:eastAsia="ko-KR"/>
              </w:rPr>
              <w:t xml:space="preserve"> execution condition is always associated with a target candidate </w:t>
            </w:r>
            <w:proofErr w:type="spellStart"/>
            <w:r>
              <w:rPr>
                <w:rFonts w:eastAsia="Malgun Gothic"/>
                <w:lang w:val="en-US" w:eastAsia="ko-KR"/>
              </w:rPr>
              <w:t>PSCell</w:t>
            </w:r>
            <w:proofErr w:type="spellEnd"/>
            <w:r>
              <w:rPr>
                <w:rFonts w:eastAsia="Malgun Gothic"/>
                <w:lang w:val="en-US" w:eastAsia="ko-KR"/>
              </w:rPr>
              <w:t xml:space="preserve">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In case the abnormal case indeed happens, Option 2 is pr</w:t>
            </w:r>
            <w:bookmarkStart w:id="150" w:name="_GoBack"/>
            <w:bookmarkEnd w:id="150"/>
            <w:r>
              <w:rPr>
                <w:rFonts w:eastAsia="Malgun Gothic"/>
                <w:lang w:val="en-US" w:eastAsia="ko-KR"/>
              </w:rPr>
              <w:t xml:space="preserve">eferred (hope not complex the spec a lot with specifying it). </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w:t>
      </w:r>
      <w:proofErr w:type="spellStart"/>
      <w:r>
        <w:rPr>
          <w:sz w:val="21"/>
          <w:szCs w:val="21"/>
        </w:rPr>
        <w:t>Rel</w:t>
      </w:r>
      <w:proofErr w:type="spellEnd"/>
      <w:r>
        <w:rPr>
          <w:sz w:val="21"/>
          <w:szCs w:val="21"/>
        </w:rPr>
        <w:t>-16.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w:t>
      </w:r>
      <w:proofErr w:type="gramStart"/>
      <w:r>
        <w:rPr>
          <w:b/>
          <w:iCs/>
          <w:sz w:val="21"/>
          <w:szCs w:val="21"/>
          <w:lang w:val="en-US" w:eastAsia="zh-CN"/>
        </w:rPr>
        <w:t>deletes</w:t>
      </w:r>
      <w:proofErr w:type="gramEnd"/>
      <w:r>
        <w:rPr>
          <w:b/>
          <w:iCs/>
          <w:sz w:val="21"/>
          <w:szCs w:val="21"/>
          <w:lang w:val="en-US" w:eastAsia="zh-CN"/>
        </w:rPr>
        <w:t xml:space="preserve">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lastRenderedPageBreak/>
              <w:t>Company</w:t>
            </w:r>
          </w:p>
        </w:tc>
        <w:tc>
          <w:tcPr>
            <w:tcW w:w="1706" w:type="dxa"/>
          </w:tcPr>
          <w:p w14:paraId="545E99C4" w14:textId="77777777" w:rsidR="000557CA" w:rsidRDefault="00F41AFA">
            <w:r>
              <w:t xml:space="preserve">The UE should </w:t>
            </w:r>
            <w:proofErr w:type="gramStart"/>
            <w:r>
              <w:t>deletes</w:t>
            </w:r>
            <w:proofErr w:type="gramEnd"/>
            <w:r>
              <w:t xml:space="preserve"> CPC related </w:t>
            </w:r>
            <w:proofErr w:type="spellStart"/>
            <w:r>
              <w:t>measConfig</w:t>
            </w:r>
            <w:proofErr w:type="spellEnd"/>
            <w:r>
              <w:t xml:space="preserve">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1" w:author="Icaro" w:date="2021-07-02T17:31:00Z">
              <w:r>
                <w:t>Ericsson</w:t>
              </w:r>
            </w:ins>
          </w:p>
        </w:tc>
        <w:tc>
          <w:tcPr>
            <w:tcW w:w="1706" w:type="dxa"/>
          </w:tcPr>
          <w:p w14:paraId="7B7022C5" w14:textId="77777777" w:rsidR="000557CA" w:rsidRDefault="00F41AFA">
            <w:ins w:id="152" w:author="Icaro" w:date="2021-07-02T17:31:00Z">
              <w:r>
                <w:t>Agree</w:t>
              </w:r>
            </w:ins>
          </w:p>
        </w:tc>
        <w:tc>
          <w:tcPr>
            <w:tcW w:w="6397" w:type="dxa"/>
          </w:tcPr>
          <w:p w14:paraId="17F2EA7C" w14:textId="77777777" w:rsidR="000557CA" w:rsidRDefault="00F41AFA">
            <w:ins w:id="153" w:author="Icaro" w:date="2021-07-02T17:47:00Z">
              <w:r>
                <w:t xml:space="preserve">As </w:t>
              </w:r>
            </w:ins>
            <w:ins w:id="154" w:author="Icaro" w:date="2021-07-02T17:32:00Z">
              <w:r>
                <w:t>discussed earlier</w:t>
              </w:r>
            </w:ins>
            <w:ins w:id="155" w:author="Icaro" w:date="2021-07-02T17:47:00Z">
              <w:r>
                <w:t xml:space="preserve">, this </w:t>
              </w:r>
            </w:ins>
            <w:ins w:id="156"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 xml:space="preserve">In </w:t>
            </w:r>
            <w:proofErr w:type="spellStart"/>
            <w:r>
              <w:t>R16</w:t>
            </w:r>
            <w:proofErr w:type="spellEnd"/>
            <w:r>
              <w:t xml:space="preserve">, UE shall delete the CHO/CPC related </w:t>
            </w:r>
            <w:proofErr w:type="spellStart"/>
            <w:r>
              <w:t>measConfig</w:t>
            </w:r>
            <w:proofErr w:type="spellEnd"/>
            <w:r>
              <w:t xml:space="preserve"> upon successful CHO/CPC execution. The same principle can be reused for </w:t>
            </w:r>
            <w:proofErr w:type="spellStart"/>
            <w:r>
              <w:t>R17</w:t>
            </w:r>
            <w:proofErr w:type="spellEnd"/>
            <w:r>
              <w:t xml:space="preserve"> </w:t>
            </w:r>
            <w:proofErr w:type="spellStart"/>
            <w:r>
              <w:t>CPAC</w:t>
            </w:r>
            <w:proofErr w:type="spellEnd"/>
            <w:r>
              <w:t>.</w:t>
            </w:r>
          </w:p>
        </w:tc>
      </w:tr>
      <w:tr w:rsidR="000557CA" w14:paraId="520C6D87" w14:textId="77777777" w:rsidTr="00703A3A">
        <w:tc>
          <w:tcPr>
            <w:tcW w:w="1528" w:type="dxa"/>
          </w:tcPr>
          <w:p w14:paraId="05BD831C" w14:textId="77777777" w:rsidR="000557CA" w:rsidRDefault="00F41AFA">
            <w:pPr>
              <w:rPr>
                <w:lang w:val="en-US" w:eastAsia="zh-CN"/>
              </w:rPr>
            </w:pPr>
            <w:proofErr w:type="spellStart"/>
            <w:r>
              <w:rPr>
                <w:rFonts w:hint="eastAsia"/>
                <w:lang w:val="en-US" w:eastAsia="zh-CN"/>
              </w:rPr>
              <w:t>ZTE</w:t>
            </w:r>
            <w:proofErr w:type="spellEnd"/>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 xml:space="preserve">s fine to follow the similar principle for </w:t>
            </w:r>
            <w:proofErr w:type="spellStart"/>
            <w:r>
              <w:rPr>
                <w:rFonts w:hint="eastAsia"/>
                <w:lang w:val="en-US" w:eastAsia="zh-CN"/>
              </w:rPr>
              <w:t>R16</w:t>
            </w:r>
            <w:proofErr w:type="spellEnd"/>
            <w:r>
              <w:rPr>
                <w:rFonts w:hint="eastAsia"/>
                <w:lang w:val="en-US" w:eastAsia="zh-CN"/>
              </w:rPr>
              <w:t xml:space="preserve">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w:t>
            </w:r>
            <w:proofErr w:type="spellStart"/>
            <w:r w:rsidRPr="00C91C67">
              <w:rPr>
                <w:lang w:val="en-US" w:eastAsia="zh-CN"/>
              </w:rPr>
              <w:t>CPAC</w:t>
            </w:r>
            <w:proofErr w:type="spellEnd"/>
            <w:r w:rsidRPr="00C91C67">
              <w:rPr>
                <w:lang w:val="en-US" w:eastAsia="zh-CN"/>
              </w:rPr>
              <w:t xml:space="preserve">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 xml:space="preserve">imple to follow </w:t>
            </w:r>
            <w:proofErr w:type="spellStart"/>
            <w:r>
              <w:rPr>
                <w:rFonts w:hint="eastAsia"/>
                <w:lang w:val="en-US" w:eastAsia="zh-CN"/>
              </w:rPr>
              <w:t>R16</w:t>
            </w:r>
            <w:proofErr w:type="spellEnd"/>
            <w:r>
              <w:rPr>
                <w:rFonts w:hint="eastAsia"/>
                <w:lang w:val="en-US" w:eastAsia="zh-CN"/>
              </w:rPr>
              <w:t xml:space="preserve">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proofErr w:type="spellStart"/>
            <w:r w:rsidRPr="00EE4D5A">
              <w:rPr>
                <w:rFonts w:hint="eastAsia"/>
              </w:rPr>
              <w:t>LGE</w:t>
            </w:r>
            <w:proofErr w:type="spellEnd"/>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w:t>
            </w:r>
            <w:proofErr w:type="spellStart"/>
            <w:r>
              <w:rPr>
                <w:rFonts w:eastAsia="Malgun Gothic"/>
                <w:lang w:eastAsia="ko-KR"/>
              </w:rPr>
              <w:t>FR2</w:t>
            </w:r>
            <w:proofErr w:type="spellEnd"/>
            <w:r>
              <w:rPr>
                <w:rFonts w:eastAsia="Malgun Gothic"/>
                <w:lang w:eastAsia="ko-KR"/>
              </w:rPr>
              <w:t xml:space="preserve"> cell deployment scenario, the gain of mobility robustness will decrease in </w:t>
            </w:r>
            <w:proofErr w:type="spellStart"/>
            <w:r>
              <w:rPr>
                <w:rFonts w:eastAsia="Malgun Gothic"/>
                <w:lang w:eastAsia="ko-KR"/>
              </w:rPr>
              <w:t>FR2</w:t>
            </w:r>
            <w:proofErr w:type="spellEnd"/>
            <w:r>
              <w:rPr>
                <w:rFonts w:eastAsia="Malgun Gothic"/>
                <w:lang w:eastAsia="ko-KR"/>
              </w:rPr>
              <w:t xml:space="preserve">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 xml:space="preserve">same as </w:t>
            </w:r>
            <w:proofErr w:type="spellStart"/>
            <w:r>
              <w:rPr>
                <w:rFonts w:eastAsia="MS Mincho"/>
                <w:lang w:val="en-US" w:eastAsia="ja-JP"/>
              </w:rPr>
              <w:t>Rel</w:t>
            </w:r>
            <w:proofErr w:type="spellEnd"/>
            <w:r>
              <w:rPr>
                <w:rFonts w:eastAsia="MS Mincho"/>
                <w:lang w:val="en-US" w:eastAsia="ja-JP"/>
              </w:rPr>
              <w:t>-16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 xml:space="preserve">It is better to follow </w:t>
            </w:r>
            <w:proofErr w:type="spellStart"/>
            <w:r>
              <w:rPr>
                <w:rFonts w:eastAsia="MS Mincho"/>
                <w:lang w:val="en-US" w:eastAsia="ja-JP"/>
              </w:rPr>
              <w:t>R16</w:t>
            </w:r>
            <w:proofErr w:type="spellEnd"/>
            <w:r>
              <w:rPr>
                <w:rFonts w:eastAsia="MS Mincho"/>
                <w:lang w:val="en-US" w:eastAsia="ja-JP"/>
              </w:rPr>
              <w:t xml:space="preserve">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 xml:space="preserve">Huawei, </w:t>
            </w:r>
            <w:proofErr w:type="spellStart"/>
            <w:r>
              <w:t>HiSilicon</w:t>
            </w:r>
            <w:proofErr w:type="spellEnd"/>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 xml:space="preserve">that does not make some </w:t>
            </w:r>
            <w:proofErr w:type="spellStart"/>
            <w:r>
              <w:rPr>
                <w:rFonts w:eastAsia="MS Mincho"/>
                <w:lang w:val="en-US" w:eastAsia="ja-JP"/>
              </w:rPr>
              <w:t>R17</w:t>
            </w:r>
            <w:proofErr w:type="spellEnd"/>
            <w:r>
              <w:rPr>
                <w:rFonts w:eastAsia="MS Mincho"/>
                <w:lang w:val="en-US" w:eastAsia="ja-JP"/>
              </w:rPr>
              <w:t xml:space="preserve">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w:t>
            </w:r>
            <w:proofErr w:type="spellStart"/>
            <w:r>
              <w:t>measIDs</w:t>
            </w:r>
            <w:proofErr w:type="spellEnd"/>
            <w:r>
              <w:t xml:space="preserve"> in CPC related </w:t>
            </w:r>
            <w:proofErr w:type="spellStart"/>
            <w:r>
              <w:t>measConfig</w:t>
            </w:r>
            <w:proofErr w:type="spellEnd"/>
            <w:r>
              <w:t xml:space="preserve"> should be removed. </w:t>
            </w:r>
          </w:p>
        </w:tc>
      </w:tr>
      <w:tr w:rsidR="009D4CFA" w14:paraId="7D70F372" w14:textId="77777777" w:rsidTr="00E20B95">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20B95">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hint="eastAsia"/>
                <w:lang w:eastAsia="ko-KR"/>
              </w:rPr>
            </w:pP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w:t>
      </w:r>
      <w:proofErr w:type="spellStart"/>
      <w:r>
        <w:rPr>
          <w:rFonts w:ascii="Times New Roman" w:hAnsi="Times New Roman"/>
          <w:lang w:val="en-US"/>
        </w:rPr>
        <w:t>RAN2#113</w:t>
      </w:r>
      <w:proofErr w:type="spellEnd"/>
      <w:r>
        <w:rPr>
          <w:rFonts w:ascii="Times New Roman" w:hAnsi="Times New Roman"/>
          <w:lang w:val="en-US"/>
        </w:rPr>
        <w:t xml:space="preserve">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proofErr w:type="spellStart"/>
      <w:r>
        <w:rPr>
          <w:rFonts w:ascii="Times New Roman" w:hAnsi="Times New Roman"/>
          <w:i/>
          <w:iCs/>
          <w:lang w:val="en-US"/>
        </w:rPr>
        <w:t>condExecutionCond-r16</w:t>
      </w:r>
      <w:proofErr w:type="spellEnd"/>
      <w:r>
        <w:rPr>
          <w:rFonts w:ascii="Times New Roman" w:eastAsiaTheme="minorEastAsia" w:hAnsi="Times New Roman" w:hint="eastAsia"/>
          <w:i/>
          <w:iCs/>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proofErr w:type="spellEnd"/>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7" w:author="Icaro" w:date="2021-07-02T17:31:00Z">
              <w:r>
                <w:t>Ericsson</w:t>
              </w:r>
            </w:ins>
          </w:p>
        </w:tc>
        <w:tc>
          <w:tcPr>
            <w:tcW w:w="1706" w:type="dxa"/>
          </w:tcPr>
          <w:p w14:paraId="2D8DD88E" w14:textId="77777777" w:rsidR="000557CA" w:rsidRDefault="00F41AFA">
            <w:ins w:id="158" w:author="Icaro" w:date="2021-07-02T17:33:00Z">
              <w:r>
                <w:t>It does not matter</w:t>
              </w:r>
            </w:ins>
            <w:ins w:id="159" w:author="Icaro" w:date="2021-07-02T18:02:00Z">
              <w:r>
                <w:t>?</w:t>
              </w:r>
            </w:ins>
          </w:p>
        </w:tc>
        <w:tc>
          <w:tcPr>
            <w:tcW w:w="6399" w:type="dxa"/>
          </w:tcPr>
          <w:p w14:paraId="35B97B3B" w14:textId="77777777" w:rsidR="000557CA" w:rsidRDefault="00F41AFA">
            <w:pPr>
              <w:rPr>
                <w:ins w:id="160" w:author="Icaro" w:date="2021-07-02T17:34:00Z"/>
              </w:rPr>
            </w:pPr>
            <w:ins w:id="161" w:author="Icaro" w:date="2021-07-02T17:33:00Z">
              <w:r>
                <w:t xml:space="preserve">What </w:t>
              </w:r>
            </w:ins>
            <w:ins w:id="162" w:author="Icaro" w:date="2021-07-02T17:34:00Z">
              <w:r>
                <w:t xml:space="preserve">matters is that the MN needs to indicate to the UE that the execution conditions (one or two </w:t>
              </w:r>
              <w:proofErr w:type="spellStart"/>
              <w:r>
                <w:t>measId</w:t>
              </w:r>
              <w:proofErr w:type="spellEnd"/>
              <w:r>
                <w:t xml:space="preserve">(s)) should refer to an </w:t>
              </w:r>
              <w:proofErr w:type="spellStart"/>
              <w:r>
                <w:t>SCG</w:t>
              </w:r>
              <w:proofErr w:type="spellEnd"/>
              <w:r>
                <w:t xml:space="preserve">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3" w:author="Icaro" w:date="2021-07-02T17:34:00Z">
              <w:r>
                <w:t xml:space="preserve">Hiding or not hiding </w:t>
              </w:r>
            </w:ins>
            <w:ins w:id="164" w:author="Icaro" w:date="2021-07-02T17:50:00Z">
              <w:r>
                <w:t xml:space="preserve">seems </w:t>
              </w:r>
            </w:ins>
            <w:ins w:id="165" w:author="Icaro" w:date="2021-07-02T17:34:00Z">
              <w:r>
                <w:t>irrelevant in our view</w:t>
              </w:r>
            </w:ins>
            <w:ins w:id="166"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 xml:space="preserve">We have no strong view on whether MN should understand the execution condition set by S-SN. Similar view as Ericsson, what matters is the </w:t>
            </w:r>
            <w:proofErr w:type="spellStart"/>
            <w:r>
              <w:t>UU</w:t>
            </w:r>
            <w:proofErr w:type="spellEnd"/>
            <w:r>
              <w:t xml:space="preserve">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proofErr w:type="spellStart"/>
            <w:r>
              <w:rPr>
                <w:rFonts w:hint="eastAsia"/>
                <w:lang w:val="en-US" w:eastAsia="zh-CN"/>
              </w:rPr>
              <w:t>ZTE</w:t>
            </w:r>
            <w:proofErr w:type="spellEnd"/>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w:t>
            </w:r>
            <w:proofErr w:type="spellStart"/>
            <w:r>
              <w:rPr>
                <w:rFonts w:hint="eastAsia"/>
                <w:lang w:val="en-US" w:eastAsia="zh-CN"/>
              </w:rPr>
              <w:t>SCG</w:t>
            </w:r>
            <w:proofErr w:type="spellEnd"/>
            <w:r>
              <w:rPr>
                <w:rFonts w:hint="eastAsia"/>
                <w:lang w:val="en-US" w:eastAsia="zh-CN"/>
              </w:rPr>
              <w:t xml:space="preserve"> </w:t>
            </w:r>
            <w:proofErr w:type="spellStart"/>
            <w:r>
              <w:rPr>
                <w:rFonts w:hint="eastAsia"/>
                <w:lang w:val="en-US" w:eastAsia="zh-CN"/>
              </w:rPr>
              <w:t>MeasConfig</w:t>
            </w:r>
            <w:proofErr w:type="spellEnd"/>
            <w:r>
              <w:rPr>
                <w:rFonts w:hint="eastAsia"/>
                <w:lang w:val="en-US" w:eastAsia="zh-CN"/>
              </w:rPr>
              <w:t>.</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proofErr w:type="spellStart"/>
            <w:r w:rsidRPr="00EE4D5A">
              <w:rPr>
                <w:rFonts w:hint="eastAsia"/>
              </w:rPr>
              <w:t>LGE</w:t>
            </w:r>
            <w:proofErr w:type="spellEnd"/>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 xml:space="preserve">However, there may be no problem if execution conditions can be encapsulated in MN’s </w:t>
            </w:r>
            <w:proofErr w:type="spellStart"/>
            <w:r>
              <w:rPr>
                <w:rFonts w:eastAsia="Malgun Gothic"/>
                <w:lang w:eastAsia="ko-KR"/>
              </w:rPr>
              <w:t>RRC</w:t>
            </w:r>
            <w:proofErr w:type="spellEnd"/>
            <w:r>
              <w:rPr>
                <w:rFonts w:eastAsia="Malgun Gothic"/>
                <w:lang w:eastAsia="ko-KR"/>
              </w:rPr>
              <w:t xml:space="preserve">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lastRenderedPageBreak/>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proofErr w:type="spellStart"/>
            <w:r>
              <w:rPr>
                <w:lang w:val="en-US" w:eastAsia="zh-CN"/>
              </w:rPr>
              <w:t>Futurewei</w:t>
            </w:r>
            <w:proofErr w:type="spellEnd"/>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 xml:space="preserve">Huawei, </w:t>
            </w:r>
            <w:proofErr w:type="spellStart"/>
            <w:r>
              <w:t>HiSilicon</w:t>
            </w:r>
            <w:proofErr w:type="spellEnd"/>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 xml:space="preserve">"Comprehend the execution condition" means understand the event, the thresholds </w:t>
            </w:r>
            <w:proofErr w:type="spellStart"/>
            <w:r w:rsidRPr="008E28B1">
              <w:rPr>
                <w:rFonts w:eastAsia="MS Mincho"/>
                <w:lang w:val="en-US" w:eastAsia="ja-JP"/>
              </w:rPr>
              <w:t>etc</w:t>
            </w:r>
            <w:proofErr w:type="spellEnd"/>
            <w:r w:rsidRPr="008E28B1">
              <w:rPr>
                <w:rFonts w:eastAsia="MS Mincho"/>
                <w:lang w:val="en-US" w:eastAsia="ja-JP"/>
              </w:rPr>
              <w:t xml:space="preserve">, but what is discussed here is the possibility to copy a list of two </w:t>
            </w:r>
            <w:proofErr w:type="spellStart"/>
            <w:r w:rsidRPr="008E28B1">
              <w:rPr>
                <w:rFonts w:eastAsia="MS Mincho"/>
                <w:lang w:val="en-US" w:eastAsia="ja-JP"/>
              </w:rPr>
              <w:t>MeasId</w:t>
            </w:r>
            <w:proofErr w:type="spellEnd"/>
            <w:r w:rsidRPr="008E28B1">
              <w:rPr>
                <w:rFonts w:eastAsia="MS Mincho"/>
                <w:lang w:val="en-US" w:eastAsia="ja-JP"/>
              </w:rPr>
              <w:t xml:space="preserve">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 xml:space="preserve">MN can use the candidate </w:t>
            </w:r>
            <w:proofErr w:type="spellStart"/>
            <w:r>
              <w:t>PSCells</w:t>
            </w:r>
            <w:proofErr w:type="spellEnd"/>
            <w:r>
              <w:t xml:space="preserve"> to perform the association between execution condition and </w:t>
            </w:r>
            <w:proofErr w:type="spellStart"/>
            <w:r>
              <w:t>RRC</w:t>
            </w:r>
            <w:proofErr w:type="spellEnd"/>
            <w:r>
              <w:t xml:space="preserve">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26702D">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have</w:t>
            </w:r>
            <w:r w:rsidRPr="00ED28D8">
              <w:rPr>
                <w:rFonts w:eastAsia="MS Mincho"/>
                <w:lang w:val="en-US" w:eastAsia="ja-JP"/>
              </w:rPr>
              <w:t xml:space="preserve"> no impact on </w:t>
            </w:r>
            <w:proofErr w:type="spellStart"/>
            <w:r w:rsidRPr="00ED28D8">
              <w:rPr>
                <w:rFonts w:eastAsia="MS Mincho"/>
                <w:lang w:val="en-US" w:eastAsia="ja-JP"/>
              </w:rPr>
              <w:t>Uu</w:t>
            </w:r>
            <w:proofErr w:type="spellEnd"/>
            <w:r w:rsidRPr="00ED28D8">
              <w:rPr>
                <w:rFonts w:eastAsia="MS Mincho"/>
                <w:lang w:val="en-US" w:eastAsia="ja-JP"/>
              </w:rPr>
              <w:t xml:space="preserve"> interface.</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w:t>
      </w:r>
      <w:proofErr w:type="spellStart"/>
      <w:r>
        <w:rPr>
          <w:rFonts w:ascii="Times New Roman" w:hAnsi="Times New Roman"/>
          <w:lang w:val="en-US"/>
        </w:rPr>
        <w:t>SCG</w:t>
      </w:r>
      <w:proofErr w:type="spellEnd"/>
      <w:r>
        <w:rPr>
          <w:rFonts w:ascii="Times New Roman" w:hAnsi="Times New Roman"/>
          <w:lang w:val="en-US"/>
        </w:rPr>
        <w:t xml:space="preserve">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w:t>
      </w:r>
      <w:proofErr w:type="spellStart"/>
      <w:r>
        <w:rPr>
          <w:rFonts w:ascii="Times New Roman" w:hAnsi="Times New Roman"/>
          <w:lang w:val="en-US"/>
        </w:rPr>
        <w:t>SCG</w:t>
      </w:r>
      <w:proofErr w:type="spellEnd"/>
      <w:r>
        <w:rPr>
          <w:rFonts w:ascii="Times New Roman" w:hAnsi="Times New Roman"/>
          <w:lang w:val="en-US"/>
        </w:rPr>
        <w:t xml:space="preserve">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xml:space="preserve">, a new field for the execution condition(s) set by the SN (e.g.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7" w:name="_Hlk71218247"/>
      <w:bookmarkStart w:id="168" w:name="_Toc71566828"/>
      <w:bookmarkStart w:id="169"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7"/>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for (NG)</w:t>
      </w:r>
      <w:proofErr w:type="spellStart"/>
      <w:r>
        <w:rPr>
          <w:rFonts w:ascii="Times New Roman" w:eastAsiaTheme="minorEastAsia" w:hAnsi="Times New Roman" w:hint="eastAsia"/>
          <w:b/>
          <w:lang w:eastAsia="zh-CN"/>
        </w:rPr>
        <w:t>EN</w:t>
      </w:r>
      <w:proofErr w:type="spellEnd"/>
      <w:r>
        <w:rPr>
          <w:rFonts w:ascii="Times New Roman" w:eastAsiaTheme="minorEastAsia" w:hAnsi="Times New Roman" w:hint="eastAsia"/>
          <w:b/>
          <w:lang w:eastAsia="zh-CN"/>
        </w:rPr>
        <w:t xml:space="preserve">-DC </w:t>
      </w:r>
      <w:r>
        <w:rPr>
          <w:rFonts w:ascii="Times New Roman" w:hAnsi="Times New Roman"/>
          <w:b/>
        </w:rPr>
        <w:t xml:space="preserve">to indicate that the execution condition refers to the </w:t>
      </w:r>
      <w:proofErr w:type="spellStart"/>
      <w:r>
        <w:rPr>
          <w:rFonts w:ascii="Times New Roman" w:hAnsi="Times New Roman"/>
          <w:b/>
        </w:rPr>
        <w:t>SCG</w:t>
      </w:r>
      <w:proofErr w:type="spellEnd"/>
      <w:r>
        <w:rPr>
          <w:rFonts w:ascii="Times New Roman" w:hAnsi="Times New Roman"/>
          <w:b/>
        </w:rPr>
        <w:t xml:space="preserve"> </w:t>
      </w:r>
      <w:proofErr w:type="spellStart"/>
      <w:proofErr w:type="gramStart"/>
      <w:r>
        <w:rPr>
          <w:rFonts w:ascii="Times New Roman" w:hAnsi="Times New Roman"/>
          <w:b/>
        </w:rPr>
        <w:t>MeasConfig</w:t>
      </w:r>
      <w:proofErr w:type="spellEnd"/>
      <w:r>
        <w:rPr>
          <w:rFonts w:ascii="Times New Roman" w:hAnsi="Times New Roman"/>
          <w:b/>
        </w:rPr>
        <w:t xml:space="preserve"> .</w:t>
      </w:r>
      <w:bookmarkEnd w:id="168"/>
      <w:proofErr w:type="gramEnd"/>
    </w:p>
    <w:bookmarkEnd w:id="169"/>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70" w:author="Icaro" w:date="2021-07-02T17:35:00Z">
              <w:r>
                <w:t>Ericsson</w:t>
              </w:r>
            </w:ins>
          </w:p>
        </w:tc>
        <w:tc>
          <w:tcPr>
            <w:tcW w:w="1689" w:type="dxa"/>
          </w:tcPr>
          <w:p w14:paraId="2F8AC18B" w14:textId="77777777" w:rsidR="000557CA" w:rsidRDefault="00F41AFA">
            <w:ins w:id="171" w:author="Icaro" w:date="2021-07-02T17:35:00Z">
              <w:r>
                <w:t>Agree</w:t>
              </w:r>
            </w:ins>
          </w:p>
        </w:tc>
        <w:tc>
          <w:tcPr>
            <w:tcW w:w="6440" w:type="dxa"/>
          </w:tcPr>
          <w:p w14:paraId="792FCD35" w14:textId="77777777" w:rsidR="000557CA" w:rsidRDefault="00F41AFA">
            <w:pPr>
              <w:rPr>
                <w:ins w:id="172" w:author="Icaro" w:date="2021-07-02T17:49:00Z"/>
              </w:rPr>
            </w:pPr>
            <w:ins w:id="173" w:author="Icaro" w:date="2021-07-02T17:49:00Z">
              <w:r>
                <w:t xml:space="preserve">A new field needs to be introduced in </w:t>
              </w:r>
              <w:proofErr w:type="spellStart"/>
              <w:r>
                <w:rPr>
                  <w:i/>
                  <w:iCs/>
                </w:rPr>
                <w:t>CondReconfigToAddMod</w:t>
              </w:r>
              <w:proofErr w:type="spellEnd"/>
              <w:r>
                <w:t xml:space="preserve"> to indicate that the execution condition refers to the </w:t>
              </w:r>
              <w:proofErr w:type="spellStart"/>
              <w:r>
                <w:t>SCG</w:t>
              </w:r>
              <w:proofErr w:type="spellEnd"/>
              <w:r>
                <w:t xml:space="preserve"> </w:t>
              </w:r>
              <w:proofErr w:type="spellStart"/>
              <w:r>
                <w:t>MeasConfig</w:t>
              </w:r>
              <w:proofErr w:type="spellEnd"/>
              <w:r>
                <w:t>.</w:t>
              </w:r>
            </w:ins>
          </w:p>
          <w:p w14:paraId="39E050AE" w14:textId="77777777" w:rsidR="000557CA" w:rsidRDefault="00F41AFA">
            <w:pPr>
              <w:rPr>
                <w:ins w:id="174" w:author="Icaro" w:date="2021-07-02T17:49:00Z"/>
              </w:rPr>
            </w:pPr>
            <w:ins w:id="175" w:author="Icaro" w:date="2021-07-02T17:49:00Z">
              <w:r>
                <w:t>It could be something like that</w:t>
              </w:r>
            </w:ins>
            <w:ins w:id="176"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7" w:author="Icaro" w:date="2021-07-02T17:49:00Z"/>
                <w:rFonts w:ascii="Segoe UI" w:hAnsi="Segoe UI" w:cs="Segoe UI"/>
                <w:color w:val="212529"/>
                <w:lang w:val="en-US"/>
              </w:rPr>
            </w:pPr>
            <w:proofErr w:type="spellStart"/>
            <w:ins w:id="178" w:author="Icaro" w:date="2021-07-02T17:49:00Z">
              <w:r>
                <w:rPr>
                  <w:rFonts w:ascii="Courier New" w:hAnsi="Courier New" w:cs="Courier New"/>
                  <w:color w:val="212529"/>
                  <w:sz w:val="16"/>
                  <w:szCs w:val="16"/>
                  <w:lang w:val="en-US"/>
                </w:rPr>
                <w:t>CondReconfigToAddModList-r</w:t>
              </w:r>
              <w:proofErr w:type="gramStart"/>
              <w:r>
                <w:rPr>
                  <w:rFonts w:ascii="Courier New" w:hAnsi="Courier New" w:cs="Courier New"/>
                  <w:color w:val="212529"/>
                  <w:sz w:val="16"/>
                  <w:szCs w:val="16"/>
                  <w:lang w:val="en-US"/>
                </w:rPr>
                <w:t>16</w:t>
              </w:r>
              <w:proofErr w:type="spellEnd"/>
              <w:r>
                <w:rPr>
                  <w:rFonts w:ascii="Courier New" w:hAnsi="Courier New" w:cs="Courier New"/>
                  <w:color w:val="212529"/>
                  <w:sz w:val="16"/>
                  <w:szCs w:val="16"/>
                  <w:lang w:val="en-US"/>
                </w:rPr>
                <w:t xml:space="preserve"> ::=</w:t>
              </w:r>
              <w:proofErr w:type="gramEnd"/>
              <w:r>
                <w:rPr>
                  <w:rFonts w:ascii="Courier New" w:hAnsi="Courier New" w:cs="Courier New"/>
                  <w:color w:val="212529"/>
                  <w:sz w:val="16"/>
                  <w:szCs w:val="16"/>
                  <w:lang w:val="en-US"/>
                </w:rPr>
                <w:t>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xml:space="preserve"> (1.. </w:t>
              </w:r>
              <w:proofErr w:type="spellStart"/>
              <w:r>
                <w:rPr>
                  <w:rFonts w:ascii="Courier New" w:hAnsi="Courier New" w:cs="Courier New"/>
                  <w:color w:val="212529"/>
                  <w:sz w:val="16"/>
                  <w:szCs w:val="16"/>
                  <w:lang w:val="en-US"/>
                </w:rPr>
                <w:t>maxNrofCondCells-r16</w:t>
              </w:r>
              <w:proofErr w:type="spellEnd"/>
              <w:r>
                <w:rPr>
                  <w:rFonts w:ascii="Courier New" w:hAnsi="Courier New" w:cs="Courier New"/>
                  <w:color w:val="212529"/>
                  <w:sz w:val="16"/>
                  <w:szCs w:val="16"/>
                  <w:lang w:val="en-US"/>
                </w:rPr>
                <w:t>))</w:t>
              </w:r>
              <w:r>
                <w:rPr>
                  <w:rFonts w:ascii="Courier New" w:hAnsi="Courier New" w:cs="Courier New"/>
                  <w:color w:val="993366"/>
                  <w:sz w:val="16"/>
                  <w:szCs w:val="16"/>
                  <w:lang w:val="en-US"/>
                </w:rPr>
                <w:t> OF</w:t>
              </w:r>
              <w:r>
                <w:rPr>
                  <w:rFonts w:ascii="Courier New" w:hAnsi="Courier New" w:cs="Courier New"/>
                  <w:color w:val="212529"/>
                  <w:sz w:val="16"/>
                  <w:szCs w:val="16"/>
                  <w:lang w:val="en-US"/>
                </w:rPr>
                <w:t> </w:t>
              </w:r>
              <w:proofErr w:type="spellStart"/>
              <w:r>
                <w:rPr>
                  <w:rFonts w:ascii="Courier New" w:hAnsi="Courier New" w:cs="Courier New"/>
                  <w:color w:val="212529"/>
                  <w:sz w:val="16"/>
                  <w:szCs w:val="16"/>
                  <w:lang w:val="en-US"/>
                </w:rPr>
                <w:t>CondReconfigToAddMod-r16</w:t>
              </w:r>
              <w:proofErr w:type="spellEnd"/>
            </w:ins>
          </w:p>
          <w:p w14:paraId="7D501937" w14:textId="77777777" w:rsidR="000557CA" w:rsidRDefault="000557CA">
            <w:pPr>
              <w:pStyle w:val="NormalWeb"/>
              <w:shd w:val="clear" w:color="auto" w:fill="E6E6E6"/>
              <w:spacing w:before="0" w:beforeAutospacing="0" w:after="0" w:afterAutospacing="0"/>
              <w:jc w:val="both"/>
              <w:rPr>
                <w:ins w:id="179"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80" w:author="Icaro" w:date="2021-07-02T17:49:00Z"/>
                <w:rFonts w:ascii="Segoe UI" w:hAnsi="Segoe UI" w:cs="Segoe UI"/>
                <w:color w:val="212529"/>
                <w:lang w:val="pt-BR"/>
              </w:rPr>
            </w:pPr>
            <w:proofErr w:type="spellStart"/>
            <w:ins w:id="181" w:author="Icaro" w:date="2021-07-02T17:49:00Z">
              <w:r>
                <w:rPr>
                  <w:rFonts w:ascii="Courier New" w:hAnsi="Courier New" w:cs="Courier New"/>
                  <w:color w:val="212529"/>
                  <w:sz w:val="16"/>
                  <w:szCs w:val="16"/>
                  <w:lang w:val="pt-BR"/>
                </w:rPr>
                <w:t>CondReconfigToAddMod-r</w:t>
              </w:r>
              <w:proofErr w:type="gramStart"/>
              <w:r>
                <w:rPr>
                  <w:rFonts w:ascii="Courier New" w:hAnsi="Courier New" w:cs="Courier New"/>
                  <w:color w:val="212529"/>
                  <w:sz w:val="16"/>
                  <w:szCs w:val="16"/>
                  <w:lang w:val="pt-BR"/>
                </w:rPr>
                <w:t>16</w:t>
              </w:r>
              <w:proofErr w:type="spellEnd"/>
              <w:r>
                <w:rPr>
                  <w:rFonts w:ascii="Courier New" w:hAnsi="Courier New" w:cs="Courier New"/>
                  <w:color w:val="212529"/>
                  <w:sz w:val="16"/>
                  <w:szCs w:val="16"/>
                  <w:lang w:val="pt-BR"/>
                </w:rPr>
                <w:t xml:space="preserve"> :</w:t>
              </w:r>
              <w:proofErr w:type="gramEnd"/>
              <w:r>
                <w:rPr>
                  <w:rFonts w:ascii="Courier New" w:hAnsi="Courier New" w:cs="Courier New"/>
                  <w:color w:val="212529"/>
                  <w:sz w:val="16"/>
                  <w:szCs w:val="16"/>
                  <w:lang w:val="pt-BR"/>
                </w:rPr>
                <w:t>:= </w:t>
              </w:r>
              <w:proofErr w:type="spellStart"/>
              <w:r>
                <w:rPr>
                  <w:rFonts w:ascii="Courier New" w:hAnsi="Courier New" w:cs="Courier New"/>
                  <w:color w:val="993366"/>
                  <w:sz w:val="16"/>
                  <w:szCs w:val="16"/>
                  <w:lang w:val="pt-BR"/>
                </w:rPr>
                <w:t>SEQUENCE</w:t>
              </w:r>
              <w:proofErr w:type="spellEnd"/>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82" w:author="Icaro" w:date="2021-07-02T17:49:00Z"/>
                <w:rFonts w:ascii="Segoe UI" w:hAnsi="Segoe UI" w:cs="Segoe UI"/>
                <w:color w:val="212529"/>
                <w:lang w:val="pt-BR"/>
              </w:rPr>
            </w:pPr>
            <w:proofErr w:type="spellStart"/>
            <w:ins w:id="183" w:author="Icaro" w:date="2021-07-02T17:49:00Z">
              <w:r>
                <w:rPr>
                  <w:rFonts w:ascii="Courier New" w:hAnsi="Courier New" w:cs="Courier New"/>
                  <w:color w:val="212529"/>
                  <w:sz w:val="16"/>
                  <w:szCs w:val="16"/>
                  <w:lang w:val="pt-BR"/>
                </w:rPr>
                <w:t>condReconfigId-r16</w:t>
              </w:r>
              <w:proofErr w:type="spellEnd"/>
              <w:r>
                <w:rPr>
                  <w:rFonts w:ascii="Courier New" w:hAnsi="Courier New" w:cs="Courier New"/>
                  <w:color w:val="212529"/>
                  <w:sz w:val="16"/>
                  <w:szCs w:val="16"/>
                  <w:lang w:val="pt-BR"/>
                </w:rPr>
                <w:t xml:space="preserve"> </w:t>
              </w:r>
              <w:proofErr w:type="spellStart"/>
              <w:r>
                <w:rPr>
                  <w:rFonts w:ascii="Courier New" w:hAnsi="Courier New" w:cs="Courier New"/>
                  <w:color w:val="212529"/>
                  <w:sz w:val="16"/>
                  <w:szCs w:val="16"/>
                  <w:lang w:val="pt-BR"/>
                </w:rPr>
                <w:t>CondReconfigId-r16</w:t>
              </w:r>
              <w:proofErr w:type="spellEnd"/>
              <w:r>
                <w:rPr>
                  <w:rFonts w:ascii="Courier New" w:hAnsi="Courier New" w:cs="Courier New"/>
                  <w:color w:val="212529"/>
                  <w:sz w:val="16"/>
                  <w:szCs w:val="16"/>
                  <w:lang w:val="pt-BR"/>
                </w:rPr>
                <w:t>,</w:t>
              </w:r>
            </w:ins>
          </w:p>
          <w:p w14:paraId="6A991286" w14:textId="77777777" w:rsidR="000557CA" w:rsidRDefault="00F41AFA">
            <w:pPr>
              <w:pStyle w:val="NormalWeb"/>
              <w:shd w:val="clear" w:color="auto" w:fill="E6E6E6"/>
              <w:spacing w:before="0" w:beforeAutospacing="0" w:after="0" w:afterAutospacing="0"/>
              <w:jc w:val="both"/>
              <w:rPr>
                <w:ins w:id="184" w:author="Icaro" w:date="2021-07-02T17:49:00Z"/>
                <w:rFonts w:ascii="Segoe UI" w:hAnsi="Segoe UI" w:cs="Segoe UI"/>
                <w:color w:val="212529"/>
                <w:lang w:val="en-US"/>
              </w:rPr>
            </w:pPr>
            <w:ins w:id="185"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w:t>
              </w:r>
              <w:proofErr w:type="gramStart"/>
              <w:r>
                <w:rPr>
                  <w:rFonts w:ascii="Courier New" w:hAnsi="Courier New" w:cs="Courier New"/>
                  <w:color w:val="212529"/>
                  <w:sz w:val="16"/>
                  <w:szCs w:val="16"/>
                  <w:lang w:val="en-US"/>
                </w:rPr>
                <w:t>1..</w:t>
              </w:r>
              <w:proofErr w:type="gramEnd"/>
              <w:r>
                <w:rPr>
                  <w:rFonts w:ascii="Courier New" w:hAnsi="Courier New" w:cs="Courier New"/>
                  <w:color w:val="212529"/>
                  <w:sz w:val="16"/>
                  <w:szCs w:val="16"/>
                  <w:lang w:val="en-US"/>
                </w:rPr>
                <w:t>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NormalWeb"/>
              <w:shd w:val="clear" w:color="auto" w:fill="E6E6E6"/>
              <w:spacing w:before="0" w:beforeAutospacing="0" w:after="0" w:afterAutospacing="0"/>
              <w:jc w:val="both"/>
              <w:rPr>
                <w:ins w:id="186"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7" w:author="Icaro" w:date="2021-07-02T17:49:00Z"/>
                <w:rFonts w:ascii="Segoe UI" w:hAnsi="Segoe UI" w:cs="Segoe UI"/>
                <w:color w:val="212529"/>
                <w:highlight w:val="yellow"/>
                <w:lang w:val="en-US"/>
              </w:rPr>
            </w:pPr>
            <w:ins w:id="188"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9" w:author="Icaro" w:date="2021-07-02T17:49:00Z"/>
                <w:rFonts w:ascii="Segoe UI" w:hAnsi="Segoe UI" w:cs="Segoe UI"/>
                <w:color w:val="212529"/>
                <w:highlight w:val="yellow"/>
                <w:lang w:val="en-US"/>
              </w:rPr>
            </w:pPr>
            <w:proofErr w:type="spellStart"/>
            <w:ins w:id="190" w:author="Icaro" w:date="2021-07-02T17:49:00Z">
              <w:r>
                <w:rPr>
                  <w:rFonts w:ascii="Courier New" w:hAnsi="Courier New" w:cs="Courier New"/>
                  <w:color w:val="FF0000"/>
                  <w:sz w:val="16"/>
                  <w:szCs w:val="16"/>
                  <w:highlight w:val="yellow"/>
                  <w:u w:val="single"/>
                  <w:lang w:val="en-US"/>
                </w:rPr>
                <w:lastRenderedPageBreak/>
                <w:t>condExecutionCond2-r17</w:t>
              </w:r>
              <w:proofErr w:type="spellEnd"/>
              <w:r>
                <w:rPr>
                  <w:rFonts w:ascii="Courier New" w:hAnsi="Courier New" w:cs="Courier New"/>
                  <w:color w:val="FF0000"/>
                  <w:sz w:val="16"/>
                  <w:szCs w:val="16"/>
                  <w:highlight w:val="yellow"/>
                  <w:u w:val="single"/>
                  <w:lang w:val="en-US"/>
                </w:rPr>
                <w:t xml:space="preserve"> OCTET STRING (CONTAINING </w:t>
              </w:r>
              <w:proofErr w:type="spellStart"/>
              <w:r>
                <w:rPr>
                  <w:rFonts w:ascii="Courier New" w:hAnsi="Courier New" w:cs="Courier New"/>
                  <w:color w:val="FF0000"/>
                  <w:sz w:val="16"/>
                  <w:szCs w:val="16"/>
                  <w:highlight w:val="yellow"/>
                  <w:u w:val="single"/>
                  <w:lang w:val="en-US"/>
                </w:rPr>
                <w:t>CondReconfigExecCond-r17</w:t>
              </w:r>
              <w:proofErr w:type="spellEnd"/>
              <w:r>
                <w:rPr>
                  <w:rFonts w:ascii="Courier New" w:hAnsi="Courier New" w:cs="Courier New"/>
                  <w:color w:val="FF0000"/>
                  <w:sz w:val="16"/>
                  <w:szCs w:val="16"/>
                  <w:highlight w:val="yellow"/>
                  <w:u w:val="single"/>
                  <w:lang w:val="en-US"/>
                </w:rPr>
                <w:t>) OPTIONAL</w:t>
              </w:r>
            </w:ins>
          </w:p>
          <w:p w14:paraId="4F40AD47" w14:textId="77777777" w:rsidR="000557CA" w:rsidRDefault="00F41AFA">
            <w:pPr>
              <w:pStyle w:val="NormalWeb"/>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4" w:author="Icaro" w:date="2021-07-02T17:49:00Z"/>
                <w:rFonts w:ascii="Segoe UI" w:hAnsi="Segoe UI" w:cs="Segoe UI"/>
                <w:color w:val="212529"/>
                <w:lang w:val="en-US"/>
              </w:rPr>
            </w:pPr>
            <w:proofErr w:type="spellStart"/>
            <w:ins w:id="195" w:author="Icaro" w:date="2021-07-02T17:49:00Z">
              <w:r>
                <w:rPr>
                  <w:rFonts w:ascii="Courier New" w:hAnsi="Courier New" w:cs="Courier New"/>
                  <w:color w:val="212529"/>
                  <w:sz w:val="16"/>
                  <w:szCs w:val="16"/>
                  <w:lang w:val="en-US"/>
                </w:rPr>
                <w:t>condRRCReconfig-r16</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NormalWeb"/>
              <w:shd w:val="clear" w:color="auto" w:fill="E6E6E6"/>
              <w:spacing w:before="0" w:beforeAutospacing="0" w:after="0" w:afterAutospacing="0"/>
              <w:jc w:val="both"/>
              <w:rPr>
                <w:ins w:id="196" w:author="Icaro" w:date="2021-07-02T17:49:00Z"/>
                <w:rFonts w:ascii="Segoe UI" w:hAnsi="Segoe UI" w:cs="Segoe UI"/>
                <w:color w:val="212529"/>
                <w:lang w:val="en-US"/>
              </w:rPr>
            </w:pPr>
            <w:ins w:id="197"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201" w:author="Icaro" w:date="2021-07-02T17:49:00Z"/>
                <w:rFonts w:ascii="Segoe UI" w:hAnsi="Segoe UI" w:cs="Segoe UI"/>
                <w:color w:val="212529"/>
                <w:lang w:val="en-US"/>
              </w:rPr>
            </w:pPr>
            <w:proofErr w:type="spellStart"/>
            <w:ins w:id="202" w:author="Icaro" w:date="2021-07-02T17:49:00Z">
              <w:r>
                <w:rPr>
                  <w:rFonts w:ascii="Courier New" w:hAnsi="Courier New" w:cs="Courier New"/>
                  <w:color w:val="FF0000"/>
                  <w:sz w:val="16"/>
                  <w:szCs w:val="16"/>
                  <w:u w:val="single"/>
                  <w:lang w:val="en-US"/>
                </w:rPr>
                <w:t>CondReconfigExecCond-r</w:t>
              </w:r>
              <w:proofErr w:type="gramStart"/>
              <w:r>
                <w:rPr>
                  <w:rFonts w:ascii="Courier New" w:hAnsi="Courier New" w:cs="Courier New"/>
                  <w:color w:val="FF0000"/>
                  <w:sz w:val="16"/>
                  <w:szCs w:val="16"/>
                  <w:u w:val="single"/>
                  <w:lang w:val="en-US"/>
                </w:rPr>
                <w:t>17</w:t>
              </w:r>
              <w:proofErr w:type="spellEnd"/>
              <w:r>
                <w:rPr>
                  <w:rFonts w:ascii="Courier New" w:hAnsi="Courier New" w:cs="Courier New"/>
                  <w:color w:val="FF0000"/>
                  <w:sz w:val="16"/>
                  <w:szCs w:val="16"/>
                  <w:u w:val="single"/>
                  <w:lang w:val="en-US"/>
                </w:rPr>
                <w:t xml:space="preserve"> ::=</w:t>
              </w:r>
              <w:proofErr w:type="gramEnd"/>
              <w:r>
                <w:rPr>
                  <w:rFonts w:ascii="Courier New" w:hAnsi="Courier New" w:cs="Courier New"/>
                  <w:color w:val="FF0000"/>
                  <w:sz w:val="16"/>
                  <w:szCs w:val="16"/>
                  <w:u w:val="single"/>
                  <w:lang w:val="en-US"/>
                </w:rPr>
                <w:t xml:space="preserve">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NormalWeb"/>
              <w:shd w:val="clear" w:color="auto" w:fill="E6E6E6"/>
              <w:spacing w:before="0" w:beforeAutospacing="0" w:after="0" w:afterAutospacing="0"/>
              <w:jc w:val="both"/>
              <w:rPr>
                <w:ins w:id="203"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4" w:author="Icaro" w:date="2021-07-02T17:49:00Z"/>
                <w:rFonts w:ascii="Segoe UI" w:hAnsi="Segoe UI" w:cs="Segoe UI"/>
                <w:color w:val="212529"/>
              </w:rPr>
            </w:pPr>
            <w:ins w:id="205" w:author="Icaro" w:date="2021-07-02T17:49:00Z">
              <w:r>
                <w:rPr>
                  <w:rFonts w:ascii="Courier New" w:hAnsi="Courier New" w:cs="Courier New"/>
                  <w:color w:val="808080"/>
                  <w:sz w:val="16"/>
                  <w:szCs w:val="16"/>
                </w:rPr>
                <w:t>-- TAG-</w:t>
              </w:r>
              <w:proofErr w:type="spellStart"/>
              <w:r>
                <w:rPr>
                  <w:rFonts w:ascii="Courier New" w:hAnsi="Courier New" w:cs="Courier New"/>
                  <w:color w:val="808080"/>
                  <w:sz w:val="16"/>
                  <w:szCs w:val="16"/>
                </w:rPr>
                <w:t>CONDRECONFIGTOADDMODLIST</w:t>
              </w:r>
              <w:proofErr w:type="spellEnd"/>
              <w:r>
                <w:rPr>
                  <w:rFonts w:ascii="Courier New" w:hAnsi="Courier New" w:cs="Courier New"/>
                  <w:color w:val="808080"/>
                  <w:sz w:val="16"/>
                  <w:szCs w:val="16"/>
                </w:rPr>
                <w:t>-STOP</w:t>
              </w:r>
            </w:ins>
          </w:p>
          <w:p w14:paraId="5389C3FD" w14:textId="77777777" w:rsidR="000557CA" w:rsidRDefault="00F41AFA">
            <w:pPr>
              <w:pStyle w:val="NormalWeb"/>
              <w:shd w:val="clear" w:color="auto" w:fill="E6E6E6"/>
              <w:spacing w:before="0" w:beforeAutospacing="0" w:after="0" w:afterAutospacing="0"/>
              <w:jc w:val="both"/>
              <w:rPr>
                <w:ins w:id="206" w:author="Icaro" w:date="2021-07-02T17:49:00Z"/>
                <w:rFonts w:ascii="Segoe UI" w:hAnsi="Segoe UI" w:cs="Segoe UI"/>
                <w:color w:val="212529"/>
              </w:rPr>
            </w:pPr>
            <w:ins w:id="207" w:author="Icaro" w:date="2021-07-02T17:49:00Z">
              <w:r>
                <w:rPr>
                  <w:rFonts w:ascii="Courier New" w:hAnsi="Courier New" w:cs="Courier New"/>
                  <w:color w:val="808080"/>
                  <w:sz w:val="16"/>
                  <w:szCs w:val="16"/>
                </w:rPr>
                <w:t xml:space="preserve">-- </w:t>
              </w:r>
              <w:proofErr w:type="spellStart"/>
              <w:r>
                <w:rPr>
                  <w:rFonts w:ascii="Courier New" w:hAnsi="Courier New" w:cs="Courier New"/>
                  <w:color w:val="808080"/>
                  <w:sz w:val="16"/>
                  <w:szCs w:val="16"/>
                </w:rPr>
                <w:t>ASN1STOP</w:t>
              </w:r>
              <w:proofErr w:type="spellEnd"/>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w:t>
            </w:r>
            <w:proofErr w:type="spellStart"/>
            <w:r>
              <w:rPr>
                <w:rFonts w:eastAsia="PMingLiU"/>
                <w:lang w:eastAsia="zh-TW"/>
              </w:rPr>
              <w:t>SCG</w:t>
            </w:r>
            <w:proofErr w:type="spellEnd"/>
            <w:r>
              <w:rPr>
                <w:rFonts w:eastAsia="PMingLiU"/>
                <w:lang w:eastAsia="zh-TW"/>
              </w:rPr>
              <w:t xml:space="preserve"> </w:t>
            </w:r>
            <w:proofErr w:type="spellStart"/>
            <w:r>
              <w:rPr>
                <w:rFonts w:eastAsia="PMingLiU"/>
                <w:lang w:eastAsia="zh-TW"/>
              </w:rPr>
              <w:t>measConfig</w:t>
            </w:r>
            <w:proofErr w:type="spellEnd"/>
            <w:r>
              <w:rPr>
                <w:rFonts w:eastAsia="PMingLiU"/>
                <w:lang w:eastAsia="zh-TW"/>
              </w:rPr>
              <w:t>.</w:t>
            </w:r>
          </w:p>
        </w:tc>
      </w:tr>
      <w:tr w:rsidR="000557CA" w14:paraId="5CADDC78" w14:textId="77777777" w:rsidTr="00703A3A">
        <w:tc>
          <w:tcPr>
            <w:tcW w:w="1502" w:type="dxa"/>
          </w:tcPr>
          <w:p w14:paraId="60DD61A2" w14:textId="77777777" w:rsidR="000557CA" w:rsidRDefault="00F41AFA">
            <w:pPr>
              <w:rPr>
                <w:lang w:val="en-US" w:eastAsia="zh-CN"/>
              </w:rPr>
            </w:pPr>
            <w:proofErr w:type="spellStart"/>
            <w:r>
              <w:rPr>
                <w:rFonts w:hint="eastAsia"/>
                <w:lang w:val="en-US" w:eastAsia="zh-CN"/>
              </w:rPr>
              <w:t>ZTE</w:t>
            </w:r>
            <w:proofErr w:type="spellEnd"/>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w:t>
            </w:r>
            <w:proofErr w:type="gramStart"/>
            <w:r>
              <w:rPr>
                <w:rFonts w:hint="eastAsia"/>
                <w:lang w:val="en-US" w:eastAsia="zh-CN"/>
              </w:rPr>
              <w:t>set</w:t>
            </w:r>
            <w:proofErr w:type="gramEnd"/>
            <w:r>
              <w:rPr>
                <w:rFonts w:hint="eastAsia"/>
                <w:lang w:val="en-US" w:eastAsia="zh-CN"/>
              </w:rPr>
              <w:t xml:space="preserve">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 xml:space="preserve">We think it would be OK to insert such fields to differentiate between the measurement ID for MCG configuration and </w:t>
            </w:r>
            <w:proofErr w:type="spellStart"/>
            <w:r w:rsidRPr="00735698">
              <w:rPr>
                <w:lang w:val="en-US" w:eastAsia="zh-CN"/>
              </w:rPr>
              <w:t>SCG</w:t>
            </w:r>
            <w:proofErr w:type="spellEnd"/>
            <w:r w:rsidRPr="00735698">
              <w:rPr>
                <w:lang w:val="en-US" w:eastAsia="zh-CN"/>
              </w:rPr>
              <w:t xml:space="preserve">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proofErr w:type="spellStart"/>
            <w:r w:rsidRPr="00835621">
              <w:rPr>
                <w:rFonts w:hint="eastAsia"/>
              </w:rPr>
              <w:t>LGE</w:t>
            </w:r>
            <w:proofErr w:type="spellEnd"/>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proofErr w:type="spellStart"/>
            <w:r>
              <w:rPr>
                <w:lang w:val="en-US" w:eastAsia="zh-CN"/>
              </w:rPr>
              <w:t>Futurewei</w:t>
            </w:r>
            <w:proofErr w:type="spellEnd"/>
            <w:r>
              <w:rPr>
                <w:lang w:val="en-US" w:eastAsia="zh-CN"/>
              </w:rPr>
              <w:t xml:space="preserve">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proofErr w:type="spellStart"/>
            <w:r>
              <w:rPr>
                <w:rFonts w:eastAsia="PMingLiU"/>
                <w:lang w:eastAsia="zh-TW"/>
              </w:rPr>
              <w:t>condExecutionCondSN</w:t>
            </w:r>
            <w:proofErr w:type="spellEnd"/>
            <w:r>
              <w:rPr>
                <w:rFonts w:eastAsia="PMingLiU"/>
                <w:lang w:eastAsia="zh-TW"/>
              </w:rPr>
              <w:t>.</w:t>
            </w:r>
          </w:p>
        </w:tc>
      </w:tr>
      <w:tr w:rsidR="00BA0CAE" w14:paraId="3C8045FA" w14:textId="77777777" w:rsidTr="00703A3A">
        <w:tc>
          <w:tcPr>
            <w:tcW w:w="1502" w:type="dxa"/>
          </w:tcPr>
          <w:p w14:paraId="715FEF19" w14:textId="27F190E1" w:rsidR="00BA0CAE" w:rsidRDefault="00BA0CAE" w:rsidP="00BA0CAE">
            <w:pPr>
              <w:rPr>
                <w:lang w:val="en-US" w:eastAsia="zh-CN"/>
              </w:rPr>
            </w:pPr>
            <w:r>
              <w:t xml:space="preserve">Huawei, </w:t>
            </w:r>
            <w:proofErr w:type="spellStart"/>
            <w:r>
              <w:t>HiSilicon</w:t>
            </w:r>
            <w:proofErr w:type="spellEnd"/>
          </w:p>
        </w:tc>
        <w:tc>
          <w:tcPr>
            <w:tcW w:w="1689" w:type="dxa"/>
          </w:tcPr>
          <w:p w14:paraId="08648AB8" w14:textId="794FD1C4" w:rsidR="00BA0CAE" w:rsidRDefault="00BA0CAE" w:rsidP="00BA0CAE">
            <w:pPr>
              <w:rPr>
                <w:lang w:val="en-US" w:eastAsia="zh-CN"/>
              </w:rPr>
            </w:pPr>
            <w:r>
              <w:t>Agree but</w:t>
            </w:r>
          </w:p>
        </w:tc>
        <w:tc>
          <w:tcPr>
            <w:tcW w:w="6440"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proofErr w:type="spellStart"/>
            <w:r w:rsidRPr="0091230E">
              <w:rPr>
                <w:rFonts w:eastAsia="PMingLiU"/>
                <w:lang w:eastAsia="zh-TW"/>
              </w:rPr>
              <w:t>CondReconfigExecCond-r17</w:t>
            </w:r>
            <w:proofErr w:type="spellEnd"/>
            <w:r>
              <w:rPr>
                <w:rFonts w:eastAsia="PMingLiU"/>
                <w:lang w:eastAsia="zh-TW"/>
              </w:rPr>
              <w:t xml:space="preserve"> has no extension markers so is there any benefit to define </w:t>
            </w:r>
            <w:proofErr w:type="spellStart"/>
            <w:r w:rsidRPr="0091230E">
              <w:rPr>
                <w:rFonts w:eastAsia="PMingLiU"/>
                <w:lang w:eastAsia="zh-TW"/>
              </w:rPr>
              <w:t>condExecutionCond2-r17</w:t>
            </w:r>
            <w:proofErr w:type="spellEnd"/>
            <w:r>
              <w:rPr>
                <w:rFonts w:eastAsia="PMingLiU"/>
                <w:lang w:eastAsia="zh-TW"/>
              </w:rPr>
              <w:t xml:space="preserve"> as "</w:t>
            </w:r>
            <w:r w:rsidRPr="0091230E">
              <w:rPr>
                <w:rFonts w:eastAsia="PMingLiU"/>
                <w:lang w:eastAsia="zh-TW"/>
              </w:rPr>
              <w:t xml:space="preserve">OCTET STRING (CONTAINING </w:t>
            </w:r>
            <w:proofErr w:type="spellStart"/>
            <w:r w:rsidRPr="0091230E">
              <w:rPr>
                <w:rFonts w:eastAsia="PMingLiU"/>
                <w:lang w:eastAsia="zh-TW"/>
              </w:rPr>
              <w:t>CondReconfigExecCond-r17</w:t>
            </w:r>
            <w:proofErr w:type="spellEnd"/>
            <w:r w:rsidRPr="0091230E">
              <w:rPr>
                <w:rFonts w:eastAsia="PMingLiU"/>
                <w:lang w:eastAsia="zh-TW"/>
              </w:rPr>
              <w:t>)</w:t>
            </w:r>
            <w:r>
              <w:rPr>
                <w:rFonts w:eastAsia="PMingLiU"/>
                <w:lang w:eastAsia="zh-TW"/>
              </w:rPr>
              <w:t xml:space="preserve">" rather than just </w:t>
            </w:r>
            <w:proofErr w:type="spellStart"/>
            <w:r w:rsidRPr="0091230E">
              <w:rPr>
                <w:rFonts w:eastAsia="PMingLiU"/>
                <w:lang w:eastAsia="zh-TW"/>
              </w:rPr>
              <w:t>CondReconfigExecCond-r17</w:t>
            </w:r>
            <w:proofErr w:type="spellEnd"/>
            <w:r>
              <w:rPr>
                <w:rFonts w:eastAsia="PMingLiU"/>
                <w:lang w:eastAsia="zh-TW"/>
              </w:rPr>
              <w:t>?</w:t>
            </w:r>
          </w:p>
        </w:tc>
      </w:tr>
      <w:tr w:rsidR="00CE2572" w14:paraId="72C05EAF" w14:textId="77777777" w:rsidTr="00CE2572">
        <w:tc>
          <w:tcPr>
            <w:tcW w:w="1502"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40" w:type="dxa"/>
          </w:tcPr>
          <w:p w14:paraId="0EE498A3" w14:textId="77777777" w:rsidR="00CE2572" w:rsidRDefault="00CE2572" w:rsidP="00D67882"/>
        </w:tc>
      </w:tr>
      <w:tr w:rsidR="009D4CFA" w14:paraId="1B3B9C6D" w14:textId="77777777" w:rsidTr="00CE2572">
        <w:tc>
          <w:tcPr>
            <w:tcW w:w="1502"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40" w:type="dxa"/>
          </w:tcPr>
          <w:p w14:paraId="3F397B4A" w14:textId="77777777" w:rsidR="009D4CFA" w:rsidRDefault="009D4CFA" w:rsidP="009D4CFA"/>
        </w:tc>
      </w:tr>
      <w:tr w:rsidR="005D3A3E" w14:paraId="53A25A7A" w14:textId="77777777" w:rsidTr="00CE2572">
        <w:tc>
          <w:tcPr>
            <w:tcW w:w="1502"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40" w:type="dxa"/>
          </w:tcPr>
          <w:p w14:paraId="6A302257" w14:textId="77777777" w:rsidR="005D3A3E" w:rsidRDefault="005D3A3E" w:rsidP="005D3A3E"/>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tbl>
      <w:tblPr>
        <w:tblStyle w:val="TableGrid"/>
        <w:tblW w:w="0" w:type="auto"/>
        <w:tblLook w:val="04A0" w:firstRow="1" w:lastRow="0" w:firstColumn="1" w:lastColumn="0" w:noHBand="0" w:noVBand="1"/>
      </w:tblPr>
      <w:tblGrid>
        <w:gridCol w:w="1648"/>
        <w:gridCol w:w="7983"/>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lastRenderedPageBreak/>
              <w:t>Apple</w:t>
            </w:r>
          </w:p>
        </w:tc>
        <w:tc>
          <w:tcPr>
            <w:tcW w:w="8189" w:type="dxa"/>
          </w:tcPr>
          <w:p w14:paraId="05D50F0E" w14:textId="77777777" w:rsidR="005D3A3E" w:rsidRDefault="005D3A3E" w:rsidP="005D3A3E">
            <w:pPr>
              <w:rPr>
                <w:lang w:val="en-US" w:eastAsia="zh-CN"/>
              </w:rPr>
            </w:pPr>
            <w:r>
              <w:rPr>
                <w:lang w:eastAsia="zh-CN"/>
              </w:rPr>
              <w:t xml:space="preserve">The problem talked in </w:t>
            </w:r>
            <w:proofErr w:type="spellStart"/>
            <w:r>
              <w:rPr>
                <w:lang w:eastAsia="zh-CN"/>
              </w:rPr>
              <w:t>R2</w:t>
            </w:r>
            <w:proofErr w:type="spellEnd"/>
            <w:r>
              <w:rPr>
                <w:lang w:eastAsia="zh-CN"/>
              </w:rPr>
              <w:t xml:space="preserve">-2105111 is about the target cell ID indication when NW configures UE with execution condition and associated </w:t>
            </w:r>
            <w:proofErr w:type="spellStart"/>
            <w:r>
              <w:rPr>
                <w:lang w:eastAsia="zh-CN"/>
              </w:rPr>
              <w:t>RRCReconfig</w:t>
            </w:r>
            <w:proofErr w:type="spellEnd"/>
            <w:r>
              <w:rPr>
                <w:lang w:eastAsia="zh-CN"/>
              </w:rPr>
              <w:t xml:space="preserve">. For </w:t>
            </w:r>
            <w:proofErr w:type="spellStart"/>
            <w:r>
              <w:rPr>
                <w:lang w:eastAsia="zh-CN"/>
              </w:rPr>
              <w:t>Rel</w:t>
            </w:r>
            <w:proofErr w:type="spellEnd"/>
            <w:r>
              <w:rPr>
                <w:lang w:eastAsia="zh-CN"/>
              </w:rPr>
              <w:t>-16 CHO/</w:t>
            </w:r>
            <w:proofErr w:type="spellStart"/>
            <w:r>
              <w:rPr>
                <w:lang w:eastAsia="zh-CN"/>
              </w:rPr>
              <w:t>CPAC</w:t>
            </w:r>
            <w:proofErr w:type="spellEnd"/>
            <w:r>
              <w:rPr>
                <w:lang w:eastAsia="zh-CN"/>
              </w:rPr>
              <w:t xml:space="preserve">, the target cell ID is not carried together with execution condition and </w:t>
            </w:r>
            <w:proofErr w:type="spellStart"/>
            <w:r>
              <w:rPr>
                <w:lang w:eastAsia="zh-CN"/>
              </w:rPr>
              <w:t>RRCReconfig</w:t>
            </w:r>
            <w:proofErr w:type="spellEnd"/>
            <w:r>
              <w:rPr>
                <w:lang w:eastAsia="zh-CN"/>
              </w:rPr>
              <w:t xml:space="preserve">. Thus, UE has to </w:t>
            </w:r>
            <w:r w:rsidRPr="001335E8">
              <w:rPr>
                <w:lang w:val="en-US" w:eastAsia="zh-CN"/>
              </w:rPr>
              <w:t xml:space="preserve">UE needs to parse the </w:t>
            </w:r>
            <w:proofErr w:type="spellStart"/>
            <w:r w:rsidRPr="001335E8">
              <w:rPr>
                <w:lang w:val="en-US" w:eastAsia="zh-CN"/>
              </w:rPr>
              <w:t>RRCReconfig</w:t>
            </w:r>
            <w:proofErr w:type="spellEnd"/>
            <w:r w:rsidRPr="001335E8">
              <w:rPr>
                <w:lang w:val="en-US" w:eastAsia="zh-CN"/>
              </w:rPr>
              <w:t xml:space="preserve">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w:t>
            </w:r>
            <w:proofErr w:type="spellStart"/>
            <w:r w:rsidRPr="001335E8">
              <w:rPr>
                <w:lang w:val="en-US" w:eastAsia="zh-CN"/>
              </w:rPr>
              <w:t>RRCReconfig</w:t>
            </w:r>
            <w:proofErr w:type="spellEnd"/>
            <w:r w:rsidRPr="001335E8">
              <w:rPr>
                <w:lang w:val="en-US" w:eastAsia="zh-CN"/>
              </w:rPr>
              <w:t xml:space="preserve">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t xml:space="preserve">This should be avoided by explicitly indicating the target cell ID together with execution condition and associated </w:t>
            </w:r>
            <w:proofErr w:type="spellStart"/>
            <w:r>
              <w:rPr>
                <w:lang w:eastAsia="zh-CN"/>
              </w:rPr>
              <w:t>RRCReconfig</w:t>
            </w:r>
            <w:proofErr w:type="spellEnd"/>
            <w:r>
              <w:rPr>
                <w:lang w:eastAsia="zh-CN"/>
              </w:rPr>
              <w:t>.</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w:t>
      </w:r>
      <w:proofErr w:type="spellStart"/>
      <w:r>
        <w:rPr>
          <w:lang w:eastAsia="zh-CN"/>
        </w:rPr>
        <w:t>TBA</w:t>
      </w:r>
      <w:proofErr w:type="spellEnd"/>
      <w:r>
        <w:rPr>
          <w:lang w:eastAsia="zh-CN"/>
        </w:rPr>
        <w:t>]</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w:t>
      </w:r>
      <w:proofErr w:type="spellStart"/>
      <w:r>
        <w:rPr>
          <w:lang w:eastAsia="zh-CN"/>
        </w:rPr>
        <w:t>R2</w:t>
      </w:r>
      <w:proofErr w:type="spellEnd"/>
      <w:r>
        <w:rPr>
          <w:lang w:eastAsia="zh-CN"/>
        </w:rPr>
        <w:t>-2105990</w:t>
      </w:r>
      <w:r>
        <w:rPr>
          <w:lang w:eastAsia="zh-CN"/>
        </w:rPr>
        <w:tab/>
      </w:r>
      <w:proofErr w:type="spellStart"/>
      <w:r>
        <w:rPr>
          <w:lang w:eastAsia="zh-CN"/>
        </w:rPr>
        <w:t>Uu</w:t>
      </w:r>
      <w:proofErr w:type="spellEnd"/>
      <w:r>
        <w:rPr>
          <w:lang w:eastAsia="zh-CN"/>
        </w:rPr>
        <w:t xml:space="preserve"> </w:t>
      </w:r>
      <w:proofErr w:type="spellStart"/>
      <w:r>
        <w:rPr>
          <w:lang w:eastAsia="zh-CN"/>
        </w:rPr>
        <w:t>RRC</w:t>
      </w:r>
      <w:proofErr w:type="spellEnd"/>
      <w:r>
        <w:rPr>
          <w:lang w:eastAsia="zh-CN"/>
        </w:rPr>
        <w:t xml:space="preserve"> message design in </w:t>
      </w:r>
      <w:proofErr w:type="spellStart"/>
      <w:r>
        <w:rPr>
          <w:lang w:eastAsia="zh-CN"/>
        </w:rPr>
        <w:t>CPAC</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r>
      <w:proofErr w:type="spellStart"/>
      <w:r>
        <w:rPr>
          <w:lang w:eastAsia="zh-CN"/>
        </w:rPr>
        <w:t>Rel</w:t>
      </w:r>
      <w:proofErr w:type="spellEnd"/>
      <w:r>
        <w:rPr>
          <w:lang w:eastAsia="zh-CN"/>
        </w:rPr>
        <w:t>-17</w:t>
      </w:r>
    </w:p>
    <w:p w14:paraId="22A0DCC9" w14:textId="77777777" w:rsidR="000557CA" w:rsidRDefault="00F41AFA">
      <w:pPr>
        <w:rPr>
          <w:lang w:eastAsia="zh-CN"/>
        </w:rPr>
      </w:pPr>
      <w:r>
        <w:rPr>
          <w:lang w:eastAsia="zh-CN"/>
        </w:rPr>
        <w:t xml:space="preserve">[2] </w:t>
      </w:r>
      <w:proofErr w:type="spellStart"/>
      <w:r>
        <w:rPr>
          <w:lang w:eastAsia="zh-CN"/>
        </w:rPr>
        <w:t>R2</w:t>
      </w:r>
      <w:proofErr w:type="spellEnd"/>
      <w:r>
        <w:rPr>
          <w:lang w:eastAsia="zh-CN"/>
        </w:rPr>
        <w:t>-2105111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r>
      <w:proofErr w:type="spellStart"/>
      <w:r>
        <w:rPr>
          <w:lang w:eastAsia="zh-CN"/>
        </w:rPr>
        <w:t>Rel</w:t>
      </w:r>
      <w:proofErr w:type="spellEnd"/>
      <w:r>
        <w:rPr>
          <w:lang w:eastAsia="zh-CN"/>
        </w:rPr>
        <w:t>-17</w:t>
      </w:r>
    </w:p>
    <w:p w14:paraId="1042C8C4" w14:textId="77777777" w:rsidR="000557CA" w:rsidRDefault="00F41AFA">
      <w:pPr>
        <w:rPr>
          <w:lang w:eastAsia="zh-CN"/>
        </w:rPr>
      </w:pPr>
      <w:r>
        <w:rPr>
          <w:lang w:eastAsia="zh-CN"/>
        </w:rPr>
        <w:t xml:space="preserve">[3] </w:t>
      </w:r>
      <w:proofErr w:type="spellStart"/>
      <w:r>
        <w:rPr>
          <w:lang w:eastAsia="zh-CN"/>
        </w:rPr>
        <w:t>R2</w:t>
      </w:r>
      <w:proofErr w:type="spellEnd"/>
      <w:r>
        <w:rPr>
          <w:lang w:eastAsia="zh-CN"/>
        </w:rPr>
        <w:t>-2104914</w:t>
      </w:r>
      <w:r>
        <w:rPr>
          <w:lang w:eastAsia="zh-CN"/>
        </w:rPr>
        <w:tab/>
        <w:t xml:space="preserve">Discussion on the configuration of </w:t>
      </w:r>
      <w:proofErr w:type="spellStart"/>
      <w:r>
        <w:rPr>
          <w:lang w:eastAsia="zh-CN"/>
        </w:rPr>
        <w:t>CPAC</w:t>
      </w:r>
      <w:proofErr w:type="spellEnd"/>
      <w:r>
        <w:rPr>
          <w:lang w:eastAsia="zh-CN"/>
        </w:rPr>
        <w:tab/>
        <w:t>vivo</w:t>
      </w:r>
      <w:r>
        <w:rPr>
          <w:lang w:eastAsia="zh-CN"/>
        </w:rPr>
        <w:tab/>
        <w:t>discussion</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LTE_NR_DC_enh2</w:t>
      </w:r>
      <w:proofErr w:type="spellEnd"/>
      <w:r>
        <w:rPr>
          <w:lang w:eastAsia="zh-CN"/>
        </w:rPr>
        <w:t>-Core</w:t>
      </w:r>
    </w:p>
    <w:p w14:paraId="6D1CAE17" w14:textId="77777777" w:rsidR="000557CA" w:rsidRDefault="00F41AFA">
      <w:pPr>
        <w:rPr>
          <w:lang w:eastAsia="zh-CN"/>
        </w:rPr>
      </w:pPr>
      <w:r>
        <w:rPr>
          <w:lang w:eastAsia="zh-CN"/>
        </w:rPr>
        <w:t xml:space="preserve">[4] </w:t>
      </w:r>
      <w:proofErr w:type="spellStart"/>
      <w:r>
        <w:rPr>
          <w:lang w:eastAsia="zh-CN"/>
        </w:rPr>
        <w:t>R2</w:t>
      </w:r>
      <w:proofErr w:type="spellEnd"/>
      <w:r>
        <w:rPr>
          <w:lang w:eastAsia="zh-CN"/>
        </w:rPr>
        <w:t>-2105507</w:t>
      </w:r>
      <w:r>
        <w:rPr>
          <w:lang w:eastAsia="zh-CN"/>
        </w:rPr>
        <w:tab/>
        <w:t xml:space="preserve">Further discussion on </w:t>
      </w:r>
      <w:proofErr w:type="spellStart"/>
      <w:r>
        <w:rPr>
          <w:lang w:eastAsia="zh-CN"/>
        </w:rPr>
        <w:t>CPAC</w:t>
      </w:r>
      <w:proofErr w:type="spellEnd"/>
      <w:r>
        <w:rPr>
          <w:lang w:eastAsia="zh-CN"/>
        </w:rPr>
        <w:tab/>
      </w:r>
      <w:proofErr w:type="spellStart"/>
      <w:r>
        <w:rPr>
          <w:lang w:eastAsia="zh-CN"/>
        </w:rPr>
        <w:t>ZTE</w:t>
      </w:r>
      <w:proofErr w:type="spellEnd"/>
      <w:r>
        <w:rPr>
          <w:lang w:eastAsia="zh-CN"/>
        </w:rPr>
        <w:t xml:space="preserve"> Corporation, </w:t>
      </w:r>
      <w:proofErr w:type="spellStart"/>
      <w:r>
        <w:rPr>
          <w:lang w:eastAsia="zh-CN"/>
        </w:rPr>
        <w:t>Sanechips</w:t>
      </w:r>
      <w:proofErr w:type="spellEnd"/>
      <w:r>
        <w:rPr>
          <w:lang w:eastAsia="zh-CN"/>
        </w:rPr>
        <w:tab/>
        <w:t>discussion</w:t>
      </w:r>
      <w:r>
        <w:rPr>
          <w:lang w:eastAsia="zh-CN"/>
        </w:rPr>
        <w:tab/>
      </w:r>
      <w:proofErr w:type="spellStart"/>
      <w:r>
        <w:rPr>
          <w:lang w:eastAsia="zh-CN"/>
        </w:rPr>
        <w:t>Rel</w:t>
      </w:r>
      <w:proofErr w:type="spellEnd"/>
      <w:r>
        <w:rPr>
          <w:lang w:eastAsia="zh-CN"/>
        </w:rPr>
        <w:t>-17</w:t>
      </w:r>
      <w:r>
        <w:rPr>
          <w:lang w:eastAsia="zh-CN"/>
        </w:rPr>
        <w:tab/>
      </w:r>
      <w:proofErr w:type="spellStart"/>
      <w:r>
        <w:rPr>
          <w:lang w:eastAsia="zh-CN"/>
        </w:rPr>
        <w:t>LTE_NR_DC_enh2</w:t>
      </w:r>
      <w:proofErr w:type="spellEnd"/>
      <w:r>
        <w:rPr>
          <w:lang w:eastAsia="zh-CN"/>
        </w:rPr>
        <w:t>-Core</w:t>
      </w:r>
    </w:p>
    <w:p w14:paraId="004F8C9D" w14:textId="77777777" w:rsidR="000557CA" w:rsidRDefault="00F41AFA">
      <w:pPr>
        <w:rPr>
          <w:lang w:eastAsia="zh-CN"/>
        </w:rPr>
      </w:pPr>
      <w:r>
        <w:rPr>
          <w:lang w:eastAsia="zh-CN"/>
        </w:rPr>
        <w:t xml:space="preserve">[5] </w:t>
      </w:r>
      <w:proofErr w:type="spellStart"/>
      <w:r>
        <w:rPr>
          <w:lang w:eastAsia="zh-CN"/>
        </w:rPr>
        <w:t>R2</w:t>
      </w:r>
      <w:proofErr w:type="spellEnd"/>
      <w:r>
        <w:rPr>
          <w:lang w:eastAsia="zh-CN"/>
        </w:rPr>
        <w:t>-2105898</w:t>
      </w:r>
      <w:r>
        <w:rPr>
          <w:lang w:eastAsia="zh-CN"/>
        </w:rPr>
        <w:tab/>
        <w:t xml:space="preserve">UE procedures and signalling for </w:t>
      </w:r>
      <w:proofErr w:type="spellStart"/>
      <w:r>
        <w:rPr>
          <w:lang w:eastAsia="zh-CN"/>
        </w:rPr>
        <w:t>CPAC</w:t>
      </w:r>
      <w:proofErr w:type="spellEnd"/>
      <w:r>
        <w:rPr>
          <w:lang w:eastAsia="zh-CN"/>
        </w:rPr>
        <w:tab/>
        <w:t>Ericsson</w:t>
      </w:r>
      <w:r>
        <w:rPr>
          <w:lang w:eastAsia="zh-CN"/>
        </w:rPr>
        <w:tab/>
        <w:t>discussion</w:t>
      </w:r>
      <w:r>
        <w:rPr>
          <w:lang w:eastAsia="zh-CN"/>
        </w:rPr>
        <w:tab/>
      </w:r>
      <w:proofErr w:type="spellStart"/>
      <w:r>
        <w:rPr>
          <w:lang w:eastAsia="zh-CN"/>
        </w:rPr>
        <w:t>LTE_NR_DC_enh2</w:t>
      </w:r>
      <w:proofErr w:type="spellEnd"/>
      <w:r>
        <w:rPr>
          <w:lang w:eastAsia="zh-CN"/>
        </w:rPr>
        <w:t>-Core</w:t>
      </w:r>
    </w:p>
    <w:p w14:paraId="06D21803" w14:textId="77777777" w:rsidR="000557CA" w:rsidRDefault="00F41AFA">
      <w:pPr>
        <w:rPr>
          <w:lang w:eastAsia="zh-CN"/>
        </w:rPr>
      </w:pPr>
      <w:r>
        <w:rPr>
          <w:lang w:eastAsia="zh-CN"/>
        </w:rPr>
        <w:t xml:space="preserve">[6] </w:t>
      </w:r>
      <w:proofErr w:type="spellStart"/>
      <w:r>
        <w:rPr>
          <w:lang w:eastAsia="zh-CN"/>
        </w:rPr>
        <w:t>R2</w:t>
      </w:r>
      <w:proofErr w:type="spellEnd"/>
      <w:r>
        <w:rPr>
          <w:lang w:eastAsia="zh-CN"/>
        </w:rPr>
        <w:t>-2105261</w:t>
      </w:r>
      <w:r>
        <w:rPr>
          <w:lang w:eastAsia="zh-CN"/>
        </w:rPr>
        <w:tab/>
      </w:r>
      <w:proofErr w:type="spellStart"/>
      <w:r>
        <w:rPr>
          <w:lang w:eastAsia="zh-CN"/>
        </w:rPr>
        <w:t>CPAC</w:t>
      </w:r>
      <w:proofErr w:type="spellEnd"/>
      <w:r>
        <w:rPr>
          <w:lang w:eastAsia="zh-CN"/>
        </w:rPr>
        <w:t xml:space="preserve"> procedures from UE perspective</w:t>
      </w:r>
      <w:r>
        <w:rPr>
          <w:lang w:eastAsia="zh-CN"/>
        </w:rPr>
        <w:tab/>
        <w:t>Qualcomm Incorporated</w:t>
      </w:r>
      <w:r>
        <w:rPr>
          <w:lang w:eastAsia="zh-CN"/>
        </w:rPr>
        <w:tab/>
        <w:t>discussion</w:t>
      </w:r>
      <w:r>
        <w:rPr>
          <w:lang w:eastAsia="zh-CN"/>
        </w:rPr>
        <w:tab/>
      </w:r>
      <w:proofErr w:type="spellStart"/>
      <w:r>
        <w:rPr>
          <w:lang w:eastAsia="zh-CN"/>
        </w:rPr>
        <w:t>Rel</w:t>
      </w:r>
      <w:proofErr w:type="spellEnd"/>
      <w:r>
        <w:rPr>
          <w:lang w:eastAsia="zh-CN"/>
        </w:rPr>
        <w:t>-17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proofErr w:type="spellStart"/>
      <w:r>
        <w:rPr>
          <w:rFonts w:hint="eastAsia"/>
        </w:rPr>
        <w:t>RAN#2</w:t>
      </w:r>
      <w:proofErr w:type="spellEnd"/>
      <w:r>
        <w:rPr>
          <w:rFonts w:hint="eastAsia"/>
        </w:rPr>
        <w:t xml:space="preserve"> </w:t>
      </w:r>
      <w:r>
        <w:t>agreements</w:t>
      </w:r>
      <w:r>
        <w:rPr>
          <w:rFonts w:hint="eastAsia"/>
        </w:rPr>
        <w:t xml:space="preserve"> on </w:t>
      </w:r>
      <w:proofErr w:type="spellStart"/>
      <w:r>
        <w:rPr>
          <w:rFonts w:hint="eastAsia"/>
        </w:rPr>
        <w:t>CPAC</w:t>
      </w:r>
      <w:proofErr w:type="spellEnd"/>
    </w:p>
    <w:p w14:paraId="3E5DC1D9" w14:textId="77777777" w:rsidR="000557CA" w:rsidRDefault="00F41AFA">
      <w:pPr>
        <w:tabs>
          <w:tab w:val="left" w:pos="1622"/>
        </w:tabs>
        <w:ind w:left="567"/>
        <w:jc w:val="left"/>
        <w:outlineLvl w:val="1"/>
        <w:rPr>
          <w:rFonts w:ascii="Arial" w:hAnsi="Arial"/>
          <w:b/>
          <w:szCs w:val="24"/>
        </w:rPr>
      </w:pPr>
      <w:proofErr w:type="spellStart"/>
      <w:r>
        <w:rPr>
          <w:rFonts w:ascii="Arial" w:hAnsi="Arial" w:hint="eastAsia"/>
          <w:b/>
          <w:szCs w:val="24"/>
        </w:rPr>
        <w:t>RAN2#111e</w:t>
      </w:r>
      <w:proofErr w:type="spellEnd"/>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proofErr w:type="spellStart"/>
      <w:r>
        <w:rPr>
          <w:rFonts w:ascii="Arial" w:eastAsia="MS Mincho" w:hAnsi="Arial"/>
          <w:b/>
          <w:szCs w:val="24"/>
          <w:lang w:eastAsia="en-GB"/>
        </w:rPr>
        <w:t>R2</w:t>
      </w:r>
      <w:proofErr w:type="spellEnd"/>
      <w:r>
        <w:rPr>
          <w:rFonts w:ascii="Arial" w:eastAsia="MS Mincho" w:hAnsi="Arial"/>
          <w:b/>
          <w:szCs w:val="24"/>
          <w:lang w:eastAsia="en-GB"/>
        </w:rPr>
        <w:t xml:space="preserve"> assumes that the work Will follow what is in the </w:t>
      </w:r>
      <w:proofErr w:type="spellStart"/>
      <w:r>
        <w:rPr>
          <w:rFonts w:ascii="Arial" w:eastAsia="MS Mincho" w:hAnsi="Arial"/>
          <w:b/>
          <w:szCs w:val="24"/>
          <w:lang w:eastAsia="en-GB"/>
        </w:rPr>
        <w:t>WID</w:t>
      </w:r>
      <w:proofErr w:type="spellEnd"/>
      <w:r>
        <w:rPr>
          <w:rFonts w:ascii="Arial" w:eastAsia="MS Mincho" w:hAnsi="Arial"/>
          <w:b/>
          <w:szCs w:val="24"/>
          <w:lang w:eastAsia="en-GB"/>
        </w:rPr>
        <w:t>,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proofErr w:type="spellStart"/>
      <w:r>
        <w:rPr>
          <w:rFonts w:ascii="Arial" w:eastAsia="MS Mincho" w:hAnsi="Arial"/>
          <w:b/>
          <w:szCs w:val="24"/>
          <w:lang w:eastAsia="en-GB"/>
        </w:rPr>
        <w:t>R2</w:t>
      </w:r>
      <w:proofErr w:type="spellEnd"/>
      <w:r>
        <w:rPr>
          <w:rFonts w:ascii="Arial" w:eastAsia="MS Mincho" w:hAnsi="Arial"/>
          <w:b/>
          <w:szCs w:val="24"/>
          <w:lang w:eastAsia="en-GB"/>
        </w:rPr>
        <w:t xml:space="preserve"> assumes for now that LTE </w:t>
      </w:r>
      <w:proofErr w:type="spellStart"/>
      <w:r>
        <w:rPr>
          <w:rFonts w:ascii="Arial" w:eastAsia="MS Mincho" w:hAnsi="Arial"/>
          <w:b/>
          <w:szCs w:val="24"/>
          <w:lang w:eastAsia="en-GB"/>
        </w:rPr>
        <w:t>SCG</w:t>
      </w:r>
      <w:proofErr w:type="spellEnd"/>
      <w:r>
        <w:rPr>
          <w:rFonts w:ascii="Arial" w:eastAsia="MS Mincho" w:hAnsi="Arial"/>
          <w:b/>
          <w:szCs w:val="24"/>
          <w:lang w:eastAsia="en-GB"/>
        </w:rPr>
        <w:t xml:space="preserve">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proofErr w:type="spellStart"/>
      <w:r>
        <w:rPr>
          <w:rFonts w:ascii="Arial" w:hAnsi="Arial" w:hint="eastAsia"/>
          <w:b/>
          <w:szCs w:val="24"/>
        </w:rPr>
        <w:t>RAN2#112e</w:t>
      </w:r>
      <w:proofErr w:type="spellEnd"/>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 xml:space="preserve">Proposal Set </w:t>
      </w:r>
      <w:proofErr w:type="spellStart"/>
      <w:r>
        <w:rPr>
          <w:rFonts w:ascii="Arial" w:eastAsia="MS Mincho" w:hAnsi="Arial"/>
          <w:b/>
          <w:szCs w:val="24"/>
          <w:lang w:eastAsia="en-GB"/>
        </w:rPr>
        <w:t>1A</w:t>
      </w:r>
      <w:proofErr w:type="spellEnd"/>
      <w:r>
        <w:rPr>
          <w:rFonts w:ascii="Arial" w:eastAsia="MS Mincho" w:hAnsi="Arial"/>
          <w:b/>
          <w:szCs w:val="24"/>
          <w:lang w:eastAsia="en-GB"/>
        </w:rPr>
        <w:t>: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lastRenderedPageBreak/>
        <w:t xml:space="preserve">Maintain </w:t>
      </w:r>
      <w:proofErr w:type="spellStart"/>
      <w:r>
        <w:rPr>
          <w:rFonts w:ascii="Arial" w:eastAsia="MS Mincho" w:hAnsi="Arial"/>
          <w:b/>
          <w:szCs w:val="24"/>
          <w:lang w:eastAsia="en-GB"/>
        </w:rPr>
        <w:t>Rel</w:t>
      </w:r>
      <w:proofErr w:type="spellEnd"/>
      <w:r>
        <w:rPr>
          <w:rFonts w:ascii="Arial" w:eastAsia="MS Mincho" w:hAnsi="Arial"/>
          <w:b/>
          <w:szCs w:val="24"/>
          <w:lang w:eastAsia="en-GB"/>
        </w:rPr>
        <w:t xml:space="preserve">-15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Usage of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procedure assumes the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Reconfiguration message contains </w:t>
      </w:r>
      <w:proofErr w:type="spellStart"/>
      <w:r>
        <w:rPr>
          <w:rFonts w:ascii="Arial" w:eastAsia="MS Mincho" w:hAnsi="Arial"/>
          <w:b/>
          <w:szCs w:val="24"/>
          <w:lang w:eastAsia="en-GB"/>
        </w:rPr>
        <w:t>SCG</w:t>
      </w:r>
      <w:proofErr w:type="spellEnd"/>
      <w:r>
        <w:rPr>
          <w:rFonts w:ascii="Arial" w:eastAsia="MS Mincho" w:hAnsi="Arial"/>
          <w:b/>
          <w:szCs w:val="24"/>
          <w:lang w:eastAsia="en-GB"/>
        </w:rPr>
        <w:t xml:space="preserve"> addition/change triggering condition(s) and the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Support configuration of one or more candidate cells for </w:t>
      </w:r>
      <w:proofErr w:type="spellStart"/>
      <w:r>
        <w:rPr>
          <w:rFonts w:ascii="Arial" w:eastAsia="MS Mincho" w:hAnsi="Arial"/>
          <w:b/>
          <w:szCs w:val="24"/>
          <w:lang w:eastAsia="en-GB"/>
        </w:rPr>
        <w:t>CPAC</w:t>
      </w:r>
      <w:proofErr w:type="spellEnd"/>
      <w:r>
        <w:rPr>
          <w:rFonts w:ascii="Arial" w:eastAsia="MS Mincho" w:hAnsi="Arial"/>
          <w:b/>
          <w:szCs w:val="24"/>
          <w:lang w:eastAsia="en-GB"/>
        </w:rPr>
        <w:t>.</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w:t>
      </w:r>
      <w:proofErr w:type="spellStart"/>
      <w:r>
        <w:rPr>
          <w:rFonts w:ascii="Arial" w:eastAsia="MS Mincho" w:hAnsi="Arial"/>
          <w:b/>
          <w:szCs w:val="24"/>
          <w:lang w:eastAsia="en-GB"/>
        </w:rPr>
        <w:t>FR1</w:t>
      </w:r>
      <w:proofErr w:type="spellEnd"/>
      <w:r>
        <w:rPr>
          <w:rFonts w:ascii="Arial" w:eastAsia="MS Mincho" w:hAnsi="Arial"/>
          <w:b/>
          <w:szCs w:val="24"/>
          <w:lang w:eastAsia="en-GB"/>
        </w:rPr>
        <w:t xml:space="preserve"> and </w:t>
      </w:r>
      <w:proofErr w:type="spellStart"/>
      <w:r>
        <w:rPr>
          <w:rFonts w:ascii="Arial" w:eastAsia="MS Mincho" w:hAnsi="Arial"/>
          <w:b/>
          <w:szCs w:val="24"/>
          <w:lang w:eastAsia="en-GB"/>
        </w:rPr>
        <w:t>FR2</w:t>
      </w:r>
      <w:proofErr w:type="spellEnd"/>
      <w:r>
        <w:rPr>
          <w:rFonts w:ascii="Arial" w:eastAsia="MS Mincho" w:hAnsi="Arial"/>
          <w:b/>
          <w:szCs w:val="24"/>
          <w:lang w:eastAsia="en-GB"/>
        </w:rPr>
        <w:t xml:space="preserve">,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No additional optimizations with multi-beam operation are introduced to improve RACH performance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 xml:space="preserve">Proposal set </w:t>
      </w:r>
      <w:proofErr w:type="spellStart"/>
      <w:r>
        <w:rPr>
          <w:rFonts w:ascii="Arial" w:eastAsia="MS Mincho" w:hAnsi="Arial"/>
          <w:b/>
          <w:szCs w:val="24"/>
          <w:lang w:eastAsia="en-GB"/>
        </w:rPr>
        <w:t>1B</w:t>
      </w:r>
      <w:proofErr w:type="spellEnd"/>
      <w:r>
        <w:rPr>
          <w:rFonts w:ascii="Arial" w:eastAsia="MS Mincho" w:hAnsi="Arial"/>
          <w:b/>
          <w:szCs w:val="24"/>
          <w:lang w:eastAsia="en-GB"/>
        </w:rPr>
        <w:t>: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The execution condition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roofErr w:type="spellStart"/>
      <w:r>
        <w:rPr>
          <w:rFonts w:ascii="Arial" w:eastAsia="MS Mincho" w:hAnsi="Arial"/>
          <w:b/>
          <w:szCs w:val="24"/>
          <w:lang w:eastAsia="en-GB"/>
        </w:rPr>
        <w:t>A3</w:t>
      </w:r>
      <w:proofErr w:type="spellEnd"/>
      <w:r>
        <w:rPr>
          <w:rFonts w:ascii="Arial" w:eastAsia="MS Mincho" w:hAnsi="Arial"/>
          <w:b/>
          <w:szCs w:val="24"/>
          <w:lang w:eastAsia="en-GB"/>
        </w:rPr>
        <w:t>/</w:t>
      </w:r>
      <w:proofErr w:type="spellStart"/>
      <w:r>
        <w:rPr>
          <w:rFonts w:ascii="Arial" w:eastAsia="MS Mincho" w:hAnsi="Arial"/>
          <w:b/>
          <w:szCs w:val="24"/>
          <w:lang w:eastAsia="en-GB"/>
        </w:rPr>
        <w:t>A5</w:t>
      </w:r>
      <w:proofErr w:type="spellEnd"/>
      <w:r>
        <w:rPr>
          <w:rFonts w:ascii="Arial" w:eastAsia="MS Mincho" w:hAnsi="Arial"/>
          <w:b/>
          <w:szCs w:val="24"/>
          <w:lang w:eastAsia="en-GB"/>
        </w:rPr>
        <w:t xml:space="preserve">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w:t>
      </w:r>
      <w:proofErr w:type="spellStart"/>
      <w:r>
        <w:rPr>
          <w:rFonts w:ascii="Arial" w:eastAsia="MS Mincho" w:hAnsi="Arial"/>
          <w:b/>
          <w:szCs w:val="24"/>
          <w:lang w:eastAsia="en-GB"/>
        </w:rPr>
        <w:t>A4</w:t>
      </w:r>
      <w:proofErr w:type="spellEnd"/>
      <w:r>
        <w:rPr>
          <w:rFonts w:ascii="Arial" w:eastAsia="MS Mincho" w:hAnsi="Arial"/>
          <w:b/>
          <w:szCs w:val="24"/>
          <w:lang w:eastAsia="en-GB"/>
        </w:rPr>
        <w:t>/</w:t>
      </w:r>
      <w:proofErr w:type="spellStart"/>
      <w:r>
        <w:rPr>
          <w:rFonts w:ascii="Arial" w:eastAsia="MS Mincho" w:hAnsi="Arial"/>
          <w:b/>
          <w:szCs w:val="24"/>
          <w:lang w:eastAsia="en-GB"/>
        </w:rPr>
        <w:t>B1</w:t>
      </w:r>
      <w:proofErr w:type="spellEnd"/>
      <w:r>
        <w:rPr>
          <w:rFonts w:ascii="Arial" w:eastAsia="MS Mincho" w:hAnsi="Arial"/>
          <w:b/>
          <w:szCs w:val="24"/>
          <w:lang w:eastAsia="en-GB"/>
        </w:rPr>
        <w:t xml:space="preserve">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of a single candidate cell. Only single RS type per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candidate is supported. At most two triggering quantities (e.g. </w:t>
      </w:r>
      <w:proofErr w:type="spellStart"/>
      <w:r>
        <w:rPr>
          <w:rFonts w:ascii="Arial" w:eastAsia="MS Mincho" w:hAnsi="Arial"/>
          <w:b/>
          <w:szCs w:val="24"/>
          <w:lang w:eastAsia="en-GB"/>
        </w:rPr>
        <w:t>RSRP</w:t>
      </w:r>
      <w:proofErr w:type="spellEnd"/>
      <w:r>
        <w:rPr>
          <w:rFonts w:ascii="Arial" w:eastAsia="MS Mincho" w:hAnsi="Arial"/>
          <w:b/>
          <w:szCs w:val="24"/>
          <w:lang w:eastAsia="en-GB"/>
        </w:rPr>
        <w:t xml:space="preserve"> and </w:t>
      </w:r>
      <w:proofErr w:type="spellStart"/>
      <w:r>
        <w:rPr>
          <w:rFonts w:ascii="Arial" w:eastAsia="MS Mincho" w:hAnsi="Arial"/>
          <w:b/>
          <w:szCs w:val="24"/>
          <w:lang w:eastAsia="en-GB"/>
        </w:rPr>
        <w:t>RSRQ</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RSRP</w:t>
      </w:r>
      <w:proofErr w:type="spellEnd"/>
      <w:r>
        <w:rPr>
          <w:rFonts w:ascii="Arial" w:eastAsia="MS Mincho" w:hAnsi="Arial"/>
          <w:b/>
          <w:szCs w:val="24"/>
          <w:lang w:eastAsia="en-GB"/>
        </w:rPr>
        <w:t xml:space="preserve"> and </w:t>
      </w:r>
      <w:proofErr w:type="spellStart"/>
      <w:r>
        <w:rPr>
          <w:rFonts w:ascii="Arial" w:eastAsia="MS Mincho" w:hAnsi="Arial"/>
          <w:b/>
          <w:szCs w:val="24"/>
          <w:lang w:eastAsia="en-GB"/>
        </w:rPr>
        <w:t>SINR</w:t>
      </w:r>
      <w:proofErr w:type="spellEnd"/>
      <w:r>
        <w:rPr>
          <w:rFonts w:ascii="Arial" w:eastAsia="MS Mincho" w:hAnsi="Arial"/>
          <w:b/>
          <w:szCs w:val="24"/>
          <w:lang w:eastAsia="en-GB"/>
        </w:rPr>
        <w:t xml:space="preserve">,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 xml:space="preserve">Cell level quality is used as baseline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Only single RS type (</w:t>
      </w:r>
      <w:proofErr w:type="spellStart"/>
      <w:r>
        <w:rPr>
          <w:rFonts w:ascii="Arial" w:eastAsia="MS Mincho" w:hAnsi="Arial"/>
          <w:b/>
          <w:szCs w:val="24"/>
          <w:lang w:eastAsia="en-GB"/>
        </w:rPr>
        <w:t>SSB</w:t>
      </w:r>
      <w:proofErr w:type="spellEnd"/>
      <w:r>
        <w:rPr>
          <w:rFonts w:ascii="Arial" w:eastAsia="MS Mincho" w:hAnsi="Arial"/>
          <w:b/>
          <w:szCs w:val="24"/>
          <w:lang w:eastAsia="en-GB"/>
        </w:rPr>
        <w:t xml:space="preserve">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r>
      <w:proofErr w:type="spellStart"/>
      <w:r>
        <w:rPr>
          <w:rFonts w:ascii="Arial" w:eastAsia="MS Mincho" w:hAnsi="Arial"/>
          <w:b/>
          <w:szCs w:val="24"/>
          <w:lang w:eastAsia="en-GB"/>
        </w:rPr>
        <w:t>TTT</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 xml:space="preserve">Proposal set </w:t>
      </w:r>
      <w:proofErr w:type="spellStart"/>
      <w:r>
        <w:rPr>
          <w:rFonts w:ascii="Arial" w:eastAsia="MS Mincho" w:hAnsi="Arial"/>
          <w:b/>
          <w:szCs w:val="24"/>
          <w:lang w:eastAsia="en-GB"/>
        </w:rPr>
        <w:t>1C</w:t>
      </w:r>
      <w:proofErr w:type="spellEnd"/>
      <w:r>
        <w:rPr>
          <w:rFonts w:ascii="Arial" w:eastAsia="MS Mincho" w:hAnsi="Arial"/>
          <w:b/>
          <w:szCs w:val="24"/>
          <w:lang w:eastAsia="en-GB"/>
        </w:rPr>
        <w:t>: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to UE following </w:t>
      </w:r>
      <w:proofErr w:type="spellStart"/>
      <w:r>
        <w:rPr>
          <w:rFonts w:ascii="Arial" w:eastAsia="MS Mincho" w:hAnsi="Arial"/>
          <w:b/>
          <w:szCs w:val="24"/>
          <w:lang w:eastAsia="en-GB"/>
        </w:rPr>
        <w:t>Rel</w:t>
      </w:r>
      <w:proofErr w:type="spellEnd"/>
      <w:r>
        <w:rPr>
          <w:rFonts w:ascii="Arial" w:eastAsia="MS Mincho" w:hAnsi="Arial"/>
          <w:b/>
          <w:szCs w:val="24"/>
          <w:lang w:eastAsia="en-GB"/>
        </w:rPr>
        <w:t>-16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to be sent to the UE, the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Moreover, in case of SN change, source SN is not allowed to alter any content of the configuration from the target SN. FFS on which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 xml:space="preserve">Proposal </w:t>
      </w:r>
      <w:proofErr w:type="spellStart"/>
      <w:r>
        <w:rPr>
          <w:rFonts w:ascii="Arial" w:eastAsia="MS Mincho" w:hAnsi="Arial"/>
          <w:b/>
          <w:szCs w:val="24"/>
          <w:lang w:eastAsia="en-GB"/>
        </w:rPr>
        <w:t>1D</w:t>
      </w:r>
      <w:proofErr w:type="spellEnd"/>
      <w:r>
        <w:rPr>
          <w:rFonts w:ascii="Arial" w:eastAsia="MS Mincho" w:hAnsi="Arial"/>
          <w:b/>
          <w:szCs w:val="24"/>
          <w:lang w:eastAsia="en-GB"/>
        </w:rPr>
        <w:t>: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how many candidate cells (UE and network impacts should be clarified). FFS whether the number of candidate cells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w:t>
      </w:r>
      <w:r>
        <w:rPr>
          <w:rFonts w:ascii="Arial" w:eastAsia="MS Mincho" w:hAnsi="Arial"/>
          <w:b/>
          <w:bCs/>
          <w:szCs w:val="24"/>
          <w:lang w:eastAsia="en-GB"/>
        </w:rPr>
        <w:lastRenderedPageBreak/>
        <w:t xml:space="preserve">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w:t>
      </w:r>
      <w:proofErr w:type="spellStart"/>
      <w:r>
        <w:rPr>
          <w:rFonts w:ascii="Arial" w:eastAsia="MS Mincho" w:hAnsi="Arial"/>
          <w:b/>
          <w:bCs/>
          <w:szCs w:val="24"/>
          <w:lang w:eastAsia="en-GB"/>
        </w:rPr>
        <w:t>RAN3</w:t>
      </w:r>
      <w:proofErr w:type="spellEnd"/>
      <w:r>
        <w:rPr>
          <w:rFonts w:ascii="Arial" w:eastAsia="MS Mincho" w:hAnsi="Arial"/>
          <w:b/>
          <w:bCs/>
          <w:szCs w:val="24"/>
          <w:lang w:eastAsia="en-GB"/>
        </w:rPr>
        <w:t xml:space="preserve">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r>
      <w:proofErr w:type="spellStart"/>
      <w:r>
        <w:rPr>
          <w:rFonts w:ascii="Arial" w:eastAsia="MS Mincho" w:hAnsi="Arial"/>
          <w:b/>
          <w:bCs/>
          <w:szCs w:val="24"/>
          <w:lang w:eastAsia="en-GB"/>
        </w:rPr>
        <w:t>RAN2</w:t>
      </w:r>
      <w:proofErr w:type="spellEnd"/>
      <w:r>
        <w:rPr>
          <w:rFonts w:ascii="Arial" w:eastAsia="MS Mincho" w:hAnsi="Arial"/>
          <w:b/>
          <w:bCs/>
          <w:szCs w:val="24"/>
          <w:lang w:eastAsia="en-GB"/>
        </w:rPr>
        <w:t xml:space="preserve">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r>
      <w:proofErr w:type="spellStart"/>
      <w:r>
        <w:rPr>
          <w:rFonts w:ascii="Arial" w:eastAsia="MS Mincho" w:hAnsi="Arial"/>
          <w:b/>
          <w:bCs/>
          <w:szCs w:val="24"/>
          <w:lang w:eastAsia="en-GB"/>
        </w:rPr>
        <w:t>RAN2</w:t>
      </w:r>
      <w:proofErr w:type="spellEnd"/>
      <w:r>
        <w:rPr>
          <w:rFonts w:ascii="Arial" w:eastAsia="MS Mincho" w:hAnsi="Arial"/>
          <w:b/>
          <w:bCs/>
          <w:szCs w:val="24"/>
          <w:lang w:eastAsia="en-GB"/>
        </w:rPr>
        <w:t xml:space="preserve"> findings on the limitation of providing addition/modification of multiple CPC candidate cells in inter-node </w:t>
      </w:r>
      <w:proofErr w:type="spellStart"/>
      <w:r>
        <w:rPr>
          <w:rFonts w:ascii="Arial" w:eastAsia="MS Mincho" w:hAnsi="Arial"/>
          <w:b/>
          <w:bCs/>
          <w:szCs w:val="24"/>
          <w:lang w:eastAsia="en-GB"/>
        </w:rPr>
        <w:t>RAN3</w:t>
      </w:r>
      <w:proofErr w:type="spellEnd"/>
      <w:r>
        <w:rPr>
          <w:rFonts w:ascii="Arial" w:eastAsia="MS Mincho" w:hAnsi="Arial"/>
          <w:b/>
          <w:bCs/>
          <w:szCs w:val="24"/>
          <w:lang w:eastAsia="en-GB"/>
        </w:rPr>
        <w:t xml:space="preserve"> message (i.e.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w:t>
      </w:r>
      <w:proofErr w:type="spellStart"/>
      <w:r>
        <w:rPr>
          <w:rFonts w:ascii="Arial" w:eastAsia="MS Mincho" w:hAnsi="Arial"/>
          <w:b/>
          <w:bCs/>
          <w:szCs w:val="24"/>
          <w:lang w:eastAsia="en-GB"/>
        </w:rPr>
        <w:t>RRC</w:t>
      </w:r>
      <w:proofErr w:type="spellEnd"/>
      <w:r>
        <w:rPr>
          <w:rFonts w:ascii="Arial" w:eastAsia="MS Mincho" w:hAnsi="Arial"/>
          <w:b/>
          <w:bCs/>
          <w:szCs w:val="24"/>
          <w:lang w:eastAsia="en-GB"/>
        </w:rPr>
        <w:t xml:space="preserve"> </w:t>
      </w:r>
      <w:proofErr w:type="spellStart"/>
      <w:r>
        <w:rPr>
          <w:rFonts w:ascii="Arial" w:eastAsia="MS Mincho" w:hAnsi="Arial"/>
          <w:b/>
          <w:bCs/>
          <w:szCs w:val="24"/>
          <w:lang w:eastAsia="en-GB"/>
        </w:rPr>
        <w:t>INM</w:t>
      </w:r>
      <w:proofErr w:type="spellEnd"/>
      <w:r>
        <w:rPr>
          <w:rFonts w:ascii="Arial" w:eastAsia="MS Mincho" w:hAnsi="Arial"/>
          <w:b/>
          <w:bCs/>
          <w:szCs w:val="24"/>
          <w:lang w:eastAsia="en-GB"/>
        </w:rPr>
        <w:t>)</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 xml:space="preserve">From </w:t>
      </w:r>
      <w:proofErr w:type="spellStart"/>
      <w:r>
        <w:rPr>
          <w:rFonts w:ascii="Arial" w:eastAsia="MS Mincho" w:hAnsi="Arial"/>
          <w:b/>
          <w:bCs/>
          <w:szCs w:val="24"/>
          <w:lang w:eastAsia="en-GB"/>
        </w:rPr>
        <w:t>RAN2</w:t>
      </w:r>
      <w:proofErr w:type="spellEnd"/>
      <w:r>
        <w:rPr>
          <w:rFonts w:ascii="Arial" w:eastAsia="MS Mincho" w:hAnsi="Arial"/>
          <w:b/>
          <w:bCs/>
          <w:szCs w:val="24"/>
          <w:lang w:eastAsia="en-GB"/>
        </w:rPr>
        <w:t xml:space="preserve"> perspective, the above limitation could be reasonable (at least for </w:t>
      </w:r>
      <w:proofErr w:type="spellStart"/>
      <w:r>
        <w:rPr>
          <w:rFonts w:ascii="Arial" w:eastAsia="MS Mincho" w:hAnsi="Arial"/>
          <w:b/>
          <w:bCs/>
          <w:szCs w:val="24"/>
          <w:lang w:eastAsia="en-GB"/>
        </w:rPr>
        <w:t>R17</w:t>
      </w:r>
      <w:proofErr w:type="spellEnd"/>
      <w:r>
        <w:rPr>
          <w:rFonts w:ascii="Arial" w:eastAsia="MS Mincho" w:hAnsi="Arial"/>
          <w:b/>
          <w:bCs/>
          <w:szCs w:val="24"/>
          <w:lang w:eastAsia="en-GB"/>
        </w:rPr>
        <w:t xml:space="preserve">) but this is up to </w:t>
      </w:r>
      <w:proofErr w:type="spellStart"/>
      <w:r>
        <w:rPr>
          <w:rFonts w:ascii="Arial" w:eastAsia="MS Mincho" w:hAnsi="Arial"/>
          <w:b/>
          <w:bCs/>
          <w:szCs w:val="24"/>
          <w:lang w:eastAsia="en-GB"/>
        </w:rPr>
        <w:t>RAN3</w:t>
      </w:r>
      <w:proofErr w:type="spellEnd"/>
      <w:r>
        <w:rPr>
          <w:rFonts w:ascii="Arial" w:eastAsia="MS Mincho" w:hAnsi="Arial"/>
          <w:b/>
          <w:bCs/>
          <w:szCs w:val="24"/>
          <w:lang w:eastAsia="en-GB"/>
        </w:rPr>
        <w:t xml:space="preserve">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proofErr w:type="spellStart"/>
      <w:r>
        <w:rPr>
          <w:rFonts w:ascii="Arial" w:hAnsi="Arial" w:hint="eastAsia"/>
          <w:b/>
          <w:szCs w:val="24"/>
        </w:rPr>
        <w:t>RAN2#113e</w:t>
      </w:r>
      <w:proofErr w:type="spellEnd"/>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 xml:space="preserve">For CPC initiated by MN, </w:t>
      </w:r>
      <w:proofErr w:type="spellStart"/>
      <w:r>
        <w:rPr>
          <w:rFonts w:ascii="Arial" w:eastAsia="MS Mincho" w:hAnsi="Arial"/>
          <w:b/>
          <w:szCs w:val="24"/>
          <w:lang w:eastAsia="en-GB"/>
        </w:rPr>
        <w:t>A4</w:t>
      </w:r>
      <w:proofErr w:type="spellEnd"/>
      <w:r>
        <w:rPr>
          <w:rFonts w:ascii="Arial" w:eastAsia="MS Mincho" w:hAnsi="Arial"/>
          <w:b/>
          <w:szCs w:val="24"/>
          <w:lang w:eastAsia="en-GB"/>
        </w:rPr>
        <w:t>/</w:t>
      </w:r>
      <w:proofErr w:type="spellStart"/>
      <w:r>
        <w:rPr>
          <w:rFonts w:ascii="Arial" w:eastAsia="MS Mincho" w:hAnsi="Arial"/>
          <w:b/>
          <w:szCs w:val="24"/>
          <w:lang w:eastAsia="en-GB"/>
        </w:rPr>
        <w:t>B1</w:t>
      </w:r>
      <w:proofErr w:type="spellEnd"/>
      <w:r>
        <w:rPr>
          <w:rFonts w:ascii="Arial" w:eastAsia="MS Mincho" w:hAnsi="Arial"/>
          <w:b/>
          <w:szCs w:val="24"/>
          <w:lang w:eastAsia="en-GB"/>
        </w:rPr>
        <w:t xml:space="preserve">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w:t>
      </w:r>
      <w:proofErr w:type="spellStart"/>
      <w:r>
        <w:rPr>
          <w:rFonts w:ascii="Arial" w:eastAsia="MS Mincho" w:hAnsi="Arial"/>
          <w:b/>
          <w:szCs w:val="24"/>
          <w:lang w:eastAsia="en-GB"/>
        </w:rPr>
        <w:t>SCG</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i.e.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proofErr w:type="spellStart"/>
      <w:r>
        <w:rPr>
          <w:rFonts w:ascii="Arial" w:eastAsia="MS Mincho" w:hAnsi="Arial"/>
          <w:b/>
          <w:szCs w:val="24"/>
          <w:lang w:eastAsia="en-GB"/>
        </w:rPr>
        <w:t>8a</w:t>
      </w:r>
      <w:proofErr w:type="spellEnd"/>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The message does not include an embedded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proofErr w:type="spellStart"/>
      <w:r>
        <w:rPr>
          <w:rFonts w:ascii="Arial" w:eastAsia="MS Mincho" w:hAnsi="Arial"/>
          <w:b/>
          <w:szCs w:val="24"/>
          <w:lang w:eastAsia="en-GB"/>
        </w:rPr>
        <w:t>8b</w:t>
      </w:r>
      <w:proofErr w:type="spellEnd"/>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(i.e. contains ‎both MCG and </w:t>
      </w:r>
      <w:proofErr w:type="spellStart"/>
      <w:r>
        <w:rPr>
          <w:rFonts w:ascii="Arial" w:eastAsia="MS Mincho" w:hAnsi="Arial"/>
          <w:b/>
          <w:szCs w:val="24"/>
          <w:lang w:eastAsia="en-GB"/>
        </w:rPr>
        <w:t>SCG</w:t>
      </w:r>
      <w:proofErr w:type="spellEnd"/>
      <w:r>
        <w:rPr>
          <w:rFonts w:ascii="Arial" w:eastAsia="MS Mincho" w:hAnsi="Arial"/>
          <w:b/>
          <w:szCs w:val="24"/>
          <w:lang w:eastAsia="en-GB"/>
        </w:rPr>
        <w:t xml:space="preserve">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failure ‎handling in </w:t>
      </w:r>
      <w:proofErr w:type="spellStart"/>
      <w:r>
        <w:rPr>
          <w:rFonts w:ascii="Arial" w:eastAsia="MS Mincho" w:hAnsi="Arial"/>
          <w:b/>
          <w:szCs w:val="24"/>
          <w:lang w:eastAsia="en-GB"/>
        </w:rPr>
        <w:t>Rel</w:t>
      </w:r>
      <w:proofErr w:type="spellEnd"/>
      <w:r>
        <w:rPr>
          <w:rFonts w:ascii="Arial" w:eastAsia="MS Mincho" w:hAnsi="Arial"/>
          <w:b/>
          <w:szCs w:val="24"/>
          <w:lang w:eastAsia="en-GB"/>
        </w:rPr>
        <w:t xml:space="preserve">-17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 xml:space="preserve">Send </w:t>
      </w:r>
      <w:proofErr w:type="gramStart"/>
      <w:r>
        <w:rPr>
          <w:rFonts w:ascii="Arial" w:eastAsia="MS Mincho" w:hAnsi="Arial"/>
          <w:b/>
          <w:szCs w:val="24"/>
          <w:lang w:eastAsia="en-GB"/>
        </w:rPr>
        <w:t>an</w:t>
      </w:r>
      <w:proofErr w:type="gramEnd"/>
      <w:r>
        <w:rPr>
          <w:rFonts w:ascii="Arial" w:eastAsia="MS Mincho" w:hAnsi="Arial"/>
          <w:b/>
          <w:szCs w:val="24"/>
          <w:lang w:eastAsia="en-GB"/>
        </w:rPr>
        <w:t xml:space="preserve"> LS to </w:t>
      </w:r>
      <w:proofErr w:type="spellStart"/>
      <w:r>
        <w:rPr>
          <w:rFonts w:ascii="Arial" w:eastAsia="MS Mincho" w:hAnsi="Arial"/>
          <w:b/>
          <w:szCs w:val="24"/>
          <w:lang w:eastAsia="en-GB"/>
        </w:rPr>
        <w:t>RAN3</w:t>
      </w:r>
      <w:proofErr w:type="spellEnd"/>
      <w:r>
        <w:rPr>
          <w:rFonts w:ascii="Arial" w:eastAsia="MS Mincho" w:hAnsi="Arial"/>
          <w:b/>
          <w:szCs w:val="24"/>
          <w:lang w:eastAsia="en-GB"/>
        </w:rPr>
        <w:t xml:space="preserve"> informing </w:t>
      </w:r>
      <w:proofErr w:type="spellStart"/>
      <w:r>
        <w:rPr>
          <w:rFonts w:ascii="Arial" w:eastAsia="MS Mincho" w:hAnsi="Arial"/>
          <w:b/>
          <w:szCs w:val="24"/>
          <w:lang w:eastAsia="en-GB"/>
        </w:rPr>
        <w:t>RAN2</w:t>
      </w:r>
      <w:proofErr w:type="spellEnd"/>
      <w:r>
        <w:rPr>
          <w:rFonts w:ascii="Arial" w:eastAsia="MS Mincho" w:hAnsi="Arial"/>
          <w:b/>
          <w:szCs w:val="24"/>
          <w:lang w:eastAsia="en-GB"/>
        </w:rPr>
        <w:t xml:space="preserve">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8" w:name="OLE_LINK3"/>
      <w:bookmarkStart w:id="209" w:name="OLE_LINK2"/>
      <w:r>
        <w:rPr>
          <w:rFonts w:ascii="Arial" w:eastAsia="MS Mincho" w:hAnsi="Arial"/>
          <w:b/>
          <w:szCs w:val="24"/>
          <w:lang w:eastAsia="en-GB"/>
        </w:rPr>
        <w:t xml:space="preserve">FFS whether MN needs to comprehend the execution condition set by the source SN. </w:t>
      </w:r>
      <w:bookmarkEnd w:id="208"/>
      <w:bookmarkEnd w:id="209"/>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 xml:space="preserve">Only </w:t>
      </w:r>
      <w:proofErr w:type="spellStart"/>
      <w:r>
        <w:rPr>
          <w:rFonts w:ascii="Arial" w:eastAsia="MS Mincho" w:hAnsi="Arial"/>
          <w:b/>
          <w:szCs w:val="24"/>
          <w:lang w:eastAsia="en-GB"/>
        </w:rPr>
        <w:t>SRB1</w:t>
      </w:r>
      <w:proofErr w:type="spellEnd"/>
      <w:r>
        <w:rPr>
          <w:rFonts w:ascii="Arial" w:eastAsia="MS Mincho" w:hAnsi="Arial"/>
          <w:b/>
          <w:szCs w:val="24"/>
          <w:lang w:eastAsia="en-GB"/>
        </w:rPr>
        <w:t xml:space="preserve"> can be used in CPA and Inter-SN CPC scenarios in </w:t>
      </w:r>
      <w:proofErr w:type="spellStart"/>
      <w:r>
        <w:rPr>
          <w:rFonts w:ascii="Arial" w:eastAsia="MS Mincho" w:hAnsi="Arial"/>
          <w:b/>
          <w:szCs w:val="24"/>
          <w:lang w:eastAsia="en-GB"/>
        </w:rPr>
        <w:t>Rel</w:t>
      </w:r>
      <w:proofErr w:type="spellEnd"/>
      <w:r>
        <w:rPr>
          <w:rFonts w:ascii="Arial" w:eastAsia="MS Mincho" w:hAnsi="Arial"/>
          <w:b/>
          <w:szCs w:val="24"/>
          <w:lang w:eastAsia="en-GB"/>
        </w:rPr>
        <w:t xml:space="preserve">-17. The complete message upon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for CPA and Inter-SN CPC in </w:t>
      </w:r>
      <w:proofErr w:type="spellStart"/>
      <w:r>
        <w:rPr>
          <w:rFonts w:ascii="Arial" w:eastAsia="MS Mincho" w:hAnsi="Arial"/>
          <w:b/>
          <w:szCs w:val="24"/>
          <w:lang w:eastAsia="en-GB"/>
        </w:rPr>
        <w:t>Rel</w:t>
      </w:r>
      <w:proofErr w:type="spellEnd"/>
      <w:r>
        <w:rPr>
          <w:rFonts w:ascii="Arial" w:eastAsia="MS Mincho" w:hAnsi="Arial"/>
          <w:b/>
          <w:szCs w:val="24"/>
          <w:lang w:eastAsia="en-GB"/>
        </w:rPr>
        <w:t xml:space="preserve">-17 should be provided to the MN via </w:t>
      </w:r>
      <w:proofErr w:type="spellStart"/>
      <w:r>
        <w:rPr>
          <w:rFonts w:ascii="Arial" w:eastAsia="MS Mincho" w:hAnsi="Arial"/>
          <w:b/>
          <w:szCs w:val="24"/>
          <w:lang w:eastAsia="en-GB"/>
        </w:rPr>
        <w:t>SRB1</w:t>
      </w:r>
      <w:proofErr w:type="spellEnd"/>
      <w:r>
        <w:rPr>
          <w:rFonts w:ascii="Arial" w:eastAsia="MS Mincho" w:hAnsi="Arial"/>
          <w:b/>
          <w:szCs w:val="24"/>
          <w:lang w:eastAsia="en-GB"/>
        </w:rPr>
        <w:t>.</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 xml:space="preserve">UE checks the validity of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execution criteria configuration immediately on receiving the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proofErr w:type="spellStart"/>
      <w:r>
        <w:rPr>
          <w:rFonts w:ascii="Arial" w:hAnsi="Arial" w:hint="eastAsia"/>
          <w:b/>
          <w:szCs w:val="24"/>
        </w:rPr>
        <w:t>RAN2#113bis-e</w:t>
      </w:r>
      <w:proofErr w:type="spellEnd"/>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proofErr w:type="spellStart"/>
      <w:r>
        <w:rPr>
          <w:rFonts w:ascii="Arial" w:hAnsi="Arial" w:hint="eastAsia"/>
          <w:b/>
          <w:szCs w:val="24"/>
        </w:rPr>
        <w:t>RAN2#114-e</w:t>
      </w:r>
      <w:proofErr w:type="spellEnd"/>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w:t>
      </w:r>
      <w:proofErr w:type="spellStart"/>
      <w:r>
        <w:rPr>
          <w:rFonts w:ascii="Arial" w:eastAsia="MS Mincho" w:hAnsi="Arial"/>
          <w:b/>
          <w:szCs w:val="24"/>
          <w:lang w:eastAsia="en-GB"/>
        </w:rPr>
        <w:t>RRC</w:t>
      </w:r>
      <w:proofErr w:type="spellEnd"/>
      <w:r>
        <w:rPr>
          <w:rFonts w:ascii="Arial" w:eastAsia="MS Mincho" w:hAnsi="Arial"/>
          <w:b/>
          <w:szCs w:val="24"/>
          <w:lang w:eastAsia="en-GB"/>
        </w:rPr>
        <w:t xml:space="preserve"> message for </w:t>
      </w:r>
      <w:proofErr w:type="spellStart"/>
      <w:r>
        <w:rPr>
          <w:rFonts w:ascii="Arial" w:eastAsia="MS Mincho" w:hAnsi="Arial"/>
          <w:b/>
          <w:szCs w:val="24"/>
          <w:lang w:eastAsia="en-GB"/>
        </w:rPr>
        <w:t>CPAC</w:t>
      </w:r>
      <w:proofErr w:type="spellEnd"/>
      <w:r>
        <w:rPr>
          <w:rFonts w:ascii="Arial" w:eastAsia="MS Mincho" w:hAnsi="Arial"/>
          <w:b/>
          <w:szCs w:val="24"/>
          <w:lang w:eastAsia="en-GB"/>
        </w:rPr>
        <w:t xml:space="preserve">,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Nokia" w:date="2021-07-27T17:07:00Z" w:initials="Nokia">
    <w:p w14:paraId="7959B30B" w14:textId="6EF59D38" w:rsidR="005D3A3E" w:rsidRDefault="005D3A3E">
      <w:pPr>
        <w:pStyle w:val="CommentText"/>
      </w:pPr>
      <w:r>
        <w:rPr>
          <w:rStyle w:val="CommentReference"/>
        </w:rPr>
        <w:annotationRef/>
      </w:r>
      <w:r>
        <w:t>These are not agreements, but working assumptions. Let’s be precise.</w:t>
      </w:r>
    </w:p>
  </w:comment>
  <w:comment w:id="94" w:author="Icaro" w:date="2021-07-21T11:44:00Z" w:initials="">
    <w:p w14:paraId="235A3159" w14:textId="77777777" w:rsidR="005D3A3E" w:rsidRDefault="005D3A3E">
      <w:pPr>
        <w:pStyle w:val="CommentText"/>
        <w:rPr>
          <w:rStyle w:val="CommentReference"/>
        </w:rPr>
      </w:pPr>
      <w:r>
        <w:rPr>
          <w:rStyle w:val="CommentReference"/>
        </w:rPr>
        <w:t xml:space="preserve">Have we explicitly agreed the stage-2 signalling option with various complications alternatives/options that will create lot of </w:t>
      </w:r>
      <w:proofErr w:type="spellStart"/>
      <w:r>
        <w:rPr>
          <w:rStyle w:val="CommentReference"/>
        </w:rPr>
        <w:t>RAN3</w:t>
      </w:r>
      <w:proofErr w:type="spellEnd"/>
      <w:r>
        <w:rPr>
          <w:rStyle w:val="CommentReference"/>
        </w:rPr>
        <w:t xml:space="preserve">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5D3A3E" w:rsidRDefault="005D3A3E">
      <w:pPr>
        <w:pStyle w:val="CommentText"/>
      </w:pPr>
      <w:r>
        <w:rPr>
          <w:rStyle w:val="CommentReference"/>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5D3A3E" w:rsidRDefault="005D3A3E">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5D3A3E" w:rsidRDefault="005D3A3E"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9CFA" w14:textId="77777777" w:rsidR="00426BC7" w:rsidRDefault="00426BC7" w:rsidP="00344372">
      <w:pPr>
        <w:spacing w:after="0" w:line="240" w:lineRule="auto"/>
      </w:pPr>
      <w:r>
        <w:separator/>
      </w:r>
    </w:p>
  </w:endnote>
  <w:endnote w:type="continuationSeparator" w:id="0">
    <w:p w14:paraId="3D15EB10" w14:textId="77777777" w:rsidR="00426BC7" w:rsidRDefault="00426BC7"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Emoji">
    <w:altName w:val="Calibr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65A9" w14:textId="77777777" w:rsidR="00426BC7" w:rsidRDefault="00426BC7" w:rsidP="00344372">
      <w:pPr>
        <w:spacing w:after="0" w:line="240" w:lineRule="auto"/>
      </w:pPr>
      <w:r>
        <w:separator/>
      </w:r>
    </w:p>
  </w:footnote>
  <w:footnote w:type="continuationSeparator" w:id="0">
    <w:p w14:paraId="783C472C" w14:textId="77777777" w:rsidR="00426BC7" w:rsidRDefault="00426BC7"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05B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02D"/>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0B95"/>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21BAB9-224B-FE40-9D43-F842B9D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10108</Words>
  <Characters>57622</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cp:lastModifiedBy>
  <cp:revision>3</cp:revision>
  <dcterms:created xsi:type="dcterms:W3CDTF">2021-08-02T01:01:00Z</dcterms:created>
  <dcterms:modified xsi:type="dcterms:W3CDTF">2021-08-02T10:07:00Z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