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810D" w14:textId="77777777" w:rsidR="000557CA" w:rsidRDefault="00F41AFA">
      <w:pPr>
        <w:pStyle w:val="ad"/>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ad"/>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ad"/>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[Post114-e][233][eDCCA] Uu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[Post114-e][233][R17 DCCA] Uu Message design for CPAC (CATT)</w:t>
      </w:r>
    </w:p>
    <w:p w14:paraId="5932688C" w14:textId="77777777" w:rsidR="000557CA" w:rsidRDefault="00F41AFA">
      <w:pPr>
        <w:pStyle w:val="EmailDiscussion2"/>
      </w:pPr>
      <w:r>
        <w:t xml:space="preserve">      Scope: Discuss Uu message design for CPAC (e.g. based on </w:t>
      </w:r>
      <w:hyperlink r:id="rId14" w:history="1">
        <w:r>
          <w:rPr>
            <w:rStyle w:val="af4"/>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Note that the discussion is focused on Uu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1: Format for RRC message carrying conditionalReconfiguration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‎conditionalReconfiguration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r>
        <w:rPr>
          <w:rFonts w:ascii="Times New Roman" w:hAnsi="Times New Roman"/>
          <w:bCs/>
          <w:i/>
          <w:iCs/>
          <w:sz w:val="21"/>
          <w:szCs w:val="21"/>
          <w:lang w:val="en-US" w:eastAsia="zh-CN"/>
        </w:rPr>
        <w:lastRenderedPageBreak/>
        <w:t>condReconfigurationToApply</w:t>
      </w:r>
      <w:r>
        <w:rPr>
          <w:rFonts w:ascii="Times New Roman" w:eastAsiaTheme="minorEastAsia" w:hAnsi="Times New Roman" w:hint="eastAsia"/>
          <w:bCs/>
          <w:iCs/>
          <w:kern w:val="2"/>
          <w:sz w:val="21"/>
          <w:szCs w:val="21"/>
          <w:lang w:val="en-US" w:eastAsia="zh-CN"/>
        </w:rPr>
        <w:t>) is linked with the corresponding execution condition (</w:t>
      </w:r>
      <w:r>
        <w:rPr>
          <w:rFonts w:ascii="Times New Roman" w:hAnsi="Times New Roman"/>
          <w:bCs/>
          <w:i/>
          <w:iCs/>
          <w:sz w:val="21"/>
          <w:szCs w:val="21"/>
          <w:lang w:val="en-US" w:eastAsia="zh-CN"/>
        </w:rPr>
        <w:t>condExecutionCond</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triggerCondition</w:t>
      </w:r>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RRCReconfiguration-v1610-IEs ::=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ConditionalReconfiguration-r16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eastAsiaTheme="minorEastAsia" w:hAnsi="Times New Roman" w:hint="eastAsia"/>
          <w:b/>
          <w:i/>
          <w:kern w:val="2"/>
          <w:sz w:val="21"/>
          <w:szCs w:val="21"/>
          <w:lang w:val="en-US" w:eastAsia="zh-CN"/>
        </w:rPr>
        <w:t xml:space="preserve">conditionalReconfiguration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af2"/>
        <w:tblW w:w="0" w:type="auto"/>
        <w:tblLook w:val="04A0" w:firstRow="1" w:lastRow="0" w:firstColumn="1" w:lastColumn="0" w:noHBand="0" w:noVBand="1"/>
      </w:tblPr>
      <w:tblGrid>
        <w:gridCol w:w="1816"/>
        <w:gridCol w:w="2416"/>
        <w:gridCol w:w="5399"/>
      </w:tblGrid>
      <w:tr w:rsidR="000557CA" w14:paraId="3D9191F7" w14:textId="77777777" w:rsidTr="00703A3A">
        <w:tc>
          <w:tcPr>
            <w:tcW w:w="1816" w:type="dxa"/>
          </w:tcPr>
          <w:p w14:paraId="62C0FDA0" w14:textId="77777777" w:rsidR="000557CA" w:rsidRDefault="00F41AFA">
            <w:r>
              <w:t>Company</w:t>
            </w:r>
          </w:p>
        </w:tc>
        <w:tc>
          <w:tcPr>
            <w:tcW w:w="2416" w:type="dxa"/>
          </w:tcPr>
          <w:p w14:paraId="20CED3F5" w14:textId="77777777" w:rsidR="000557CA" w:rsidRDefault="00F41AFA">
            <w:r>
              <w:t>Reuse of the conditionalReconfiguration filed to configure CPAC (Agree/Disagree)</w:t>
            </w:r>
          </w:p>
        </w:tc>
        <w:tc>
          <w:tcPr>
            <w:tcW w:w="5399" w:type="dxa"/>
          </w:tcPr>
          <w:p w14:paraId="39A60FC2" w14:textId="77777777" w:rsidR="000557CA" w:rsidRDefault="00F41AFA">
            <w:r>
              <w:t>Comment</w:t>
            </w:r>
          </w:p>
          <w:p w14:paraId="32B75055" w14:textId="77777777" w:rsidR="000557CA" w:rsidRDefault="000557CA"/>
        </w:tc>
      </w:tr>
      <w:tr w:rsidR="000557CA" w14:paraId="454869B4" w14:textId="77777777" w:rsidTr="00703A3A">
        <w:tc>
          <w:tcPr>
            <w:tcW w:w="1816"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399"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703A3A">
        <w:tc>
          <w:tcPr>
            <w:tcW w:w="1816" w:type="dxa"/>
          </w:tcPr>
          <w:p w14:paraId="060C0845" w14:textId="77777777" w:rsidR="000557CA" w:rsidRDefault="00F41AFA">
            <w:r>
              <w:t>MediaTek</w:t>
            </w:r>
          </w:p>
        </w:tc>
        <w:tc>
          <w:tcPr>
            <w:tcW w:w="2416" w:type="dxa"/>
          </w:tcPr>
          <w:p w14:paraId="16A5E56F" w14:textId="77777777" w:rsidR="000557CA" w:rsidRDefault="00F41AFA">
            <w:r>
              <w:t>Agree</w:t>
            </w:r>
          </w:p>
        </w:tc>
        <w:tc>
          <w:tcPr>
            <w:tcW w:w="5399" w:type="dxa"/>
          </w:tcPr>
          <w:p w14:paraId="755F86CC" w14:textId="77777777" w:rsidR="000557CA" w:rsidRDefault="000557CA">
            <w:pPr>
              <w:rPr>
                <w:lang w:val="en-US"/>
              </w:rPr>
            </w:pPr>
          </w:p>
        </w:tc>
      </w:tr>
      <w:tr w:rsidR="000557CA" w14:paraId="4EFF573C" w14:textId="77777777" w:rsidTr="00703A3A">
        <w:tc>
          <w:tcPr>
            <w:tcW w:w="1816" w:type="dxa"/>
          </w:tcPr>
          <w:p w14:paraId="184DBCFC" w14:textId="77777777" w:rsidR="000557CA" w:rsidRDefault="00F41AFA">
            <w:r>
              <w:t>CATT</w:t>
            </w:r>
          </w:p>
        </w:tc>
        <w:tc>
          <w:tcPr>
            <w:tcW w:w="2416" w:type="dxa"/>
          </w:tcPr>
          <w:p w14:paraId="7957C56B" w14:textId="77777777" w:rsidR="000557CA" w:rsidRDefault="00F41AFA">
            <w:r>
              <w:t>Agree</w:t>
            </w:r>
          </w:p>
        </w:tc>
        <w:tc>
          <w:tcPr>
            <w:tcW w:w="5399" w:type="dxa"/>
          </w:tcPr>
          <w:p w14:paraId="373D8AB7" w14:textId="77777777" w:rsidR="000557CA" w:rsidRDefault="00F41AFA">
            <w:pPr>
              <w:rPr>
                <w:lang w:val="en-US"/>
              </w:rPr>
            </w:pPr>
            <w:r>
              <w:rPr>
                <w:lang w:val="en-US"/>
              </w:rPr>
              <w:t>We agree to the reuse of conditionalReconfiguration filed to configure CPAC (all scenarios) in Rel-17.</w:t>
            </w:r>
          </w:p>
        </w:tc>
      </w:tr>
      <w:tr w:rsidR="000557CA" w14:paraId="5DD1A783" w14:textId="77777777" w:rsidTr="00703A3A">
        <w:tc>
          <w:tcPr>
            <w:tcW w:w="1816"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399" w:type="dxa"/>
          </w:tcPr>
          <w:p w14:paraId="4E48E6F8" w14:textId="77777777" w:rsidR="000557CA" w:rsidRDefault="000557CA">
            <w:pPr>
              <w:rPr>
                <w:lang w:val="en-US"/>
              </w:rPr>
            </w:pPr>
          </w:p>
        </w:tc>
      </w:tr>
      <w:tr w:rsidR="00FC152D" w14:paraId="7EA5FBDC" w14:textId="77777777" w:rsidTr="00703A3A">
        <w:tc>
          <w:tcPr>
            <w:tcW w:w="1816"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399" w:type="dxa"/>
          </w:tcPr>
          <w:p w14:paraId="0D332884" w14:textId="3EFC960A" w:rsidR="00FC152D" w:rsidRDefault="00FC152D">
            <w:pPr>
              <w:rPr>
                <w:lang w:val="en-US"/>
              </w:rPr>
            </w:pPr>
            <w:r w:rsidRPr="00FC152D">
              <w:rPr>
                <w:lang w:val="en-US"/>
              </w:rPr>
              <w:t>In principle we agree to reuse conditionalReconfiguration IE. As Ericsson has indicated, it needs to be considered how to address the likely case of simultaneous CPAC and CHO support (i.e. what is the maximum limit, how to distinguish these configurations, etc.).</w:t>
            </w:r>
          </w:p>
        </w:tc>
      </w:tr>
      <w:tr w:rsidR="00931F17" w14:paraId="0D4634CB" w14:textId="77777777" w:rsidTr="00703A3A">
        <w:tc>
          <w:tcPr>
            <w:tcW w:w="1816"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399" w:type="dxa"/>
          </w:tcPr>
          <w:p w14:paraId="7BB5ECB1" w14:textId="77777777" w:rsidR="00931F17" w:rsidRPr="00FC152D" w:rsidRDefault="00931F17">
            <w:pPr>
              <w:rPr>
                <w:lang w:val="en-US"/>
              </w:rPr>
            </w:pPr>
          </w:p>
        </w:tc>
      </w:tr>
      <w:tr w:rsidR="005137AA" w14:paraId="0AB7F47D" w14:textId="77777777" w:rsidTr="00703A3A">
        <w:tc>
          <w:tcPr>
            <w:tcW w:w="1816" w:type="dxa"/>
          </w:tcPr>
          <w:p w14:paraId="35759B0B" w14:textId="123403CF" w:rsidR="005137AA" w:rsidRDefault="005137AA" w:rsidP="005137AA">
            <w:pPr>
              <w:rPr>
                <w:lang w:val="en-US" w:eastAsia="zh-CN"/>
              </w:rPr>
            </w:pPr>
            <w:r>
              <w:rPr>
                <w:rFonts w:eastAsia="Malgun Gothic" w:hint="eastAsia"/>
                <w:lang w:eastAsia="ko-KR"/>
              </w:rPr>
              <w:t>LGE</w:t>
            </w:r>
          </w:p>
        </w:tc>
        <w:tc>
          <w:tcPr>
            <w:tcW w:w="2416" w:type="dxa"/>
          </w:tcPr>
          <w:p w14:paraId="7BC9C850" w14:textId="7082C6FB" w:rsidR="005137AA" w:rsidRDefault="005137AA" w:rsidP="005137AA">
            <w:pPr>
              <w:rPr>
                <w:lang w:val="en-US" w:eastAsia="zh-CN"/>
              </w:rPr>
            </w:pPr>
            <w:r>
              <w:rPr>
                <w:rFonts w:eastAsia="Malgun Gothic" w:hint="eastAsia"/>
                <w:lang w:eastAsia="ko-KR"/>
              </w:rPr>
              <w:t>Agree</w:t>
            </w:r>
          </w:p>
        </w:tc>
        <w:tc>
          <w:tcPr>
            <w:tcW w:w="5399" w:type="dxa"/>
          </w:tcPr>
          <w:p w14:paraId="0716A4AB" w14:textId="77777777" w:rsidR="005137AA" w:rsidRPr="00FC152D" w:rsidRDefault="005137AA" w:rsidP="005137AA">
            <w:pPr>
              <w:rPr>
                <w:lang w:val="en-US"/>
              </w:rPr>
            </w:pPr>
          </w:p>
        </w:tc>
      </w:tr>
      <w:tr w:rsidR="002C019A" w14:paraId="33FCEA89" w14:textId="77777777" w:rsidTr="00703A3A">
        <w:tc>
          <w:tcPr>
            <w:tcW w:w="1816" w:type="dxa"/>
          </w:tcPr>
          <w:p w14:paraId="3D2A6300" w14:textId="3611C947" w:rsidR="002C019A" w:rsidRDefault="002C019A" w:rsidP="002C019A">
            <w:pPr>
              <w:rPr>
                <w:rFonts w:eastAsia="Malgun Gothic"/>
                <w:lang w:eastAsia="ko-KR"/>
              </w:rPr>
            </w:pPr>
            <w:r>
              <w:rPr>
                <w:rFonts w:eastAsia="MS Mincho" w:hint="eastAsia"/>
                <w:lang w:val="en-US" w:eastAsia="ja-JP"/>
              </w:rPr>
              <w:t>NEC</w:t>
            </w:r>
          </w:p>
        </w:tc>
        <w:tc>
          <w:tcPr>
            <w:tcW w:w="2416" w:type="dxa"/>
          </w:tcPr>
          <w:p w14:paraId="1E24DD48" w14:textId="63638614" w:rsidR="002C019A" w:rsidRDefault="002C019A" w:rsidP="002C019A">
            <w:pPr>
              <w:rPr>
                <w:rFonts w:eastAsia="Malgun Gothic"/>
                <w:lang w:eastAsia="ko-KR"/>
              </w:rPr>
            </w:pPr>
            <w:r>
              <w:rPr>
                <w:rFonts w:eastAsia="MS Mincho" w:hint="eastAsia"/>
                <w:lang w:val="en-US" w:eastAsia="ja-JP"/>
              </w:rPr>
              <w:t>Agree</w:t>
            </w:r>
          </w:p>
        </w:tc>
        <w:tc>
          <w:tcPr>
            <w:tcW w:w="5399" w:type="dxa"/>
          </w:tcPr>
          <w:p w14:paraId="0749C450" w14:textId="77777777" w:rsidR="002C019A" w:rsidRPr="00FC152D" w:rsidRDefault="002C019A" w:rsidP="002C019A">
            <w:pPr>
              <w:rPr>
                <w:lang w:val="en-US"/>
              </w:rPr>
            </w:pPr>
          </w:p>
        </w:tc>
      </w:tr>
      <w:tr w:rsidR="00052A2E" w14:paraId="6796EB84" w14:textId="77777777" w:rsidTr="00703A3A">
        <w:tc>
          <w:tcPr>
            <w:tcW w:w="1816" w:type="dxa"/>
          </w:tcPr>
          <w:p w14:paraId="1461AACF" w14:textId="3924F32F" w:rsidR="00052A2E" w:rsidRDefault="00052A2E" w:rsidP="00052A2E">
            <w:pPr>
              <w:rPr>
                <w:rFonts w:eastAsia="MS Mincho"/>
                <w:lang w:val="en-US" w:eastAsia="ja-JP"/>
              </w:rPr>
            </w:pPr>
            <w:r>
              <w:t>Lenovo, Motorola Mobility</w:t>
            </w:r>
          </w:p>
        </w:tc>
        <w:tc>
          <w:tcPr>
            <w:tcW w:w="2416" w:type="dxa"/>
          </w:tcPr>
          <w:p w14:paraId="01E27296" w14:textId="59922D69" w:rsidR="00052A2E" w:rsidRDefault="00052A2E" w:rsidP="00052A2E">
            <w:pPr>
              <w:rPr>
                <w:rFonts w:eastAsia="MS Mincho"/>
                <w:lang w:val="en-US" w:eastAsia="ja-JP"/>
              </w:rPr>
            </w:pPr>
            <w:r>
              <w:t>Agree</w:t>
            </w:r>
          </w:p>
        </w:tc>
        <w:tc>
          <w:tcPr>
            <w:tcW w:w="5399" w:type="dxa"/>
          </w:tcPr>
          <w:p w14:paraId="67529E7C" w14:textId="77777777" w:rsidR="00052A2E" w:rsidRPr="00FC152D" w:rsidRDefault="00052A2E" w:rsidP="00052A2E">
            <w:pPr>
              <w:rPr>
                <w:lang w:val="en-US"/>
              </w:rPr>
            </w:pPr>
          </w:p>
        </w:tc>
      </w:tr>
      <w:tr w:rsidR="00703A3A" w14:paraId="0EF04BC8" w14:textId="77777777" w:rsidTr="00703A3A">
        <w:tc>
          <w:tcPr>
            <w:tcW w:w="1816" w:type="dxa"/>
          </w:tcPr>
          <w:p w14:paraId="30018026" w14:textId="0A512E05" w:rsidR="00703A3A" w:rsidRDefault="00703A3A" w:rsidP="00703A3A">
            <w:r>
              <w:rPr>
                <w:rFonts w:eastAsia="MS Mincho"/>
                <w:lang w:val="en-US" w:eastAsia="ja-JP"/>
              </w:rPr>
              <w:t>China Telecom</w:t>
            </w:r>
          </w:p>
        </w:tc>
        <w:tc>
          <w:tcPr>
            <w:tcW w:w="2416" w:type="dxa"/>
          </w:tcPr>
          <w:p w14:paraId="449DFE62" w14:textId="675F2CE3" w:rsidR="00703A3A" w:rsidRDefault="00703A3A" w:rsidP="00703A3A">
            <w:r>
              <w:rPr>
                <w:rFonts w:eastAsia="MS Mincho"/>
                <w:lang w:val="en-US" w:eastAsia="ja-JP"/>
              </w:rPr>
              <w:t>Agree</w:t>
            </w:r>
          </w:p>
        </w:tc>
        <w:tc>
          <w:tcPr>
            <w:tcW w:w="5399" w:type="dxa"/>
          </w:tcPr>
          <w:p w14:paraId="7C34C180" w14:textId="77777777" w:rsidR="00703A3A" w:rsidRPr="00FC152D" w:rsidRDefault="00703A3A" w:rsidP="00703A3A">
            <w:pPr>
              <w:rPr>
                <w:lang w:val="en-US"/>
              </w:rPr>
            </w:pP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2: MCG and SCG reconfiguration within  CPA/CPC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PSCell configuration (e.g. sk-Counter,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 MCG reconfiguration with SCG reconfiguration for each candidate PSCell</w:t>
      </w:r>
      <w:r>
        <w:rPr>
          <w:rFonts w:ascii="Times New Roman" w:eastAsiaTheme="minorEastAsia" w:hAnsi="Times New Roman"/>
          <w:bCs/>
          <w:iCs/>
          <w:kern w:val="2"/>
          <w:sz w:val="21"/>
          <w:szCs w:val="21"/>
          <w:lang w:val="en-US" w:eastAsia="zh-CN"/>
        </w:rPr>
        <w:t xml:space="preserve"> can be configured using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lastRenderedPageBreak/>
        <w:t xml:space="preserve">The RRC message contained in the </w:t>
      </w:r>
      <w:r>
        <w:rPr>
          <w:rFonts w:ascii="Times New Roman" w:eastAsiaTheme="minorEastAsia" w:hAnsi="Times New Roman" w:hint="eastAsia"/>
          <w:bCs/>
          <w:i/>
          <w:kern w:val="2"/>
          <w:sz w:val="21"/>
          <w:szCs w:val="21"/>
          <w:lang w:val="en-US" w:eastAsia="zh-CN"/>
        </w:rPr>
        <w:t>condRRCReconfig/</w:t>
      </w:r>
      <w:r>
        <w:rPr>
          <w:rFonts w:ascii="Times New Roman" w:eastAsiaTheme="minorEastAsia" w:hAnsi="Times New Roman"/>
          <w:bCs/>
          <w:i/>
          <w:kern w:val="2"/>
          <w:sz w:val="21"/>
          <w:szCs w:val="21"/>
          <w:lang w:val="en-US" w:eastAsia="zh-CN"/>
        </w:rPr>
        <w:t>condReconfigurationToApply</w:t>
      </w:r>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Cs/>
          <w:i/>
          <w:kern w:val="2"/>
          <w:sz w:val="21"/>
          <w:szCs w:val="21"/>
          <w:lang w:val="en-US" w:eastAsia="zh-CN"/>
        </w:rPr>
        <w:t>mrdc-SecondaryCellGroup/nr-SecondaryCellGroupConfig</w:t>
      </w:r>
      <w:r>
        <w:rPr>
          <w:rFonts w:ascii="Times New Roman" w:eastAsiaTheme="minorEastAsia" w:hAnsi="Times New Roman" w:hint="eastAsia"/>
          <w:bCs/>
          <w:iCs/>
          <w:kern w:val="2"/>
          <w:sz w:val="21"/>
          <w:szCs w:val="21"/>
          <w:lang w:val="en-US" w:eastAsia="zh-CN"/>
        </w:rPr>
        <w:t xml:space="preserve">). The signaling structure of RRC message contained in the </w:t>
      </w:r>
      <w:r>
        <w:rPr>
          <w:rFonts w:ascii="Times New Roman" w:eastAsiaTheme="minorEastAsia" w:hAnsi="Times New Roman" w:hint="eastAsia"/>
          <w:bCs/>
          <w:i/>
          <w:kern w:val="2"/>
          <w:sz w:val="21"/>
          <w:szCs w:val="21"/>
          <w:lang w:val="en-US" w:eastAsia="zh-CN"/>
        </w:rPr>
        <w:t xml:space="preserve">condRRCReconfig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PSCell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hAnsi="Times New Roman"/>
          <w:b/>
          <w:i/>
          <w:iCs/>
          <w:sz w:val="21"/>
          <w:szCs w:val="21"/>
          <w:lang w:val="en-US" w:eastAsia="zh-CN"/>
        </w:rPr>
        <w:t>condRRCReconfig</w:t>
      </w:r>
      <w:r>
        <w:rPr>
          <w:rFonts w:ascii="Times New Roman" w:eastAsiaTheme="minorEastAsia" w:hAnsi="Times New Roman" w:hint="eastAsia"/>
          <w:b/>
          <w:iCs/>
          <w:sz w:val="21"/>
          <w:szCs w:val="21"/>
          <w:lang w:val="en-US" w:eastAsia="zh-CN"/>
        </w:rPr>
        <w:t xml:space="preserve"> field for NR-DC/</w:t>
      </w:r>
      <w:r>
        <w:rPr>
          <w:rFonts w:ascii="Times New Roman" w:eastAsiaTheme="minorEastAsia" w:hAnsi="Times New Roman"/>
          <w:b/>
          <w:i/>
          <w:iCs/>
          <w:sz w:val="21"/>
          <w:szCs w:val="21"/>
          <w:lang w:val="en-US" w:eastAsia="zh-CN"/>
        </w:rPr>
        <w:t>condReconfigurationToApply</w:t>
      </w:r>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PSCell configuration</w:t>
      </w:r>
      <w:r>
        <w:rPr>
          <w:rFonts w:ascii="Times New Roman" w:eastAsiaTheme="minorEastAsia" w:hAnsi="Times New Roman" w:hint="eastAsia"/>
          <w:b/>
          <w:iCs/>
          <w:kern w:val="2"/>
          <w:sz w:val="21"/>
          <w:szCs w:val="21"/>
          <w:lang w:val="en-US" w:eastAsia="zh-CN"/>
        </w:rPr>
        <w:t xml:space="preserve">. I.e. the RRC message contained in the </w:t>
      </w:r>
      <w:r>
        <w:rPr>
          <w:rFonts w:ascii="Times New Roman" w:eastAsiaTheme="minorEastAsia" w:hAnsi="Times New Roman" w:hint="eastAsia"/>
          <w:b/>
          <w:i/>
          <w:kern w:val="2"/>
          <w:sz w:val="21"/>
          <w:szCs w:val="21"/>
          <w:lang w:val="en-US" w:eastAsia="zh-CN"/>
        </w:rPr>
        <w:t>condRRCReconfig</w:t>
      </w:r>
      <w:r>
        <w:rPr>
          <w:rFonts w:eastAsiaTheme="minorEastAsia" w:hint="eastAsia"/>
          <w:b/>
          <w:i/>
          <w:lang w:eastAsia="zh-CN"/>
        </w:rPr>
        <w:t>/</w:t>
      </w:r>
      <w:r>
        <w:rPr>
          <w:b/>
          <w:i/>
        </w:rPr>
        <w:t>condReconfigurationToApply</w:t>
      </w:r>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
          <w:i/>
          <w:kern w:val="2"/>
          <w:sz w:val="21"/>
          <w:szCs w:val="21"/>
          <w:lang w:val="en-US" w:eastAsia="zh-CN"/>
        </w:rPr>
        <w:t>mrdc-SecondaryCellGroup/nr-SecondaryCellGroupConfig</w:t>
      </w:r>
      <w:r>
        <w:rPr>
          <w:rFonts w:ascii="Times New Roman" w:eastAsiaTheme="minorEastAsia" w:hAnsi="Times New Roman" w:hint="eastAsia"/>
          <w:b/>
          <w:iCs/>
          <w:kern w:val="2"/>
          <w:sz w:val="21"/>
          <w:szCs w:val="21"/>
          <w:lang w:val="en-US" w:eastAsia="zh-CN"/>
        </w:rPr>
        <w:t>).</w:t>
      </w:r>
    </w:p>
    <w:tbl>
      <w:tblPr>
        <w:tblStyle w:val="af2"/>
        <w:tblW w:w="0" w:type="auto"/>
        <w:tblLook w:val="04A0" w:firstRow="1" w:lastRow="0" w:firstColumn="1" w:lastColumn="0" w:noHBand="0" w:noVBand="1"/>
      </w:tblPr>
      <w:tblGrid>
        <w:gridCol w:w="1266"/>
        <w:gridCol w:w="4160"/>
        <w:gridCol w:w="4205"/>
      </w:tblGrid>
      <w:tr w:rsidR="000557CA" w14:paraId="7EDDE155" w14:textId="77777777" w:rsidTr="00703A3A">
        <w:tc>
          <w:tcPr>
            <w:tcW w:w="1266" w:type="dxa"/>
          </w:tcPr>
          <w:p w14:paraId="2129F130" w14:textId="77777777" w:rsidR="000557CA" w:rsidRDefault="00F41AFA">
            <w:r>
              <w:t>Company</w:t>
            </w:r>
          </w:p>
        </w:tc>
        <w:tc>
          <w:tcPr>
            <w:tcW w:w="4160" w:type="dxa"/>
          </w:tcPr>
          <w:p w14:paraId="611674D5" w14:textId="77777777" w:rsidR="000557CA" w:rsidRDefault="00F41AFA">
            <w:pPr>
              <w:jc w:val="left"/>
            </w:pPr>
            <w:r>
              <w:t>Reuse of the condRRCReconfig</w:t>
            </w:r>
            <w:r>
              <w:rPr>
                <w:rFonts w:eastAsiaTheme="minorEastAsia" w:hint="eastAsia"/>
                <w:i/>
                <w:lang w:eastAsia="zh-CN"/>
              </w:rPr>
              <w:t>/</w:t>
            </w:r>
            <w:r>
              <w:rPr>
                <w:i/>
              </w:rPr>
              <w:t>condReconfigurationToApply</w:t>
            </w:r>
            <w:r>
              <w:t xml:space="preserve"> field to contain both MCG and SCG re-configurations for each candidate PSCell configuration. (Agree/Disagree)</w:t>
            </w:r>
          </w:p>
        </w:tc>
        <w:tc>
          <w:tcPr>
            <w:tcW w:w="4205" w:type="dxa"/>
          </w:tcPr>
          <w:p w14:paraId="358D0AA3" w14:textId="77777777" w:rsidR="000557CA" w:rsidRDefault="00F41AFA">
            <w:r>
              <w:t>Comment</w:t>
            </w:r>
          </w:p>
        </w:tc>
      </w:tr>
      <w:tr w:rsidR="000557CA" w14:paraId="59D07135" w14:textId="77777777" w:rsidTr="00703A3A">
        <w:tc>
          <w:tcPr>
            <w:tcW w:w="126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205"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However, while in legacy the MN re-configures the UE and waits an RRCReconfigurationComplete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selected target PSCell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703A3A">
        <w:tc>
          <w:tcPr>
            <w:tcW w:w="1266" w:type="dxa"/>
          </w:tcPr>
          <w:p w14:paraId="2C93D878" w14:textId="77777777" w:rsidR="000557CA" w:rsidRDefault="00F41AFA">
            <w:r>
              <w:lastRenderedPageBreak/>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703A3A">
        <w:tc>
          <w:tcPr>
            <w:tcW w:w="126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Reuse of the condRRCReconfig/condReconfigurationToApply field to contain both MCG and SCG re-configurations for each candidate PSCell configuration</w:t>
            </w:r>
          </w:p>
        </w:tc>
      </w:tr>
      <w:tr w:rsidR="000557CA" w14:paraId="21C215C5" w14:textId="77777777" w:rsidTr="00703A3A">
        <w:tc>
          <w:tcPr>
            <w:tcW w:w="1266" w:type="dxa"/>
          </w:tcPr>
          <w:p w14:paraId="75F364F0" w14:textId="77777777" w:rsidR="000557CA" w:rsidRDefault="00F41AFA">
            <w:pPr>
              <w:rPr>
                <w:lang w:val="en-US" w:eastAsia="zh-CN"/>
              </w:rPr>
            </w:pPr>
            <w:r>
              <w:rPr>
                <w:rFonts w:hint="eastAsia"/>
                <w:lang w:val="en-US" w:eastAsia="zh-CN"/>
              </w:rPr>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And reusing the legacy signalling structure for normal PSCell addition/change message transmitted via SRB1 is a simple way.</w:t>
            </w:r>
          </w:p>
        </w:tc>
      </w:tr>
      <w:tr w:rsidR="004251D0" w14:paraId="626351BB" w14:textId="77777777" w:rsidTr="00703A3A">
        <w:tc>
          <w:tcPr>
            <w:tcW w:w="1266" w:type="dxa"/>
          </w:tcPr>
          <w:p w14:paraId="29A5E0EC" w14:textId="30A7F79C" w:rsidR="004251D0" w:rsidRDefault="004251D0">
            <w:pPr>
              <w:rPr>
                <w:lang w:val="en-US" w:eastAsia="zh-CN"/>
              </w:rPr>
            </w:pPr>
            <w:r>
              <w:rPr>
                <w:lang w:val="en-US" w:eastAsia="zh-CN"/>
              </w:rPr>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703A3A">
        <w:tc>
          <w:tcPr>
            <w:tcW w:w="126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703A3A">
        <w:tc>
          <w:tcPr>
            <w:tcW w:w="1266" w:type="dxa"/>
          </w:tcPr>
          <w:p w14:paraId="7C79B2E9" w14:textId="5FA83367" w:rsidR="005137AA" w:rsidRDefault="005137AA" w:rsidP="005137AA">
            <w:pPr>
              <w:rPr>
                <w:lang w:val="en-US" w:eastAsia="zh-CN"/>
              </w:rPr>
            </w:pPr>
            <w:r>
              <w:rPr>
                <w:rFonts w:eastAsia="Malgun Gothic" w:hint="eastAsia"/>
                <w:lang w:eastAsia="ko-KR"/>
              </w:rPr>
              <w:t>LGE</w:t>
            </w:r>
          </w:p>
        </w:tc>
        <w:tc>
          <w:tcPr>
            <w:tcW w:w="4160" w:type="dxa"/>
          </w:tcPr>
          <w:p w14:paraId="63D1936C" w14:textId="52C8F08D" w:rsidR="005137AA" w:rsidRDefault="005137AA" w:rsidP="005137AA">
            <w:pPr>
              <w:rPr>
                <w:lang w:val="en-US" w:eastAsia="zh-CN"/>
              </w:rPr>
            </w:pPr>
            <w:r>
              <w:rPr>
                <w:rFonts w:eastAsia="Malgun Gothic"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703A3A">
        <w:tc>
          <w:tcPr>
            <w:tcW w:w="1266" w:type="dxa"/>
          </w:tcPr>
          <w:p w14:paraId="49F3103B" w14:textId="597020E9" w:rsidR="002C019A" w:rsidRDefault="002C019A" w:rsidP="002C019A">
            <w:pPr>
              <w:rPr>
                <w:rFonts w:eastAsia="Malgun Gothic"/>
                <w:lang w:eastAsia="ko-KR"/>
              </w:rPr>
            </w:pPr>
            <w:r>
              <w:rPr>
                <w:rFonts w:eastAsia="MS Mincho" w:hint="eastAsia"/>
                <w:lang w:val="en-US" w:eastAsia="ja-JP"/>
              </w:rPr>
              <w:t>NEC</w:t>
            </w:r>
          </w:p>
        </w:tc>
        <w:tc>
          <w:tcPr>
            <w:tcW w:w="4160" w:type="dxa"/>
          </w:tcPr>
          <w:p w14:paraId="0CC270F1" w14:textId="3DAB7D06" w:rsidR="002C019A" w:rsidRDefault="002C019A" w:rsidP="002C019A">
            <w:pPr>
              <w:rPr>
                <w:rFonts w:eastAsia="Malgun Gothic"/>
                <w:lang w:eastAsia="ko-KR"/>
              </w:rPr>
            </w:pPr>
            <w:r>
              <w:rPr>
                <w:rFonts w:eastAsia="MS Mincho" w:hint="eastAsia"/>
                <w:lang w:val="en-US" w:eastAsia="ja-JP"/>
              </w:rPr>
              <w:t>Agree</w:t>
            </w:r>
          </w:p>
        </w:tc>
        <w:tc>
          <w:tcPr>
            <w:tcW w:w="4205" w:type="dxa"/>
          </w:tcPr>
          <w:p w14:paraId="76E82066" w14:textId="77777777" w:rsidR="002C019A" w:rsidRDefault="002C019A" w:rsidP="002C019A">
            <w:pPr>
              <w:jc w:val="left"/>
              <w:rPr>
                <w:rFonts w:eastAsia="MS Mincho"/>
                <w:lang w:eastAsia="ja-JP"/>
              </w:rPr>
            </w:pPr>
            <w:r>
              <w:rPr>
                <w:rFonts w:eastAsia="MS Mincho" w:hint="eastAsia"/>
                <w:lang w:eastAsia="ja-JP"/>
              </w:rPr>
              <w:t xml:space="preserve">basically agree to reuse </w:t>
            </w:r>
            <w:r w:rsidRPr="00BF426F">
              <w:rPr>
                <w:rFonts w:eastAsia="MS Mincho"/>
                <w:lang w:eastAsia="ja-JP"/>
              </w:rPr>
              <w:t xml:space="preserve">the </w:t>
            </w:r>
            <w:r w:rsidRPr="00BF426F">
              <w:rPr>
                <w:rFonts w:eastAsia="MS Mincho"/>
                <w:i/>
                <w:lang w:eastAsia="ja-JP"/>
              </w:rPr>
              <w:t>condRRCReconfig</w:t>
            </w:r>
            <w:r w:rsidRPr="00BF426F">
              <w:rPr>
                <w:rFonts w:eastAsia="MS Mincho"/>
                <w:lang w:eastAsia="ja-JP"/>
              </w:rPr>
              <w:t xml:space="preserve"> for NR-DC/</w:t>
            </w:r>
            <w:r>
              <w:rPr>
                <w:rFonts w:eastAsia="MS Mincho"/>
                <w:lang w:eastAsia="ja-JP"/>
              </w:rPr>
              <w:t xml:space="preserve"> </w:t>
            </w:r>
            <w:r w:rsidRPr="00BF426F">
              <w:rPr>
                <w:rFonts w:eastAsia="MS Mincho"/>
                <w:i/>
                <w:lang w:eastAsia="ja-JP"/>
              </w:rPr>
              <w:t>condReconfigurationToApply</w:t>
            </w:r>
            <w:r w:rsidRPr="00BF426F">
              <w:rPr>
                <w:rFonts w:eastAsia="MS Mincho"/>
                <w:lang w:eastAsia="ja-JP"/>
              </w:rPr>
              <w:t xml:space="preserve"> for (NG)EN-DC</w:t>
            </w:r>
            <w:r>
              <w:rPr>
                <w:rFonts w:eastAsia="MS Mincho"/>
                <w:lang w:eastAsia="ja-JP"/>
              </w:rPr>
              <w:t xml:space="preserve">. </w:t>
            </w:r>
          </w:p>
          <w:p w14:paraId="1A73884C" w14:textId="422FE55C" w:rsidR="002C019A" w:rsidRDefault="002C019A" w:rsidP="002C019A">
            <w:pPr>
              <w:jc w:val="left"/>
            </w:pPr>
            <w:r>
              <w:rPr>
                <w:rFonts w:eastAsia="MS Mincho"/>
                <w:lang w:eastAsia="ja-JP"/>
              </w:rPr>
              <w:t>Later (i.e. during further discussions on signaling design), it would be good to discuss, e.g. for CPA, whether the same MCG reconfiguration to be applied upon CPA can be reused/referred for more than one candidate PSCell (e.g. by index), to reduce a signaling overhead, or the simple/clean format having independent configuration (field) should be applied even for the same MCG reconfiguration (regardless of candidate PSCell).</w:t>
            </w:r>
          </w:p>
        </w:tc>
      </w:tr>
      <w:tr w:rsidR="00052A2E" w14:paraId="62ABE148" w14:textId="77777777" w:rsidTr="00703A3A">
        <w:tc>
          <w:tcPr>
            <w:tcW w:w="1266" w:type="dxa"/>
          </w:tcPr>
          <w:p w14:paraId="7B8E90A3" w14:textId="681CECAE" w:rsidR="00052A2E" w:rsidRDefault="00052A2E" w:rsidP="00052A2E">
            <w:pPr>
              <w:rPr>
                <w:rFonts w:eastAsia="MS Mincho"/>
                <w:lang w:val="en-US" w:eastAsia="ja-JP"/>
              </w:rPr>
            </w:pPr>
            <w:r>
              <w:t>Lenovo, Motorola Mobility</w:t>
            </w:r>
          </w:p>
        </w:tc>
        <w:tc>
          <w:tcPr>
            <w:tcW w:w="4160" w:type="dxa"/>
          </w:tcPr>
          <w:p w14:paraId="274FB793" w14:textId="38B0CCA4" w:rsidR="00052A2E" w:rsidRDefault="00052A2E" w:rsidP="00052A2E">
            <w:pPr>
              <w:rPr>
                <w:rFonts w:eastAsia="MS Mincho"/>
                <w:lang w:val="en-US" w:eastAsia="ja-JP"/>
              </w:rPr>
            </w:pPr>
            <w:r>
              <w:t>Agree</w:t>
            </w:r>
          </w:p>
        </w:tc>
        <w:tc>
          <w:tcPr>
            <w:tcW w:w="4205" w:type="dxa"/>
          </w:tcPr>
          <w:p w14:paraId="38424DB5" w14:textId="77777777" w:rsidR="00052A2E" w:rsidRDefault="00052A2E" w:rsidP="00052A2E">
            <w:pPr>
              <w:jc w:val="left"/>
              <w:rPr>
                <w:rFonts w:eastAsia="MS Mincho"/>
                <w:lang w:eastAsia="ja-JP"/>
              </w:rPr>
            </w:pPr>
          </w:p>
        </w:tc>
      </w:tr>
      <w:tr w:rsidR="00703A3A" w14:paraId="6DED21DD" w14:textId="77777777" w:rsidTr="00703A3A">
        <w:tc>
          <w:tcPr>
            <w:tcW w:w="1266" w:type="dxa"/>
          </w:tcPr>
          <w:p w14:paraId="63AA93A3" w14:textId="57C40494" w:rsidR="00703A3A" w:rsidRDefault="00703A3A" w:rsidP="00703A3A">
            <w:r>
              <w:rPr>
                <w:rFonts w:eastAsia="MS Mincho"/>
                <w:lang w:val="en-US" w:eastAsia="ja-JP"/>
              </w:rPr>
              <w:t>China Telecom</w:t>
            </w:r>
          </w:p>
        </w:tc>
        <w:tc>
          <w:tcPr>
            <w:tcW w:w="4160" w:type="dxa"/>
          </w:tcPr>
          <w:p w14:paraId="21EECEF3" w14:textId="15F07AB5" w:rsidR="00703A3A" w:rsidRDefault="00703A3A" w:rsidP="00703A3A">
            <w:r>
              <w:rPr>
                <w:rFonts w:eastAsia="MS Mincho"/>
                <w:lang w:val="en-US" w:eastAsia="ja-JP"/>
              </w:rPr>
              <w:t>Agree</w:t>
            </w:r>
          </w:p>
        </w:tc>
        <w:tc>
          <w:tcPr>
            <w:tcW w:w="4205" w:type="dxa"/>
          </w:tcPr>
          <w:p w14:paraId="618607FB" w14:textId="77777777" w:rsidR="00703A3A" w:rsidRDefault="00703A3A" w:rsidP="00703A3A">
            <w:pPr>
              <w:jc w:val="left"/>
              <w:rPr>
                <w:rFonts w:eastAsia="MS Mincho"/>
                <w:lang w:eastAsia="ja-JP"/>
              </w:rPr>
            </w:pP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MeasConfig.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(1..2)) OF MeasId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lastRenderedPageBreak/>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MeasId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condReconfigAdd</w:t>
      </w:r>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CondReconfigurationToAddModList-r16 ::=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CondReconfigurationAddMod-r16 ::=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CondReconfigurationId-r16,</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(1..2)) OF MeasId</w:t>
      </w:r>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OPTIONAL,  -- Cond CondReconfigurationAdd</w:t>
      </w:r>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OCTET STRING (CONTAINING RRCConnectionReconfiguration)</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 Cond CondReconfigurationAdd</w:t>
      </w:r>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r>
        <w:rPr>
          <w:b/>
          <w:i/>
          <w:sz w:val="21"/>
          <w:szCs w:val="21"/>
          <w:lang w:val="en-US" w:eastAsia="zh-CN"/>
        </w:rPr>
        <w:t>condExecutionCond</w:t>
      </w:r>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r>
        <w:rPr>
          <w:rFonts w:eastAsiaTheme="minorEastAsia"/>
          <w:b/>
          <w:i/>
          <w:iCs/>
          <w:sz w:val="21"/>
          <w:szCs w:val="21"/>
          <w:lang w:val="en-US" w:eastAsia="zh-CN"/>
        </w:rPr>
        <w:t>triggerCondition</w:t>
      </w:r>
      <w:r>
        <w:rPr>
          <w:rFonts w:eastAsiaTheme="minorEastAsia" w:hint="eastAsia"/>
          <w:b/>
          <w:iCs/>
          <w:sz w:val="21"/>
          <w:szCs w:val="21"/>
          <w:lang w:val="en-US" w:eastAsia="zh-CN"/>
        </w:rPr>
        <w:t xml:space="preserve"> for (NG)EN-DC </w:t>
      </w:r>
      <w:r>
        <w:rPr>
          <w:b/>
          <w:sz w:val="21"/>
          <w:szCs w:val="21"/>
          <w:lang w:val="en-US" w:eastAsia="zh-CN"/>
        </w:rPr>
        <w:t>and refer to an MCG MeasConfig.</w:t>
      </w:r>
    </w:p>
    <w:tbl>
      <w:tblPr>
        <w:tblStyle w:val="af2"/>
        <w:tblW w:w="9857" w:type="dxa"/>
        <w:tblLayout w:type="fixed"/>
        <w:tblLook w:val="04A0" w:firstRow="1" w:lastRow="0" w:firstColumn="1" w:lastColumn="0" w:noHBand="0" w:noVBand="1"/>
      </w:tblPr>
      <w:tblGrid>
        <w:gridCol w:w="1734"/>
        <w:gridCol w:w="2627"/>
        <w:gridCol w:w="5496"/>
      </w:tblGrid>
      <w:tr w:rsidR="000557CA" w14:paraId="0873948B" w14:textId="77777777" w:rsidTr="00703A3A">
        <w:tc>
          <w:tcPr>
            <w:tcW w:w="1734" w:type="dxa"/>
          </w:tcPr>
          <w:p w14:paraId="69227B5D" w14:textId="77777777" w:rsidR="000557CA" w:rsidRDefault="00F41AFA">
            <w:r>
              <w:t>Company</w:t>
            </w:r>
          </w:p>
        </w:tc>
        <w:tc>
          <w:tcPr>
            <w:tcW w:w="2627" w:type="dxa"/>
          </w:tcPr>
          <w:p w14:paraId="6AE38E93" w14:textId="77777777" w:rsidR="000557CA" w:rsidRDefault="00F41AFA">
            <w:r>
              <w:t>For CPA and MN-initiated CPC, the execution conditions are configured in condExecutionCond</w:t>
            </w:r>
            <w:r>
              <w:rPr>
                <w:rFonts w:hint="eastAsia"/>
                <w:lang w:eastAsia="zh-CN"/>
              </w:rPr>
              <w:t>/</w:t>
            </w:r>
            <w:r>
              <w:t>triggerCondition and refer to an MCG MeasConfig. (Agree/Disagree)</w:t>
            </w:r>
          </w:p>
        </w:tc>
        <w:tc>
          <w:tcPr>
            <w:tcW w:w="5496" w:type="dxa"/>
          </w:tcPr>
          <w:p w14:paraId="36E19DE8" w14:textId="77777777" w:rsidR="000557CA" w:rsidRDefault="00F41AFA">
            <w:r>
              <w:t>Comment</w:t>
            </w:r>
          </w:p>
        </w:tc>
      </w:tr>
      <w:tr w:rsidR="000557CA" w14:paraId="374CCB3B" w14:textId="77777777" w:rsidTr="00703A3A">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A5 needs to refer to the target candidate PSCell, and not the PCell</w:t>
              </w:r>
            </w:ins>
            <w:ins w:id="38" w:author="Icaro" w:date="2021-07-02T17:11:00Z">
              <w:r>
                <w:t xml:space="preserve"> (which is the case of in existing ReportConfigNR, as it was designed for CHO).</w:t>
              </w:r>
            </w:ins>
          </w:p>
          <w:p w14:paraId="05736741" w14:textId="77777777" w:rsidR="000557CA" w:rsidRDefault="00F41AFA">
            <w:r>
              <w:t>[CATT] this issue is addressed in Q7 and Q8</w:t>
            </w:r>
          </w:p>
        </w:tc>
      </w:tr>
      <w:tr w:rsidR="000557CA" w14:paraId="15A3F474" w14:textId="77777777" w:rsidTr="00703A3A">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rsidTr="00703A3A">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condExecutionCond for NR-DC, or triggerCondition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rsidTr="00703A3A">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rsidTr="00703A3A">
        <w:tc>
          <w:tcPr>
            <w:tcW w:w="1734" w:type="dxa"/>
          </w:tcPr>
          <w:p w14:paraId="67BDDB5B" w14:textId="4ABC3689" w:rsidR="00F41AFA" w:rsidRDefault="00F41AFA">
            <w:pPr>
              <w:rPr>
                <w:lang w:val="en-US" w:eastAsia="zh-CN"/>
              </w:rPr>
            </w:pPr>
            <w:r>
              <w:rPr>
                <w:lang w:val="en-US" w:eastAsia="zh-CN"/>
              </w:rPr>
              <w:lastRenderedPageBreak/>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events/MeasIds, irrespective of their definitions)</w:t>
            </w:r>
          </w:p>
        </w:tc>
      </w:tr>
      <w:tr w:rsidR="00B4258B" w14:paraId="5A4E1B4E" w14:textId="77777777" w:rsidTr="00703A3A">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rsidTr="00703A3A">
        <w:tc>
          <w:tcPr>
            <w:tcW w:w="1734" w:type="dxa"/>
          </w:tcPr>
          <w:p w14:paraId="041B91A0" w14:textId="555262A7" w:rsidR="005137AA" w:rsidRDefault="005137AA" w:rsidP="005137AA">
            <w:pPr>
              <w:rPr>
                <w:lang w:val="en-US" w:eastAsia="zh-CN"/>
              </w:rPr>
            </w:pPr>
            <w:r>
              <w:rPr>
                <w:rFonts w:eastAsia="Malgun Gothic" w:hint="eastAsia"/>
                <w:lang w:eastAsia="ko-KR"/>
              </w:rPr>
              <w:t>LGE</w:t>
            </w:r>
          </w:p>
        </w:tc>
        <w:tc>
          <w:tcPr>
            <w:tcW w:w="2627" w:type="dxa"/>
          </w:tcPr>
          <w:p w14:paraId="30AE5715" w14:textId="549F7EC7" w:rsidR="005137AA" w:rsidRDefault="005137AA" w:rsidP="005137AA">
            <w:pPr>
              <w:rPr>
                <w:lang w:val="en-US" w:eastAsia="zh-CN"/>
              </w:rPr>
            </w:pPr>
            <w:r>
              <w:rPr>
                <w:rFonts w:eastAsia="Malgun Gothic" w:hint="eastAsia"/>
                <w:lang w:eastAsia="ko-KR"/>
              </w:rPr>
              <w:t>Agree</w:t>
            </w:r>
          </w:p>
        </w:tc>
        <w:tc>
          <w:tcPr>
            <w:tcW w:w="5496" w:type="dxa"/>
          </w:tcPr>
          <w:p w14:paraId="2B4F7DB2" w14:textId="77777777" w:rsidR="005137AA" w:rsidRPr="00F41AFA" w:rsidRDefault="005137AA" w:rsidP="005137AA"/>
        </w:tc>
      </w:tr>
      <w:tr w:rsidR="002C019A" w14:paraId="5007A6EB" w14:textId="77777777" w:rsidTr="00703A3A">
        <w:tc>
          <w:tcPr>
            <w:tcW w:w="1734" w:type="dxa"/>
          </w:tcPr>
          <w:p w14:paraId="6924E61B" w14:textId="0E91977A" w:rsidR="002C019A" w:rsidRDefault="002C019A" w:rsidP="002C019A">
            <w:pPr>
              <w:rPr>
                <w:rFonts w:eastAsia="Malgun Gothic"/>
                <w:lang w:eastAsia="ko-KR"/>
              </w:rPr>
            </w:pPr>
            <w:r>
              <w:rPr>
                <w:rFonts w:eastAsia="MS Mincho" w:hint="eastAsia"/>
                <w:lang w:val="en-US" w:eastAsia="ja-JP"/>
              </w:rPr>
              <w:t>NEC</w:t>
            </w:r>
          </w:p>
        </w:tc>
        <w:tc>
          <w:tcPr>
            <w:tcW w:w="2627" w:type="dxa"/>
          </w:tcPr>
          <w:p w14:paraId="479C9AE9" w14:textId="026CD00A" w:rsidR="002C019A" w:rsidRDefault="002C019A" w:rsidP="002C019A">
            <w:pPr>
              <w:rPr>
                <w:rFonts w:eastAsia="Malgun Gothic"/>
                <w:lang w:eastAsia="ko-KR"/>
              </w:rPr>
            </w:pPr>
            <w:r>
              <w:rPr>
                <w:rFonts w:eastAsia="MS Mincho" w:hint="eastAsia"/>
                <w:lang w:val="en-US" w:eastAsia="ja-JP"/>
              </w:rPr>
              <w:t>Agree</w:t>
            </w:r>
          </w:p>
        </w:tc>
        <w:tc>
          <w:tcPr>
            <w:tcW w:w="5496" w:type="dxa"/>
          </w:tcPr>
          <w:p w14:paraId="5DEFB535" w14:textId="77777777" w:rsidR="002C019A" w:rsidRPr="00F41AFA" w:rsidRDefault="002C019A" w:rsidP="002C019A"/>
        </w:tc>
      </w:tr>
      <w:tr w:rsidR="00052A2E" w14:paraId="42E3C669" w14:textId="77777777" w:rsidTr="00703A3A">
        <w:tc>
          <w:tcPr>
            <w:tcW w:w="1734" w:type="dxa"/>
          </w:tcPr>
          <w:p w14:paraId="784205A1" w14:textId="54F6F150" w:rsidR="00052A2E" w:rsidRDefault="00052A2E" w:rsidP="00052A2E">
            <w:pPr>
              <w:rPr>
                <w:rFonts w:eastAsia="MS Mincho"/>
                <w:lang w:val="en-US" w:eastAsia="ja-JP"/>
              </w:rPr>
            </w:pPr>
            <w:r>
              <w:t>Lenovo, Motorola Mobility</w:t>
            </w:r>
          </w:p>
        </w:tc>
        <w:tc>
          <w:tcPr>
            <w:tcW w:w="2627" w:type="dxa"/>
          </w:tcPr>
          <w:p w14:paraId="17DEFC2F" w14:textId="2094755D" w:rsidR="00052A2E" w:rsidRDefault="00052A2E" w:rsidP="00052A2E">
            <w:pPr>
              <w:rPr>
                <w:rFonts w:eastAsia="MS Mincho"/>
                <w:lang w:val="en-US" w:eastAsia="ja-JP"/>
              </w:rPr>
            </w:pPr>
            <w:r>
              <w:t>Agree</w:t>
            </w:r>
          </w:p>
        </w:tc>
        <w:tc>
          <w:tcPr>
            <w:tcW w:w="5496" w:type="dxa"/>
          </w:tcPr>
          <w:p w14:paraId="607D52F1" w14:textId="77777777" w:rsidR="00052A2E" w:rsidRPr="00F41AFA" w:rsidRDefault="00052A2E" w:rsidP="00052A2E"/>
        </w:tc>
      </w:tr>
      <w:tr w:rsidR="00703A3A" w14:paraId="78930B0A" w14:textId="77777777" w:rsidTr="00703A3A">
        <w:tc>
          <w:tcPr>
            <w:tcW w:w="1734" w:type="dxa"/>
          </w:tcPr>
          <w:p w14:paraId="44BA7CD0" w14:textId="7836792B" w:rsidR="00703A3A" w:rsidRDefault="00703A3A" w:rsidP="00703A3A">
            <w:r>
              <w:rPr>
                <w:rFonts w:eastAsia="MS Mincho"/>
                <w:lang w:val="en-US" w:eastAsia="ja-JP"/>
              </w:rPr>
              <w:t xml:space="preserve">China Telecom </w:t>
            </w:r>
          </w:p>
        </w:tc>
        <w:tc>
          <w:tcPr>
            <w:tcW w:w="2627" w:type="dxa"/>
          </w:tcPr>
          <w:p w14:paraId="415314A0" w14:textId="5CD36865" w:rsidR="00703A3A" w:rsidRDefault="00703A3A" w:rsidP="00703A3A">
            <w:r>
              <w:rPr>
                <w:rFonts w:eastAsia="MS Mincho"/>
                <w:lang w:val="en-US" w:eastAsia="ja-JP"/>
              </w:rPr>
              <w:t>Agree</w:t>
            </w:r>
          </w:p>
        </w:tc>
        <w:tc>
          <w:tcPr>
            <w:tcW w:w="5496" w:type="dxa"/>
          </w:tcPr>
          <w:p w14:paraId="2B4B0888" w14:textId="77777777" w:rsidR="00703A3A" w:rsidRPr="00F41AFA" w:rsidRDefault="00703A3A" w:rsidP="00703A3A"/>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PSCell information (e.g. </w:t>
      </w:r>
      <w:r>
        <w:rPr>
          <w:i/>
          <w:iCs/>
          <w:sz w:val="21"/>
          <w:szCs w:val="21"/>
        </w:rPr>
        <w:t>condReconfigId</w:t>
      </w:r>
      <w:r>
        <w:rPr>
          <w:rFonts w:hint="eastAsia"/>
          <w:i/>
          <w:iCs/>
          <w:sz w:val="21"/>
          <w:szCs w:val="21"/>
          <w:lang w:eastAsia="zh-CN"/>
        </w:rPr>
        <w:t>/</w:t>
      </w:r>
      <w:r>
        <w:t xml:space="preserve"> </w:t>
      </w:r>
      <w:r>
        <w:rPr>
          <w:i/>
          <w:iCs/>
          <w:sz w:val="21"/>
          <w:szCs w:val="21"/>
          <w:lang w:eastAsia="zh-CN"/>
        </w:rPr>
        <w:t>CondReconfigurationId</w:t>
      </w:r>
      <w:r>
        <w:rPr>
          <w:sz w:val="21"/>
          <w:szCs w:val="21"/>
          <w:lang w:val="en-US" w:eastAsia="zh-CN"/>
        </w:rPr>
        <w:t>) in the RRC complete message to the MN</w:t>
      </w:r>
      <w:r>
        <w:rPr>
          <w:bCs/>
          <w:iCs/>
          <w:sz w:val="21"/>
          <w:szCs w:val="21"/>
          <w:lang w:val="en-US" w:eastAsia="zh-CN"/>
        </w:rPr>
        <w:t xml:space="preserve">, and then the MN can inform the target SN according to the indicated PSCell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PSCell information (e.g. </w:t>
      </w:r>
      <w:r>
        <w:rPr>
          <w:b/>
          <w:bCs/>
          <w:i/>
          <w:iCs/>
          <w:sz w:val="21"/>
          <w:szCs w:val="21"/>
        </w:rPr>
        <w:t>condReconfigId</w:t>
      </w:r>
      <w:r>
        <w:rPr>
          <w:rFonts w:hint="eastAsia"/>
          <w:b/>
          <w:bCs/>
          <w:i/>
          <w:iCs/>
          <w:sz w:val="21"/>
          <w:szCs w:val="21"/>
          <w:lang w:eastAsia="zh-CN"/>
        </w:rPr>
        <w:t>/</w:t>
      </w:r>
      <w:r>
        <w:rPr>
          <w:i/>
          <w:iCs/>
          <w:sz w:val="21"/>
          <w:szCs w:val="21"/>
          <w:lang w:eastAsia="zh-CN"/>
        </w:rPr>
        <w:t xml:space="preserve"> CondReconfigurationId</w:t>
      </w:r>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af2"/>
        <w:tblW w:w="0" w:type="auto"/>
        <w:tblLook w:val="04A0" w:firstRow="1" w:lastRow="0" w:firstColumn="1" w:lastColumn="0" w:noHBand="0" w:noVBand="1"/>
      </w:tblPr>
      <w:tblGrid>
        <w:gridCol w:w="1842"/>
        <w:gridCol w:w="2278"/>
        <w:gridCol w:w="5511"/>
      </w:tblGrid>
      <w:tr w:rsidR="000557CA" w14:paraId="245BA50B" w14:textId="77777777" w:rsidTr="00703A3A">
        <w:tc>
          <w:tcPr>
            <w:tcW w:w="1842" w:type="dxa"/>
          </w:tcPr>
          <w:p w14:paraId="331F2008" w14:textId="77777777" w:rsidR="000557CA" w:rsidRDefault="00F41AFA">
            <w:r>
              <w:t>Company</w:t>
            </w:r>
          </w:p>
        </w:tc>
        <w:tc>
          <w:tcPr>
            <w:tcW w:w="2278" w:type="dxa"/>
          </w:tcPr>
          <w:p w14:paraId="4C1CABEC" w14:textId="77777777" w:rsidR="000557CA" w:rsidRDefault="00F41AFA">
            <w:pPr>
              <w:jc w:val="left"/>
            </w:pPr>
            <w:r>
              <w:t>Upon execution of CPAC, the UE includes the selected target PSCell information (e.g. condReconfigId</w:t>
            </w:r>
            <w:r>
              <w:rPr>
                <w:rFonts w:hint="eastAsia"/>
                <w:lang w:eastAsia="zh-CN"/>
              </w:rPr>
              <w:t>/</w:t>
            </w:r>
            <w:r>
              <w:rPr>
                <w:i/>
                <w:iCs/>
                <w:sz w:val="21"/>
                <w:szCs w:val="21"/>
                <w:lang w:eastAsia="zh-CN"/>
              </w:rPr>
              <w:t xml:space="preserve"> CondReconfigurationId</w:t>
            </w:r>
            <w:r>
              <w:t>) into the RRC Reconfiguration Complete message to the MN. (Agree/Disagree)</w:t>
            </w:r>
          </w:p>
        </w:tc>
        <w:tc>
          <w:tcPr>
            <w:tcW w:w="5511" w:type="dxa"/>
          </w:tcPr>
          <w:p w14:paraId="02FC4E7C" w14:textId="77777777" w:rsidR="000557CA" w:rsidRDefault="00F41AFA">
            <w:r>
              <w:t>Comment</w:t>
            </w:r>
          </w:p>
        </w:tc>
      </w:tr>
      <w:tr w:rsidR="000557CA" w14:paraId="4EC5B181" w14:textId="77777777" w:rsidTr="00703A3A">
        <w:tc>
          <w:tcPr>
            <w:tcW w:w="1842" w:type="dxa"/>
          </w:tcPr>
          <w:p w14:paraId="6AD7611A" w14:textId="77777777" w:rsidR="000557CA" w:rsidRDefault="00F41AFA">
            <w:ins w:id="39" w:author="Icaro" w:date="2021-07-02T17:12:00Z">
              <w:r>
                <w:t>Ericsson</w:t>
              </w:r>
            </w:ins>
          </w:p>
        </w:tc>
        <w:tc>
          <w:tcPr>
            <w:tcW w:w="2278" w:type="dxa"/>
          </w:tcPr>
          <w:p w14:paraId="63B50593" w14:textId="77777777" w:rsidR="000557CA" w:rsidRDefault="00F41AFA">
            <w:ins w:id="40" w:author="Icaro" w:date="2021-07-02T17:12:00Z">
              <w:r>
                <w:t>Agree</w:t>
              </w:r>
            </w:ins>
          </w:p>
        </w:tc>
        <w:tc>
          <w:tcPr>
            <w:tcW w:w="5511"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RRCReconfigurationComplete within the RRCReconfigurationComplete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 xml:space="preserve">his is not a problem in Release-16 for CHO or intra-node CPC. In CHO the UE executes CHO and transmits the RRCReconfigurationComplete to the target </w:t>
              </w:r>
              <w:r>
                <w:lastRenderedPageBreak/>
                <w:t>node, which transmits the source with a HO Success message. In CPC, the MN receives the embedded SN RRCReconfigurationComplete but as CPC is limited to intra-node, there is only a single SN to forward that one.</w:t>
              </w:r>
            </w:ins>
          </w:p>
        </w:tc>
      </w:tr>
      <w:tr w:rsidR="000557CA" w14:paraId="19DB5170" w14:textId="77777777" w:rsidTr="00703A3A">
        <w:tc>
          <w:tcPr>
            <w:tcW w:w="1842" w:type="dxa"/>
          </w:tcPr>
          <w:p w14:paraId="11377410" w14:textId="77777777" w:rsidR="000557CA" w:rsidRDefault="00F41AFA">
            <w:r>
              <w:lastRenderedPageBreak/>
              <w:t>MediaTek</w:t>
            </w:r>
          </w:p>
        </w:tc>
        <w:tc>
          <w:tcPr>
            <w:tcW w:w="2278" w:type="dxa"/>
          </w:tcPr>
          <w:p w14:paraId="176C4742" w14:textId="77777777" w:rsidR="000557CA" w:rsidRDefault="00F41AFA">
            <w:r>
              <w:t>Agree</w:t>
            </w:r>
          </w:p>
        </w:tc>
        <w:tc>
          <w:tcPr>
            <w:tcW w:w="5511" w:type="dxa"/>
          </w:tcPr>
          <w:p w14:paraId="2FF6605B" w14:textId="77777777" w:rsidR="000557CA" w:rsidRDefault="000557CA"/>
        </w:tc>
      </w:tr>
      <w:tr w:rsidR="000557CA" w14:paraId="286AF917" w14:textId="77777777" w:rsidTr="00703A3A">
        <w:tc>
          <w:tcPr>
            <w:tcW w:w="1842" w:type="dxa"/>
          </w:tcPr>
          <w:p w14:paraId="0DCFE904" w14:textId="77777777" w:rsidR="000557CA" w:rsidRDefault="00F41AFA">
            <w:r>
              <w:t>CATT</w:t>
            </w:r>
          </w:p>
        </w:tc>
        <w:tc>
          <w:tcPr>
            <w:tcW w:w="2278" w:type="dxa"/>
          </w:tcPr>
          <w:p w14:paraId="7C2B022F" w14:textId="77777777" w:rsidR="000557CA" w:rsidRDefault="00F41AFA">
            <w:r>
              <w:t>Agree</w:t>
            </w:r>
          </w:p>
        </w:tc>
        <w:tc>
          <w:tcPr>
            <w:tcW w:w="5511" w:type="dxa"/>
          </w:tcPr>
          <w:p w14:paraId="18FFCD12" w14:textId="77777777" w:rsidR="000557CA" w:rsidRDefault="00F41AFA">
            <w:r>
              <w:t>For R16 CHO, UE transmits the RRCReconfigurationComplete message directly to the selected node upon CHO execution, or for SN initiated intra-SN CPC without MN involvement, there is only one SN node, and MN can directly forward the received SN RRCReconfigurationComplete message to the SN upon CPC execution. However for R17 CPAC, there may be multiple candidate SNs, upon the CPAC execution, MN should be aware of the PSCell that the UE access to, so that MN can transfer the embedded SN RRCReconfigurationComplete message within MN RRCReconfigurationComplete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703A3A">
        <w:tc>
          <w:tcPr>
            <w:tcW w:w="1842" w:type="dxa"/>
          </w:tcPr>
          <w:p w14:paraId="2AE2C11F" w14:textId="77777777" w:rsidR="000557CA" w:rsidRDefault="00F41AFA">
            <w:pPr>
              <w:rPr>
                <w:lang w:val="en-US" w:eastAsia="zh-CN"/>
              </w:rPr>
            </w:pPr>
            <w:r>
              <w:rPr>
                <w:rFonts w:hint="eastAsia"/>
                <w:lang w:val="en-US" w:eastAsia="zh-CN"/>
              </w:rPr>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511" w:type="dxa"/>
          </w:tcPr>
          <w:p w14:paraId="1A87BD3E" w14:textId="77777777" w:rsidR="000557CA" w:rsidRDefault="00F41AFA">
            <w:r>
              <w:rPr>
                <w:rFonts w:hint="eastAsia"/>
                <w:lang w:val="en-US" w:eastAsia="zh-CN"/>
              </w:rPr>
              <w:t>Different from the R16 intra-SN CPC, multiple candidate SNs can be configured for the R17 CPAC. So the MN needs to know which candidate SN should the received SN RRC complete message be transferred to.</w:t>
            </w:r>
          </w:p>
        </w:tc>
      </w:tr>
      <w:tr w:rsidR="008F0117" w14:paraId="67C7AACC" w14:textId="77777777" w:rsidTr="00703A3A">
        <w:tc>
          <w:tcPr>
            <w:tcW w:w="1842"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511"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703A3A">
        <w:tc>
          <w:tcPr>
            <w:tcW w:w="1842"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511"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RRCReconfigurationComplete message.</w:t>
            </w:r>
          </w:p>
        </w:tc>
      </w:tr>
      <w:tr w:rsidR="005137AA" w14:paraId="09C1D520" w14:textId="77777777" w:rsidTr="00703A3A">
        <w:tc>
          <w:tcPr>
            <w:tcW w:w="1842" w:type="dxa"/>
          </w:tcPr>
          <w:p w14:paraId="1BE194DE" w14:textId="2B1ACA49" w:rsidR="005137AA" w:rsidRDefault="005137AA" w:rsidP="005137AA">
            <w:pPr>
              <w:rPr>
                <w:lang w:val="en-US" w:eastAsia="zh-CN"/>
              </w:rPr>
            </w:pPr>
            <w:r>
              <w:rPr>
                <w:rFonts w:eastAsia="Malgun Gothic" w:hint="eastAsia"/>
                <w:lang w:eastAsia="ko-KR"/>
              </w:rPr>
              <w:t>LGE</w:t>
            </w:r>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511" w:type="dxa"/>
          </w:tcPr>
          <w:p w14:paraId="2B8AE00B" w14:textId="77777777" w:rsidR="005137AA" w:rsidRDefault="005137AA" w:rsidP="005137AA">
            <w:pPr>
              <w:rPr>
                <w:lang w:val="en-US" w:eastAsia="zh-CN"/>
              </w:rPr>
            </w:pPr>
          </w:p>
        </w:tc>
      </w:tr>
      <w:tr w:rsidR="002C019A" w14:paraId="39525C0F" w14:textId="77777777" w:rsidTr="00703A3A">
        <w:tc>
          <w:tcPr>
            <w:tcW w:w="1842" w:type="dxa"/>
          </w:tcPr>
          <w:p w14:paraId="57A3E136" w14:textId="64992E29" w:rsidR="002C019A" w:rsidRDefault="002C019A" w:rsidP="002C019A">
            <w:pPr>
              <w:rPr>
                <w:rFonts w:eastAsia="Malgun Gothic"/>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Malgun Gothic"/>
                <w:lang w:eastAsia="ko-KR"/>
              </w:rPr>
            </w:pPr>
            <w:r>
              <w:rPr>
                <w:rFonts w:eastAsia="MS Mincho" w:hint="eastAsia"/>
                <w:lang w:val="en-US" w:eastAsia="ja-JP"/>
              </w:rPr>
              <w:t>Agree</w:t>
            </w:r>
          </w:p>
        </w:tc>
        <w:tc>
          <w:tcPr>
            <w:tcW w:w="5511" w:type="dxa"/>
          </w:tcPr>
          <w:p w14:paraId="3B4DF8E6" w14:textId="2AD2C161" w:rsidR="002C019A" w:rsidRDefault="002C019A" w:rsidP="002C019A">
            <w:pPr>
              <w:rPr>
                <w:lang w:val="en-US" w:eastAsia="zh-CN"/>
              </w:rPr>
            </w:pPr>
            <w:r>
              <w:rPr>
                <w:rFonts w:eastAsia="MS Mincho" w:hint="eastAsia"/>
                <w:lang w:val="en-US" w:eastAsia="ja-JP"/>
              </w:rPr>
              <w:t>Unlike Rel-16 intra-SN CPC, the MN should be able to know which candidate PSCell is selected.</w:t>
            </w:r>
          </w:p>
        </w:tc>
      </w:tr>
      <w:tr w:rsidR="00052A2E" w14:paraId="06F2E334" w14:textId="77777777" w:rsidTr="00703A3A">
        <w:tc>
          <w:tcPr>
            <w:tcW w:w="1842" w:type="dxa"/>
          </w:tcPr>
          <w:p w14:paraId="6D38F3FD" w14:textId="739AC816" w:rsidR="00052A2E" w:rsidRDefault="00052A2E" w:rsidP="00052A2E">
            <w:pPr>
              <w:rPr>
                <w:rFonts w:eastAsia="MS Mincho"/>
                <w:lang w:val="en-US" w:eastAsia="ja-JP"/>
              </w:rPr>
            </w:pPr>
            <w:r>
              <w:t>Lenovo, Motorola Mobility</w:t>
            </w:r>
          </w:p>
        </w:tc>
        <w:tc>
          <w:tcPr>
            <w:tcW w:w="2278" w:type="dxa"/>
          </w:tcPr>
          <w:p w14:paraId="3CF52D37" w14:textId="13FADED8" w:rsidR="00052A2E" w:rsidRDefault="00052A2E" w:rsidP="00052A2E">
            <w:pPr>
              <w:rPr>
                <w:rFonts w:eastAsia="MS Mincho"/>
                <w:lang w:val="en-US" w:eastAsia="ja-JP"/>
              </w:rPr>
            </w:pPr>
            <w:r>
              <w:t>Agree</w:t>
            </w:r>
          </w:p>
        </w:tc>
        <w:tc>
          <w:tcPr>
            <w:tcW w:w="5511" w:type="dxa"/>
          </w:tcPr>
          <w:p w14:paraId="24D47E02" w14:textId="77777777" w:rsidR="00052A2E" w:rsidRDefault="00052A2E" w:rsidP="00052A2E">
            <w:pPr>
              <w:rPr>
                <w:rFonts w:eastAsia="MS Mincho"/>
                <w:lang w:val="en-US" w:eastAsia="ja-JP"/>
              </w:rPr>
            </w:pPr>
          </w:p>
        </w:tc>
      </w:tr>
      <w:tr w:rsidR="00703A3A" w14:paraId="10CBE941" w14:textId="77777777" w:rsidTr="00703A3A">
        <w:tc>
          <w:tcPr>
            <w:tcW w:w="1842" w:type="dxa"/>
          </w:tcPr>
          <w:p w14:paraId="0E5BD0B6" w14:textId="121249CE" w:rsidR="00703A3A" w:rsidRDefault="00703A3A" w:rsidP="00703A3A">
            <w:r>
              <w:rPr>
                <w:rFonts w:eastAsia="MS Mincho"/>
                <w:lang w:val="en-US" w:eastAsia="ja-JP"/>
              </w:rPr>
              <w:t>China Telecom</w:t>
            </w:r>
          </w:p>
        </w:tc>
        <w:tc>
          <w:tcPr>
            <w:tcW w:w="2278" w:type="dxa"/>
          </w:tcPr>
          <w:p w14:paraId="73629760" w14:textId="62A6241F" w:rsidR="00703A3A" w:rsidRDefault="00703A3A" w:rsidP="00703A3A">
            <w:r>
              <w:rPr>
                <w:rFonts w:eastAsia="MS Mincho"/>
                <w:lang w:val="en-US" w:eastAsia="ja-JP"/>
              </w:rPr>
              <w:t>Agree</w:t>
            </w:r>
          </w:p>
        </w:tc>
        <w:tc>
          <w:tcPr>
            <w:tcW w:w="5511" w:type="dxa"/>
          </w:tcPr>
          <w:p w14:paraId="28564619" w14:textId="77777777" w:rsidR="00703A3A" w:rsidRDefault="00703A3A" w:rsidP="00703A3A">
            <w:pPr>
              <w:rPr>
                <w:rFonts w:eastAsia="MS Mincho"/>
                <w:lang w:val="en-US" w:eastAsia="ja-JP"/>
              </w:rPr>
            </w:pPr>
          </w:p>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PSCells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target PSCell identifier</w:t>
      </w:r>
      <w:r>
        <w:rPr>
          <w:rFonts w:hint="eastAsia"/>
          <w:lang w:eastAsia="zh-CN"/>
        </w:rPr>
        <w:t xml:space="preserve"> (PCI or PCI+frequency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r>
        <w:rPr>
          <w:lang w:eastAsia="zh-CN"/>
        </w:rPr>
        <w:t>condReconfigId</w:t>
      </w:r>
      <w:r>
        <w:rPr>
          <w:rFonts w:hint="eastAsia"/>
          <w:lang w:eastAsia="zh-CN"/>
        </w:rPr>
        <w:t>/</w:t>
      </w:r>
      <w:r>
        <w:rPr>
          <w:lang w:eastAsia="zh-CN"/>
        </w:rPr>
        <w:t>CondReconfigurationId</w:t>
      </w:r>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lastRenderedPageBreak/>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PSCell information into the RRC Reconfigutation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af2"/>
        <w:tblW w:w="0" w:type="auto"/>
        <w:tblLook w:val="04A0" w:firstRow="1" w:lastRow="0" w:firstColumn="1" w:lastColumn="0" w:noHBand="0" w:noVBand="1"/>
      </w:tblPr>
      <w:tblGrid>
        <w:gridCol w:w="1425"/>
        <w:gridCol w:w="3904"/>
        <w:gridCol w:w="4302"/>
      </w:tblGrid>
      <w:tr w:rsidR="000557CA" w14:paraId="66350BDE" w14:textId="77777777" w:rsidTr="00703A3A">
        <w:tc>
          <w:tcPr>
            <w:tcW w:w="1425" w:type="dxa"/>
          </w:tcPr>
          <w:p w14:paraId="7D83A556" w14:textId="77777777" w:rsidR="000557CA" w:rsidRDefault="00F41AFA">
            <w:r>
              <w:t>Company</w:t>
            </w:r>
          </w:p>
        </w:tc>
        <w:tc>
          <w:tcPr>
            <w:tcW w:w="3904" w:type="dxa"/>
          </w:tcPr>
          <w:p w14:paraId="3E6AC443" w14:textId="77777777" w:rsidR="000557CA" w:rsidRDefault="00F41AFA">
            <w:pPr>
              <w:rPr>
                <w:lang w:eastAsia="zh-CN"/>
              </w:rPr>
            </w:pPr>
            <w:r>
              <w:rPr>
                <w:lang w:eastAsia="zh-CN"/>
              </w:rPr>
              <w:t>O</w:t>
            </w:r>
            <w:r>
              <w:rPr>
                <w:rFonts w:hint="eastAsia"/>
                <w:lang w:eastAsia="zh-CN"/>
              </w:rPr>
              <w:t>ption</w:t>
            </w:r>
          </w:p>
        </w:tc>
        <w:tc>
          <w:tcPr>
            <w:tcW w:w="4302" w:type="dxa"/>
          </w:tcPr>
          <w:p w14:paraId="20F80719" w14:textId="77777777" w:rsidR="000557CA" w:rsidRDefault="00F41AFA">
            <w:r>
              <w:t>Comment</w:t>
            </w:r>
          </w:p>
        </w:tc>
      </w:tr>
      <w:tr w:rsidR="000557CA" w14:paraId="36FC88FF" w14:textId="77777777" w:rsidTr="00703A3A">
        <w:tc>
          <w:tcPr>
            <w:tcW w:w="1425" w:type="dxa"/>
          </w:tcPr>
          <w:p w14:paraId="1C152FEC" w14:textId="77777777" w:rsidR="000557CA" w:rsidRDefault="00F41AFA">
            <w:ins w:id="46" w:author="Icaro" w:date="2021-07-02T17:13:00Z">
              <w:r>
                <w:t>Ericsson</w:t>
              </w:r>
            </w:ins>
          </w:p>
        </w:tc>
        <w:tc>
          <w:tcPr>
            <w:tcW w:w="3904" w:type="dxa"/>
          </w:tcPr>
          <w:p w14:paraId="73DC3644" w14:textId="77777777" w:rsidR="000557CA" w:rsidRDefault="00F41AFA">
            <w:ins w:id="47" w:author="Icaro" w:date="2021-07-02T17:13:00Z">
              <w:r>
                <w:t>Option 2</w:t>
              </w:r>
            </w:ins>
          </w:p>
        </w:tc>
        <w:tc>
          <w:tcPr>
            <w:tcW w:w="4302"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rsidTr="00703A3A">
        <w:tc>
          <w:tcPr>
            <w:tcW w:w="1425" w:type="dxa"/>
          </w:tcPr>
          <w:p w14:paraId="11208165" w14:textId="77777777" w:rsidR="000557CA" w:rsidRDefault="00F41AFA">
            <w:r>
              <w:t>MediaTek</w:t>
            </w:r>
          </w:p>
        </w:tc>
        <w:tc>
          <w:tcPr>
            <w:tcW w:w="3904" w:type="dxa"/>
          </w:tcPr>
          <w:p w14:paraId="2710C29B" w14:textId="77777777" w:rsidR="000557CA" w:rsidRDefault="00F41AFA">
            <w:r>
              <w:t xml:space="preserve">Option 2 </w:t>
            </w:r>
          </w:p>
        </w:tc>
        <w:tc>
          <w:tcPr>
            <w:tcW w:w="4302" w:type="dxa"/>
          </w:tcPr>
          <w:p w14:paraId="49066FA7" w14:textId="77777777" w:rsidR="000557CA" w:rsidRDefault="000557CA"/>
        </w:tc>
      </w:tr>
      <w:tr w:rsidR="000557CA" w14:paraId="7213F722" w14:textId="77777777" w:rsidTr="00703A3A">
        <w:tc>
          <w:tcPr>
            <w:tcW w:w="1425" w:type="dxa"/>
          </w:tcPr>
          <w:p w14:paraId="7D53DD35" w14:textId="77777777" w:rsidR="000557CA" w:rsidRDefault="00F41AFA">
            <w:r>
              <w:t>CATT</w:t>
            </w:r>
          </w:p>
        </w:tc>
        <w:tc>
          <w:tcPr>
            <w:tcW w:w="3904" w:type="dxa"/>
          </w:tcPr>
          <w:p w14:paraId="155A2FD2" w14:textId="77777777" w:rsidR="000557CA" w:rsidRDefault="00F41AFA">
            <w:r>
              <w:t>Option 2</w:t>
            </w:r>
          </w:p>
        </w:tc>
        <w:tc>
          <w:tcPr>
            <w:tcW w:w="4302" w:type="dxa"/>
          </w:tcPr>
          <w:p w14:paraId="3FE93E9E" w14:textId="77777777" w:rsidR="000557CA" w:rsidRDefault="00F41AFA">
            <w:r>
              <w:t>Compared with option 1, option 2 has less signalling overhead.</w:t>
            </w:r>
          </w:p>
        </w:tc>
      </w:tr>
      <w:tr w:rsidR="000557CA" w14:paraId="1D14FB8A" w14:textId="77777777" w:rsidTr="00703A3A">
        <w:tc>
          <w:tcPr>
            <w:tcW w:w="1425" w:type="dxa"/>
          </w:tcPr>
          <w:p w14:paraId="02FCB4FD" w14:textId="77777777" w:rsidR="000557CA" w:rsidRDefault="00F41AFA">
            <w:pPr>
              <w:rPr>
                <w:lang w:val="en-US" w:eastAsia="zh-CN"/>
              </w:rPr>
            </w:pPr>
            <w:r>
              <w:rPr>
                <w:rFonts w:hint="eastAsia"/>
                <w:lang w:val="en-US" w:eastAsia="zh-CN"/>
              </w:rPr>
              <w:t>ZTE</w:t>
            </w:r>
          </w:p>
        </w:tc>
        <w:tc>
          <w:tcPr>
            <w:tcW w:w="3904" w:type="dxa"/>
          </w:tcPr>
          <w:p w14:paraId="33B7F519" w14:textId="77777777" w:rsidR="000557CA" w:rsidRDefault="00F41AFA">
            <w:pPr>
              <w:rPr>
                <w:lang w:val="en-US" w:eastAsia="zh-CN"/>
              </w:rPr>
            </w:pPr>
            <w:r>
              <w:rPr>
                <w:rFonts w:hint="eastAsia"/>
                <w:lang w:val="en-US" w:eastAsia="zh-CN"/>
              </w:rPr>
              <w:t>Option 2</w:t>
            </w:r>
          </w:p>
        </w:tc>
        <w:tc>
          <w:tcPr>
            <w:tcW w:w="4302" w:type="dxa"/>
          </w:tcPr>
          <w:p w14:paraId="334299D9" w14:textId="77777777" w:rsidR="000557CA" w:rsidRDefault="000557CA"/>
        </w:tc>
      </w:tr>
      <w:tr w:rsidR="008F0117" w14:paraId="075A9257" w14:textId="77777777" w:rsidTr="00703A3A">
        <w:tc>
          <w:tcPr>
            <w:tcW w:w="1425" w:type="dxa"/>
          </w:tcPr>
          <w:p w14:paraId="061ED55A" w14:textId="6E6E1C7B" w:rsidR="008F0117" w:rsidRDefault="008F0117">
            <w:pPr>
              <w:rPr>
                <w:lang w:val="en-US" w:eastAsia="zh-CN"/>
              </w:rPr>
            </w:pPr>
            <w:r>
              <w:rPr>
                <w:lang w:val="en-US" w:eastAsia="zh-CN"/>
              </w:rPr>
              <w:t>Nokia</w:t>
            </w:r>
          </w:p>
        </w:tc>
        <w:tc>
          <w:tcPr>
            <w:tcW w:w="3904" w:type="dxa"/>
          </w:tcPr>
          <w:p w14:paraId="67EBA04E" w14:textId="753F8455" w:rsidR="008F0117" w:rsidRDefault="008F0117">
            <w:pPr>
              <w:rPr>
                <w:lang w:val="en-US" w:eastAsia="zh-CN"/>
              </w:rPr>
            </w:pPr>
            <w:r>
              <w:rPr>
                <w:lang w:val="en-US" w:eastAsia="zh-CN"/>
              </w:rPr>
              <w:t>Option 2</w:t>
            </w:r>
          </w:p>
        </w:tc>
        <w:tc>
          <w:tcPr>
            <w:tcW w:w="4302"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rsidTr="00703A3A">
        <w:tc>
          <w:tcPr>
            <w:tcW w:w="1425" w:type="dxa"/>
          </w:tcPr>
          <w:p w14:paraId="1BC73786" w14:textId="13375F61" w:rsidR="00487C7B" w:rsidRDefault="00487C7B">
            <w:pPr>
              <w:rPr>
                <w:lang w:val="en-US" w:eastAsia="zh-CN"/>
              </w:rPr>
            </w:pPr>
            <w:r>
              <w:rPr>
                <w:rFonts w:hint="eastAsia"/>
                <w:lang w:val="en-US" w:eastAsia="zh-CN"/>
              </w:rPr>
              <w:t>Sharp</w:t>
            </w:r>
          </w:p>
        </w:tc>
        <w:tc>
          <w:tcPr>
            <w:tcW w:w="3904"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302"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rsidTr="00703A3A">
        <w:tc>
          <w:tcPr>
            <w:tcW w:w="1425" w:type="dxa"/>
          </w:tcPr>
          <w:p w14:paraId="7620DD93" w14:textId="29BABEE1" w:rsidR="005137AA" w:rsidRDefault="005137AA" w:rsidP="005137AA">
            <w:pPr>
              <w:rPr>
                <w:lang w:val="en-US" w:eastAsia="zh-CN"/>
              </w:rPr>
            </w:pPr>
            <w:r>
              <w:rPr>
                <w:rFonts w:eastAsia="Malgun Gothic" w:hint="eastAsia"/>
                <w:lang w:eastAsia="ko-KR"/>
              </w:rPr>
              <w:t>LGE</w:t>
            </w:r>
          </w:p>
        </w:tc>
        <w:tc>
          <w:tcPr>
            <w:tcW w:w="3904"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302" w:type="dxa"/>
          </w:tcPr>
          <w:p w14:paraId="0F8D9FAE" w14:textId="77777777" w:rsidR="005137AA" w:rsidRDefault="005137AA" w:rsidP="005137AA">
            <w:pPr>
              <w:rPr>
                <w:lang w:eastAsia="zh-CN"/>
              </w:rPr>
            </w:pPr>
          </w:p>
        </w:tc>
      </w:tr>
      <w:tr w:rsidR="00960D17" w14:paraId="16D05180" w14:textId="77777777" w:rsidTr="00703A3A">
        <w:tc>
          <w:tcPr>
            <w:tcW w:w="1425" w:type="dxa"/>
          </w:tcPr>
          <w:p w14:paraId="55ACDD91" w14:textId="07334F2B" w:rsidR="00960D17" w:rsidRDefault="00960D17" w:rsidP="00960D17">
            <w:pPr>
              <w:rPr>
                <w:rFonts w:eastAsia="Malgun Gothic"/>
                <w:lang w:eastAsia="ko-KR"/>
              </w:rPr>
            </w:pPr>
            <w:r>
              <w:rPr>
                <w:rFonts w:eastAsia="MS Mincho" w:hint="eastAsia"/>
                <w:lang w:val="en-US" w:eastAsia="ja-JP"/>
              </w:rPr>
              <w:t>NEC</w:t>
            </w:r>
          </w:p>
        </w:tc>
        <w:tc>
          <w:tcPr>
            <w:tcW w:w="3904" w:type="dxa"/>
          </w:tcPr>
          <w:p w14:paraId="63BCF8F0" w14:textId="5670DE51" w:rsidR="00960D17" w:rsidRDefault="00960D17" w:rsidP="00960D17">
            <w:pPr>
              <w:rPr>
                <w:rFonts w:eastAsia="Malgun Gothic"/>
                <w:lang w:eastAsia="ko-KR"/>
              </w:rPr>
            </w:pPr>
            <w:r>
              <w:rPr>
                <w:rFonts w:eastAsia="MS Mincho" w:hint="eastAsia"/>
                <w:lang w:val="en-US" w:eastAsia="ja-JP"/>
              </w:rPr>
              <w:t>Option 2</w:t>
            </w:r>
          </w:p>
        </w:tc>
        <w:tc>
          <w:tcPr>
            <w:tcW w:w="4302" w:type="dxa"/>
          </w:tcPr>
          <w:p w14:paraId="63A6F34A" w14:textId="77777777" w:rsidR="00960D17" w:rsidRDefault="00960D17" w:rsidP="00960D17">
            <w:pPr>
              <w:rPr>
                <w:lang w:eastAsia="zh-CN"/>
              </w:rPr>
            </w:pPr>
          </w:p>
        </w:tc>
      </w:tr>
      <w:tr w:rsidR="00052A2E" w14:paraId="03980841" w14:textId="77777777" w:rsidTr="00703A3A">
        <w:tc>
          <w:tcPr>
            <w:tcW w:w="1425" w:type="dxa"/>
          </w:tcPr>
          <w:p w14:paraId="4318CEE0" w14:textId="29A1DD81" w:rsidR="00052A2E" w:rsidRDefault="00052A2E" w:rsidP="00052A2E">
            <w:pPr>
              <w:rPr>
                <w:rFonts w:eastAsia="MS Mincho"/>
                <w:lang w:val="en-US" w:eastAsia="ja-JP"/>
              </w:rPr>
            </w:pPr>
            <w:r>
              <w:t>Lenovo, Motorola Mobility</w:t>
            </w:r>
          </w:p>
        </w:tc>
        <w:tc>
          <w:tcPr>
            <w:tcW w:w="3904" w:type="dxa"/>
          </w:tcPr>
          <w:p w14:paraId="29C5494F" w14:textId="44606216" w:rsidR="00052A2E" w:rsidRDefault="00052A2E" w:rsidP="00052A2E">
            <w:pPr>
              <w:rPr>
                <w:rFonts w:eastAsia="MS Mincho"/>
                <w:lang w:val="en-US" w:eastAsia="ja-JP"/>
              </w:rPr>
            </w:pPr>
            <w:r>
              <w:t>Option 2</w:t>
            </w:r>
          </w:p>
        </w:tc>
        <w:tc>
          <w:tcPr>
            <w:tcW w:w="4302" w:type="dxa"/>
          </w:tcPr>
          <w:p w14:paraId="109A1EB0" w14:textId="77777777" w:rsidR="00052A2E" w:rsidRDefault="00052A2E" w:rsidP="00052A2E">
            <w:pPr>
              <w:rPr>
                <w:lang w:eastAsia="zh-CN"/>
              </w:rPr>
            </w:pPr>
          </w:p>
        </w:tc>
      </w:tr>
      <w:tr w:rsidR="00703A3A" w14:paraId="4E3D28B0" w14:textId="77777777" w:rsidTr="00703A3A">
        <w:tc>
          <w:tcPr>
            <w:tcW w:w="1425" w:type="dxa"/>
          </w:tcPr>
          <w:p w14:paraId="7CBE631B" w14:textId="0644F1F0" w:rsidR="00703A3A" w:rsidRDefault="00703A3A" w:rsidP="00703A3A">
            <w:r>
              <w:rPr>
                <w:rFonts w:eastAsia="MS Mincho"/>
                <w:lang w:val="en-US" w:eastAsia="ja-JP"/>
              </w:rPr>
              <w:t>China Telecom</w:t>
            </w:r>
          </w:p>
        </w:tc>
        <w:tc>
          <w:tcPr>
            <w:tcW w:w="3904" w:type="dxa"/>
          </w:tcPr>
          <w:p w14:paraId="2EECFB12" w14:textId="1E024813" w:rsidR="00703A3A" w:rsidRDefault="00703A3A" w:rsidP="00703A3A">
            <w:r>
              <w:rPr>
                <w:rFonts w:eastAsia="MS Mincho"/>
                <w:lang w:val="en-US" w:eastAsia="ja-JP"/>
              </w:rPr>
              <w:t>Option 2</w:t>
            </w:r>
          </w:p>
        </w:tc>
        <w:tc>
          <w:tcPr>
            <w:tcW w:w="4302" w:type="dxa"/>
          </w:tcPr>
          <w:p w14:paraId="5468A98B" w14:textId="5893CA1B" w:rsidR="00703A3A" w:rsidRDefault="00703A3A" w:rsidP="00703A3A">
            <w:pPr>
              <w:rPr>
                <w:lang w:eastAsia="zh-CN"/>
              </w:rPr>
            </w:pPr>
            <w:r>
              <w:rPr>
                <w:lang w:eastAsia="zh-CN"/>
              </w:rPr>
              <w:t>Option 2 has less signalling overhead.</w:t>
            </w: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PSCell change, A3/A5 execution condition should be supported while for conditional PSCell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Considering only conditional NR PSCell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r>
        <w:rPr>
          <w:i/>
        </w:rPr>
        <w:t>ReportConfigInterRAT</w:t>
      </w:r>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ReportConfigInterRAT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triggerType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eventId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reportStrongestCellsForSON,</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reportCGI}</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maxReportCells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reportInterval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ReportInterval,</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reportAmount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w:t>
      </w:r>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ReportQuantityWLAN-r13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reportRS-IndexResultsNR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{pSCell, neighborCells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lastRenderedPageBreak/>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[[condTriggerConfig-r17             CondTriggerConfig-r17</w:t>
      </w:r>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ondTriggerConfig-r17</w:t>
      </w:r>
      <w:r>
        <w:rPr>
          <w:rFonts w:ascii="Courier New" w:eastAsia="Times New Roman" w:hAnsi="Courier New"/>
          <w:sz w:val="16"/>
          <w:highlight w:val="yellow"/>
          <w:lang w:eastAsia="zh-CN"/>
        </w:rPr>
        <w:t xml:space="preserve"> ::=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condEventId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hysteresis                       Hysteresis,</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timeToTrigger                    TimeToTrigger</w:t>
      </w:r>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r>
        <w:rPr>
          <w:b/>
          <w:bCs/>
          <w:i/>
          <w:sz w:val="21"/>
          <w:szCs w:val="21"/>
          <w:lang w:val="en-US" w:eastAsia="zh-CN"/>
        </w:rPr>
        <w:t xml:space="preserve">ReportConfigInterRAT </w:t>
      </w:r>
      <w:r>
        <w:rPr>
          <w:b/>
          <w:bCs/>
          <w:sz w:val="21"/>
          <w:szCs w:val="21"/>
          <w:lang w:val="en-US" w:eastAsia="zh-CN"/>
        </w:rPr>
        <w:t xml:space="preserve">can be modified (as shown above) to support B1 events for CPA and MN initiated CPC. </w:t>
      </w:r>
    </w:p>
    <w:tbl>
      <w:tblPr>
        <w:tblStyle w:val="af2"/>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The existing signalling in ReportConfigInterRAT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r>
              <w:rPr>
                <w:rFonts w:eastAsia="Malgun Gothic" w:hint="eastAsia"/>
                <w:lang w:eastAsia="ko-KR"/>
              </w:rPr>
              <w:t>LGE</w:t>
            </w:r>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Malgun Gothic"/>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Malgun Gothic"/>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tc>
          <w:tcPr>
            <w:tcW w:w="1875" w:type="dxa"/>
          </w:tcPr>
          <w:p w14:paraId="6BFA07BD" w14:textId="2E99A4E7" w:rsidR="00AA1F4B" w:rsidRDefault="00AA1F4B" w:rsidP="00AA1F4B">
            <w:pPr>
              <w:rPr>
                <w:rFonts w:eastAsia="MS Mincho"/>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lang w:val="en-US" w:eastAsia="ja-JP"/>
              </w:rPr>
            </w:pPr>
            <w:r>
              <w:t>Agree</w:t>
            </w:r>
          </w:p>
        </w:tc>
        <w:tc>
          <w:tcPr>
            <w:tcW w:w="5554" w:type="dxa"/>
          </w:tcPr>
          <w:p w14:paraId="32615E69" w14:textId="77777777" w:rsidR="00AA1F4B" w:rsidRDefault="00AA1F4B" w:rsidP="00AA1F4B"/>
        </w:tc>
      </w:tr>
      <w:tr w:rsidR="00703A3A" w14:paraId="73F9CC0F" w14:textId="77777777">
        <w:tc>
          <w:tcPr>
            <w:tcW w:w="1875" w:type="dxa"/>
          </w:tcPr>
          <w:p w14:paraId="355191E6" w14:textId="2ACBB0F6" w:rsidR="00703A3A" w:rsidRDefault="00703A3A" w:rsidP="00703A3A">
            <w:r>
              <w:rPr>
                <w:rFonts w:eastAsia="MS Mincho"/>
                <w:lang w:val="en-US" w:eastAsia="ja-JP"/>
              </w:rPr>
              <w:t>China Telecom</w:t>
            </w:r>
          </w:p>
        </w:tc>
        <w:tc>
          <w:tcPr>
            <w:tcW w:w="2202" w:type="dxa"/>
          </w:tcPr>
          <w:p w14:paraId="1556F9AD" w14:textId="63508EDA" w:rsidR="00703A3A" w:rsidRDefault="00703A3A" w:rsidP="00703A3A">
            <w:pPr>
              <w:tabs>
                <w:tab w:val="left" w:pos="1120"/>
              </w:tabs>
            </w:pPr>
            <w:r>
              <w:rPr>
                <w:rFonts w:eastAsia="MS Mincho"/>
                <w:lang w:val="en-US" w:eastAsia="ja-JP"/>
              </w:rPr>
              <w:t>Agree</w:t>
            </w:r>
          </w:p>
        </w:tc>
        <w:tc>
          <w:tcPr>
            <w:tcW w:w="5554" w:type="dxa"/>
          </w:tcPr>
          <w:p w14:paraId="44B52283" w14:textId="77777777" w:rsidR="00703A3A" w:rsidRDefault="00703A3A" w:rsidP="00703A3A"/>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he existing signalling in ReportConfigNR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CondTriggerConfig-r16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condEventId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MeasTriggerQuantityOffset,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MeasTriggerQuantity,</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MeasTriggerQuantity,</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lastRenderedPageBreak/>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MeasTriggerQuantity,</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Hysteresis,</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timeToTrigger                    TimeToTrigger</w:t>
      </w:r>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ReportConfigNR can be modified (as shown above) to support A4 events for CPA and MN initiated CPC. </w:t>
      </w:r>
    </w:p>
    <w:tbl>
      <w:tblPr>
        <w:tblStyle w:val="af2"/>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the existing signalling in ReportConfigNR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r>
              <w:rPr>
                <w:rFonts w:eastAsia="Malgun Gothic" w:hint="eastAsia"/>
                <w:lang w:eastAsia="ko-KR"/>
              </w:rPr>
              <w:t>LGE</w:t>
            </w:r>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Malgun Gothic"/>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Malgun Gothic"/>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tc>
          <w:tcPr>
            <w:tcW w:w="1875" w:type="dxa"/>
          </w:tcPr>
          <w:p w14:paraId="7BBACA9C" w14:textId="5D6699EF" w:rsidR="00FF1F17" w:rsidRDefault="00FF1F17" w:rsidP="00FF1F17">
            <w:pPr>
              <w:rPr>
                <w:rFonts w:eastAsia="MS Mincho"/>
                <w:lang w:val="en-US" w:eastAsia="ja-JP"/>
              </w:rPr>
            </w:pPr>
            <w:r>
              <w:t>Lenovo, Motorola Mobility</w:t>
            </w:r>
          </w:p>
        </w:tc>
        <w:tc>
          <w:tcPr>
            <w:tcW w:w="2131" w:type="dxa"/>
          </w:tcPr>
          <w:p w14:paraId="47FBC4D2" w14:textId="442C56F7" w:rsidR="00FF1F17" w:rsidRDefault="00FF1F17" w:rsidP="00FF1F17">
            <w:pPr>
              <w:rPr>
                <w:rFonts w:eastAsia="MS Mincho"/>
                <w:lang w:val="en-US" w:eastAsia="ja-JP"/>
              </w:rPr>
            </w:pPr>
            <w:r>
              <w:t>Agree</w:t>
            </w:r>
          </w:p>
        </w:tc>
        <w:tc>
          <w:tcPr>
            <w:tcW w:w="5625" w:type="dxa"/>
          </w:tcPr>
          <w:p w14:paraId="20BA99C3" w14:textId="77777777" w:rsidR="00FF1F17" w:rsidRDefault="00FF1F17" w:rsidP="00FF1F17"/>
        </w:tc>
      </w:tr>
      <w:tr w:rsidR="00703A3A" w14:paraId="2FC0B7BF" w14:textId="77777777">
        <w:tc>
          <w:tcPr>
            <w:tcW w:w="1875" w:type="dxa"/>
          </w:tcPr>
          <w:p w14:paraId="3761B90B" w14:textId="165B75A6" w:rsidR="00703A3A" w:rsidRDefault="00703A3A" w:rsidP="00703A3A">
            <w:r>
              <w:rPr>
                <w:rFonts w:eastAsia="MS Mincho"/>
                <w:lang w:val="en-US" w:eastAsia="ja-JP"/>
              </w:rPr>
              <w:t>China Telecom</w:t>
            </w:r>
          </w:p>
        </w:tc>
        <w:tc>
          <w:tcPr>
            <w:tcW w:w="2131" w:type="dxa"/>
          </w:tcPr>
          <w:p w14:paraId="3B04BC7A" w14:textId="4DBD16A7" w:rsidR="00703A3A" w:rsidRDefault="00703A3A" w:rsidP="00703A3A">
            <w:r>
              <w:rPr>
                <w:rFonts w:eastAsia="MS Mincho"/>
                <w:lang w:val="en-US" w:eastAsia="ja-JP"/>
              </w:rPr>
              <w:t>Agree</w:t>
            </w:r>
          </w:p>
        </w:tc>
        <w:tc>
          <w:tcPr>
            <w:tcW w:w="5625" w:type="dxa"/>
          </w:tcPr>
          <w:p w14:paraId="3FBF7A39" w14:textId="77777777" w:rsidR="00703A3A" w:rsidRDefault="00703A3A" w:rsidP="00703A3A"/>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PSCell to be evaluated, but not the PCell.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af2"/>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lastRenderedPageBreak/>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nitiated CPC is sort of pointless without being able to support A3/A5 for a PSCell.</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PSCell based on PCell quality?! </w:t>
              </w:r>
            </w:ins>
          </w:p>
        </w:tc>
      </w:tr>
      <w:tr w:rsidR="000557CA" w14:paraId="15F02AB5" w14:textId="77777777">
        <w:tc>
          <w:tcPr>
            <w:tcW w:w="1875" w:type="dxa"/>
          </w:tcPr>
          <w:p w14:paraId="03D8A976" w14:textId="77777777" w:rsidR="000557CA" w:rsidRDefault="00F41AFA">
            <w:r>
              <w:lastRenderedPageBreak/>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PSCell change </w:t>
            </w:r>
            <w:r>
              <w:rPr>
                <w:b/>
              </w:rPr>
              <w:t>(not CPC</w:t>
            </w:r>
            <w:r>
              <w:t>), does MN use A3 or A5 event in MCG measConfig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In our understanding, in RAN2#113e, the following agreement has been made, due to the problem that A3/A5 is for a serving cell, i.e., PCell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PSCell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PSCell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We wonder whether there is a realistic need to introduce A3/A5 event for MN initiated CPC? If needed, we think some enhancements on A3/A5 event can be considered to compare the neighbour cell with PSCell quality in MN initiated CPC, and the A3/A5 event should also be applicable to legacy MN initiated inter-SN PSCell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It would be counter-productive to change the PSCell based on the signal level of the PCell. Thus, we need to make sure the definitions of A3/A5 also cover the PSCell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PSCell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r>
              <w:rPr>
                <w:rFonts w:eastAsia="Malgun Gothic" w:hint="eastAsia"/>
                <w:lang w:eastAsia="ko-KR"/>
              </w:rPr>
              <w:t>LGE</w:t>
            </w:r>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fer not to take enhancement for A3/A5 but open for 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t>In our und</w:t>
            </w:r>
            <w:r>
              <w:rPr>
                <w:rFonts w:eastAsia="Malgun Gothic"/>
                <w:lang w:eastAsia="ko-KR"/>
              </w:rPr>
              <w:t xml:space="preserve">erstanding, the agreement which is referred to Ericsson is one of the bulk agreements from R16. At the moment, RAN2 may </w:t>
            </w:r>
            <w:r>
              <w:rPr>
                <w:rFonts w:eastAsia="Malgun Gothic"/>
                <w:lang w:eastAsia="ko-KR"/>
              </w:rPr>
              <w:lastRenderedPageBreak/>
              <w:t xml:space="preserve">not recognize the agreement can be an issue. We think the agreement doesn’t mean that new enhancements for A3/A5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A3/A5 events for the MN initiated PSCell change scenario. </w:t>
            </w:r>
          </w:p>
          <w:p w14:paraId="5C0AC0F4" w14:textId="27EAA399" w:rsidR="005137AA" w:rsidRDefault="005137AA" w:rsidP="005137AA">
            <w:pPr>
              <w:rPr>
                <w:lang w:eastAsia="zh-CN"/>
              </w:rPr>
            </w:pPr>
            <w:r>
              <w:rPr>
                <w:rFonts w:eastAsia="Malgun Gothic"/>
                <w:lang w:eastAsia="ko-KR"/>
              </w:rPr>
              <w:t>Thus, we think a new enhancement for A3/A5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Malgun Gothic"/>
                <w:lang w:eastAsia="ko-KR"/>
              </w:rPr>
            </w:pPr>
            <w:r>
              <w:rPr>
                <w:rFonts w:eastAsia="MS Mincho" w:hint="eastAsia"/>
                <w:lang w:val="en-US" w:eastAsia="ja-JP"/>
              </w:rPr>
              <w:lastRenderedPageBreak/>
              <w:t>NEC</w:t>
            </w:r>
          </w:p>
        </w:tc>
        <w:tc>
          <w:tcPr>
            <w:tcW w:w="2131" w:type="dxa"/>
          </w:tcPr>
          <w:p w14:paraId="4A3B1980" w14:textId="7BA37D0E" w:rsidR="00960D17" w:rsidRDefault="00960D17" w:rsidP="00960D17">
            <w:pPr>
              <w:rPr>
                <w:rFonts w:eastAsia="Malgun Gothic"/>
                <w:lang w:eastAsia="ko-KR"/>
              </w:rPr>
            </w:pPr>
            <w:r>
              <w:rPr>
                <w:rFonts w:eastAsia="MS Mincho" w:hint="eastAsia"/>
                <w:lang w:eastAsia="ja-JP"/>
              </w:rPr>
              <w:t>No</w:t>
            </w:r>
          </w:p>
        </w:tc>
        <w:tc>
          <w:tcPr>
            <w:tcW w:w="5625" w:type="dxa"/>
          </w:tcPr>
          <w:p w14:paraId="584E2E1F" w14:textId="4A0186A2" w:rsidR="00960D17" w:rsidRDefault="00960D17" w:rsidP="00960D17">
            <w:pPr>
              <w:rPr>
                <w:rFonts w:eastAsia="Malgun Gothic"/>
                <w:lang w:eastAsia="ko-KR"/>
              </w:rPr>
            </w:pPr>
            <w:r>
              <w:rPr>
                <w:rFonts w:eastAsia="MS Mincho" w:hint="eastAsia"/>
                <w:lang w:val="en-US" w:eastAsia="ja-JP"/>
              </w:rPr>
              <w:t>agree with CATT</w:t>
            </w:r>
          </w:p>
        </w:tc>
      </w:tr>
      <w:tr w:rsidR="000F3C3C" w14:paraId="6E7E8281" w14:textId="77777777">
        <w:tc>
          <w:tcPr>
            <w:tcW w:w="1875" w:type="dxa"/>
          </w:tcPr>
          <w:p w14:paraId="7F94B09F" w14:textId="00A0831A" w:rsidR="000F3C3C" w:rsidRDefault="000F3C3C" w:rsidP="000F3C3C">
            <w:pPr>
              <w:rPr>
                <w:rFonts w:eastAsia="MS Mincho"/>
                <w:lang w:val="en-US" w:eastAsia="ja-JP"/>
              </w:rPr>
            </w:pPr>
            <w:r>
              <w:t>Lenovo, Motorola Mobility</w:t>
            </w:r>
          </w:p>
        </w:tc>
        <w:tc>
          <w:tcPr>
            <w:tcW w:w="2131" w:type="dxa"/>
          </w:tcPr>
          <w:p w14:paraId="0648BBF3" w14:textId="195B3D54" w:rsidR="000F3C3C" w:rsidRDefault="000F3C3C" w:rsidP="000F3C3C">
            <w:pPr>
              <w:rPr>
                <w:rFonts w:eastAsia="MS Mincho"/>
                <w:lang w:eastAsia="ja-JP"/>
              </w:rPr>
            </w:pPr>
            <w:r>
              <w:t>Maybe no</w:t>
            </w:r>
          </w:p>
        </w:tc>
        <w:tc>
          <w:tcPr>
            <w:tcW w:w="5625" w:type="dxa"/>
          </w:tcPr>
          <w:p w14:paraId="2F5F1A3E" w14:textId="26DDFE49" w:rsidR="000F3C3C" w:rsidRDefault="000F3C3C" w:rsidP="000F3C3C">
            <w:pPr>
              <w:rPr>
                <w:rFonts w:eastAsia="MS Mincho"/>
                <w:lang w:val="en-US" w:eastAsia="ja-JP"/>
              </w:rPr>
            </w:pPr>
            <w:r>
              <w:rPr>
                <w:rFonts w:eastAsia="MS Mincho"/>
                <w:lang w:val="en-US" w:eastAsia="ja-JP"/>
              </w:rPr>
              <w:t>Agree with CATT</w:t>
            </w:r>
          </w:p>
        </w:tc>
      </w:tr>
      <w:tr w:rsidR="00703A3A" w14:paraId="458BB5EC" w14:textId="77777777">
        <w:tc>
          <w:tcPr>
            <w:tcW w:w="1875" w:type="dxa"/>
          </w:tcPr>
          <w:p w14:paraId="7F291245" w14:textId="0E192982" w:rsidR="00703A3A" w:rsidRDefault="00703A3A" w:rsidP="00703A3A">
            <w:r>
              <w:rPr>
                <w:rFonts w:eastAsia="MS Mincho"/>
                <w:lang w:val="en-US" w:eastAsia="ja-JP"/>
              </w:rPr>
              <w:t>China Telecom</w:t>
            </w:r>
          </w:p>
        </w:tc>
        <w:tc>
          <w:tcPr>
            <w:tcW w:w="2131" w:type="dxa"/>
          </w:tcPr>
          <w:p w14:paraId="65AEE610" w14:textId="765A23E3" w:rsidR="00703A3A" w:rsidRDefault="00703A3A" w:rsidP="00703A3A">
            <w:r>
              <w:t>Prefer no for simplicity but open for discussion</w:t>
            </w:r>
          </w:p>
        </w:tc>
        <w:tc>
          <w:tcPr>
            <w:tcW w:w="5625" w:type="dxa"/>
          </w:tcPr>
          <w:p w14:paraId="01BCDD8A" w14:textId="7B1FAD21" w:rsidR="00703A3A" w:rsidRDefault="00703A3A" w:rsidP="00703A3A">
            <w:pPr>
              <w:rPr>
                <w:rFonts w:eastAsia="MS Mincho"/>
                <w:lang w:val="en-US" w:eastAsia="ja-JP"/>
              </w:rPr>
            </w:pPr>
            <w:r>
              <w:rPr>
                <w:rFonts w:eastAsia="MS Mincho"/>
                <w:lang w:val="en-US" w:eastAsia="ja-JP"/>
              </w:rPr>
              <w:t>Agree with ZTE and LGE</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PCell, but not the PSCell. </w:t>
      </w:r>
      <w:r>
        <w:rPr>
          <w:lang w:eastAsia="zh-CN"/>
        </w:rPr>
        <w:t>T</w:t>
      </w:r>
      <w:r>
        <w:rPr>
          <w:rFonts w:hint="eastAsia"/>
          <w:lang w:eastAsia="zh-CN"/>
        </w:rPr>
        <w:t>o solve this problem, a</w:t>
      </w:r>
      <w:r>
        <w:t xml:space="preserve"> solution was proposed in [5] to simply indicate that an A3/A5 events needs to compare a target candidate with the PSCell instead of the PCell, even if the configuration is a part of an MCG MeasConfig for CPC. An explicit solution could rely on a flag in ReportConfig e.g. </w:t>
      </w:r>
      <w:r>
        <w:rPr>
          <w:i/>
          <w:iCs/>
        </w:rPr>
        <w:t>usePscell</w:t>
      </w:r>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af2"/>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PSCell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clarify whether this report confirguation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In our view, A3/A5 event for MN initiated inter-SN CPC is not necessary. The target SN can always perform SN initiated inter-SN CPC to change the selected PSCell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No need for a flag. The UE may know if the measurement identifier refers to the PCell or PSCell,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r w:rsidRPr="008F2071">
              <w:rPr>
                <w:rFonts w:hint="eastAsia"/>
                <w:i/>
                <w:lang w:val="en-US" w:eastAsia="zh-CN"/>
              </w:rPr>
              <w:t>reportconfigEUTRA</w:t>
            </w:r>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MN-intiated CPC/PSCell change, this can be a simple way.</w:t>
            </w:r>
          </w:p>
        </w:tc>
      </w:tr>
      <w:tr w:rsidR="00083B30" w14:paraId="7818B524" w14:textId="77777777">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Probably this is simpler way, but actually we do not see a need of this..</w:t>
            </w:r>
          </w:p>
        </w:tc>
      </w:tr>
      <w:tr w:rsidR="00703A3A" w14:paraId="4D36BA09" w14:textId="77777777">
        <w:tc>
          <w:tcPr>
            <w:tcW w:w="1875" w:type="dxa"/>
          </w:tcPr>
          <w:p w14:paraId="28CF005E" w14:textId="453B0E8B" w:rsidR="00703A3A" w:rsidRDefault="00703A3A" w:rsidP="00703A3A">
            <w:pPr>
              <w:rPr>
                <w:rFonts w:eastAsia="MS Mincho"/>
                <w:lang w:val="en-US" w:eastAsia="ja-JP"/>
              </w:rPr>
            </w:pPr>
            <w:r>
              <w:rPr>
                <w:rFonts w:eastAsia="MS Mincho"/>
                <w:lang w:val="en-US" w:eastAsia="ja-JP"/>
              </w:rPr>
              <w:t>China Telecom</w:t>
            </w:r>
          </w:p>
        </w:tc>
        <w:tc>
          <w:tcPr>
            <w:tcW w:w="7593" w:type="dxa"/>
          </w:tcPr>
          <w:p w14:paraId="284DD6D0" w14:textId="05A9BF52" w:rsidR="00703A3A" w:rsidRDefault="00703A3A" w:rsidP="00703A3A">
            <w:pPr>
              <w:rPr>
                <w:rFonts w:eastAsia="MS Mincho" w:hint="eastAsia"/>
                <w:lang w:val="en-US" w:eastAsia="ja-JP"/>
              </w:rPr>
            </w:pPr>
            <w:r>
              <w:rPr>
                <w:rFonts w:eastAsia="MS Mincho"/>
                <w:lang w:val="en-US" w:eastAsia="ja-JP"/>
              </w:rPr>
              <w:t>No strong view. Both implicit and explicit solution is OK if A3/A5 event for MN initiated CPC is needed.</w:t>
            </w:r>
          </w:p>
        </w:tc>
      </w:tr>
    </w:tbl>
    <w:p w14:paraId="0562E69C" w14:textId="77777777" w:rsidR="000557CA" w:rsidRDefault="000557CA">
      <w:pPr>
        <w:rPr>
          <w:b/>
          <w:bCs/>
          <w:sz w:val="21"/>
          <w:szCs w:val="21"/>
          <w:lang w:val="en-US" w:eastAsia="zh-CN"/>
        </w:rPr>
      </w:pPr>
    </w:p>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af5"/>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 Target SN chooses candidate target PSCell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r>
        <w:rPr>
          <w:rFonts w:hint="eastAsia"/>
          <w:bCs/>
          <w:i/>
          <w:sz w:val="21"/>
          <w:szCs w:val="21"/>
          <w:lang w:val="en-US" w:eastAsia="zh-CN"/>
        </w:rPr>
        <w:t>measID</w:t>
      </w:r>
      <w:r>
        <w:rPr>
          <w:rFonts w:hint="eastAsia"/>
          <w:bCs/>
          <w:sz w:val="21"/>
          <w:szCs w:val="21"/>
          <w:lang w:val="en-US" w:eastAsia="zh-CN"/>
        </w:rPr>
        <w:t xml:space="preserve"> </w:t>
      </w:r>
      <w:r>
        <w:rPr>
          <w:bCs/>
          <w:sz w:val="21"/>
          <w:szCs w:val="21"/>
          <w:lang w:val="en-US" w:eastAsia="zh-CN"/>
        </w:rPr>
        <w:t>related with CPC that are not linked with the selected candidate PSCells</w:t>
      </w:r>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af5"/>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r>
        <w:rPr>
          <w:rFonts w:hint="eastAsia"/>
          <w:bCs/>
          <w:i/>
          <w:kern w:val="2"/>
          <w:sz w:val="21"/>
          <w:szCs w:val="21"/>
          <w:lang w:val="en-US" w:eastAsia="zh-CN"/>
        </w:rPr>
        <w:t>measID</w:t>
      </w:r>
      <w:r>
        <w:rPr>
          <w:rFonts w:hint="eastAsia"/>
          <w:bCs/>
          <w:iCs/>
          <w:kern w:val="2"/>
          <w:sz w:val="21"/>
          <w:szCs w:val="21"/>
          <w:lang w:val="en-US" w:eastAsia="zh-CN"/>
        </w:rPr>
        <w:t xml:space="preserve">. </w:t>
      </w:r>
      <w:commentRangeEnd w:id="95"/>
      <w:r>
        <w:rPr>
          <w:rStyle w:val="af5"/>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measId(s) that were not indicated in the </w:t>
      </w:r>
      <w:r>
        <w:rPr>
          <w:bCs/>
          <w:i/>
          <w:iCs/>
          <w:sz w:val="21"/>
          <w:szCs w:val="21"/>
          <w:lang w:val="en-US" w:eastAsia="zh-CN"/>
        </w:rPr>
        <w:t>condExecutionCond</w:t>
      </w:r>
      <w:r>
        <w:rPr>
          <w:rFonts w:eastAsiaTheme="minorEastAsia" w:hint="eastAsia"/>
          <w:i/>
          <w:iCs/>
          <w:lang w:val="en-US" w:eastAsia="zh-CN"/>
        </w:rPr>
        <w:t>/</w:t>
      </w:r>
      <w:r>
        <w:rPr>
          <w:rFonts w:eastAsiaTheme="minorEastAsia"/>
          <w:i/>
          <w:lang w:val="en-US" w:eastAsia="zh-CN"/>
        </w:rPr>
        <w:t>triggerCondition</w:t>
      </w:r>
      <w:r>
        <w:rPr>
          <w:bCs/>
          <w:iCs/>
          <w:sz w:val="21"/>
          <w:szCs w:val="21"/>
          <w:lang w:val="en-US" w:eastAsia="zh-CN"/>
        </w:rPr>
        <w:t>.</w:t>
      </w:r>
    </w:p>
    <w:p w14:paraId="5EEC5740" w14:textId="77777777"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r>
        <w:rPr>
          <w:bCs/>
          <w:i/>
          <w:iCs/>
          <w:sz w:val="21"/>
          <w:szCs w:val="21"/>
          <w:lang w:val="en-US" w:eastAsia="zh-CN"/>
        </w:rPr>
        <w:t>measID</w:t>
      </w:r>
      <w:r>
        <w:rPr>
          <w:bCs/>
          <w:iCs/>
          <w:sz w:val="21"/>
          <w:szCs w:val="21"/>
          <w:lang w:val="en-US" w:eastAsia="zh-CN"/>
        </w:rPr>
        <w:t xml:space="preserve"> related with CPC that are not linked with the applicable candidate PSCells.</w:t>
      </w:r>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r>
        <w:rPr>
          <w:rFonts w:hint="eastAsia"/>
          <w:bCs/>
          <w:i/>
          <w:sz w:val="21"/>
          <w:szCs w:val="21"/>
          <w:lang w:val="en-US" w:eastAsia="zh-CN"/>
        </w:rPr>
        <w:t xml:space="preserve">measID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r>
        <w:rPr>
          <w:rFonts w:hint="eastAsia"/>
          <w:bCs/>
          <w:i/>
          <w:sz w:val="21"/>
          <w:szCs w:val="21"/>
          <w:lang w:val="en-US" w:eastAsia="zh-CN"/>
        </w:rPr>
        <w:t>measID</w:t>
      </w:r>
      <w:r>
        <w:rPr>
          <w:bCs/>
          <w:i/>
          <w:sz w:val="21"/>
          <w:szCs w:val="21"/>
          <w:lang w:val="en-US" w:eastAsia="zh-CN"/>
        </w:rPr>
        <w:t>s</w:t>
      </w:r>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lastRenderedPageBreak/>
        <w:t xml:space="preserve">[5] has provided an example of how to specify Option 2 such that the UE does not perform measurements for measId(s) in </w:t>
      </w:r>
      <w:r>
        <w:rPr>
          <w:bCs/>
          <w:i/>
          <w:iCs/>
          <w:sz w:val="21"/>
          <w:szCs w:val="21"/>
          <w:lang w:val="en-US" w:eastAsia="zh-CN"/>
        </w:rPr>
        <w:t>MeasConfig</w:t>
      </w:r>
      <w:r>
        <w:rPr>
          <w:bCs/>
          <w:iCs/>
          <w:sz w:val="21"/>
          <w:szCs w:val="21"/>
          <w:lang w:val="en-US" w:eastAsia="zh-CN"/>
        </w:rPr>
        <w:t xml:space="preserve"> that are not indicated in the </w:t>
      </w:r>
      <w:r>
        <w:rPr>
          <w:bCs/>
          <w:i/>
          <w:iCs/>
          <w:sz w:val="21"/>
          <w:szCs w:val="21"/>
          <w:lang w:val="en-US" w:eastAsia="zh-CN"/>
        </w:rPr>
        <w:t>condExecutionCond</w:t>
      </w:r>
      <w:r>
        <w:rPr>
          <w:bCs/>
          <w:iCs/>
          <w:sz w:val="21"/>
          <w:szCs w:val="21"/>
          <w:lang w:val="en-US" w:eastAsia="zh-CN"/>
        </w:rPr>
        <w:t xml:space="preserve"> associated to </w:t>
      </w:r>
      <w:r>
        <w:rPr>
          <w:bCs/>
          <w:i/>
          <w:iCs/>
          <w:sz w:val="21"/>
          <w:szCs w:val="21"/>
          <w:lang w:val="en-US" w:eastAsia="zh-CN"/>
        </w:rPr>
        <w:t>condReconfigId</w:t>
      </w:r>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r>
        <w:rPr>
          <w:rFonts w:hint="eastAsia"/>
          <w:bCs/>
          <w:i/>
          <w:sz w:val="21"/>
          <w:szCs w:val="21"/>
          <w:lang w:val="en-US" w:eastAsia="zh-CN"/>
        </w:rPr>
        <w:t>measID</w:t>
      </w:r>
      <w:r>
        <w:rPr>
          <w:bCs/>
          <w:i/>
          <w:sz w:val="21"/>
          <w:szCs w:val="21"/>
          <w:lang w:val="en-US" w:eastAsia="zh-CN"/>
        </w:rPr>
        <w:t>s</w:t>
      </w:r>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r>
        <w:rPr>
          <w:rFonts w:hint="eastAsia"/>
          <w:b/>
          <w:i/>
          <w:sz w:val="21"/>
          <w:szCs w:val="21"/>
          <w:lang w:val="en-US" w:eastAsia="zh-CN"/>
        </w:rPr>
        <w:t>measID(s)</w:t>
      </w:r>
      <w:r>
        <w:rPr>
          <w:rFonts w:hint="eastAsia"/>
          <w:b/>
          <w:iCs/>
          <w:sz w:val="21"/>
          <w:szCs w:val="21"/>
          <w:lang w:val="en-US" w:eastAsia="zh-CN"/>
        </w:rPr>
        <w:t xml:space="preserve"> related with CPC that are not linked with the applicable candidate PSCells</w:t>
      </w:r>
      <w:r>
        <w:rPr>
          <w:b/>
          <w:iCs/>
          <w:sz w:val="21"/>
          <w:szCs w:val="21"/>
          <w:lang w:val="en-US" w:eastAsia="zh-CN"/>
        </w:rPr>
        <w:t>.</w:t>
      </w:r>
    </w:p>
    <w:tbl>
      <w:tblPr>
        <w:tblStyle w:val="af2"/>
        <w:tblW w:w="0" w:type="auto"/>
        <w:tblLook w:val="04A0" w:firstRow="1" w:lastRow="0" w:firstColumn="1" w:lastColumn="0" w:noHBand="0" w:noVBand="1"/>
      </w:tblPr>
      <w:tblGrid>
        <w:gridCol w:w="1530"/>
        <w:gridCol w:w="1680"/>
        <w:gridCol w:w="6421"/>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6" w:author="Icaro" w:date="2021-07-02T17:55:00Z"/>
        </w:rPr>
      </w:pPr>
    </w:p>
    <w:tbl>
      <w:tblPr>
        <w:tblStyle w:val="af2"/>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7" w:author="Icaro" w:date="2021-07-02T17:20:00Z">
              <w:r>
                <w:t>Ericsson</w:t>
              </w:r>
            </w:ins>
          </w:p>
        </w:tc>
        <w:tc>
          <w:tcPr>
            <w:tcW w:w="1688" w:type="dxa"/>
          </w:tcPr>
          <w:p w14:paraId="25648FFC" w14:textId="77777777" w:rsidR="000557CA" w:rsidRDefault="00F41AFA">
            <w:pPr>
              <w:rPr>
                <w:ins w:id="98" w:author="Icaro" w:date="2021-07-02T18:00:00Z"/>
              </w:rPr>
            </w:pPr>
            <w:ins w:id="99" w:author="Icaro" w:date="2021-07-02T17:20:00Z">
              <w:r>
                <w:t xml:space="preserve">Option </w:t>
              </w:r>
            </w:ins>
            <w:ins w:id="100" w:author="Icaro" w:date="2021-07-02T17:22:00Z">
              <w:r>
                <w:t>2</w:t>
              </w:r>
            </w:ins>
            <w:ins w:id="101" w:author="Icaro" w:date="2021-07-02T18:01:00Z">
              <w:r>
                <w:t xml:space="preserve"> is preferred</w:t>
              </w:r>
            </w:ins>
          </w:p>
          <w:p w14:paraId="1DF47B1C" w14:textId="77777777" w:rsidR="000557CA" w:rsidRDefault="00F41AFA">
            <w:pPr>
              <w:rPr>
                <w:ins w:id="102" w:author="Icaro" w:date="2021-07-02T17:26:00Z"/>
              </w:rPr>
            </w:pPr>
            <w:ins w:id="103" w:author="Icaro" w:date="2021-07-02T18:00:00Z">
              <w:r>
                <w:t>Option 1 is acceptable</w:t>
              </w:r>
            </w:ins>
          </w:p>
          <w:p w14:paraId="47239C5D" w14:textId="77777777" w:rsidR="000557CA" w:rsidRDefault="00F41AFA">
            <w:ins w:id="104" w:author="Icaro" w:date="2021-07-02T17:26:00Z">
              <w:r>
                <w:t>Option 3 contradicts the current text in 5.5</w:t>
              </w:r>
            </w:ins>
            <w:ins w:id="105" w:author="Icaro" w:date="2021-07-02T18:01:00Z">
              <w:r>
                <w:t>, not an acceptable option for us.</w:t>
              </w:r>
            </w:ins>
            <w:ins w:id="106" w:author="Icaro" w:date="2021-07-02T18:00:00Z">
              <w:r>
                <w:t xml:space="preserve"> </w:t>
              </w:r>
            </w:ins>
          </w:p>
        </w:tc>
        <w:tc>
          <w:tcPr>
            <w:tcW w:w="6415" w:type="dxa"/>
          </w:tcPr>
          <w:p w14:paraId="3C3288A8" w14:textId="77777777" w:rsidR="000557CA" w:rsidRDefault="00F41AFA">
            <w:pPr>
              <w:rPr>
                <w:ins w:id="107" w:author="Icaro" w:date="2021-07-02T17:22:00Z"/>
              </w:rPr>
            </w:pPr>
            <w:ins w:id="108" w:author="Icaro" w:date="2021-07-02T17:24:00Z">
              <w:r>
                <w:t>We would like to highlight</w:t>
              </w:r>
            </w:ins>
            <w:ins w:id="109" w:author="Icaro" w:date="2021-07-02T17:25:00Z">
              <w:r>
                <w:t xml:space="preserve"> that the question </w:t>
              </w:r>
            </w:ins>
            <w:ins w:id="110" w:author="Icaro" w:date="2021-07-02T17:21:00Z">
              <w:r>
                <w:t>assumes that the complicated stage-2 signalling with various options (that will create some ex</w:t>
              </w:r>
            </w:ins>
            <w:ins w:id="111" w:author="Icaro" w:date="2021-07-02T17:22:00Z">
              <w:r>
                <w:t>tra work in RAN3</w:t>
              </w:r>
            </w:ins>
            <w:ins w:id="112" w:author="Icaro" w:date="2021-07-02T17:21:00Z">
              <w:r>
                <w:t>) has been agreed, which is not clear to us.</w:t>
              </w:r>
            </w:ins>
            <w:ins w:id="113" w:author="Icaro" w:date="2021-07-02T17:25:00Z">
              <w:r>
                <w:t xml:space="preserve"> The simplest is still a procedure with always two steps.</w:t>
              </w:r>
            </w:ins>
          </w:p>
          <w:p w14:paraId="79B16BF2" w14:textId="77777777" w:rsidR="000557CA" w:rsidRDefault="00F41AFA">
            <w:pPr>
              <w:rPr>
                <w:ins w:id="114" w:author="Icaro" w:date="2021-07-02T17:22:00Z"/>
              </w:rPr>
            </w:pPr>
            <w:ins w:id="115" w:author="Icaro" w:date="2021-07-02T17:25:00Z">
              <w:r>
                <w:t xml:space="preserve">We </w:t>
              </w:r>
            </w:ins>
            <w:ins w:id="116" w:author="Icaro" w:date="2021-07-02T17:22:00Z">
              <w:r>
                <w:t xml:space="preserve">are responding </w:t>
              </w:r>
            </w:ins>
            <w:ins w:id="117" w:author="Icaro" w:date="2021-07-02T17:25:00Z">
              <w:r>
                <w:t xml:space="preserve">anyways </w:t>
              </w:r>
            </w:ins>
            <w:ins w:id="118" w:author="Icaro" w:date="2021-07-02T17:22:00Z">
              <w:r>
                <w:t xml:space="preserve">under </w:t>
              </w:r>
            </w:ins>
            <w:ins w:id="119" w:author="Icaro" w:date="2021-07-02T17:25:00Z">
              <w:r>
                <w:t xml:space="preserve">the </w:t>
              </w:r>
            </w:ins>
            <w:ins w:id="120" w:author="Icaro" w:date="2021-07-02T17:22:00Z">
              <w:r>
                <w:t>assumption</w:t>
              </w:r>
            </w:ins>
            <w:ins w:id="121" w:author="Icaro" w:date="2021-07-02T17:25:00Z">
              <w:r>
                <w:t xml:space="preserve"> that the complicated solution with various options had been agreed</w:t>
              </w:r>
            </w:ins>
            <w:ins w:id="122" w:author="Icaro" w:date="2021-07-02T17:45:00Z">
              <w:r>
                <w:t xml:space="preserve"> (good luck RAN3 to finish this in time)</w:t>
              </w:r>
            </w:ins>
            <w:ins w:id="123" w:author="Icaro" w:date="2021-07-02T17:25:00Z">
              <w:r>
                <w:t>, which c</w:t>
              </w:r>
            </w:ins>
            <w:ins w:id="124" w:author="Icaro" w:date="2021-07-02T17:26:00Z">
              <w:r>
                <w:t>reates this additional issue.</w:t>
              </w:r>
            </w:ins>
          </w:p>
          <w:p w14:paraId="268717BB" w14:textId="77777777" w:rsidR="000557CA" w:rsidRDefault="00F41AFA">
            <w:pPr>
              <w:rPr>
                <w:ins w:id="125" w:author="Icaro" w:date="2021-07-02T17:22:00Z"/>
              </w:rPr>
            </w:pPr>
            <w:ins w:id="126" w:author="Icaro" w:date="2021-07-02T17:22:00Z">
              <w:r>
                <w:t xml:space="preserve">Option 1 is not </w:t>
              </w:r>
            </w:ins>
            <w:ins w:id="127" w:author="Icaro" w:date="2021-07-02T18:01:00Z">
              <w:r>
                <w:t>the best</w:t>
              </w:r>
            </w:ins>
            <w:ins w:id="128" w:author="Icaro" w:date="2021-07-02T17:22:00Z">
              <w:r>
                <w:t>, as we try to avoid UE autonomous actions for something where a signalling would be possible.</w:t>
              </w:r>
            </w:ins>
            <w:ins w:id="129" w:author="Icaro" w:date="2021-07-02T17:27:00Z">
              <w:r>
                <w:t xml:space="preserve"> And, these measId(s) are anyways deleted later upon successful execution or suspend/release. </w:t>
              </w:r>
            </w:ins>
          </w:p>
          <w:p w14:paraId="27A61B4E" w14:textId="77777777" w:rsidR="000557CA" w:rsidRDefault="00F41AFA">
            <w:ins w:id="130" w:author="Icaro" w:date="2021-07-02T17:22:00Z">
              <w:r>
                <w:t xml:space="preserve">Option 3 </w:t>
              </w:r>
            </w:ins>
            <w:ins w:id="131" w:author="Icaro" w:date="2021-07-02T17:46:00Z">
              <w:r>
                <w:t>lead</w:t>
              </w:r>
            </w:ins>
            <w:ins w:id="132" w:author="Icaro" w:date="2021-07-02T17:54:00Z">
              <w:r>
                <w:t>s</w:t>
              </w:r>
            </w:ins>
            <w:ins w:id="133" w:author="Icaro" w:date="2021-07-02T17:46:00Z">
              <w:r>
                <w:t xml:space="preserve"> to an </w:t>
              </w:r>
            </w:ins>
            <w:ins w:id="134" w:author="Icaro" w:date="2021-07-02T17:22:00Z">
              <w:r>
                <w:t>inconsistent spec</w:t>
              </w:r>
            </w:ins>
            <w:ins w:id="135" w:author="Icaro" w:date="2021-07-02T17:23:00Z">
              <w:r>
                <w:t>ification. Section 5.5 in RRC specifies when the UE shall perform measurements and without any changes</w:t>
              </w:r>
            </w:ins>
            <w:ins w:id="136" w:author="Icaro" w:date="2021-07-02T17:45:00Z">
              <w:r>
                <w:t>,</w:t>
              </w:r>
            </w:ins>
            <w:ins w:id="137" w:author="Icaro" w:date="2021-07-02T17:23:00Z">
              <w:r>
                <w:t xml:space="preserve"> </w:t>
              </w:r>
            </w:ins>
            <w:ins w:id="138" w:author="Icaro" w:date="2021-07-02T17:45:00Z">
              <w:r>
                <w:t xml:space="preserve">the </w:t>
              </w:r>
            </w:ins>
            <w:ins w:id="139" w:author="Icaro" w:date="2021-07-02T17:23:00Z">
              <w:r>
                <w:t>sentence is no sense “it’s up to the UE implementation whether to perform measurements on the measID related with CPC that are not linked with the applicable candidate PSCells” as it would</w:t>
              </w:r>
            </w:ins>
            <w:ins w:id="140" w:author="Icaro" w:date="2021-07-02T17:24:00Z">
              <w:r>
                <w:t xml:space="preserve"> contradict what the specs </w:t>
              </w:r>
            </w:ins>
            <w:ins w:id="141" w:author="Icaro" w:date="2021-07-02T17:46:00Z">
              <w:r>
                <w:t xml:space="preserve">says </w:t>
              </w:r>
            </w:ins>
            <w:ins w:id="142" w:author="Icaro" w:date="2021-07-02T17:45:00Z">
              <w:r>
                <w:t>the UE shall perform these measurements.</w:t>
              </w:r>
            </w:ins>
          </w:p>
        </w:tc>
      </w:tr>
      <w:tr w:rsidR="000557CA" w14:paraId="59FE65F2" w14:textId="77777777">
        <w:tc>
          <w:tcPr>
            <w:tcW w:w="1528" w:type="dxa"/>
          </w:tcPr>
          <w:p w14:paraId="7CF12641" w14:textId="77777777" w:rsidR="000557CA" w:rsidRDefault="00F41AFA">
            <w:r>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r>
              <w:rPr>
                <w:lang w:eastAsia="zh-CN"/>
              </w:rPr>
              <w:t>measID related with CPC that is not linked with the selected candidate PSCells</w:t>
            </w:r>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af2"/>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3"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3"/>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4" w:name="_Toc68014821"/>
                  <w:r>
                    <w:rPr>
                      <w:rFonts w:ascii="Arial" w:eastAsia="Times New Roman" w:hAnsi="Arial"/>
                      <w:sz w:val="24"/>
                      <w:lang w:eastAsia="ja-JP"/>
                    </w:rPr>
                    <w:t>5.5.3.1</w:t>
                  </w:r>
                  <w:r>
                    <w:rPr>
                      <w:rFonts w:ascii="Arial" w:eastAsia="Times New Roman" w:hAnsi="Arial"/>
                      <w:sz w:val="24"/>
                      <w:lang w:eastAsia="ja-JP"/>
                    </w:rPr>
                    <w:tab/>
                    <w:t>General</w:t>
                  </w:r>
                  <w:bookmarkEnd w:id="144"/>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等线"/>
                      <w:lang w:eastAsia="ja-JP"/>
                    </w:rPr>
                  </w:pPr>
                  <w:r>
                    <w:rPr>
                      <w:rFonts w:eastAsiaTheme="minorEastAsia"/>
                      <w:highlight w:val="yellow"/>
                      <w:lang w:eastAsia="zh-CN"/>
                    </w:rPr>
                    <w:lastRenderedPageBreak/>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heme="minorEastAsia" w:hint="eastAsia"/>
                      <w:i/>
                      <w:lang w:eastAsia="zh-CN"/>
                    </w:rPr>
                    <w:t xml:space="preserve">, </w:t>
                  </w:r>
                  <w:r>
                    <w:rPr>
                      <w:rFonts w:eastAsia="Times New Roman"/>
                      <w:lang w:eastAsia="ja-JP"/>
                    </w:rPr>
                    <w:t>or</w:t>
                  </w:r>
                  <w:del w:id="145"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6" w:author="CATT" w:date="2021-07-21T11:50:00Z"/>
                      <w:color w:val="000000"/>
                      <w:lang w:val="en-US" w:eastAsia="zh-CN"/>
                    </w:rPr>
                  </w:pPr>
                  <w:ins w:id="147" w:author="CATT" w:date="2021-07-21T11:50:00Z">
                    <w:r>
                      <w:rPr>
                        <w:i/>
                        <w:iCs/>
                        <w:color w:val="000000"/>
                        <w:lang w:eastAsia="zh-CN"/>
                      </w:rPr>
                      <w:t> 2&gt;</w:t>
                    </w:r>
                    <w:r>
                      <w:rPr>
                        <w:color w:val="000000"/>
                        <w:lang w:eastAsia="zh-CN"/>
                      </w:rPr>
                      <w:t xml:space="preserve">if the </w:t>
                    </w:r>
                    <w:r>
                      <w:rPr>
                        <w:i/>
                        <w:iCs/>
                        <w:color w:val="000000"/>
                        <w:lang w:eastAsia="zh-CN"/>
                      </w:rPr>
                      <w:t>reportType</w:t>
                    </w:r>
                    <w:r>
                      <w:rPr>
                        <w:color w:val="000000"/>
                        <w:lang w:eastAsia="zh-CN"/>
                      </w:rPr>
                      <w:t xml:space="preserve"> for the associated </w:t>
                    </w:r>
                    <w:r>
                      <w:rPr>
                        <w:i/>
                        <w:iCs/>
                        <w:color w:val="000000"/>
                        <w:lang w:eastAsia="zh-CN"/>
                      </w:rPr>
                      <w:t>reportConfig</w:t>
                    </w:r>
                    <w:r>
                      <w:rPr>
                        <w:color w:val="000000"/>
                        <w:lang w:eastAsia="zh-CN"/>
                      </w:rPr>
                      <w:t xml:space="preserve"> is</w:t>
                    </w:r>
                    <w:r>
                      <w:rPr>
                        <w:i/>
                        <w:iCs/>
                        <w:color w:val="000000"/>
                        <w:lang w:eastAsia="zh-CN"/>
                      </w:rPr>
                      <w:t xml:space="preserve"> condTriggerConfig and </w:t>
                    </w:r>
                    <w:r>
                      <w:rPr>
                        <w:color w:val="000000"/>
                        <w:lang w:eastAsia="zh-CN"/>
                      </w:rPr>
                      <w:t xml:space="preserve">the </w:t>
                    </w:r>
                    <w:r>
                      <w:rPr>
                        <w:i/>
                        <w:iCs/>
                        <w:color w:val="000000"/>
                        <w:lang w:eastAsia="zh-CN"/>
                      </w:rPr>
                      <w:t>measId</w:t>
                    </w:r>
                    <w:r>
                      <w:rPr>
                        <w:color w:val="000000"/>
                        <w:lang w:eastAsia="zh-CN"/>
                      </w:rPr>
                      <w:t xml:space="preserve"> </w:t>
                    </w:r>
                    <w:r>
                      <w:rPr>
                        <w:rFonts w:hint="eastAsia"/>
                        <w:color w:val="000000"/>
                        <w:lang w:eastAsia="zh-CN"/>
                      </w:rPr>
                      <w:t>is</w:t>
                    </w:r>
                    <w:r>
                      <w:rPr>
                        <w:color w:val="000000"/>
                        <w:lang w:eastAsia="zh-CN"/>
                      </w:rPr>
                      <w:t xml:space="preserve"> indicated in the </w:t>
                    </w:r>
                    <w:r>
                      <w:rPr>
                        <w:i/>
                        <w:iCs/>
                        <w:color w:val="000000"/>
                        <w:lang w:eastAsia="zh-CN"/>
                      </w:rPr>
                      <w:t>condExecutionCond</w:t>
                    </w:r>
                    <w:r>
                      <w:rPr>
                        <w:iCs/>
                        <w:color w:val="000000"/>
                        <w:lang w:eastAsia="zh-CN"/>
                      </w:rPr>
                      <w:t xml:space="preserve"> within</w:t>
                    </w:r>
                    <w:r>
                      <w:rPr>
                        <w:i/>
                        <w:iCs/>
                        <w:color w:val="000000"/>
                        <w:lang w:eastAsia="zh-CN"/>
                      </w:rPr>
                      <w:t xml:space="preserve"> VarConditionalReconfig</w:t>
                    </w:r>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lastRenderedPageBreak/>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Considering the measID only used for CPC shall be anyway removed after successful completion of CPC, there is no need to remove the measID related with CPC but not linked with the applicable cell upon reception of the RRC message for CPC (i.e. option 1).</w:t>
            </w:r>
          </w:p>
          <w:p w14:paraId="70C52F8E" w14:textId="77777777" w:rsidR="000557CA" w:rsidRDefault="00F41AFA">
            <w:r>
              <w:rPr>
                <w:rFonts w:hint="eastAsia"/>
                <w:lang w:val="en-US" w:eastAsia="zh-CN"/>
              </w:rPr>
              <w:t>For option 2 and option 3, although the UE shall perform the measurements related to the unnecessary measID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can not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deconfigured.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lastRenderedPageBreak/>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measID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However, the UE may know the given measurement configuration is not necessary, then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r>
              <w:rPr>
                <w:rFonts w:eastAsia="MS Mincho"/>
                <w:lang w:val="en-US" w:eastAsia="ja-JP"/>
              </w:rPr>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Malgun Gothic"/>
                <w:lang w:eastAsia="ko-KR"/>
              </w:rPr>
            </w:pPr>
            <w:r>
              <w:rPr>
                <w:rFonts w:eastAsia="MS Mincho" w:hint="eastAsia"/>
                <w:lang w:val="en-US" w:eastAsia="ja-JP"/>
              </w:rPr>
              <w:t xml:space="preserve">we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tc>
          <w:tcPr>
            <w:tcW w:w="1528" w:type="dxa"/>
          </w:tcPr>
          <w:p w14:paraId="51838C19" w14:textId="25209855" w:rsidR="00F723E2" w:rsidRDefault="00F723E2" w:rsidP="00F723E2">
            <w:pPr>
              <w:rPr>
                <w:rFonts w:eastAsia="MS Mincho"/>
                <w:lang w:val="en-US" w:eastAsia="ja-JP"/>
              </w:rPr>
            </w:pPr>
            <w:r>
              <w:t>Lenovo, Motorola Mobility</w:t>
            </w:r>
          </w:p>
        </w:tc>
        <w:tc>
          <w:tcPr>
            <w:tcW w:w="1688" w:type="dxa"/>
          </w:tcPr>
          <w:p w14:paraId="3EA288C7" w14:textId="6E80AA73" w:rsidR="00F723E2" w:rsidRDefault="00F723E2" w:rsidP="00F723E2">
            <w:pPr>
              <w:rPr>
                <w:rFonts w:eastAsia="MS Mincho"/>
                <w:lang w:val="en-US" w:eastAsia="ja-JP"/>
              </w:rPr>
            </w:pPr>
            <w:r>
              <w:t>Option 2</w:t>
            </w:r>
          </w:p>
        </w:tc>
        <w:tc>
          <w:tcPr>
            <w:tcW w:w="6415" w:type="dxa"/>
          </w:tcPr>
          <w:p w14:paraId="7C661122" w14:textId="5917F91C" w:rsidR="00F723E2" w:rsidRDefault="00F723E2" w:rsidP="00F723E2">
            <w:pPr>
              <w:rPr>
                <w:rFonts w:eastAsia="MS Mincho"/>
                <w:lang w:val="en-US" w:eastAsia="ja-JP"/>
              </w:rPr>
            </w:pPr>
            <w:r>
              <w:t xml:space="preserve">Option 2 seems the most clear way. </w:t>
            </w:r>
          </w:p>
        </w:tc>
      </w:tr>
      <w:tr w:rsidR="00703A3A" w14:paraId="03A5E0D2" w14:textId="77777777">
        <w:tc>
          <w:tcPr>
            <w:tcW w:w="1528" w:type="dxa"/>
          </w:tcPr>
          <w:p w14:paraId="1793D544" w14:textId="1E5979EE" w:rsidR="00703A3A" w:rsidRDefault="00703A3A" w:rsidP="00703A3A">
            <w:r>
              <w:rPr>
                <w:rFonts w:eastAsia="MS Mincho"/>
                <w:lang w:val="en-US" w:eastAsia="ja-JP"/>
              </w:rPr>
              <w:t>China Telecom</w:t>
            </w:r>
          </w:p>
        </w:tc>
        <w:tc>
          <w:tcPr>
            <w:tcW w:w="1688" w:type="dxa"/>
          </w:tcPr>
          <w:p w14:paraId="1D693DC3" w14:textId="69A75C4D" w:rsidR="00703A3A" w:rsidRDefault="00703A3A" w:rsidP="00703A3A">
            <w:r>
              <w:rPr>
                <w:rFonts w:eastAsia="MS Mincho"/>
                <w:lang w:val="en-US" w:eastAsia="ja-JP"/>
              </w:rPr>
              <w:t>Option 2</w:t>
            </w:r>
          </w:p>
        </w:tc>
        <w:tc>
          <w:tcPr>
            <w:tcW w:w="6415" w:type="dxa"/>
          </w:tcPr>
          <w:p w14:paraId="6973342F" w14:textId="548CE2B1" w:rsidR="00703A3A" w:rsidRDefault="00703A3A" w:rsidP="00703A3A">
            <w:r>
              <w:rPr>
                <w:rFonts w:eastAsia="MS Mincho"/>
                <w:lang w:val="en-US" w:eastAsia="ja-JP"/>
              </w:rPr>
              <w:t>It is better to make UE behavior clear. Option 2 is fine.</w:t>
            </w:r>
          </w:p>
        </w:tc>
      </w:tr>
    </w:tbl>
    <w:p w14:paraId="3CFE4582" w14:textId="77777777" w:rsidR="000557CA"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r>
        <w:rPr>
          <w:i/>
          <w:sz w:val="21"/>
          <w:szCs w:val="21"/>
        </w:rPr>
        <w:t>RRCReconfiguration</w:t>
      </w:r>
      <w:r>
        <w:rPr>
          <w:sz w:val="21"/>
          <w:szCs w:val="21"/>
        </w:rPr>
        <w:t xml:space="preserve"> applied upon execution could be subjected to delta signalling resulting in potential ambiguity if </w:t>
      </w:r>
      <w:r>
        <w:rPr>
          <w:rFonts w:hint="eastAsia"/>
          <w:i/>
          <w:sz w:val="21"/>
          <w:szCs w:val="21"/>
          <w:lang w:eastAsia="zh-CN"/>
        </w:rPr>
        <w:t>m</w:t>
      </w:r>
      <w:r>
        <w:rPr>
          <w:i/>
          <w:sz w:val="21"/>
          <w:szCs w:val="21"/>
        </w:rPr>
        <w:t>easConfig</w:t>
      </w:r>
      <w:r>
        <w:rPr>
          <w:sz w:val="21"/>
          <w:szCs w:val="21"/>
        </w:rPr>
        <w:t xml:space="preserve"> is not updated in time [5]. However, that would not be an issue as long as the UE deletes CPC related </w:t>
      </w:r>
      <w:r>
        <w:rPr>
          <w:i/>
          <w:sz w:val="21"/>
          <w:szCs w:val="21"/>
        </w:rPr>
        <w:t>measConfig</w:t>
      </w:r>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Companies are requested to comment on whether the UE should deletes CPC related measConfig upon successful CPC execution.</w:t>
      </w:r>
    </w:p>
    <w:tbl>
      <w:tblPr>
        <w:tblStyle w:val="af2"/>
        <w:tblW w:w="0" w:type="auto"/>
        <w:tblLook w:val="04A0" w:firstRow="1" w:lastRow="0" w:firstColumn="1" w:lastColumn="0" w:noHBand="0" w:noVBand="1"/>
      </w:tblPr>
      <w:tblGrid>
        <w:gridCol w:w="1528"/>
        <w:gridCol w:w="1706"/>
        <w:gridCol w:w="6397"/>
      </w:tblGrid>
      <w:tr w:rsidR="000557CA" w14:paraId="78CE9C68" w14:textId="77777777" w:rsidTr="00703A3A">
        <w:tc>
          <w:tcPr>
            <w:tcW w:w="1528" w:type="dxa"/>
          </w:tcPr>
          <w:p w14:paraId="44679226" w14:textId="77777777" w:rsidR="000557CA" w:rsidRDefault="00F41AFA">
            <w:r>
              <w:t>Company</w:t>
            </w:r>
          </w:p>
        </w:tc>
        <w:tc>
          <w:tcPr>
            <w:tcW w:w="1706" w:type="dxa"/>
          </w:tcPr>
          <w:p w14:paraId="545E99C4" w14:textId="77777777" w:rsidR="000557CA" w:rsidRDefault="00F41AFA">
            <w:r>
              <w:t>The UE should deletes CPC related measConfig upon successful CPC execution (Agree/Disagree)</w:t>
            </w:r>
          </w:p>
        </w:tc>
        <w:tc>
          <w:tcPr>
            <w:tcW w:w="6397" w:type="dxa"/>
          </w:tcPr>
          <w:p w14:paraId="4C3DC580" w14:textId="77777777" w:rsidR="000557CA" w:rsidRDefault="00F41AFA">
            <w:r>
              <w:t>Comment</w:t>
            </w:r>
          </w:p>
        </w:tc>
      </w:tr>
      <w:tr w:rsidR="000557CA" w14:paraId="5D1A67E5" w14:textId="77777777" w:rsidTr="00703A3A">
        <w:tc>
          <w:tcPr>
            <w:tcW w:w="1528" w:type="dxa"/>
          </w:tcPr>
          <w:p w14:paraId="29534AFA" w14:textId="77777777" w:rsidR="000557CA" w:rsidRDefault="00F41AFA">
            <w:ins w:id="148" w:author="Icaro" w:date="2021-07-02T17:31:00Z">
              <w:r>
                <w:t>Ericsson</w:t>
              </w:r>
            </w:ins>
          </w:p>
        </w:tc>
        <w:tc>
          <w:tcPr>
            <w:tcW w:w="1706" w:type="dxa"/>
          </w:tcPr>
          <w:p w14:paraId="7B7022C5" w14:textId="77777777" w:rsidR="000557CA" w:rsidRDefault="00F41AFA">
            <w:ins w:id="149" w:author="Icaro" w:date="2021-07-02T17:31:00Z">
              <w:r>
                <w:t>Agree</w:t>
              </w:r>
            </w:ins>
          </w:p>
        </w:tc>
        <w:tc>
          <w:tcPr>
            <w:tcW w:w="6397" w:type="dxa"/>
          </w:tcPr>
          <w:p w14:paraId="17F2EA7C" w14:textId="77777777" w:rsidR="000557CA" w:rsidRDefault="00F41AFA">
            <w:ins w:id="150" w:author="Icaro" w:date="2021-07-02T17:47:00Z">
              <w:r>
                <w:t xml:space="preserve">As </w:t>
              </w:r>
            </w:ins>
            <w:ins w:id="151" w:author="Icaro" w:date="2021-07-02T17:32:00Z">
              <w:r>
                <w:t>discussed earlier</w:t>
              </w:r>
            </w:ins>
            <w:ins w:id="152" w:author="Icaro" w:date="2021-07-02T17:47:00Z">
              <w:r>
                <w:t xml:space="preserve">, this </w:t>
              </w:r>
            </w:ins>
            <w:ins w:id="153" w:author="Icaro" w:date="2021-07-02T17:32:00Z">
              <w:r>
                <w:t>assumes we have agreed on the complicated solution with various options. If that is the case, we need to have something like that as in CHO.</w:t>
              </w:r>
            </w:ins>
          </w:p>
        </w:tc>
      </w:tr>
      <w:tr w:rsidR="000557CA" w14:paraId="00D0D8BF" w14:textId="77777777" w:rsidTr="00703A3A">
        <w:tc>
          <w:tcPr>
            <w:tcW w:w="1528" w:type="dxa"/>
          </w:tcPr>
          <w:p w14:paraId="591095A8" w14:textId="77777777" w:rsidR="000557CA" w:rsidRDefault="00F41AFA">
            <w:r>
              <w:t>MediaTek</w:t>
            </w:r>
          </w:p>
        </w:tc>
        <w:tc>
          <w:tcPr>
            <w:tcW w:w="1706" w:type="dxa"/>
          </w:tcPr>
          <w:p w14:paraId="6C4A2339" w14:textId="77777777" w:rsidR="000557CA" w:rsidRDefault="00F41AFA">
            <w:r>
              <w:t>Agree</w:t>
            </w:r>
          </w:p>
        </w:tc>
        <w:tc>
          <w:tcPr>
            <w:tcW w:w="6397" w:type="dxa"/>
          </w:tcPr>
          <w:p w14:paraId="73362FB3" w14:textId="77777777" w:rsidR="000557CA" w:rsidRDefault="00F41AFA">
            <w:r>
              <w:t>It seems simpler to just follow the CHO design.</w:t>
            </w:r>
          </w:p>
        </w:tc>
      </w:tr>
      <w:tr w:rsidR="000557CA" w14:paraId="204EAFDD" w14:textId="77777777" w:rsidTr="00703A3A">
        <w:tc>
          <w:tcPr>
            <w:tcW w:w="1528" w:type="dxa"/>
          </w:tcPr>
          <w:p w14:paraId="6717CE75" w14:textId="77777777" w:rsidR="000557CA" w:rsidRDefault="00F41AFA">
            <w:r>
              <w:t>CATT</w:t>
            </w:r>
          </w:p>
        </w:tc>
        <w:tc>
          <w:tcPr>
            <w:tcW w:w="1706" w:type="dxa"/>
          </w:tcPr>
          <w:p w14:paraId="17584BC1" w14:textId="77777777" w:rsidR="000557CA" w:rsidRDefault="00F41AFA">
            <w:r>
              <w:t>Agree</w:t>
            </w:r>
          </w:p>
        </w:tc>
        <w:tc>
          <w:tcPr>
            <w:tcW w:w="6397" w:type="dxa"/>
          </w:tcPr>
          <w:p w14:paraId="315EE39C" w14:textId="77777777" w:rsidR="000557CA" w:rsidRDefault="00F41AFA">
            <w:r>
              <w:t>In R16, UE shall delete the CHO/CPC related measConfig upon successful CHO/CPC execution. The same principle can be reused for R17 CPAC.</w:t>
            </w:r>
          </w:p>
        </w:tc>
      </w:tr>
      <w:tr w:rsidR="000557CA" w14:paraId="520C6D87" w14:textId="77777777" w:rsidTr="00703A3A">
        <w:tc>
          <w:tcPr>
            <w:tcW w:w="1528" w:type="dxa"/>
          </w:tcPr>
          <w:p w14:paraId="05BD831C" w14:textId="77777777" w:rsidR="000557CA" w:rsidRDefault="00F41AFA">
            <w:pPr>
              <w:rPr>
                <w:lang w:val="en-US" w:eastAsia="zh-CN"/>
              </w:rPr>
            </w:pPr>
            <w:r>
              <w:rPr>
                <w:rFonts w:hint="eastAsia"/>
                <w:lang w:val="en-US" w:eastAsia="zh-CN"/>
              </w:rPr>
              <w:t>ZTE</w:t>
            </w:r>
          </w:p>
        </w:tc>
        <w:tc>
          <w:tcPr>
            <w:tcW w:w="1706" w:type="dxa"/>
          </w:tcPr>
          <w:p w14:paraId="525B8A22" w14:textId="77777777" w:rsidR="000557CA" w:rsidRDefault="00F41AFA">
            <w:pPr>
              <w:rPr>
                <w:lang w:val="en-US" w:eastAsia="zh-CN"/>
              </w:rPr>
            </w:pPr>
            <w:r>
              <w:rPr>
                <w:rFonts w:hint="eastAsia"/>
                <w:lang w:val="en-US" w:eastAsia="zh-CN"/>
              </w:rPr>
              <w:t>Agree</w:t>
            </w:r>
          </w:p>
        </w:tc>
        <w:tc>
          <w:tcPr>
            <w:tcW w:w="6397"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rsidTr="00703A3A">
        <w:tc>
          <w:tcPr>
            <w:tcW w:w="1528" w:type="dxa"/>
          </w:tcPr>
          <w:p w14:paraId="0336A6E9" w14:textId="2A2C94F8" w:rsidR="00C91C67" w:rsidRDefault="00C91C67">
            <w:pPr>
              <w:rPr>
                <w:lang w:val="en-US" w:eastAsia="zh-CN"/>
              </w:rPr>
            </w:pPr>
            <w:r>
              <w:rPr>
                <w:lang w:val="en-US" w:eastAsia="zh-CN"/>
              </w:rPr>
              <w:t>Nokia</w:t>
            </w:r>
          </w:p>
        </w:tc>
        <w:tc>
          <w:tcPr>
            <w:tcW w:w="1706" w:type="dxa"/>
          </w:tcPr>
          <w:p w14:paraId="62ADF316" w14:textId="656ADF9F" w:rsidR="00C91C67" w:rsidRDefault="00C91C67">
            <w:pPr>
              <w:rPr>
                <w:lang w:val="en-US" w:eastAsia="zh-CN"/>
              </w:rPr>
            </w:pPr>
            <w:r>
              <w:rPr>
                <w:lang w:val="en-US" w:eastAsia="zh-CN"/>
              </w:rPr>
              <w:t>Depends</w:t>
            </w:r>
          </w:p>
        </w:tc>
        <w:tc>
          <w:tcPr>
            <w:tcW w:w="6397"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rsidTr="00703A3A">
        <w:tc>
          <w:tcPr>
            <w:tcW w:w="1528" w:type="dxa"/>
          </w:tcPr>
          <w:p w14:paraId="21450E17" w14:textId="0B89C4EA" w:rsidR="007B065F" w:rsidRDefault="007B065F">
            <w:pPr>
              <w:rPr>
                <w:lang w:val="en-US" w:eastAsia="zh-CN"/>
              </w:rPr>
            </w:pPr>
            <w:r>
              <w:rPr>
                <w:rFonts w:hint="eastAsia"/>
                <w:lang w:val="en-US" w:eastAsia="zh-CN"/>
              </w:rPr>
              <w:t>Sharp</w:t>
            </w:r>
          </w:p>
        </w:tc>
        <w:tc>
          <w:tcPr>
            <w:tcW w:w="1706"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397"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rsidTr="00703A3A">
        <w:tc>
          <w:tcPr>
            <w:tcW w:w="1528" w:type="dxa"/>
          </w:tcPr>
          <w:p w14:paraId="1B5715E7" w14:textId="4C10E6A6" w:rsidR="005137AA" w:rsidRDefault="005137AA" w:rsidP="005137AA">
            <w:pPr>
              <w:rPr>
                <w:lang w:val="en-US" w:eastAsia="zh-CN"/>
              </w:rPr>
            </w:pPr>
            <w:r w:rsidRPr="00EE4D5A">
              <w:rPr>
                <w:rFonts w:hint="eastAsia"/>
              </w:rPr>
              <w:lastRenderedPageBreak/>
              <w:t>LGE</w:t>
            </w:r>
          </w:p>
        </w:tc>
        <w:tc>
          <w:tcPr>
            <w:tcW w:w="1706" w:type="dxa"/>
          </w:tcPr>
          <w:p w14:paraId="76F0032D" w14:textId="77777777" w:rsidR="005137AA" w:rsidRDefault="005137AA" w:rsidP="005137AA">
            <w:pPr>
              <w:rPr>
                <w:lang w:val="en-US" w:eastAsia="zh-CN"/>
              </w:rPr>
            </w:pPr>
          </w:p>
        </w:tc>
        <w:tc>
          <w:tcPr>
            <w:tcW w:w="6397"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onsidering FR2 cell deployment scenario, the gain of mobility robustness will decrease in FR2 if CPC should be deleted after successful PSCell change.</w:t>
            </w:r>
          </w:p>
          <w:p w14:paraId="70B6C164" w14:textId="5DD48C5B" w:rsidR="005137AA" w:rsidRDefault="005137AA" w:rsidP="005137AA">
            <w:pPr>
              <w:rPr>
                <w:lang w:val="en-US" w:eastAsia="zh-CN"/>
              </w:rPr>
            </w:pPr>
            <w:r>
              <w:rPr>
                <w:rFonts w:eastAsia="Malgun Gothic"/>
                <w:lang w:eastAsia="ko-KR"/>
              </w:rPr>
              <w:t>Thus, hopefully, we want to discuss maintaining CPC configuration after successful PSCell change if time is allowed.</w:t>
            </w:r>
            <w:r>
              <w:t xml:space="preserve"> </w:t>
            </w:r>
          </w:p>
        </w:tc>
      </w:tr>
      <w:tr w:rsidR="006F0CCA" w14:paraId="176ABD5D" w14:textId="77777777" w:rsidTr="00703A3A">
        <w:tc>
          <w:tcPr>
            <w:tcW w:w="1528" w:type="dxa"/>
          </w:tcPr>
          <w:p w14:paraId="1CEF4C13" w14:textId="1FB51DA6" w:rsidR="006F0CCA" w:rsidRPr="00EE4D5A" w:rsidRDefault="006F0CCA" w:rsidP="006F0CCA">
            <w:r>
              <w:rPr>
                <w:rFonts w:eastAsia="MS Mincho" w:hint="eastAsia"/>
                <w:lang w:val="en-US" w:eastAsia="ja-JP"/>
              </w:rPr>
              <w:t>NEC</w:t>
            </w:r>
          </w:p>
        </w:tc>
        <w:tc>
          <w:tcPr>
            <w:tcW w:w="1706" w:type="dxa"/>
          </w:tcPr>
          <w:p w14:paraId="23464441" w14:textId="023F3E6D" w:rsidR="006F0CCA" w:rsidRDefault="006F0CCA" w:rsidP="006F0CCA">
            <w:pPr>
              <w:rPr>
                <w:lang w:val="en-US" w:eastAsia="zh-CN"/>
              </w:rPr>
            </w:pPr>
            <w:r>
              <w:rPr>
                <w:rFonts w:eastAsia="MS Mincho" w:hint="eastAsia"/>
                <w:lang w:val="en-US" w:eastAsia="ja-JP"/>
              </w:rPr>
              <w:t>Agree</w:t>
            </w:r>
          </w:p>
        </w:tc>
        <w:tc>
          <w:tcPr>
            <w:tcW w:w="6397" w:type="dxa"/>
          </w:tcPr>
          <w:p w14:paraId="59B532CD" w14:textId="4F4A9C43" w:rsidR="006F0CCA" w:rsidRDefault="006F0CCA" w:rsidP="006F0CCA">
            <w:pPr>
              <w:rPr>
                <w:rFonts w:eastAsia="Malgun Gothic"/>
                <w:lang w:eastAsia="ko-KR"/>
              </w:rPr>
            </w:pPr>
            <w:r>
              <w:rPr>
                <w:rFonts w:eastAsia="MS Mincho"/>
                <w:lang w:val="en-US" w:eastAsia="ja-JP"/>
              </w:rPr>
              <w:t>same as Rel-16 CPC</w:t>
            </w:r>
          </w:p>
        </w:tc>
      </w:tr>
      <w:tr w:rsidR="00AD6D45" w14:paraId="48E44B08" w14:textId="77777777" w:rsidTr="00703A3A">
        <w:tc>
          <w:tcPr>
            <w:tcW w:w="1528" w:type="dxa"/>
          </w:tcPr>
          <w:p w14:paraId="44AC8CCE" w14:textId="6B8D80BF" w:rsidR="00AD6D45" w:rsidRDefault="00AD6D45" w:rsidP="00AD6D45">
            <w:pPr>
              <w:rPr>
                <w:rFonts w:eastAsia="MS Mincho"/>
                <w:lang w:val="en-US" w:eastAsia="ja-JP"/>
              </w:rPr>
            </w:pPr>
            <w:r>
              <w:t>Lenovo, Motorola Mobility</w:t>
            </w:r>
          </w:p>
        </w:tc>
        <w:tc>
          <w:tcPr>
            <w:tcW w:w="1706" w:type="dxa"/>
          </w:tcPr>
          <w:p w14:paraId="2AA28FA8" w14:textId="2E9118C6" w:rsidR="00AD6D45" w:rsidRDefault="00AD6D45" w:rsidP="00AD6D45">
            <w:pPr>
              <w:rPr>
                <w:rFonts w:eastAsia="MS Mincho"/>
                <w:lang w:val="en-US" w:eastAsia="ja-JP"/>
              </w:rPr>
            </w:pPr>
            <w:r>
              <w:t>Agree</w:t>
            </w:r>
          </w:p>
        </w:tc>
        <w:tc>
          <w:tcPr>
            <w:tcW w:w="6397" w:type="dxa"/>
          </w:tcPr>
          <w:p w14:paraId="396DEB2F" w14:textId="77777777" w:rsidR="00AD6D45" w:rsidRDefault="00AD6D45" w:rsidP="00AD6D45">
            <w:pPr>
              <w:rPr>
                <w:rFonts w:eastAsia="MS Mincho"/>
                <w:lang w:val="en-US" w:eastAsia="ja-JP"/>
              </w:rPr>
            </w:pPr>
          </w:p>
        </w:tc>
      </w:tr>
      <w:tr w:rsidR="00703A3A" w14:paraId="590CA217" w14:textId="77777777" w:rsidTr="00703A3A">
        <w:tc>
          <w:tcPr>
            <w:tcW w:w="1528" w:type="dxa"/>
          </w:tcPr>
          <w:p w14:paraId="373AA880" w14:textId="5562BB92" w:rsidR="00703A3A" w:rsidRDefault="00703A3A" w:rsidP="00703A3A">
            <w:r>
              <w:rPr>
                <w:rFonts w:eastAsia="MS Mincho"/>
                <w:lang w:val="en-US" w:eastAsia="ja-JP"/>
              </w:rPr>
              <w:t>China Telecom</w:t>
            </w:r>
          </w:p>
        </w:tc>
        <w:tc>
          <w:tcPr>
            <w:tcW w:w="1706" w:type="dxa"/>
          </w:tcPr>
          <w:p w14:paraId="605EF4FD" w14:textId="47C2BCC3" w:rsidR="00703A3A" w:rsidRDefault="00703A3A" w:rsidP="00703A3A">
            <w:r>
              <w:rPr>
                <w:rFonts w:eastAsia="MS Mincho"/>
                <w:lang w:val="en-US" w:eastAsia="ja-JP"/>
              </w:rPr>
              <w:t>Agree</w:t>
            </w:r>
          </w:p>
        </w:tc>
        <w:tc>
          <w:tcPr>
            <w:tcW w:w="6397" w:type="dxa"/>
          </w:tcPr>
          <w:p w14:paraId="35E97A7B" w14:textId="14D04DD3" w:rsidR="00703A3A" w:rsidRDefault="00703A3A" w:rsidP="00703A3A">
            <w:pPr>
              <w:rPr>
                <w:rFonts w:eastAsia="MS Mincho"/>
                <w:lang w:val="en-US" w:eastAsia="ja-JP"/>
              </w:rPr>
            </w:pPr>
            <w:r>
              <w:rPr>
                <w:rFonts w:eastAsia="MS Mincho"/>
                <w:lang w:val="en-US" w:eastAsia="ja-JP"/>
              </w:rPr>
              <w:t>It is better to follow R16 CHO design.</w:t>
            </w: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r>
        <w:rPr>
          <w:rFonts w:ascii="Times New Roman" w:hAnsi="Times New Roman"/>
          <w:i/>
          <w:lang w:val="en-US"/>
        </w:rPr>
        <w:t>RRCReconfiguration</w:t>
      </w:r>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he MN can associate the execution condition configuration to an RRCReconfiguration message provided by the target –SN without comprehending the execution condition set by the source SN</w:t>
      </w:r>
      <w:r>
        <w:rPr>
          <w:b/>
          <w:lang w:eastAsia="ko-KR"/>
        </w:rPr>
        <w:t xml:space="preserve">. </w:t>
      </w:r>
    </w:p>
    <w:tbl>
      <w:tblPr>
        <w:tblStyle w:val="af2"/>
        <w:tblW w:w="0" w:type="auto"/>
        <w:tblLook w:val="04A0" w:firstRow="1" w:lastRow="0" w:firstColumn="1" w:lastColumn="0" w:noHBand="0" w:noVBand="1"/>
      </w:tblPr>
      <w:tblGrid>
        <w:gridCol w:w="1526"/>
        <w:gridCol w:w="1706"/>
        <w:gridCol w:w="6399"/>
      </w:tblGrid>
      <w:tr w:rsidR="000557CA" w14:paraId="766A31C3" w14:textId="77777777" w:rsidTr="00703A3A">
        <w:tc>
          <w:tcPr>
            <w:tcW w:w="1526" w:type="dxa"/>
          </w:tcPr>
          <w:p w14:paraId="734FA768" w14:textId="77777777" w:rsidR="000557CA" w:rsidRDefault="00F41AFA">
            <w:r>
              <w:t>Company</w:t>
            </w:r>
          </w:p>
        </w:tc>
        <w:tc>
          <w:tcPr>
            <w:tcW w:w="1706" w:type="dxa"/>
          </w:tcPr>
          <w:p w14:paraId="51D62376" w14:textId="77777777" w:rsidR="000557CA" w:rsidRDefault="00F41AFA">
            <w:r>
              <w:t>The MN does not need to comprehend the execution condition set by the source SN (Agree/Disagree)</w:t>
            </w:r>
          </w:p>
        </w:tc>
        <w:tc>
          <w:tcPr>
            <w:tcW w:w="6399" w:type="dxa"/>
          </w:tcPr>
          <w:p w14:paraId="1F1B53CA" w14:textId="77777777" w:rsidR="000557CA" w:rsidRDefault="00F41AFA">
            <w:r>
              <w:t>Comment</w:t>
            </w:r>
          </w:p>
        </w:tc>
      </w:tr>
      <w:tr w:rsidR="000557CA" w14:paraId="0B4DCA86" w14:textId="77777777" w:rsidTr="00703A3A">
        <w:tc>
          <w:tcPr>
            <w:tcW w:w="1526" w:type="dxa"/>
          </w:tcPr>
          <w:p w14:paraId="63040DAF" w14:textId="77777777" w:rsidR="000557CA" w:rsidRDefault="00F41AFA">
            <w:ins w:id="154" w:author="Icaro" w:date="2021-07-02T17:31:00Z">
              <w:r>
                <w:t>Ericsson</w:t>
              </w:r>
            </w:ins>
          </w:p>
        </w:tc>
        <w:tc>
          <w:tcPr>
            <w:tcW w:w="1706" w:type="dxa"/>
          </w:tcPr>
          <w:p w14:paraId="2D8DD88E" w14:textId="77777777" w:rsidR="000557CA" w:rsidRDefault="00F41AFA">
            <w:ins w:id="155" w:author="Icaro" w:date="2021-07-02T17:33:00Z">
              <w:r>
                <w:t>It does not matter</w:t>
              </w:r>
            </w:ins>
            <w:ins w:id="156" w:author="Icaro" w:date="2021-07-02T18:02:00Z">
              <w:r>
                <w:t>?</w:t>
              </w:r>
            </w:ins>
          </w:p>
        </w:tc>
        <w:tc>
          <w:tcPr>
            <w:tcW w:w="6399" w:type="dxa"/>
          </w:tcPr>
          <w:p w14:paraId="35B97B3B" w14:textId="77777777" w:rsidR="000557CA" w:rsidRDefault="00F41AFA">
            <w:pPr>
              <w:rPr>
                <w:ins w:id="157" w:author="Icaro" w:date="2021-07-02T17:34:00Z"/>
              </w:rPr>
            </w:pPr>
            <w:ins w:id="158" w:author="Icaro" w:date="2021-07-02T17:33:00Z">
              <w:r>
                <w:t xml:space="preserve">What </w:t>
              </w:r>
            </w:ins>
            <w:ins w:id="159" w:author="Icaro" w:date="2021-07-02T17:34:00Z">
              <w:r>
                <w:t xml:space="preserve">matters is that the MN needs to indicate to the UE that the execution conditions (one or two measId(s)) should refer to an SCG MeasConfig. And, for that reason, we should define a new field or have some way to indicate that to the UE. </w:t>
              </w:r>
            </w:ins>
          </w:p>
          <w:p w14:paraId="27B95064" w14:textId="77777777" w:rsidR="000557CA" w:rsidRDefault="00F41AFA">
            <w:ins w:id="160" w:author="Icaro" w:date="2021-07-02T17:34:00Z">
              <w:r>
                <w:t xml:space="preserve">Hiding or not hiding </w:t>
              </w:r>
            </w:ins>
            <w:ins w:id="161" w:author="Icaro" w:date="2021-07-02T17:50:00Z">
              <w:r>
                <w:t xml:space="preserve">seems </w:t>
              </w:r>
            </w:ins>
            <w:ins w:id="162" w:author="Icaro" w:date="2021-07-02T17:34:00Z">
              <w:r>
                <w:t>irrelevant in our view</w:t>
              </w:r>
            </w:ins>
            <w:ins w:id="163" w:author="Icaro" w:date="2021-07-02T17:50:00Z">
              <w:r>
                <w:t>, maybe proponents could explain the point of hiding it.</w:t>
              </w:r>
            </w:ins>
          </w:p>
        </w:tc>
      </w:tr>
      <w:tr w:rsidR="000557CA" w14:paraId="079215A6" w14:textId="77777777" w:rsidTr="00703A3A">
        <w:tc>
          <w:tcPr>
            <w:tcW w:w="1526" w:type="dxa"/>
          </w:tcPr>
          <w:p w14:paraId="425F2104" w14:textId="77777777" w:rsidR="000557CA" w:rsidRDefault="00F41AFA">
            <w:r>
              <w:t>MediaTek</w:t>
            </w:r>
          </w:p>
        </w:tc>
        <w:tc>
          <w:tcPr>
            <w:tcW w:w="1706" w:type="dxa"/>
          </w:tcPr>
          <w:p w14:paraId="568261FB" w14:textId="77777777" w:rsidR="000557CA" w:rsidRDefault="00F41AFA">
            <w:r>
              <w:t>No strong view</w:t>
            </w:r>
          </w:p>
        </w:tc>
        <w:tc>
          <w:tcPr>
            <w:tcW w:w="63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rsidTr="00703A3A">
        <w:tc>
          <w:tcPr>
            <w:tcW w:w="1526" w:type="dxa"/>
          </w:tcPr>
          <w:p w14:paraId="0A552E57" w14:textId="77777777" w:rsidR="000557CA" w:rsidRDefault="00F41AFA">
            <w:r>
              <w:lastRenderedPageBreak/>
              <w:t>CATT</w:t>
            </w:r>
          </w:p>
        </w:tc>
        <w:tc>
          <w:tcPr>
            <w:tcW w:w="1706" w:type="dxa"/>
          </w:tcPr>
          <w:p w14:paraId="00DF7974" w14:textId="77777777" w:rsidR="000557CA" w:rsidRDefault="00F41AFA">
            <w:r>
              <w:t>Agree</w:t>
            </w:r>
          </w:p>
        </w:tc>
        <w:tc>
          <w:tcPr>
            <w:tcW w:w="6399" w:type="dxa"/>
          </w:tcPr>
          <w:p w14:paraId="18431350" w14:textId="77777777" w:rsidR="000557CA" w:rsidRDefault="00F41AFA">
            <w:r>
              <w:t>The MN does not need to comprehend the execution condition set by the source SN.</w:t>
            </w:r>
          </w:p>
        </w:tc>
      </w:tr>
      <w:tr w:rsidR="000557CA" w14:paraId="24586E7F" w14:textId="77777777" w:rsidTr="00703A3A">
        <w:tc>
          <w:tcPr>
            <w:tcW w:w="1526" w:type="dxa"/>
          </w:tcPr>
          <w:p w14:paraId="5B188FBF" w14:textId="77777777" w:rsidR="000557CA" w:rsidRDefault="00F41AFA">
            <w:pPr>
              <w:rPr>
                <w:lang w:val="en-US" w:eastAsia="zh-CN"/>
              </w:rPr>
            </w:pPr>
            <w:r>
              <w:rPr>
                <w:rFonts w:hint="eastAsia"/>
                <w:lang w:val="en-US" w:eastAsia="zh-CN"/>
              </w:rPr>
              <w:t>ZTE</w:t>
            </w:r>
          </w:p>
        </w:tc>
        <w:tc>
          <w:tcPr>
            <w:tcW w:w="1706" w:type="dxa"/>
          </w:tcPr>
          <w:p w14:paraId="584F7464" w14:textId="77777777" w:rsidR="000557CA" w:rsidRDefault="00F41AFA">
            <w:pPr>
              <w:rPr>
                <w:lang w:val="en-US" w:eastAsia="zh-CN"/>
              </w:rPr>
            </w:pPr>
            <w:r>
              <w:rPr>
                <w:rFonts w:hint="eastAsia"/>
                <w:lang w:val="en-US" w:eastAsia="zh-CN"/>
              </w:rPr>
              <w:t>Agree</w:t>
            </w:r>
          </w:p>
        </w:tc>
        <w:tc>
          <w:tcPr>
            <w:tcW w:w="6399" w:type="dxa"/>
          </w:tcPr>
          <w:p w14:paraId="7B3110A4" w14:textId="77777777" w:rsidR="000557CA" w:rsidRDefault="00F41AFA">
            <w:r>
              <w:rPr>
                <w:rFonts w:hint="eastAsia"/>
                <w:lang w:val="en-US" w:eastAsia="zh-CN"/>
              </w:rPr>
              <w:t>The MN does not need to comprehend the measurement configuration set by the source SN, also including the execution condition which refers to the measId(s) related with the SCG MeasConfig.</w:t>
            </w:r>
          </w:p>
        </w:tc>
      </w:tr>
      <w:tr w:rsidR="00735698" w14:paraId="112A9CEA" w14:textId="77777777" w:rsidTr="00703A3A">
        <w:tc>
          <w:tcPr>
            <w:tcW w:w="1526" w:type="dxa"/>
          </w:tcPr>
          <w:p w14:paraId="470F1210" w14:textId="49676568" w:rsidR="00735698" w:rsidRDefault="00735698">
            <w:pPr>
              <w:rPr>
                <w:lang w:val="en-US" w:eastAsia="zh-CN"/>
              </w:rPr>
            </w:pPr>
            <w:r>
              <w:rPr>
                <w:lang w:val="en-US" w:eastAsia="zh-CN"/>
              </w:rPr>
              <w:t>Nokia</w:t>
            </w:r>
          </w:p>
        </w:tc>
        <w:tc>
          <w:tcPr>
            <w:tcW w:w="1706" w:type="dxa"/>
          </w:tcPr>
          <w:p w14:paraId="2834BCB1" w14:textId="676C2A20" w:rsidR="00735698" w:rsidRDefault="00735698">
            <w:pPr>
              <w:rPr>
                <w:lang w:val="en-US" w:eastAsia="zh-CN"/>
              </w:rPr>
            </w:pPr>
            <w:r>
              <w:rPr>
                <w:lang w:val="en-US" w:eastAsia="zh-CN"/>
              </w:rPr>
              <w:t>Agree</w:t>
            </w:r>
          </w:p>
        </w:tc>
        <w:tc>
          <w:tcPr>
            <w:tcW w:w="6399" w:type="dxa"/>
          </w:tcPr>
          <w:p w14:paraId="0A3793B7" w14:textId="7469B8EE" w:rsidR="00735698" w:rsidRDefault="00735698">
            <w:pPr>
              <w:rPr>
                <w:lang w:val="en-US" w:eastAsia="zh-CN"/>
              </w:rPr>
            </w:pPr>
            <w:r w:rsidRPr="00735698">
              <w:rPr>
                <w:lang w:val="en-US" w:eastAsia="zh-CN"/>
              </w:rPr>
              <w:t>We think Ericsson is right, what matters most is the proper linking of conditions with configurations for particular candidate PSCells. Besides that, the MN does not have to comprehend the conditions.</w:t>
            </w:r>
          </w:p>
        </w:tc>
      </w:tr>
      <w:tr w:rsidR="00110F50" w14:paraId="474FA846" w14:textId="77777777" w:rsidTr="00703A3A">
        <w:tc>
          <w:tcPr>
            <w:tcW w:w="1526"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06"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3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rsidTr="00703A3A">
        <w:tc>
          <w:tcPr>
            <w:tcW w:w="1526" w:type="dxa"/>
          </w:tcPr>
          <w:p w14:paraId="537CC05C" w14:textId="077EB26F" w:rsidR="005137AA" w:rsidRDefault="005137AA" w:rsidP="005137AA">
            <w:pPr>
              <w:rPr>
                <w:lang w:eastAsia="zh-CN"/>
              </w:rPr>
            </w:pPr>
            <w:r w:rsidRPr="00EE4D5A">
              <w:rPr>
                <w:rFonts w:hint="eastAsia"/>
              </w:rPr>
              <w:t>LGE</w:t>
            </w:r>
          </w:p>
        </w:tc>
        <w:tc>
          <w:tcPr>
            <w:tcW w:w="1706" w:type="dxa"/>
          </w:tcPr>
          <w:p w14:paraId="73EC752A" w14:textId="22900366" w:rsidR="005137AA" w:rsidRDefault="005137AA" w:rsidP="005137AA">
            <w:pPr>
              <w:rPr>
                <w:lang w:eastAsia="zh-CN"/>
              </w:rPr>
            </w:pPr>
            <w:r w:rsidRPr="00EE4D5A">
              <w:rPr>
                <w:rFonts w:hint="eastAsia"/>
              </w:rPr>
              <w:t>No strong view b</w:t>
            </w:r>
            <w:r w:rsidRPr="00EE4D5A">
              <w:t>ut…</w:t>
            </w:r>
          </w:p>
        </w:tc>
        <w:tc>
          <w:tcPr>
            <w:tcW w:w="63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t>However, there may be no problem if execution conditions can be encapsulated in MN’s RRC message.</w:t>
            </w:r>
          </w:p>
        </w:tc>
      </w:tr>
      <w:tr w:rsidR="004C24EA" w14:paraId="75051776" w14:textId="77777777" w:rsidTr="00703A3A">
        <w:tc>
          <w:tcPr>
            <w:tcW w:w="1526" w:type="dxa"/>
          </w:tcPr>
          <w:p w14:paraId="25BE4B0C" w14:textId="46E0A740" w:rsidR="004C24EA" w:rsidRPr="00EE4D5A" w:rsidRDefault="004C24EA" w:rsidP="004C24EA">
            <w:r>
              <w:rPr>
                <w:rFonts w:eastAsia="MS Mincho" w:hint="eastAsia"/>
                <w:lang w:val="en-US" w:eastAsia="ja-JP"/>
              </w:rPr>
              <w:t>NEC</w:t>
            </w:r>
          </w:p>
        </w:tc>
        <w:tc>
          <w:tcPr>
            <w:tcW w:w="1706" w:type="dxa"/>
          </w:tcPr>
          <w:p w14:paraId="1051E4D4" w14:textId="337D2BC0" w:rsidR="004C24EA" w:rsidRPr="00EE4D5A" w:rsidRDefault="004C24EA" w:rsidP="004C24EA">
            <w:r>
              <w:rPr>
                <w:rFonts w:eastAsia="MS Mincho" w:hint="eastAsia"/>
                <w:lang w:val="en-US" w:eastAsia="ja-JP"/>
              </w:rPr>
              <w:t>Agree</w:t>
            </w:r>
          </w:p>
        </w:tc>
        <w:tc>
          <w:tcPr>
            <w:tcW w:w="6399" w:type="dxa"/>
          </w:tcPr>
          <w:p w14:paraId="30C447D9" w14:textId="640434FF" w:rsidR="004C24EA" w:rsidRDefault="004C24EA" w:rsidP="004C24EA">
            <w:pPr>
              <w:rPr>
                <w:rFonts w:eastAsia="Malgun Gothic"/>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RRCReconfig</w:t>
            </w:r>
            <w:r>
              <w:rPr>
                <w:rFonts w:eastAsia="MS Mincho"/>
                <w:lang w:val="en-US" w:eastAsia="ja-JP"/>
              </w:rPr>
              <w:t>uration message provided by T</w:t>
            </w:r>
            <w:r w:rsidRPr="00BE302A">
              <w:rPr>
                <w:rFonts w:eastAsia="MS Mincho"/>
                <w:lang w:val="en-US" w:eastAsia="ja-JP"/>
              </w:rPr>
              <w:t>–SN without comprehending the execution condition</w:t>
            </w:r>
            <w:r>
              <w:rPr>
                <w:rFonts w:eastAsia="MS Mincho"/>
                <w:lang w:val="en-US" w:eastAsia="ja-JP"/>
              </w:rPr>
              <w:t>.</w:t>
            </w:r>
          </w:p>
        </w:tc>
      </w:tr>
      <w:tr w:rsidR="00C935B1" w14:paraId="3CAE1682" w14:textId="77777777" w:rsidTr="00703A3A">
        <w:tc>
          <w:tcPr>
            <w:tcW w:w="1526" w:type="dxa"/>
          </w:tcPr>
          <w:p w14:paraId="73F88F8B" w14:textId="705046D9" w:rsidR="00C935B1" w:rsidRDefault="00C935B1" w:rsidP="00C935B1">
            <w:pPr>
              <w:rPr>
                <w:rFonts w:eastAsia="MS Mincho"/>
                <w:lang w:val="en-US" w:eastAsia="ja-JP"/>
              </w:rPr>
            </w:pPr>
            <w:r>
              <w:t>Lenovo, Motorola Mobility</w:t>
            </w:r>
          </w:p>
        </w:tc>
        <w:tc>
          <w:tcPr>
            <w:tcW w:w="1706" w:type="dxa"/>
          </w:tcPr>
          <w:p w14:paraId="21A7B0D9" w14:textId="52BAF582" w:rsidR="00C935B1" w:rsidRDefault="00C935B1" w:rsidP="00C935B1">
            <w:pPr>
              <w:rPr>
                <w:rFonts w:eastAsia="MS Mincho"/>
                <w:lang w:val="en-US" w:eastAsia="ja-JP"/>
              </w:rPr>
            </w:pPr>
            <w:r>
              <w:t>Agree</w:t>
            </w:r>
          </w:p>
        </w:tc>
        <w:tc>
          <w:tcPr>
            <w:tcW w:w="6399" w:type="dxa"/>
          </w:tcPr>
          <w:p w14:paraId="3938374B" w14:textId="77777777" w:rsidR="00C935B1" w:rsidRDefault="00C935B1" w:rsidP="00C935B1">
            <w:pPr>
              <w:rPr>
                <w:rFonts w:eastAsia="MS Mincho"/>
                <w:lang w:val="en-US" w:eastAsia="ja-JP"/>
              </w:rPr>
            </w:pPr>
          </w:p>
        </w:tc>
      </w:tr>
      <w:tr w:rsidR="00703A3A" w14:paraId="1878A7FC" w14:textId="77777777" w:rsidTr="00703A3A">
        <w:tc>
          <w:tcPr>
            <w:tcW w:w="1526" w:type="dxa"/>
          </w:tcPr>
          <w:p w14:paraId="1DEC52BB" w14:textId="5B68E619" w:rsidR="00703A3A" w:rsidRDefault="00703A3A" w:rsidP="00703A3A">
            <w:r>
              <w:rPr>
                <w:rFonts w:eastAsia="MS Mincho"/>
                <w:lang w:val="en-US" w:eastAsia="ja-JP"/>
              </w:rPr>
              <w:t>China Telecom</w:t>
            </w:r>
          </w:p>
        </w:tc>
        <w:tc>
          <w:tcPr>
            <w:tcW w:w="1706" w:type="dxa"/>
          </w:tcPr>
          <w:p w14:paraId="0E2E9625" w14:textId="6250268B" w:rsidR="00703A3A" w:rsidRDefault="00703A3A" w:rsidP="00703A3A">
            <w:r>
              <w:rPr>
                <w:rFonts w:eastAsia="MS Mincho"/>
                <w:lang w:val="en-US" w:eastAsia="ja-JP"/>
              </w:rPr>
              <w:t>Agree</w:t>
            </w:r>
          </w:p>
        </w:tc>
        <w:tc>
          <w:tcPr>
            <w:tcW w:w="6399" w:type="dxa"/>
          </w:tcPr>
          <w:p w14:paraId="2C42C47D" w14:textId="37E39E0E" w:rsidR="00703A3A" w:rsidRDefault="00703A3A" w:rsidP="00703A3A">
            <w:pPr>
              <w:rPr>
                <w:rFonts w:eastAsia="MS Mincho"/>
                <w:lang w:val="en-US" w:eastAsia="ja-JP"/>
              </w:rPr>
            </w:pPr>
            <w:r>
              <w:t>The MN does not need to comprehend the execution condition set by the source SN.</w:t>
            </w: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lang w:val="en-US" w:eastAsia="zh-CN"/>
        </w:rPr>
        <w:t xml:space="preserve"> </w:t>
      </w:r>
      <w:r>
        <w:rPr>
          <w:rFonts w:ascii="Times New Roman" w:hAnsi="Times New Roman"/>
          <w:lang w:val="en-US"/>
        </w:rPr>
        <w:t xml:space="preserve">refers to </w:t>
      </w:r>
      <w:r>
        <w:rPr>
          <w:rFonts w:ascii="Times New Roman" w:hAnsi="Times New Roman"/>
          <w:i/>
          <w:lang w:val="en-US"/>
        </w:rPr>
        <w:t>MeasID</w:t>
      </w:r>
      <w:r>
        <w:rPr>
          <w:rFonts w:ascii="Times New Roman" w:hAnsi="Times New Roman"/>
          <w:lang w:val="en-US"/>
        </w:rPr>
        <w:t xml:space="preserve">(s) in the MCG </w:t>
      </w:r>
      <w:r>
        <w:rPr>
          <w:rFonts w:ascii="Times New Roman" w:hAnsi="Times New Roman"/>
          <w:i/>
          <w:lang w:val="en-US"/>
        </w:rPr>
        <w:t>MeasConfig</w:t>
      </w:r>
      <w:r>
        <w:rPr>
          <w:rFonts w:ascii="Times New Roman" w:hAnsi="Times New Roman"/>
          <w:lang w:val="en-US"/>
        </w:rPr>
        <w:t xml:space="preserve">. However, in the SN-initiated CPC, the execution condition needs to refer to an SCG </w:t>
      </w:r>
      <w:r>
        <w:rPr>
          <w:rFonts w:ascii="Times New Roman" w:hAnsi="Times New Roman"/>
          <w:i/>
          <w:lang w:val="en-US"/>
        </w:rPr>
        <w:t>MeasConfig</w:t>
      </w:r>
      <w:r>
        <w:rPr>
          <w:rFonts w:ascii="Times New Roman" w:hAnsi="Times New Roman"/>
          <w:lang w:val="en-US"/>
        </w:rPr>
        <w:t xml:space="preserve">. Hence, a new field is needed in </w:t>
      </w:r>
      <w:r>
        <w:rPr>
          <w:rFonts w:ascii="Times New Roman" w:hAnsi="Times New Roman"/>
          <w:i/>
          <w:lang w:val="en-US"/>
        </w:rPr>
        <w:t>CondReconfigToAddMod</w:t>
      </w:r>
      <w:r>
        <w:rPr>
          <w:rFonts w:ascii="Times New Roman" w:eastAsiaTheme="minorEastAsia" w:hAnsi="Times New Roman" w:hint="eastAsia"/>
          <w:lang w:val="en-US" w:eastAsia="zh-CN"/>
        </w:rPr>
        <w:t>/</w:t>
      </w:r>
      <w:r>
        <w:rPr>
          <w:rFonts w:ascii="Times New Roman" w:eastAsiaTheme="minorEastAsia" w:hAnsi="Times New Roman"/>
          <w:i/>
          <w:lang w:val="en-US" w:eastAsia="zh-CN"/>
        </w:rPr>
        <w:t>CondReconfigurationAddMod</w:t>
      </w:r>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r>
        <w:rPr>
          <w:rFonts w:ascii="Times New Roman" w:hAnsi="Times New Roman"/>
          <w:i/>
          <w:lang w:val="en-US"/>
        </w:rPr>
        <w:t>MeasConfig</w:t>
      </w:r>
      <w:r>
        <w:rPr>
          <w:rFonts w:ascii="Times New Roman" w:hAnsi="Times New Roman"/>
          <w:lang w:val="en-US"/>
        </w:rPr>
        <w:t xml:space="preserve"> [4, 5]. Considering the current field for the execution condition(s) just refers to a sequence of </w:t>
      </w:r>
      <w:r>
        <w:rPr>
          <w:rFonts w:ascii="Times New Roman" w:hAnsi="Times New Roman"/>
          <w:i/>
          <w:lang w:val="en-US"/>
        </w:rPr>
        <w:t>measID</w:t>
      </w:r>
      <w:r>
        <w:rPr>
          <w:rFonts w:ascii="Times New Roman" w:hAnsi="Times New Roman"/>
          <w:lang w:val="en-US"/>
        </w:rPr>
        <w:t xml:space="preserve">, a new field for the execution condition(s) set by the SN (e.g. </w:t>
      </w:r>
      <w:r>
        <w:rPr>
          <w:rFonts w:ascii="Times New Roman" w:hAnsi="Times New Roman"/>
          <w:i/>
          <w:lang w:val="en-US"/>
        </w:rPr>
        <w:t>condExecutionCondSN</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4" w:name="_Hlk71218247"/>
      <w:bookmarkStart w:id="165" w:name="_Toc71566828"/>
      <w:bookmarkStart w:id="166" w:name="_Hlk71218265"/>
      <w:r>
        <w:rPr>
          <w:rFonts w:ascii="Times New Roman" w:hAnsi="Times New Roman"/>
          <w:b/>
          <w:lang w:val="en-US" w:eastAsia="zh-CN"/>
        </w:rPr>
        <w:t xml:space="preserve">(e.g. </w:t>
      </w:r>
      <w:r>
        <w:rPr>
          <w:rFonts w:ascii="Times New Roman" w:hAnsi="Times New Roman"/>
          <w:b/>
          <w:lang w:val="en-US"/>
        </w:rPr>
        <w:t>condExecutionCondSN) in CondReconfigToAddMod</w:t>
      </w:r>
      <w:r>
        <w:rPr>
          <w:rFonts w:ascii="Times New Roman" w:hAnsi="Times New Roman"/>
          <w:b/>
        </w:rPr>
        <w:t xml:space="preserve"> </w:t>
      </w:r>
      <w:bookmarkEnd w:id="164"/>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r>
        <w:rPr>
          <w:rFonts w:ascii="Times New Roman" w:hAnsi="Times New Roman"/>
          <w:b/>
          <w:lang w:val="en-US"/>
        </w:rPr>
        <w:t>) in CondReconfigurationAddMod</w:t>
      </w:r>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to indicate that the execution condition refers to the SCG MeasConfig .</w:t>
      </w:r>
      <w:bookmarkEnd w:id="165"/>
    </w:p>
    <w:bookmarkEnd w:id="166"/>
    <w:p w14:paraId="61551773" w14:textId="77777777" w:rsidR="000557CA" w:rsidRDefault="000557CA">
      <w:pPr>
        <w:pStyle w:val="Doc-text2"/>
        <w:ind w:left="0" w:firstLine="0"/>
      </w:pPr>
    </w:p>
    <w:tbl>
      <w:tblPr>
        <w:tblStyle w:val="af2"/>
        <w:tblW w:w="0" w:type="auto"/>
        <w:tblLook w:val="04A0" w:firstRow="1" w:lastRow="0" w:firstColumn="1" w:lastColumn="0" w:noHBand="0" w:noVBand="1"/>
      </w:tblPr>
      <w:tblGrid>
        <w:gridCol w:w="1502"/>
        <w:gridCol w:w="1689"/>
        <w:gridCol w:w="6440"/>
      </w:tblGrid>
      <w:tr w:rsidR="000557CA" w14:paraId="4C09FFF5" w14:textId="77777777" w:rsidTr="00703A3A">
        <w:tc>
          <w:tcPr>
            <w:tcW w:w="1502" w:type="dxa"/>
          </w:tcPr>
          <w:p w14:paraId="187182D4" w14:textId="77777777" w:rsidR="000557CA" w:rsidRDefault="00F41AFA">
            <w:r>
              <w:t>Company</w:t>
            </w:r>
          </w:p>
        </w:tc>
        <w:tc>
          <w:tcPr>
            <w:tcW w:w="1689" w:type="dxa"/>
          </w:tcPr>
          <w:p w14:paraId="55B4AFA5" w14:textId="77777777" w:rsidR="000557CA" w:rsidRDefault="00F41AFA">
            <w:r>
              <w:t xml:space="preserve"> Agree/Disagree</w:t>
            </w:r>
          </w:p>
        </w:tc>
        <w:tc>
          <w:tcPr>
            <w:tcW w:w="6440" w:type="dxa"/>
          </w:tcPr>
          <w:p w14:paraId="0FC3225D" w14:textId="77777777" w:rsidR="000557CA" w:rsidRDefault="00F41AFA">
            <w:r>
              <w:t>Comment</w:t>
            </w:r>
          </w:p>
        </w:tc>
      </w:tr>
      <w:tr w:rsidR="000557CA" w14:paraId="51E9642D" w14:textId="77777777" w:rsidTr="00703A3A">
        <w:tc>
          <w:tcPr>
            <w:tcW w:w="1502" w:type="dxa"/>
          </w:tcPr>
          <w:p w14:paraId="36AD405B" w14:textId="77777777" w:rsidR="000557CA" w:rsidRDefault="00F41AFA">
            <w:ins w:id="167" w:author="Icaro" w:date="2021-07-02T17:35:00Z">
              <w:r>
                <w:t>Ericsson</w:t>
              </w:r>
            </w:ins>
          </w:p>
        </w:tc>
        <w:tc>
          <w:tcPr>
            <w:tcW w:w="1689" w:type="dxa"/>
          </w:tcPr>
          <w:p w14:paraId="2F8AC18B" w14:textId="77777777" w:rsidR="000557CA" w:rsidRDefault="00F41AFA">
            <w:ins w:id="168" w:author="Icaro" w:date="2021-07-02T17:35:00Z">
              <w:r>
                <w:t>Agree</w:t>
              </w:r>
            </w:ins>
          </w:p>
        </w:tc>
        <w:tc>
          <w:tcPr>
            <w:tcW w:w="6440" w:type="dxa"/>
          </w:tcPr>
          <w:p w14:paraId="792FCD35" w14:textId="77777777" w:rsidR="000557CA" w:rsidRDefault="00F41AFA">
            <w:pPr>
              <w:rPr>
                <w:ins w:id="169" w:author="Icaro" w:date="2021-07-02T17:49:00Z"/>
              </w:rPr>
            </w:pPr>
            <w:ins w:id="170" w:author="Icaro" w:date="2021-07-02T17:49:00Z">
              <w:r>
                <w:t xml:space="preserve">A new field needs to be introduced in </w:t>
              </w:r>
              <w:r>
                <w:rPr>
                  <w:i/>
                  <w:iCs/>
                </w:rPr>
                <w:t>CondReconfigToAddMod</w:t>
              </w:r>
              <w:r>
                <w:t xml:space="preserve"> to indicate that the execution condition refers to the SCG MeasConfig.</w:t>
              </w:r>
            </w:ins>
          </w:p>
          <w:p w14:paraId="39E050AE" w14:textId="77777777" w:rsidR="000557CA" w:rsidRDefault="00F41AFA">
            <w:pPr>
              <w:rPr>
                <w:ins w:id="171" w:author="Icaro" w:date="2021-07-02T17:49:00Z"/>
              </w:rPr>
            </w:pPr>
            <w:ins w:id="172" w:author="Icaro" w:date="2021-07-02T17:49:00Z">
              <w:r>
                <w:t>It could be something like that</w:t>
              </w:r>
            </w:ins>
            <w:ins w:id="173" w:author="Icaro" w:date="2021-07-02T17:50:00Z">
              <w:r>
                <w:t>, in case people prefer to hide this from the MN:</w:t>
              </w:r>
            </w:ins>
          </w:p>
          <w:p w14:paraId="6D8408BC" w14:textId="77777777" w:rsidR="000557CA" w:rsidRDefault="00F41AFA">
            <w:pPr>
              <w:pStyle w:val="af"/>
              <w:shd w:val="clear" w:color="auto" w:fill="E6E6E6"/>
              <w:spacing w:before="0" w:beforeAutospacing="0" w:after="0" w:afterAutospacing="0"/>
              <w:jc w:val="both"/>
              <w:rPr>
                <w:ins w:id="174" w:author="Icaro" w:date="2021-07-02T17:49:00Z"/>
                <w:rFonts w:ascii="Segoe UI" w:hAnsi="Segoe UI" w:cs="Segoe UI"/>
                <w:color w:val="212529"/>
                <w:lang w:val="en-US"/>
              </w:rPr>
            </w:pPr>
            <w:ins w:id="175" w:author="Icaro" w:date="2021-07-02T17:49:00Z">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af"/>
              <w:shd w:val="clear" w:color="auto" w:fill="E6E6E6"/>
              <w:spacing w:before="0" w:beforeAutospacing="0" w:after="0" w:afterAutospacing="0"/>
              <w:jc w:val="both"/>
              <w:rPr>
                <w:ins w:id="176" w:author="Icaro" w:date="2021-07-02T17:49:00Z"/>
                <w:rFonts w:ascii="Segoe UI" w:hAnsi="Segoe UI" w:cs="Segoe UI"/>
                <w:color w:val="212529"/>
                <w:lang w:val="en-US"/>
              </w:rPr>
            </w:pPr>
          </w:p>
          <w:p w14:paraId="04E45C2E" w14:textId="77777777" w:rsidR="000557CA" w:rsidRDefault="00F41AFA">
            <w:pPr>
              <w:pStyle w:val="af"/>
              <w:shd w:val="clear" w:color="auto" w:fill="E6E6E6"/>
              <w:spacing w:before="0" w:beforeAutospacing="0" w:after="0" w:afterAutospacing="0"/>
              <w:jc w:val="both"/>
              <w:rPr>
                <w:ins w:id="177" w:author="Icaro" w:date="2021-07-02T17:49:00Z"/>
                <w:rFonts w:ascii="Segoe UI" w:hAnsi="Segoe UI" w:cs="Segoe UI"/>
                <w:color w:val="212529"/>
                <w:lang w:val="pt-BR"/>
              </w:rPr>
            </w:pPr>
            <w:ins w:id="178"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af"/>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af"/>
              <w:shd w:val="clear" w:color="auto" w:fill="E6E6E6"/>
              <w:spacing w:before="0" w:beforeAutospacing="0" w:after="0" w:afterAutospacing="0"/>
              <w:jc w:val="both"/>
              <w:rPr>
                <w:ins w:id="181" w:author="Icaro" w:date="2021-07-02T17:49:00Z"/>
                <w:rFonts w:ascii="Segoe UI" w:hAnsi="Segoe UI" w:cs="Segoe UI"/>
                <w:color w:val="212529"/>
                <w:lang w:val="en-US"/>
              </w:rPr>
            </w:pPr>
            <w:ins w:id="182" w:author="Icaro" w:date="2021-07-02T17:49:00Z">
              <w:r>
                <w:rPr>
                  <w:rFonts w:ascii="Courier New" w:hAnsi="Courier New" w:cs="Courier New"/>
                  <w:color w:val="212529"/>
                  <w:sz w:val="16"/>
                  <w:szCs w:val="16"/>
                  <w:lang w:val="en-US"/>
                </w:rPr>
                <w:lastRenderedPageBreak/>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0D6895BF" w14:textId="77777777" w:rsidR="000557CA" w:rsidRDefault="000557CA">
            <w:pPr>
              <w:pStyle w:val="af"/>
              <w:shd w:val="clear" w:color="auto" w:fill="E6E6E6"/>
              <w:spacing w:before="0" w:beforeAutospacing="0" w:after="0" w:afterAutospacing="0"/>
              <w:jc w:val="both"/>
              <w:rPr>
                <w:ins w:id="183" w:author="Icaro" w:date="2021-07-02T17:49:00Z"/>
                <w:rFonts w:ascii="Segoe UI" w:hAnsi="Segoe UI" w:cs="Segoe UI"/>
                <w:color w:val="212529"/>
                <w:lang w:val="en-US"/>
              </w:rPr>
            </w:pPr>
          </w:p>
          <w:p w14:paraId="0045658E" w14:textId="77777777" w:rsidR="000557CA" w:rsidRDefault="00F41AFA">
            <w:pPr>
              <w:pStyle w:val="af"/>
              <w:shd w:val="clear" w:color="auto" w:fill="E6E6E6"/>
              <w:spacing w:before="0" w:beforeAutospacing="0" w:after="0" w:afterAutospacing="0"/>
              <w:jc w:val="both"/>
              <w:rPr>
                <w:ins w:id="184" w:author="Icaro" w:date="2021-07-02T17:49:00Z"/>
                <w:rFonts w:ascii="Segoe UI" w:hAnsi="Segoe UI" w:cs="Segoe UI"/>
                <w:color w:val="212529"/>
                <w:highlight w:val="yellow"/>
                <w:lang w:val="en-US"/>
              </w:rPr>
            </w:pPr>
            <w:ins w:id="185"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af"/>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af"/>
              <w:shd w:val="clear" w:color="auto" w:fill="E6E6E6"/>
              <w:spacing w:before="0" w:beforeAutospacing="0" w:after="0" w:afterAutospacing="0"/>
              <w:jc w:val="both"/>
              <w:rPr>
                <w:ins w:id="188" w:author="Icaro" w:date="2021-07-02T17:49:00Z"/>
                <w:rFonts w:ascii="Segoe UI" w:hAnsi="Segoe UI" w:cs="Segoe UI"/>
                <w:color w:val="212529"/>
                <w:lang w:val="en-US"/>
              </w:rPr>
            </w:pPr>
            <w:ins w:id="189"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af"/>
              <w:shd w:val="clear" w:color="auto" w:fill="E6E6E6"/>
              <w:spacing w:before="0" w:beforeAutospacing="0" w:after="0" w:afterAutospacing="0"/>
              <w:jc w:val="both"/>
              <w:rPr>
                <w:ins w:id="190" w:author="Icaro" w:date="2021-07-02T17:49:00Z"/>
                <w:rFonts w:ascii="Segoe UI" w:hAnsi="Segoe UI" w:cs="Segoe UI"/>
                <w:color w:val="212529"/>
                <w:lang w:val="en-US"/>
              </w:rPr>
            </w:pPr>
          </w:p>
          <w:p w14:paraId="7CEC8A55" w14:textId="77777777" w:rsidR="000557CA" w:rsidRDefault="00F41AFA">
            <w:pPr>
              <w:pStyle w:val="af"/>
              <w:shd w:val="clear" w:color="auto" w:fill="E6E6E6"/>
              <w:spacing w:before="0" w:beforeAutospacing="0" w:after="0" w:afterAutospacing="0"/>
              <w:jc w:val="both"/>
              <w:rPr>
                <w:ins w:id="191" w:author="Icaro" w:date="2021-07-02T17:49:00Z"/>
                <w:rFonts w:ascii="Segoe UI" w:hAnsi="Segoe UI" w:cs="Segoe UI"/>
                <w:color w:val="212529"/>
                <w:lang w:val="en-US"/>
              </w:rPr>
            </w:pPr>
            <w:ins w:id="192"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(CONTAINING RRCReconfiguration)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1983DEC9" w14:textId="77777777" w:rsidR="000557CA" w:rsidRDefault="00F41AFA">
            <w:pPr>
              <w:pStyle w:val="af"/>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w:t>
              </w:r>
            </w:ins>
          </w:p>
          <w:p w14:paraId="73067AE4" w14:textId="77777777" w:rsidR="000557CA" w:rsidRDefault="00F41AFA">
            <w:pPr>
              <w:pStyle w:val="af"/>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5AA56DAB" w14:textId="77777777" w:rsidR="000557CA" w:rsidRDefault="000557CA">
            <w:pPr>
              <w:pStyle w:val="af"/>
              <w:shd w:val="clear" w:color="auto" w:fill="E6E6E6"/>
              <w:spacing w:before="0" w:beforeAutospacing="0" w:after="0" w:afterAutospacing="0"/>
              <w:jc w:val="both"/>
              <w:rPr>
                <w:ins w:id="197" w:author="Icaro" w:date="2021-07-02T17:49:00Z"/>
                <w:rFonts w:ascii="Segoe UI" w:hAnsi="Segoe UI" w:cs="Segoe UI"/>
                <w:color w:val="212529"/>
                <w:lang w:val="en-US"/>
              </w:rPr>
            </w:pPr>
          </w:p>
          <w:p w14:paraId="176D283E" w14:textId="77777777" w:rsidR="000557CA" w:rsidRDefault="00F41AFA">
            <w:pPr>
              <w:pStyle w:val="af"/>
              <w:shd w:val="clear" w:color="auto" w:fill="E6E6E6"/>
              <w:spacing w:before="0" w:beforeAutospacing="0" w:after="0" w:afterAutospacing="0"/>
              <w:jc w:val="both"/>
              <w:rPr>
                <w:ins w:id="198" w:author="Icaro" w:date="2021-07-02T17:49:00Z"/>
                <w:rFonts w:ascii="Segoe UI" w:hAnsi="Segoe UI" w:cs="Segoe UI"/>
                <w:color w:val="212529"/>
                <w:lang w:val="en-US"/>
              </w:rPr>
            </w:pPr>
            <w:ins w:id="199" w:author="Icaro" w:date="2021-07-02T17:49:00Z">
              <w:r>
                <w:rPr>
                  <w:rFonts w:ascii="Courier New" w:hAnsi="Courier New" w:cs="Courier New"/>
                  <w:color w:val="FF0000"/>
                  <w:sz w:val="16"/>
                  <w:szCs w:val="16"/>
                  <w:u w:val="single"/>
                  <w:lang w:val="en-US"/>
                </w:rPr>
                <w:t>CondReconfigExecCond-r17 ::= SEQUENCE (SIZE (1..2)) OF MeasId</w:t>
              </w:r>
            </w:ins>
          </w:p>
          <w:p w14:paraId="51AD944F" w14:textId="77777777" w:rsidR="000557CA" w:rsidRDefault="000557CA">
            <w:pPr>
              <w:pStyle w:val="af"/>
              <w:shd w:val="clear" w:color="auto" w:fill="E6E6E6"/>
              <w:spacing w:before="0" w:beforeAutospacing="0" w:after="0" w:afterAutospacing="0"/>
              <w:jc w:val="both"/>
              <w:rPr>
                <w:ins w:id="200" w:author="Icaro" w:date="2021-07-02T17:49:00Z"/>
                <w:rFonts w:ascii="Segoe UI" w:hAnsi="Segoe UI" w:cs="Segoe UI"/>
                <w:color w:val="212529"/>
                <w:lang w:val="en-US"/>
              </w:rPr>
            </w:pPr>
          </w:p>
          <w:p w14:paraId="0B1F86F9" w14:textId="77777777" w:rsidR="000557CA" w:rsidRDefault="00F41AFA">
            <w:pPr>
              <w:pStyle w:val="af"/>
              <w:shd w:val="clear" w:color="auto" w:fill="E6E6E6"/>
              <w:spacing w:before="0" w:beforeAutospacing="0" w:after="0" w:afterAutospacing="0"/>
              <w:jc w:val="both"/>
              <w:rPr>
                <w:ins w:id="201" w:author="Icaro" w:date="2021-07-02T17:49:00Z"/>
                <w:rFonts w:ascii="Segoe UI" w:hAnsi="Segoe UI" w:cs="Segoe UI"/>
                <w:color w:val="212529"/>
              </w:rPr>
            </w:pPr>
            <w:ins w:id="202"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af"/>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rsidTr="00703A3A">
        <w:tc>
          <w:tcPr>
            <w:tcW w:w="1502" w:type="dxa"/>
          </w:tcPr>
          <w:p w14:paraId="01B4EE24" w14:textId="77777777" w:rsidR="000557CA" w:rsidRDefault="00F41AFA">
            <w:r>
              <w:lastRenderedPageBreak/>
              <w:t>MediaTek</w:t>
            </w:r>
          </w:p>
        </w:tc>
        <w:tc>
          <w:tcPr>
            <w:tcW w:w="1689" w:type="dxa"/>
          </w:tcPr>
          <w:p w14:paraId="15207BC0" w14:textId="77777777" w:rsidR="000557CA" w:rsidRDefault="00F41AFA">
            <w:r>
              <w:t>Agree</w:t>
            </w:r>
          </w:p>
        </w:tc>
        <w:tc>
          <w:tcPr>
            <w:tcW w:w="6440"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rsidTr="00703A3A">
        <w:tc>
          <w:tcPr>
            <w:tcW w:w="1502" w:type="dxa"/>
          </w:tcPr>
          <w:p w14:paraId="1DD8C9C7" w14:textId="77777777" w:rsidR="000557CA" w:rsidRDefault="00F41AFA">
            <w:r>
              <w:t>CATT</w:t>
            </w:r>
          </w:p>
        </w:tc>
        <w:tc>
          <w:tcPr>
            <w:tcW w:w="1689" w:type="dxa"/>
          </w:tcPr>
          <w:p w14:paraId="20C1A572" w14:textId="77777777" w:rsidR="000557CA" w:rsidRDefault="00F41AFA">
            <w:r>
              <w:t>Agree</w:t>
            </w:r>
          </w:p>
        </w:tc>
        <w:tc>
          <w:tcPr>
            <w:tcW w:w="6440" w:type="dxa"/>
          </w:tcPr>
          <w:p w14:paraId="3FF4CB33" w14:textId="77777777" w:rsidR="000557CA" w:rsidRDefault="00F41AFA">
            <w:pPr>
              <w:rPr>
                <w:rFonts w:eastAsia="PMingLiU"/>
                <w:lang w:eastAsia="zh-TW"/>
              </w:rPr>
            </w:pPr>
            <w:r>
              <w:rPr>
                <w:rFonts w:eastAsia="PMingLiU"/>
                <w:lang w:eastAsia="zh-TW"/>
              </w:rPr>
              <w:t>Agree to introduce a similar field of condExecutionCond, i.e., condExecutionCondSN, which indicates the execution condition set by S-SN and refers to the SCG measConfig.</w:t>
            </w:r>
          </w:p>
        </w:tc>
      </w:tr>
      <w:tr w:rsidR="000557CA" w14:paraId="5CADDC78" w14:textId="77777777" w:rsidTr="00703A3A">
        <w:tc>
          <w:tcPr>
            <w:tcW w:w="1502" w:type="dxa"/>
          </w:tcPr>
          <w:p w14:paraId="60DD61A2" w14:textId="77777777" w:rsidR="000557CA" w:rsidRDefault="00F41AFA">
            <w:pPr>
              <w:rPr>
                <w:lang w:val="en-US" w:eastAsia="zh-CN"/>
              </w:rPr>
            </w:pPr>
            <w:r>
              <w:rPr>
                <w:rFonts w:hint="eastAsia"/>
                <w:lang w:val="en-US" w:eastAsia="zh-CN"/>
              </w:rPr>
              <w:t>ZTE</w:t>
            </w:r>
          </w:p>
        </w:tc>
        <w:tc>
          <w:tcPr>
            <w:tcW w:w="1689" w:type="dxa"/>
          </w:tcPr>
          <w:p w14:paraId="27F75BE5" w14:textId="77777777" w:rsidR="000557CA" w:rsidRDefault="00F41AFA">
            <w:pPr>
              <w:rPr>
                <w:lang w:val="en-US" w:eastAsia="zh-CN"/>
              </w:rPr>
            </w:pPr>
            <w:r>
              <w:rPr>
                <w:rFonts w:hint="eastAsia"/>
                <w:lang w:val="en-US" w:eastAsia="zh-CN"/>
              </w:rPr>
              <w:t>Agree</w:t>
            </w:r>
          </w:p>
        </w:tc>
        <w:tc>
          <w:tcPr>
            <w:tcW w:w="6440" w:type="dxa"/>
          </w:tcPr>
          <w:p w14:paraId="578D2413" w14:textId="77777777" w:rsidR="000557CA" w:rsidRDefault="00F41AFA">
            <w:pPr>
              <w:rPr>
                <w:rFonts w:eastAsia="PMingLiU"/>
                <w:lang w:eastAsia="zh-TW"/>
              </w:rPr>
            </w:pPr>
            <w:r>
              <w:rPr>
                <w:rFonts w:hint="eastAsia"/>
                <w:lang w:val="en-US" w:eastAsia="zh-CN"/>
              </w:rPr>
              <w:t>A new field for the execution condition set by the source SN can help the UE to easily identify which MeasConfig (e.g. set by the MN or the SN) is referred to. And the new field can be defined as an octet string container considering the execution condition set by the source SN is transparent to the MN.</w:t>
            </w:r>
          </w:p>
        </w:tc>
      </w:tr>
      <w:tr w:rsidR="00735698" w14:paraId="6D8722DF" w14:textId="77777777" w:rsidTr="00703A3A">
        <w:tc>
          <w:tcPr>
            <w:tcW w:w="1502" w:type="dxa"/>
          </w:tcPr>
          <w:p w14:paraId="00986269" w14:textId="59BFC10C" w:rsidR="00735698" w:rsidRDefault="00735698">
            <w:pPr>
              <w:rPr>
                <w:lang w:val="en-US" w:eastAsia="zh-CN"/>
              </w:rPr>
            </w:pPr>
            <w:r>
              <w:rPr>
                <w:lang w:val="en-US" w:eastAsia="zh-CN"/>
              </w:rPr>
              <w:t>Nokia</w:t>
            </w:r>
          </w:p>
        </w:tc>
        <w:tc>
          <w:tcPr>
            <w:tcW w:w="1689" w:type="dxa"/>
          </w:tcPr>
          <w:p w14:paraId="71040306" w14:textId="4C4026BD" w:rsidR="00735698" w:rsidRDefault="00735698">
            <w:pPr>
              <w:rPr>
                <w:lang w:val="en-US" w:eastAsia="zh-CN"/>
              </w:rPr>
            </w:pPr>
            <w:r>
              <w:rPr>
                <w:lang w:val="en-US" w:eastAsia="zh-CN"/>
              </w:rPr>
              <w:t>Agree</w:t>
            </w:r>
          </w:p>
        </w:tc>
        <w:tc>
          <w:tcPr>
            <w:tcW w:w="6440"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rsidTr="00703A3A">
        <w:tc>
          <w:tcPr>
            <w:tcW w:w="1502" w:type="dxa"/>
          </w:tcPr>
          <w:p w14:paraId="414B02AC" w14:textId="56F5FF84" w:rsidR="008971DC" w:rsidRDefault="008971DC">
            <w:pPr>
              <w:rPr>
                <w:lang w:val="en-US" w:eastAsia="zh-CN"/>
              </w:rPr>
            </w:pPr>
            <w:r>
              <w:rPr>
                <w:rFonts w:hint="eastAsia"/>
                <w:lang w:val="en-US" w:eastAsia="zh-CN"/>
              </w:rPr>
              <w:t>Sharp</w:t>
            </w:r>
          </w:p>
        </w:tc>
        <w:tc>
          <w:tcPr>
            <w:tcW w:w="1689"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440" w:type="dxa"/>
          </w:tcPr>
          <w:p w14:paraId="53DE8F3E" w14:textId="77777777" w:rsidR="008971DC" w:rsidRPr="00735698" w:rsidRDefault="008971DC">
            <w:pPr>
              <w:rPr>
                <w:lang w:val="en-US" w:eastAsia="zh-CN"/>
              </w:rPr>
            </w:pPr>
          </w:p>
        </w:tc>
      </w:tr>
      <w:tr w:rsidR="005137AA" w14:paraId="4C37A638" w14:textId="77777777" w:rsidTr="00703A3A">
        <w:tc>
          <w:tcPr>
            <w:tcW w:w="1502" w:type="dxa"/>
          </w:tcPr>
          <w:p w14:paraId="10A8BBF9" w14:textId="2A396D3F" w:rsidR="005137AA" w:rsidRDefault="005137AA" w:rsidP="005137AA">
            <w:pPr>
              <w:rPr>
                <w:lang w:val="en-US" w:eastAsia="zh-CN"/>
              </w:rPr>
            </w:pPr>
            <w:r w:rsidRPr="00835621">
              <w:rPr>
                <w:rFonts w:hint="eastAsia"/>
              </w:rPr>
              <w:t>LGE</w:t>
            </w:r>
          </w:p>
        </w:tc>
        <w:tc>
          <w:tcPr>
            <w:tcW w:w="1689"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440"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rsidTr="00703A3A">
        <w:tc>
          <w:tcPr>
            <w:tcW w:w="1502" w:type="dxa"/>
          </w:tcPr>
          <w:p w14:paraId="62F4CA17" w14:textId="0EF9BC20" w:rsidR="00B27F0F" w:rsidRPr="00835621" w:rsidRDefault="00B27F0F" w:rsidP="00B27F0F">
            <w:r>
              <w:rPr>
                <w:rFonts w:eastAsia="MS Mincho" w:hint="eastAsia"/>
                <w:lang w:val="en-US" w:eastAsia="ja-JP"/>
              </w:rPr>
              <w:t>NEC</w:t>
            </w:r>
          </w:p>
        </w:tc>
        <w:tc>
          <w:tcPr>
            <w:tcW w:w="1689" w:type="dxa"/>
          </w:tcPr>
          <w:p w14:paraId="63F9BEC0" w14:textId="1DB2D2E5" w:rsidR="00B27F0F" w:rsidRPr="007D68D8" w:rsidRDefault="00B27F0F" w:rsidP="00B27F0F">
            <w:pPr>
              <w:rPr>
                <w:rFonts w:eastAsia="PMingLiU"/>
                <w:lang w:eastAsia="zh-TW"/>
              </w:rPr>
            </w:pPr>
            <w:r>
              <w:rPr>
                <w:rFonts w:eastAsia="MS Mincho" w:hint="eastAsia"/>
                <w:lang w:val="en-US" w:eastAsia="ja-JP"/>
              </w:rPr>
              <w:t>Agree</w:t>
            </w:r>
          </w:p>
        </w:tc>
        <w:tc>
          <w:tcPr>
            <w:tcW w:w="6440" w:type="dxa"/>
          </w:tcPr>
          <w:p w14:paraId="7F17C940" w14:textId="77777777" w:rsidR="00B27F0F" w:rsidRPr="007D68D8" w:rsidRDefault="00B27F0F" w:rsidP="00B27F0F">
            <w:pPr>
              <w:rPr>
                <w:rFonts w:eastAsia="PMingLiU"/>
                <w:lang w:eastAsia="zh-TW"/>
              </w:rPr>
            </w:pPr>
          </w:p>
        </w:tc>
      </w:tr>
      <w:tr w:rsidR="00C935B1" w14:paraId="60FD64AE" w14:textId="77777777" w:rsidTr="00703A3A">
        <w:tc>
          <w:tcPr>
            <w:tcW w:w="1502" w:type="dxa"/>
          </w:tcPr>
          <w:p w14:paraId="00416230" w14:textId="2ED59E52" w:rsidR="00C935B1" w:rsidRDefault="00C935B1" w:rsidP="00C935B1">
            <w:pPr>
              <w:rPr>
                <w:rFonts w:eastAsia="MS Mincho"/>
                <w:lang w:val="en-US" w:eastAsia="ja-JP"/>
              </w:rPr>
            </w:pPr>
            <w:r>
              <w:t>Lenovo, Motorola Mobility</w:t>
            </w:r>
          </w:p>
        </w:tc>
        <w:tc>
          <w:tcPr>
            <w:tcW w:w="1689" w:type="dxa"/>
          </w:tcPr>
          <w:p w14:paraId="67608E32" w14:textId="542784E8" w:rsidR="00C935B1" w:rsidRDefault="00C935B1" w:rsidP="00C935B1">
            <w:pPr>
              <w:rPr>
                <w:rFonts w:eastAsia="MS Mincho"/>
                <w:lang w:val="en-US" w:eastAsia="ja-JP"/>
              </w:rPr>
            </w:pPr>
            <w:r>
              <w:t>Agree</w:t>
            </w:r>
          </w:p>
        </w:tc>
        <w:tc>
          <w:tcPr>
            <w:tcW w:w="6440" w:type="dxa"/>
          </w:tcPr>
          <w:p w14:paraId="7E3C0E4C" w14:textId="77777777" w:rsidR="00C935B1" w:rsidRPr="007D68D8" w:rsidRDefault="00C935B1" w:rsidP="00C935B1">
            <w:pPr>
              <w:rPr>
                <w:rFonts w:eastAsia="PMingLiU"/>
                <w:lang w:eastAsia="zh-TW"/>
              </w:rPr>
            </w:pPr>
          </w:p>
        </w:tc>
      </w:tr>
      <w:tr w:rsidR="00703A3A" w14:paraId="7A64EC26" w14:textId="77777777" w:rsidTr="00703A3A">
        <w:tc>
          <w:tcPr>
            <w:tcW w:w="1502" w:type="dxa"/>
          </w:tcPr>
          <w:p w14:paraId="348DFF1C" w14:textId="5E5F7CBA" w:rsidR="00703A3A" w:rsidRDefault="00703A3A" w:rsidP="00703A3A">
            <w:bookmarkStart w:id="205" w:name="_GoBack" w:colFirst="0" w:colLast="0"/>
            <w:r>
              <w:rPr>
                <w:rFonts w:eastAsia="MS Mincho"/>
                <w:lang w:val="en-US" w:eastAsia="ja-JP"/>
              </w:rPr>
              <w:t>China Telecom</w:t>
            </w:r>
          </w:p>
        </w:tc>
        <w:tc>
          <w:tcPr>
            <w:tcW w:w="1689" w:type="dxa"/>
          </w:tcPr>
          <w:p w14:paraId="46809456" w14:textId="1040CDA8" w:rsidR="00703A3A" w:rsidRDefault="00703A3A" w:rsidP="00703A3A">
            <w:r>
              <w:rPr>
                <w:rFonts w:eastAsia="MS Mincho"/>
                <w:lang w:val="en-US" w:eastAsia="ja-JP"/>
              </w:rPr>
              <w:t>Agree</w:t>
            </w:r>
          </w:p>
        </w:tc>
        <w:tc>
          <w:tcPr>
            <w:tcW w:w="6440" w:type="dxa"/>
          </w:tcPr>
          <w:p w14:paraId="4DC785CD" w14:textId="77777777" w:rsidR="00703A3A" w:rsidRPr="007D68D8" w:rsidRDefault="00703A3A" w:rsidP="00703A3A">
            <w:pPr>
              <w:rPr>
                <w:rFonts w:eastAsia="PMingLiU"/>
                <w:lang w:eastAsia="zh-TW"/>
              </w:rPr>
            </w:pPr>
          </w:p>
        </w:tc>
      </w:tr>
      <w:bookmarkEnd w:id="205"/>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p w14:paraId="5BE3681D" w14:textId="77777777" w:rsidR="000557CA" w:rsidRDefault="000557CA">
      <w:pPr>
        <w:rPr>
          <w:lang w:eastAsia="zh-CN"/>
        </w:rPr>
      </w:pPr>
    </w:p>
    <w:p w14:paraId="3E1DFAD3" w14:textId="77777777" w:rsidR="000557CA" w:rsidRDefault="00F41AFA">
      <w:pPr>
        <w:pStyle w:val="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1"/>
      </w:pPr>
      <w:r>
        <w:lastRenderedPageBreak/>
        <w:t>4</w:t>
      </w:r>
      <w:r>
        <w:tab/>
        <w:t>Reference</w:t>
      </w:r>
    </w:p>
    <w:p w14:paraId="0A4F634B" w14:textId="77777777" w:rsidR="000557CA" w:rsidRDefault="00F41AFA">
      <w:pPr>
        <w:rPr>
          <w:lang w:eastAsia="zh-CN"/>
        </w:rPr>
      </w:pPr>
      <w:r>
        <w:rPr>
          <w:lang w:eastAsia="zh-CN"/>
        </w:rPr>
        <w:t xml:space="preserve"> [1] R2-2105990</w:t>
      </w:r>
      <w:r>
        <w:rPr>
          <w:lang w:eastAsia="zh-CN"/>
        </w:rPr>
        <w:tab/>
        <w:t>Uu RRC message design in CPAC</w:t>
      </w:r>
      <w:r>
        <w:rPr>
          <w:lang w:eastAsia="zh-CN"/>
        </w:rPr>
        <w:tab/>
        <w:t>Huawei, HiSilicon</w:t>
      </w:r>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Details in conditional PSCell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ZTE Corporation, Sanechips</w:t>
      </w:r>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Maintain Rel-15 principle that only one PScell is active at a time even with conditional PScell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CPAC execution condition and/or candidate PSCell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UE is not required to continue evaluating the triggering condition of other candidate PSCell(s)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lastRenderedPageBreak/>
        <w:t>For FR1 and FR2, leave it up to UE implementation to select the candidate PSCell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For conditional PSCell addition, the MN decides on the conditional PSCell addition execution condition. FFS for PSCell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PSCell change, A3/A5 execution condition should be supported while for conditional PSCell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PSCell is supported for PSCell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Reuse the RRCReconfiguration/RRCConnectionReconfiguration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17  Multiple candidate PSCells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PSCell addition, the MN transmits the final RRCReconfiguration/ RRCConnectionReconfiguration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for conditional PSCell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findings on the limitation of providing addition/modification of multiple CPC candidate cells in inter-node RAN3 message (i.e. XnAP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宋体" w:hAnsi="宋体"/>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6</w:t>
      </w:r>
      <w:r>
        <w:rPr>
          <w:rFonts w:ascii="Arial" w:eastAsia="MS Mincho" w:hAnsi="Arial"/>
          <w:b/>
          <w:szCs w:val="24"/>
          <w:lang w:eastAsia="en-GB"/>
        </w:rPr>
        <w:tab/>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 xml:space="preserve">The message carrying ‎conditionalReconfiguration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SCGFailureInformation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宋体" w:hAnsi="宋体"/>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6" w:name="OLE_LINK3"/>
      <w:bookmarkStart w:id="207" w:name="OLE_LINK2"/>
      <w:r>
        <w:rPr>
          <w:rFonts w:ascii="Arial" w:eastAsia="MS Mincho" w:hAnsi="Arial"/>
          <w:b/>
          <w:szCs w:val="24"/>
          <w:lang w:eastAsia="en-GB"/>
        </w:rPr>
        <w:t xml:space="preserve">FFS whether MN needs to comprehend the execution condition set by the source SN. </w:t>
      </w:r>
      <w:bookmarkEnd w:id="206"/>
      <w:bookmarkEnd w:id="207"/>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lastRenderedPageBreak/>
        <w:t>3</w:t>
      </w:r>
      <w:r>
        <w:rPr>
          <w:rFonts w:ascii="Arial" w:eastAsia="MS Mincho" w:hAnsi="Arial"/>
          <w:b/>
          <w:szCs w:val="24"/>
          <w:lang w:eastAsia="en-GB"/>
        </w:rPr>
        <w:tab/>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DEDA4D8" w14:textId="77777777" w:rsidR="000557CA" w:rsidRDefault="000557CA">
      <w:pPr>
        <w:ind w:firstLine="420"/>
        <w:rPr>
          <w:rFonts w:ascii="宋体" w:hAnsi="宋体"/>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宋体" w:hAnsi="宋体"/>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per-PSCell parameter by reusing existing inter-node RRC message for CPAC, a list of CG-Config associated to each candidate PSCell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CG-ConfigInfo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af6"/>
        <w:spacing w:line="360" w:lineRule="auto"/>
        <w:ind w:left="360"/>
      </w:pPr>
    </w:p>
    <w:p w14:paraId="403384EA" w14:textId="77777777" w:rsidR="000557CA" w:rsidRDefault="000557CA">
      <w:pPr>
        <w:pStyle w:val="af6"/>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3" w:author="Nokia" w:date="2021-07-27T17:07:00Z" w:initials="Nokia">
    <w:p w14:paraId="7959B30B" w14:textId="6EF59D38" w:rsidR="00931F17" w:rsidRDefault="00931F17">
      <w:pPr>
        <w:pStyle w:val="a6"/>
      </w:pPr>
      <w:r>
        <w:rPr>
          <w:rStyle w:val="af5"/>
        </w:rPr>
        <w:annotationRef/>
      </w:r>
      <w:r>
        <w:t>These are not agreements, but working assumptions. Let’s be precise.</w:t>
      </w:r>
    </w:p>
  </w:comment>
  <w:comment w:id="94" w:author="Icaro" w:date="2021-07-21T11:44:00Z" w:initials="">
    <w:p w14:paraId="235A3159" w14:textId="77777777" w:rsidR="00931F17" w:rsidRDefault="00931F17">
      <w:pPr>
        <w:pStyle w:val="a6"/>
        <w:rPr>
          <w:rStyle w:val="af5"/>
        </w:rPr>
      </w:pPr>
      <w:r>
        <w:rPr>
          <w:rStyle w:val="af5"/>
        </w:rPr>
        <w:t xml:space="preserve">Have we explicitly agreed the stage-2 signalling option with various complications alternatives/options that will create lot of RAN3 work to make it interoperable? </w:t>
      </w:r>
      <w:r>
        <w:rPr>
          <w:rStyle w:val="af5"/>
          <w:rFonts w:ascii="Segoe UI Emoji" w:eastAsia="Segoe UI Emoji" w:hAnsi="Segoe UI Emoji" w:cs="Segoe UI Emoji"/>
        </w:rPr>
        <w:t>😊</w:t>
      </w:r>
      <w:r>
        <w:rPr>
          <w:rStyle w:val="af5"/>
        </w:rPr>
        <w:t xml:space="preserve"> </w:t>
      </w:r>
    </w:p>
    <w:p w14:paraId="5F46263F" w14:textId="77777777" w:rsidR="00931F17" w:rsidRDefault="00931F17">
      <w:pPr>
        <w:pStyle w:val="a6"/>
      </w:pPr>
      <w:r>
        <w:rPr>
          <w:rStyle w:val="af5"/>
        </w:rPr>
        <w:t>[CATT] the agreement is that “S-SN can perform this update after the CPC configuration”. FFS is on “FFS whether to support updating during the CPC configuration (i.e. solution 2). FFS whether nested procedure is supported”.</w:t>
      </w:r>
    </w:p>
  </w:comment>
  <w:comment w:id="95" w:author="Icaro" w:date="2021-07-02T17:42:00Z" w:initials="">
    <w:p w14:paraId="79A849BC" w14:textId="77777777" w:rsidR="00931F17" w:rsidRDefault="00931F17">
      <w:pPr>
        <w:pStyle w:val="a6"/>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59B30B" w15:done="0"/>
  <w15:commentEx w15:paraId="5F46263F" w15:done="0"/>
  <w15:commentEx w15:paraId="79A849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BBD1" w16cex:dateUtc="2021-07-27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59B30B" w16cid:durableId="24AABBD1"/>
  <w16cid:commentId w16cid:paraId="5F46263F" w16cid:durableId="24AAA2B6"/>
  <w16cid:commentId w16cid:paraId="79A849BC" w16cid:durableId="24AAA2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A91F4" w14:textId="77777777" w:rsidR="00990103" w:rsidRDefault="00990103" w:rsidP="00344372">
      <w:pPr>
        <w:spacing w:after="0" w:line="240" w:lineRule="auto"/>
      </w:pPr>
      <w:r>
        <w:separator/>
      </w:r>
    </w:p>
  </w:endnote>
  <w:endnote w:type="continuationSeparator" w:id="0">
    <w:p w14:paraId="62D137FA" w14:textId="77777777" w:rsidR="00990103" w:rsidRDefault="00990103"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813A2" w14:textId="77777777" w:rsidR="00990103" w:rsidRDefault="00990103" w:rsidP="00344372">
      <w:pPr>
        <w:spacing w:after="0" w:line="240" w:lineRule="auto"/>
      </w:pPr>
      <w:r>
        <w:separator/>
      </w:r>
    </w:p>
  </w:footnote>
  <w:footnote w:type="continuationSeparator" w:id="0">
    <w:p w14:paraId="54F062AB" w14:textId="77777777" w:rsidR="00990103" w:rsidRDefault="00990103" w:rsidP="0034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caro">
    <w15:presenceInfo w15:providerId="None" w15:userId="Icaro"/>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3B30"/>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79EE"/>
    <w:rsid w:val="00110F50"/>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3A0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3694"/>
    <w:rsid w:val="007036B3"/>
    <w:rsid w:val="00703A3A"/>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5698"/>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10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152D"/>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1F17"/>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宋体"/>
      <w:lang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宋体"/>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qFormat/>
    <w:pPr>
      <w:spacing w:after="120" w:line="240" w:lineRule="auto"/>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jc w:val="both"/>
      <w:textAlignment w:val="baseline"/>
    </w:pPr>
    <w:rPr>
      <w:rFonts w:ascii="Arial" w:eastAsia="宋体" w:hAnsi="Arial"/>
      <w:b/>
      <w:sz w:val="18"/>
      <w:lang w:eastAsia="ja-JP"/>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af0">
    <w:name w:val="annotation subject"/>
    <w:basedOn w:val="a6"/>
    <w:next w:val="a6"/>
    <w:link w:val="af1"/>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6">
    <w:name w:val="List Paragraph"/>
    <w:basedOn w:val="a"/>
    <w:link w:val="af7"/>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f1">
    <w:name w:val="批注主题 字符"/>
    <w:basedOn w:val="a7"/>
    <w:link w:val="af0"/>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eastAsia="en-US"/>
    </w:rPr>
  </w:style>
  <w:style w:type="paragraph" w:customStyle="1" w:styleId="Revision1">
    <w:name w:val="Revision1"/>
    <w:hidden/>
    <w:uiPriority w:val="99"/>
    <w:semiHidden/>
    <w:qFormat/>
    <w:pPr>
      <w:spacing w:after="0" w:line="240" w:lineRule="auto"/>
    </w:pPr>
    <w:rPr>
      <w:rFonts w:eastAsia="宋体"/>
      <w:lang w:eastAsia="en-US"/>
    </w:rPr>
  </w:style>
  <w:style w:type="paragraph" w:customStyle="1" w:styleId="Comments">
    <w:name w:val="Comments"/>
    <w:basedOn w:val="a"/>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9">
    <w:name w:val="正文文本 字符"/>
    <w:basedOn w:val="a0"/>
    <w:link w:val="a8"/>
    <w:qFormat/>
    <w:rPr>
      <w:rFonts w:eastAsia="MS Mincho"/>
      <w:szCs w:val="24"/>
    </w:rPr>
  </w:style>
  <w:style w:type="paragraph" w:customStyle="1" w:styleId="Proposal">
    <w:name w:val="Proposal"/>
    <w:basedOn w:val="a8"/>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宋体"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af7">
    <w:name w:val="列出段落 字符"/>
    <w:link w:val="af6"/>
    <w:uiPriority w:val="34"/>
    <w:qFormat/>
    <w:rPr>
      <w:rFonts w:eastAsia="宋体"/>
      <w:lang w:val="en-GB"/>
    </w:rPr>
  </w:style>
  <w:style w:type="paragraph" w:customStyle="1" w:styleId="western">
    <w:name w:val="western"/>
    <w:basedOn w:val="a"/>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3BA8861-A290-4FDA-9AF2-95D7E835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8600</Words>
  <Characters>49021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China Telecom</cp:lastModifiedBy>
  <cp:revision>3</cp:revision>
  <dcterms:created xsi:type="dcterms:W3CDTF">2021-07-30T10:35:00Z</dcterms:created>
  <dcterms:modified xsi:type="dcterms:W3CDTF">2021-07-30T10:39:00Z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