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D517" w14:textId="51690A82" w:rsidR="00E165AA" w:rsidRDefault="00584227">
      <w:pPr>
        <w:pStyle w:val="Header"/>
        <w:tabs>
          <w:tab w:val="right" w:pos="9639"/>
        </w:tabs>
        <w:rPr>
          <w:bCs/>
          <w:i/>
          <w:sz w:val="24"/>
          <w:szCs w:val="24"/>
        </w:rPr>
      </w:pPr>
      <w:r>
        <w:rPr>
          <w:bCs/>
          <w:sz w:val="24"/>
          <w:szCs w:val="24"/>
        </w:rPr>
        <w:t>3GPP TSG-RAN WG2 Meeting #11</w:t>
      </w:r>
      <w:r w:rsidR="00A705C8">
        <w:rPr>
          <w:bCs/>
          <w:sz w:val="24"/>
          <w:szCs w:val="24"/>
        </w:rPr>
        <w:t>5</w:t>
      </w:r>
      <w:r>
        <w:rPr>
          <w:bCs/>
          <w:sz w:val="24"/>
          <w:szCs w:val="24"/>
        </w:rPr>
        <w:t xml:space="preserve"> Electronic</w:t>
      </w:r>
      <w:r>
        <w:rPr>
          <w:bCs/>
          <w:sz w:val="24"/>
          <w:szCs w:val="24"/>
        </w:rPr>
        <w:tab/>
      </w:r>
      <w:r w:rsidR="00A26478" w:rsidRPr="00A26478">
        <w:rPr>
          <w:bCs/>
          <w:sz w:val="24"/>
          <w:szCs w:val="24"/>
        </w:rPr>
        <w:t>R2-21</w:t>
      </w:r>
      <w:r w:rsidR="00A705C8">
        <w:rPr>
          <w:bCs/>
          <w:sz w:val="24"/>
          <w:szCs w:val="24"/>
        </w:rPr>
        <w:t>xxxxx</w:t>
      </w:r>
    </w:p>
    <w:p w14:paraId="7207D518" w14:textId="6227886A" w:rsidR="00E165AA" w:rsidRDefault="00584227">
      <w:pPr>
        <w:pStyle w:val="Header"/>
        <w:tabs>
          <w:tab w:val="right" w:pos="9639"/>
        </w:tabs>
        <w:rPr>
          <w:bCs/>
          <w:sz w:val="24"/>
          <w:szCs w:val="24"/>
          <w:lang w:eastAsia="zh-CN"/>
        </w:rPr>
      </w:pPr>
      <w:r>
        <w:rPr>
          <w:bCs/>
          <w:sz w:val="24"/>
          <w:szCs w:val="24"/>
          <w:lang w:eastAsia="zh-CN"/>
        </w:rPr>
        <w:t xml:space="preserve">Online, </w:t>
      </w:r>
      <w:r w:rsidR="00A705C8">
        <w:rPr>
          <w:bCs/>
          <w:sz w:val="24"/>
          <w:szCs w:val="24"/>
          <w:lang w:eastAsia="zh-CN"/>
        </w:rPr>
        <w:t>09</w:t>
      </w:r>
      <w:r>
        <w:rPr>
          <w:bCs/>
          <w:sz w:val="24"/>
          <w:szCs w:val="24"/>
          <w:lang w:eastAsia="zh-CN"/>
        </w:rPr>
        <w:t xml:space="preserve"> -2</w:t>
      </w:r>
      <w:r w:rsidR="00A705C8">
        <w:rPr>
          <w:bCs/>
          <w:sz w:val="24"/>
          <w:szCs w:val="24"/>
          <w:lang w:eastAsia="zh-CN"/>
        </w:rPr>
        <w:t>7</w:t>
      </w:r>
      <w:r>
        <w:rPr>
          <w:bCs/>
          <w:sz w:val="24"/>
          <w:szCs w:val="24"/>
          <w:lang w:eastAsia="zh-CN"/>
        </w:rPr>
        <w:t xml:space="preserve"> A</w:t>
      </w:r>
      <w:r w:rsidR="00A705C8">
        <w:rPr>
          <w:bCs/>
          <w:sz w:val="24"/>
          <w:szCs w:val="24"/>
          <w:lang w:eastAsia="zh-CN"/>
        </w:rPr>
        <w:t>ugust</w:t>
      </w:r>
      <w:r>
        <w:rPr>
          <w:bCs/>
          <w:sz w:val="24"/>
          <w:szCs w:val="24"/>
          <w:lang w:eastAsia="zh-CN"/>
        </w:rPr>
        <w:t xml:space="preserve">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50665BE4" w:rsidR="00E165AA" w:rsidRDefault="00A705C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[Post114-e][233</w:t>
      </w:r>
      <w:r w:rsidR="00584227">
        <w:rPr>
          <w:rFonts w:ascii="Arial" w:hAnsi="Arial" w:cs="Arial"/>
          <w:b/>
          <w:bCs/>
          <w:sz w:val="24"/>
        </w:rPr>
        <w:t xml:space="preserve">][eDCCA] </w:t>
      </w:r>
      <w:r w:rsidRPr="00A705C8">
        <w:rPr>
          <w:rFonts w:ascii="Arial" w:hAnsi="Arial" w:cs="Arial"/>
          <w:b/>
          <w:bCs/>
          <w:sz w:val="24"/>
        </w:rPr>
        <w:t>Uu Message design for CPAC</w:t>
      </w:r>
      <w:r w:rsidR="00584227">
        <w:rPr>
          <w:rFonts w:ascii="Arial" w:hAnsi="Arial" w:cs="Arial"/>
          <w:b/>
          <w:bCs/>
          <w:sz w:val="24"/>
        </w:rPr>
        <w:t xml:space="preserve">(CATT)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C144ECB" w14:textId="77777777" w:rsidR="00A705C8" w:rsidRDefault="00A705C8" w:rsidP="00A705C8">
      <w:pPr>
        <w:pStyle w:val="Comments"/>
      </w:pPr>
    </w:p>
    <w:p w14:paraId="321FADDE" w14:textId="77777777" w:rsidR="00A705C8" w:rsidRDefault="00A705C8" w:rsidP="00A705C8">
      <w:pPr>
        <w:pStyle w:val="EmailDiscussion"/>
        <w:numPr>
          <w:ilvl w:val="0"/>
          <w:numId w:val="0"/>
        </w:numPr>
        <w:spacing w:line="240" w:lineRule="auto"/>
        <w:ind w:left="1619"/>
        <w:jc w:val="left"/>
      </w:pPr>
      <w:r>
        <w:t>[Post114-e][233][R17 DCCA] Uu Message design for CPAC (CATT)</w:t>
      </w:r>
    </w:p>
    <w:p w14:paraId="045DFBB0" w14:textId="77777777" w:rsidR="00A705C8" w:rsidRDefault="00A705C8" w:rsidP="00A705C8">
      <w:pPr>
        <w:pStyle w:val="EmailDiscussion2"/>
      </w:pPr>
      <w:r>
        <w:t xml:space="preserve">      Scope: Discuss Uu message design for CPAC (e.g. based on </w:t>
      </w:r>
      <w:hyperlink r:id="rId14" w:history="1">
        <w:r>
          <w:rPr>
            <w:rStyle w:val="Hyperlink"/>
          </w:rPr>
          <w:t>R2-2105990</w:t>
        </w:r>
      </w:hyperlink>
      <w:r>
        <w:t xml:space="preserve"> and previous meeting discussion) and attempt to see if there is consensus on how the signalling towards UE is done. </w:t>
      </w:r>
    </w:p>
    <w:p w14:paraId="248D40D7" w14:textId="77777777" w:rsidR="00A705C8" w:rsidRDefault="00A705C8" w:rsidP="00A705C8">
      <w:pPr>
        <w:pStyle w:val="EmailDiscussion2"/>
      </w:pPr>
      <w:r>
        <w:t>      Intended outcome: Discussion report (may include also draft CRs if there is enough convergence)</w:t>
      </w:r>
    </w:p>
    <w:p w14:paraId="59FD50E5" w14:textId="13FFAC0B" w:rsidR="00A705C8" w:rsidRDefault="00A705C8" w:rsidP="00A705C8">
      <w:pPr>
        <w:pStyle w:val="EmailDiscussion2"/>
      </w:pPr>
      <w:r>
        <w:t xml:space="preserve">      Deadline:  Long – </w:t>
      </w:r>
      <w:r w:rsidR="00EB4617">
        <w:t>4</w:t>
      </w:r>
      <w:r w:rsidRPr="00A705C8">
        <w:rPr>
          <w:vertAlign w:val="superscript"/>
        </w:rPr>
        <w:t>th</w:t>
      </w:r>
      <w:r>
        <w:t xml:space="preserve"> August 0900 UTC</w:t>
      </w:r>
    </w:p>
    <w:p w14:paraId="2F62CB0C" w14:textId="1C1C30A9" w:rsidR="00A705C8" w:rsidRDefault="00A705C8"/>
    <w:p w14:paraId="76DB1BEB" w14:textId="491C3247" w:rsidR="00CD362A" w:rsidRDefault="00CD362A">
      <w:r w:rsidRPr="00CD362A">
        <w:t>Note that the discussion is focused on Uu message design for CPAC hence FFS on inter-node signalling is not addressed in this email discussion.</w:t>
      </w:r>
      <w:r w:rsidR="00EB4617">
        <w:t xml:space="preserve"> In order to prepare the final email discussion report prior to the contribution submission deadline, the deadline for this email discussion is set as 4</w:t>
      </w:r>
      <w:r w:rsidR="00EB4617" w:rsidRPr="00EB4617">
        <w:rPr>
          <w:vertAlign w:val="superscript"/>
        </w:rPr>
        <w:t>th</w:t>
      </w:r>
      <w:r w:rsidR="00EB4617">
        <w:t xml:space="preserve"> August 0900 UTC. </w:t>
      </w:r>
    </w:p>
    <w:p w14:paraId="7207D52A" w14:textId="77777777" w:rsidR="00E165AA" w:rsidRDefault="00584227">
      <w:pPr>
        <w:pStyle w:val="Heading1"/>
      </w:pPr>
      <w:r>
        <w:t>2</w:t>
      </w:r>
      <w:r>
        <w:tab/>
        <w:t>Discussion</w:t>
      </w:r>
    </w:p>
    <w:p w14:paraId="7207D52B" w14:textId="330C1918" w:rsidR="00E165AA" w:rsidRDefault="00584227">
      <w:pPr>
        <w:rPr>
          <w:b/>
          <w:sz w:val="28"/>
          <w:szCs w:val="28"/>
        </w:rPr>
      </w:pPr>
      <w:r>
        <w:rPr>
          <w:b/>
          <w:sz w:val="28"/>
          <w:szCs w:val="28"/>
        </w:rPr>
        <w:t xml:space="preserve">2.1 </w:t>
      </w:r>
      <w:r w:rsidR="00752198">
        <w:rPr>
          <w:b/>
          <w:sz w:val="28"/>
          <w:szCs w:val="28"/>
        </w:rPr>
        <w:t>O</w:t>
      </w:r>
      <w:r w:rsidR="00D943B6">
        <w:rPr>
          <w:b/>
          <w:sz w:val="28"/>
          <w:szCs w:val="28"/>
        </w:rPr>
        <w:t xml:space="preserve">pen issues applicable </w:t>
      </w:r>
      <w:r w:rsidR="002D316B">
        <w:rPr>
          <w:b/>
          <w:sz w:val="28"/>
          <w:szCs w:val="28"/>
        </w:rPr>
        <w:t>to all scenarios</w:t>
      </w:r>
    </w:p>
    <w:p w14:paraId="5F51F61C" w14:textId="1A5A4A6E" w:rsidR="00712991" w:rsidRDefault="002D316B" w:rsidP="00712991">
      <w:pPr>
        <w:pStyle w:val="Doc-text2"/>
        <w:ind w:left="0" w:firstLine="0"/>
      </w:pPr>
      <w:r>
        <w:rPr>
          <w:rFonts w:ascii="Times New Roman" w:eastAsiaTheme="minorEastAsia" w:hAnsi="Times New Roman" w:hint="eastAsia"/>
          <w:bCs/>
          <w:iCs/>
          <w:kern w:val="2"/>
          <w:sz w:val="21"/>
          <w:szCs w:val="21"/>
          <w:lang w:val="en-US" w:eastAsia="zh-CN"/>
        </w:rPr>
        <w:t xml:space="preserve">In </w:t>
      </w:r>
      <w:r w:rsidR="00D943B6">
        <w:rPr>
          <w:rFonts w:ascii="Times New Roman" w:eastAsiaTheme="minorEastAsia" w:hAnsi="Times New Roman"/>
          <w:bCs/>
          <w:iCs/>
          <w:kern w:val="2"/>
          <w:sz w:val="21"/>
          <w:szCs w:val="21"/>
          <w:lang w:val="en-US" w:eastAsia="zh-CN"/>
        </w:rPr>
        <w:t xml:space="preserve">this section, we discuss open issues which are applicable to all Rel-17 scenarios: </w:t>
      </w:r>
      <w:r w:rsidR="00D943B6" w:rsidRPr="00D943B6">
        <w:rPr>
          <w:rFonts w:ascii="Times New Roman" w:eastAsiaTheme="minorEastAsia" w:hAnsi="Times New Roman"/>
          <w:bCs/>
          <w:iCs/>
          <w:kern w:val="2"/>
          <w:sz w:val="21"/>
          <w:szCs w:val="21"/>
          <w:lang w:val="en-US" w:eastAsia="zh-CN"/>
        </w:rPr>
        <w:t>CPA, MN initiated inter-SN CP</w:t>
      </w:r>
      <w:r w:rsidR="00D943B6">
        <w:rPr>
          <w:rFonts w:ascii="Times New Roman" w:eastAsiaTheme="minorEastAsia" w:hAnsi="Times New Roman"/>
          <w:bCs/>
          <w:iCs/>
          <w:kern w:val="2"/>
          <w:sz w:val="21"/>
          <w:szCs w:val="21"/>
          <w:lang w:val="en-US" w:eastAsia="zh-CN"/>
        </w:rPr>
        <w:t>C and SN initiated inter-SN CPC.</w:t>
      </w:r>
      <w:r w:rsidR="00300D6E">
        <w:rPr>
          <w:rFonts w:ascii="Times New Roman" w:eastAsiaTheme="minorEastAsia" w:hAnsi="Times New Roman"/>
          <w:bCs/>
          <w:iCs/>
          <w:kern w:val="2"/>
          <w:sz w:val="21"/>
          <w:szCs w:val="21"/>
          <w:lang w:val="en-US" w:eastAsia="zh-CN"/>
        </w:rPr>
        <w:t xml:space="preserve"> </w:t>
      </w:r>
    </w:p>
    <w:p w14:paraId="6ABE03AD" w14:textId="665B765F" w:rsidR="002D316B" w:rsidRDefault="00712991" w:rsidP="00712991">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3A2417F7" w14:textId="4662DC79" w:rsidR="002D316B" w:rsidRPr="002D316B" w:rsidRDefault="00D943B6"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w:t>
      </w:r>
      <w:r w:rsidR="002D316B" w:rsidRPr="002D316B">
        <w:rPr>
          <w:rFonts w:ascii="Times New Roman" w:eastAsiaTheme="minorEastAsia" w:hAnsi="Times New Roman"/>
          <w:b/>
          <w:bCs/>
          <w:iCs/>
          <w:kern w:val="2"/>
          <w:sz w:val="21"/>
          <w:szCs w:val="21"/>
          <w:u w:val="single"/>
          <w:lang w:val="en-US" w:eastAsia="zh-CN"/>
        </w:rPr>
        <w:t>Format for RRC message carrying conditionalReconfiguration for CPA/CPC</w:t>
      </w:r>
    </w:p>
    <w:p w14:paraId="15B83641" w14:textId="77777777" w:rsidR="002D316B" w:rsidRDefault="002D316B" w:rsidP="002D316B">
      <w:pPr>
        <w:pStyle w:val="Doc-text2"/>
        <w:ind w:left="0" w:firstLine="0"/>
        <w:rPr>
          <w:rFonts w:ascii="Times New Roman" w:eastAsiaTheme="minorEastAsia" w:hAnsi="Times New Roman"/>
          <w:bCs/>
          <w:iCs/>
          <w:kern w:val="2"/>
          <w:sz w:val="21"/>
          <w:szCs w:val="21"/>
          <w:lang w:val="en-US" w:eastAsia="zh-CN"/>
        </w:rPr>
      </w:pPr>
    </w:p>
    <w:p w14:paraId="66A655C6" w14:textId="763ADF79" w:rsidR="00D943B6" w:rsidRDefault="00D943B6"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The following agreement was made for format of RRC message carrying </w:t>
      </w:r>
      <w:r w:rsidRPr="00D943B6">
        <w:rPr>
          <w:rFonts w:ascii="Times New Roman" w:eastAsiaTheme="minorEastAsia" w:hAnsi="Times New Roman"/>
          <w:bCs/>
          <w:iCs/>
          <w:kern w:val="2"/>
          <w:sz w:val="21"/>
          <w:szCs w:val="21"/>
          <w:lang w:val="en-US" w:eastAsia="zh-CN"/>
        </w:rPr>
        <w:t xml:space="preserve">‎conditionalReconfiguration </w:t>
      </w:r>
      <w:r>
        <w:rPr>
          <w:rFonts w:ascii="Times New Roman" w:eastAsiaTheme="minorEastAsia" w:hAnsi="Times New Roman"/>
          <w:bCs/>
          <w:iCs/>
          <w:kern w:val="2"/>
          <w:sz w:val="21"/>
          <w:szCs w:val="21"/>
          <w:lang w:val="en-US" w:eastAsia="zh-CN"/>
        </w:rPr>
        <w:t xml:space="preserve">in </w:t>
      </w:r>
      <w:r w:rsidRPr="00D943B6">
        <w:rPr>
          <w:rFonts w:ascii="Times New Roman" w:eastAsiaTheme="minorEastAsia" w:hAnsi="Times New Roman"/>
          <w:bCs/>
          <w:iCs/>
          <w:kern w:val="2"/>
          <w:sz w:val="21"/>
          <w:szCs w:val="21"/>
          <w:lang w:val="en-US" w:eastAsia="zh-CN"/>
        </w:rPr>
        <w:t>RAN2#113e</w:t>
      </w:r>
      <w:r>
        <w:rPr>
          <w:rFonts w:ascii="Times New Roman" w:eastAsiaTheme="minorEastAsia" w:hAnsi="Times New Roman"/>
          <w:bCs/>
          <w:iCs/>
          <w:kern w:val="2"/>
          <w:sz w:val="21"/>
          <w:szCs w:val="21"/>
          <w:lang w:val="en-US" w:eastAsia="zh-CN"/>
        </w:rPr>
        <w:t>.</w:t>
      </w:r>
    </w:p>
    <w:p w14:paraId="519FD41E" w14:textId="77777777" w:rsidR="003E5570" w:rsidRPr="00D943B6" w:rsidRDefault="003E5570" w:rsidP="003E5570">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sidRPr="00D943B6">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7B997144" w14:textId="77777777" w:rsidR="003E5570" w:rsidRDefault="003E5570" w:rsidP="003E5570">
      <w:pPr>
        <w:pStyle w:val="Doc-text2"/>
        <w:ind w:left="0" w:firstLine="0"/>
        <w:rPr>
          <w:rFonts w:ascii="Times New Roman" w:eastAsiaTheme="minorEastAsia" w:hAnsi="Times New Roman"/>
          <w:bCs/>
          <w:iCs/>
          <w:kern w:val="2"/>
          <w:sz w:val="21"/>
          <w:szCs w:val="21"/>
          <w:lang w:val="en-US" w:eastAsia="zh-CN"/>
        </w:rPr>
      </w:pPr>
    </w:p>
    <w:p w14:paraId="5D70289C" w14:textId="101DAF82" w:rsidR="002D316B" w:rsidRDefault="003E5570"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w:t>
      </w:r>
      <w:r w:rsidR="002D316B">
        <w:rPr>
          <w:rFonts w:ascii="Times New Roman" w:eastAsiaTheme="minorEastAsia" w:hAnsi="Times New Roman" w:hint="eastAsia"/>
          <w:bCs/>
          <w:iCs/>
          <w:kern w:val="2"/>
          <w:sz w:val="21"/>
          <w:szCs w:val="21"/>
          <w:lang w:val="en-US" w:eastAsia="zh-CN"/>
        </w:rPr>
        <w:t xml:space="preserve">the RRC message carrying </w:t>
      </w:r>
      <w:r w:rsidR="002D316B">
        <w:rPr>
          <w:rFonts w:ascii="Times New Roman" w:eastAsiaTheme="minorEastAsia" w:hAnsi="Times New Roman" w:hint="eastAsia"/>
          <w:bCs/>
          <w:i/>
          <w:kern w:val="2"/>
          <w:sz w:val="21"/>
          <w:szCs w:val="21"/>
          <w:lang w:val="en-US" w:eastAsia="zh-CN"/>
        </w:rPr>
        <w:t xml:space="preserve">conditionalReconfiguration </w:t>
      </w:r>
      <w:r w:rsidR="002D316B">
        <w:rPr>
          <w:rFonts w:ascii="Times New Roman" w:eastAsiaTheme="minorEastAsia" w:hAnsi="Times New Roman" w:hint="eastAsia"/>
          <w:bCs/>
          <w:iCs/>
          <w:kern w:val="2"/>
          <w:sz w:val="21"/>
          <w:szCs w:val="21"/>
          <w:lang w:val="en-US" w:eastAsia="zh-CN"/>
        </w:rPr>
        <w:t>for CPA/CPC is in MN format for CPA, MN initiated inter-SN CPC an</w:t>
      </w:r>
      <w:r w:rsidR="00CA1DE8">
        <w:rPr>
          <w:rFonts w:ascii="Times New Roman" w:eastAsiaTheme="minorEastAsia" w:hAnsi="Times New Roman" w:hint="eastAsia"/>
          <w:bCs/>
          <w:iCs/>
          <w:kern w:val="2"/>
          <w:sz w:val="21"/>
          <w:szCs w:val="21"/>
          <w:lang w:val="en-US" w:eastAsia="zh-CN"/>
        </w:rPr>
        <w:t>d SN initiated inter-SN CPC. Th</w:t>
      </w:r>
      <w:r w:rsidR="00CA1DE8">
        <w:rPr>
          <w:rFonts w:ascii="Times New Roman" w:eastAsiaTheme="minorEastAsia" w:hAnsi="Times New Roman"/>
          <w:bCs/>
          <w:iCs/>
          <w:kern w:val="2"/>
          <w:sz w:val="21"/>
          <w:szCs w:val="21"/>
          <w:lang w:val="en-US" w:eastAsia="zh-CN"/>
        </w:rPr>
        <w:t>i</w:t>
      </w:r>
      <w:r w:rsidR="002D316B">
        <w:rPr>
          <w:rFonts w:ascii="Times New Roman" w:eastAsiaTheme="minorEastAsia" w:hAnsi="Times New Roman" w:hint="eastAsia"/>
          <w:bCs/>
          <w:iCs/>
          <w:kern w:val="2"/>
          <w:sz w:val="21"/>
          <w:szCs w:val="21"/>
          <w:lang w:val="en-US" w:eastAsia="zh-CN"/>
        </w:rPr>
        <w:t xml:space="preserve">s </w:t>
      </w:r>
      <w:r w:rsidR="00CA1DE8">
        <w:rPr>
          <w:rFonts w:ascii="Times New Roman" w:eastAsiaTheme="minorEastAsia" w:hAnsi="Times New Roman"/>
          <w:bCs/>
          <w:iCs/>
          <w:kern w:val="2"/>
          <w:sz w:val="21"/>
          <w:szCs w:val="21"/>
          <w:lang w:val="en-US" w:eastAsia="zh-CN"/>
        </w:rPr>
        <w:t xml:space="preserve">allows for </w:t>
      </w:r>
      <w:r w:rsidR="0091219D">
        <w:rPr>
          <w:rFonts w:ascii="Times New Roman" w:eastAsiaTheme="minorEastAsia" w:hAnsi="Times New Roman"/>
          <w:bCs/>
          <w:iCs/>
          <w:kern w:val="2"/>
          <w:sz w:val="21"/>
          <w:szCs w:val="21"/>
          <w:lang w:val="en-US" w:eastAsia="zh-CN"/>
        </w:rPr>
        <w:t>a</w:t>
      </w:r>
      <w:r w:rsidR="002D316B">
        <w:rPr>
          <w:rFonts w:ascii="Times New Roman" w:eastAsiaTheme="minorEastAsia" w:hAnsi="Times New Roman" w:hint="eastAsia"/>
          <w:bCs/>
          <w:iCs/>
          <w:kern w:val="2"/>
          <w:sz w:val="21"/>
          <w:szCs w:val="21"/>
          <w:lang w:val="en-US" w:eastAsia="zh-CN"/>
        </w:rPr>
        <w:t xml:space="preserve"> unified signal</w:t>
      </w:r>
      <w:r w:rsidR="00CA1DE8">
        <w:rPr>
          <w:rFonts w:ascii="Times New Roman" w:eastAsiaTheme="minorEastAsia" w:hAnsi="Times New Roman" w:hint="eastAsia"/>
          <w:bCs/>
          <w:iCs/>
          <w:kern w:val="2"/>
          <w:sz w:val="21"/>
          <w:szCs w:val="21"/>
          <w:lang w:val="en-US" w:eastAsia="zh-CN"/>
        </w:rPr>
        <w:t xml:space="preserve">ing structure </w:t>
      </w:r>
      <w:r w:rsidR="00CA1DE8">
        <w:rPr>
          <w:rFonts w:ascii="Times New Roman" w:eastAsiaTheme="minorEastAsia" w:hAnsi="Times New Roman"/>
          <w:bCs/>
          <w:iCs/>
          <w:kern w:val="2"/>
          <w:sz w:val="21"/>
          <w:szCs w:val="21"/>
          <w:lang w:val="en-US" w:eastAsia="zh-CN"/>
        </w:rPr>
        <w:t xml:space="preserve">design </w:t>
      </w:r>
      <w:r w:rsidR="002D316B">
        <w:rPr>
          <w:rFonts w:ascii="Times New Roman" w:eastAsiaTheme="minorEastAsia" w:hAnsi="Times New Roman" w:hint="eastAsia"/>
          <w:bCs/>
          <w:iCs/>
          <w:kern w:val="2"/>
          <w:sz w:val="21"/>
          <w:szCs w:val="21"/>
          <w:lang w:val="en-US" w:eastAsia="zh-CN"/>
        </w:rPr>
        <w:t>for these three cases.</w:t>
      </w:r>
    </w:p>
    <w:p w14:paraId="40569A5F" w14:textId="35397286" w:rsidR="00CA1DE8" w:rsidRDefault="002D316B"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r w:rsidR="004C33BB" w:rsidRPr="0064519C">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1B04355B" w14:textId="77777777" w:rsidR="00CA1DE8" w:rsidRDefault="00CA1DE8" w:rsidP="002D316B">
      <w:pPr>
        <w:pStyle w:val="Doc-text2"/>
        <w:ind w:left="0" w:firstLine="0"/>
        <w:rPr>
          <w:rFonts w:ascii="Times New Roman" w:eastAsiaTheme="minorEastAsia" w:hAnsi="Times New Roman"/>
          <w:bCs/>
          <w:iCs/>
          <w:kern w:val="2"/>
          <w:sz w:val="21"/>
          <w:szCs w:val="21"/>
          <w:lang w:val="en-US" w:eastAsia="zh-CN"/>
        </w:rPr>
      </w:pPr>
    </w:p>
    <w:p w14:paraId="52C1ACDE"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RRCReconfiguration-v1610-IEs ::=        SEQUENCE {</w:t>
      </w:r>
    </w:p>
    <w:p w14:paraId="6B119A8F"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1D635EF5"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 xml:space="preserve">    conditionalReconfiguration-r16          ConditionalReconfiguration-r16               OPTIONAL, -- Need M</w:t>
      </w:r>
    </w:p>
    <w:p w14:paraId="083E8BF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628D181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2FEDF506" w14:textId="77777777" w:rsidR="00524741" w:rsidRDefault="00524741" w:rsidP="002D316B">
      <w:pPr>
        <w:pStyle w:val="Doc-text2"/>
        <w:ind w:left="0" w:firstLine="0"/>
        <w:rPr>
          <w:rFonts w:ascii="Times New Roman" w:eastAsiaTheme="minorEastAsia" w:hAnsi="Times New Roman"/>
          <w:bCs/>
          <w:i/>
          <w:kern w:val="2"/>
          <w:sz w:val="21"/>
          <w:szCs w:val="21"/>
          <w:lang w:val="en-US" w:eastAsia="zh-CN"/>
        </w:rPr>
      </w:pPr>
    </w:p>
    <w:p w14:paraId="4F991C63" w14:textId="2BBCB8ED" w:rsidR="00CA1DE8" w:rsidRDefault="00CA1DE8"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w:t>
      </w:r>
      <w:r w:rsidRPr="00CA1DE8">
        <w:rPr>
          <w:rFonts w:ascii="Times New Roman" w:eastAsiaTheme="minorEastAsia" w:hAnsi="Times New Roman"/>
          <w:bCs/>
          <w:iCs/>
          <w:kern w:val="2"/>
          <w:sz w:val="21"/>
          <w:szCs w:val="21"/>
          <w:lang w:val="en-US" w:eastAsia="zh-CN"/>
        </w:rPr>
        <w:t>MN initiated CPC or SN initiated CPC</w:t>
      </w:r>
      <w:r>
        <w:rPr>
          <w:rFonts w:ascii="Times New Roman" w:eastAsiaTheme="minorEastAsia" w:hAnsi="Times New Roman"/>
          <w:bCs/>
          <w:iCs/>
          <w:kern w:val="2"/>
          <w:sz w:val="21"/>
          <w:szCs w:val="21"/>
          <w:lang w:val="en-US" w:eastAsia="zh-CN"/>
        </w:rPr>
        <w:t xml:space="preserve"> in Rel-17. </w:t>
      </w:r>
    </w:p>
    <w:p w14:paraId="508EDAE7" w14:textId="77777777" w:rsidR="00DC6EAA" w:rsidRDefault="00DC6EAA" w:rsidP="002D316B">
      <w:pPr>
        <w:pStyle w:val="Doc-text2"/>
        <w:ind w:left="0" w:firstLine="0"/>
        <w:rPr>
          <w:rFonts w:ascii="Times New Roman" w:eastAsiaTheme="minorEastAsia" w:hAnsi="Times New Roman"/>
          <w:bCs/>
          <w:iCs/>
          <w:kern w:val="2"/>
          <w:sz w:val="21"/>
          <w:szCs w:val="21"/>
          <w:lang w:val="en-US" w:eastAsia="zh-CN"/>
        </w:rPr>
      </w:pPr>
    </w:p>
    <w:p w14:paraId="0B3C8BD1" w14:textId="1428CFA8" w:rsidR="002D316B" w:rsidRDefault="00D943B6" w:rsidP="002D316B">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sidR="002D316B">
        <w:rPr>
          <w:rFonts w:ascii="Times New Roman" w:eastAsiaTheme="minorEastAsia" w:hAnsi="Times New Roman" w:hint="eastAsia"/>
          <w:b/>
          <w:iCs/>
          <w:kern w:val="2"/>
          <w:sz w:val="21"/>
          <w:szCs w:val="21"/>
          <w:lang w:val="en-US" w:eastAsia="zh-CN"/>
        </w:rPr>
        <w:t xml:space="preserve">1: </w:t>
      </w:r>
      <w:r w:rsidR="00524741">
        <w:rPr>
          <w:rFonts w:ascii="Times New Roman" w:eastAsiaTheme="minorEastAsia" w:hAnsi="Times New Roman"/>
          <w:b/>
          <w:iCs/>
          <w:kern w:val="2"/>
          <w:sz w:val="21"/>
          <w:szCs w:val="21"/>
          <w:lang w:val="en-US" w:eastAsia="zh-CN"/>
        </w:rPr>
        <w:t>C</w:t>
      </w:r>
      <w:r>
        <w:rPr>
          <w:rFonts w:ascii="Times New Roman" w:eastAsiaTheme="minorEastAsia" w:hAnsi="Times New Roman"/>
          <w:b/>
          <w:iCs/>
          <w:kern w:val="2"/>
          <w:sz w:val="21"/>
          <w:szCs w:val="21"/>
          <w:lang w:val="en-US" w:eastAsia="zh-CN"/>
        </w:rPr>
        <w:t>ompanies are requested to comment on r</w:t>
      </w:r>
      <w:r w:rsidR="002D316B">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sidR="002D316B">
        <w:rPr>
          <w:rFonts w:ascii="Times New Roman" w:eastAsiaTheme="minorEastAsia" w:hAnsi="Times New Roman" w:hint="eastAsia"/>
          <w:b/>
          <w:iCs/>
          <w:kern w:val="2"/>
          <w:sz w:val="21"/>
          <w:szCs w:val="21"/>
          <w:lang w:val="en-US" w:eastAsia="zh-CN"/>
        </w:rPr>
        <w:t xml:space="preserve">the </w:t>
      </w:r>
      <w:r w:rsidR="002D316B">
        <w:rPr>
          <w:rFonts w:ascii="Times New Roman" w:eastAsiaTheme="minorEastAsia" w:hAnsi="Times New Roman" w:hint="eastAsia"/>
          <w:b/>
          <w:i/>
          <w:kern w:val="2"/>
          <w:sz w:val="21"/>
          <w:szCs w:val="21"/>
          <w:lang w:val="en-US" w:eastAsia="zh-CN"/>
        </w:rPr>
        <w:t xml:space="preserve">conditionalReconfiguration </w:t>
      </w:r>
      <w:r w:rsidR="002D316B">
        <w:rPr>
          <w:rFonts w:ascii="Times New Roman" w:eastAsiaTheme="minorEastAsia" w:hAnsi="Times New Roman" w:hint="eastAsia"/>
          <w:b/>
          <w:iCs/>
          <w:kern w:val="2"/>
          <w:sz w:val="21"/>
          <w:szCs w:val="21"/>
          <w:lang w:val="en-US" w:eastAsia="zh-CN"/>
        </w:rPr>
        <w:t xml:space="preserve">filed </w:t>
      </w:r>
      <w:r w:rsidR="00CA1DE8">
        <w:rPr>
          <w:rFonts w:ascii="Times New Roman" w:eastAsiaTheme="minorEastAsia" w:hAnsi="Times New Roman"/>
          <w:b/>
          <w:iCs/>
          <w:kern w:val="2"/>
          <w:sz w:val="21"/>
          <w:szCs w:val="21"/>
          <w:lang w:val="en-US" w:eastAsia="zh-CN"/>
        </w:rPr>
        <w:t xml:space="preserve">to configure </w:t>
      </w:r>
      <w:r w:rsidR="002D316B">
        <w:rPr>
          <w:rFonts w:ascii="Times New Roman" w:eastAsiaTheme="minorEastAsia" w:hAnsi="Times New Roman" w:hint="eastAsia"/>
          <w:b/>
          <w:iCs/>
          <w:kern w:val="2"/>
          <w:sz w:val="21"/>
          <w:szCs w:val="21"/>
          <w:lang w:val="en-US" w:eastAsia="zh-CN"/>
        </w:rPr>
        <w:t>CPA, MN initiated inter-SN CPC and SN initiated inter-SN CPC</w:t>
      </w:r>
      <w:r w:rsidR="00CA1DE8">
        <w:rPr>
          <w:rFonts w:ascii="Times New Roman" w:eastAsiaTheme="minorEastAsia" w:hAnsi="Times New Roman"/>
          <w:b/>
          <w:iCs/>
          <w:kern w:val="2"/>
          <w:sz w:val="21"/>
          <w:szCs w:val="21"/>
          <w:lang w:val="en-US" w:eastAsia="zh-CN"/>
        </w:rPr>
        <w:t xml:space="preserve"> in Rel-17</w:t>
      </w:r>
      <w:r w:rsidR="002D316B">
        <w:rPr>
          <w:rFonts w:ascii="Times New Roman" w:eastAsiaTheme="minorEastAsia" w:hAnsi="Times New Roman" w:hint="eastAsia"/>
          <w:b/>
          <w:iCs/>
          <w:kern w:val="2"/>
          <w:sz w:val="21"/>
          <w:szCs w:val="21"/>
          <w:lang w:val="en-US" w:eastAsia="zh-CN"/>
        </w:rPr>
        <w:t>.</w:t>
      </w:r>
    </w:p>
    <w:p w14:paraId="00EFDC74" w14:textId="77777777" w:rsidR="00E47B22" w:rsidRDefault="00E47B22" w:rsidP="002D316B">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21"/>
        <w:gridCol w:w="2416"/>
        <w:gridCol w:w="5394"/>
      </w:tblGrid>
      <w:tr w:rsidR="000077E2" w14:paraId="60C3BA35" w14:textId="77777777" w:rsidTr="00827EAD">
        <w:tc>
          <w:tcPr>
            <w:tcW w:w="1875" w:type="dxa"/>
          </w:tcPr>
          <w:p w14:paraId="65797EEC" w14:textId="77777777" w:rsidR="000077E2" w:rsidRDefault="000077E2" w:rsidP="00827EAD">
            <w:r>
              <w:t>Company</w:t>
            </w:r>
          </w:p>
        </w:tc>
        <w:tc>
          <w:tcPr>
            <w:tcW w:w="2131" w:type="dxa"/>
          </w:tcPr>
          <w:p w14:paraId="01070CB7" w14:textId="083E5D5F" w:rsidR="000077E2" w:rsidRDefault="00090975" w:rsidP="00090975">
            <w:r>
              <w:t>R</w:t>
            </w:r>
            <w:r w:rsidR="000077E2" w:rsidRPr="000077E2">
              <w:t>euse of the conditionalReconfiguration filed to configure</w:t>
            </w:r>
            <w:r>
              <w:t xml:space="preserve"> CPAC (Agree/Disagree</w:t>
            </w:r>
            <w:r w:rsidR="000077E2">
              <w:t>)</w:t>
            </w:r>
          </w:p>
        </w:tc>
        <w:tc>
          <w:tcPr>
            <w:tcW w:w="5625" w:type="dxa"/>
          </w:tcPr>
          <w:p w14:paraId="61575A51" w14:textId="77777777" w:rsidR="000077E2" w:rsidRDefault="000077E2" w:rsidP="00827EAD">
            <w:r>
              <w:t>Comment</w:t>
            </w:r>
          </w:p>
          <w:p w14:paraId="067F67F4" w14:textId="72DE9DC4" w:rsidR="00347A47" w:rsidRDefault="00347A47" w:rsidP="00827EAD"/>
        </w:tc>
      </w:tr>
      <w:tr w:rsidR="000077E2" w14:paraId="64AD26DF" w14:textId="77777777" w:rsidTr="00827EAD">
        <w:tc>
          <w:tcPr>
            <w:tcW w:w="1875" w:type="dxa"/>
          </w:tcPr>
          <w:p w14:paraId="4FCB5BEE" w14:textId="56848983" w:rsidR="000077E2" w:rsidRDefault="00347A47" w:rsidP="00827EAD">
            <w:ins w:id="0" w:author="Icaro" w:date="2021-07-02T17:00:00Z">
              <w:r>
                <w:t>Ericsson</w:t>
              </w:r>
            </w:ins>
          </w:p>
        </w:tc>
        <w:tc>
          <w:tcPr>
            <w:tcW w:w="2131" w:type="dxa"/>
          </w:tcPr>
          <w:p w14:paraId="4792A56F" w14:textId="64D7666A" w:rsidR="000077E2" w:rsidRDefault="00347A47" w:rsidP="00827EAD">
            <w:ins w:id="1" w:author="Icaro" w:date="2021-07-02T17:00:00Z">
              <w:r>
                <w:t xml:space="preserve">Yes. </w:t>
              </w:r>
            </w:ins>
          </w:p>
        </w:tc>
        <w:tc>
          <w:tcPr>
            <w:tcW w:w="5625" w:type="dxa"/>
          </w:tcPr>
          <w:p w14:paraId="5FE16359" w14:textId="64EC9B3E" w:rsidR="000077E2" w:rsidRDefault="00347A47" w:rsidP="00AF4419">
            <w:ins w:id="2" w:author="Icaro" w:date="2021-07-02T17:03:00Z">
              <w:r>
                <w:t>As we indicated in [5], s</w:t>
              </w:r>
              <w:r>
                <w:t xml:space="preserve">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rsidR="00AF4419">
                <w:t>It can be taken later.</w:t>
              </w:r>
            </w:ins>
          </w:p>
        </w:tc>
      </w:tr>
    </w:tbl>
    <w:p w14:paraId="6EFC88DD" w14:textId="77777777" w:rsidR="002D316B" w:rsidRDefault="002D316B">
      <w:pPr>
        <w:rPr>
          <w:b/>
          <w:sz w:val="28"/>
          <w:szCs w:val="28"/>
        </w:rPr>
      </w:pPr>
    </w:p>
    <w:p w14:paraId="51732177" w14:textId="03BF1F76" w:rsidR="002D316B" w:rsidRDefault="00E47B22"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w:t>
      </w:r>
      <w:r w:rsidR="002D316B">
        <w:rPr>
          <w:rFonts w:ascii="Times New Roman" w:eastAsiaTheme="minorEastAsia" w:hAnsi="Times New Roman"/>
          <w:b/>
          <w:bCs/>
          <w:iCs/>
          <w:kern w:val="2"/>
          <w:sz w:val="21"/>
          <w:szCs w:val="21"/>
          <w:u w:val="single"/>
          <w:lang w:val="en-US" w:eastAsia="zh-CN"/>
        </w:rPr>
        <w:t xml:space="preserve">MCG and SCG reconfiguration within </w:t>
      </w:r>
      <w:r w:rsidR="002D316B" w:rsidRPr="002D316B">
        <w:rPr>
          <w:rFonts w:ascii="Times New Roman" w:eastAsiaTheme="minorEastAsia" w:hAnsi="Times New Roman"/>
          <w:b/>
          <w:bCs/>
          <w:iCs/>
          <w:kern w:val="2"/>
          <w:sz w:val="21"/>
          <w:szCs w:val="21"/>
          <w:u w:val="single"/>
          <w:lang w:val="en-US" w:eastAsia="zh-CN"/>
        </w:rPr>
        <w:t xml:space="preserve"> CPA/CPC</w:t>
      </w:r>
    </w:p>
    <w:p w14:paraId="6BD12D56" w14:textId="3F8D872B" w:rsidR="00223DC5" w:rsidRPr="002D316B" w:rsidRDefault="00223DC5" w:rsidP="002D316B">
      <w:pPr>
        <w:pStyle w:val="Doc-text2"/>
        <w:ind w:left="0" w:firstLine="0"/>
        <w:rPr>
          <w:rFonts w:ascii="Times New Roman" w:eastAsiaTheme="minorEastAsia" w:hAnsi="Times New Roman"/>
          <w:b/>
          <w:bCs/>
          <w:iCs/>
          <w:kern w:val="2"/>
          <w:sz w:val="21"/>
          <w:szCs w:val="21"/>
          <w:u w:val="single"/>
          <w:lang w:val="en-US" w:eastAsia="zh-CN"/>
        </w:rPr>
      </w:pPr>
    </w:p>
    <w:p w14:paraId="2BE62078" w14:textId="5C00DCC4" w:rsidR="002D316B" w:rsidRDefault="00EE53DE" w:rsidP="002F76E6">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w:t>
      </w:r>
      <w:r w:rsidR="0091219D">
        <w:rPr>
          <w:rFonts w:ascii="Times New Roman" w:eastAsiaTheme="minorEastAsia" w:hAnsi="Times New Roman"/>
          <w:bCs/>
          <w:iCs/>
          <w:kern w:val="2"/>
          <w:sz w:val="21"/>
          <w:szCs w:val="21"/>
          <w:lang w:val="en-US" w:eastAsia="zh-CN"/>
        </w:rPr>
        <w:t>1,4</w:t>
      </w: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215385D6" w14:textId="37F3A1F1" w:rsidR="00EE53DE" w:rsidRDefault="00EE53DE"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w:t>
      </w:r>
      <w:r w:rsidR="0091219D">
        <w:rPr>
          <w:rFonts w:ascii="Times New Roman" w:eastAsiaTheme="minorEastAsia" w:hAnsi="Times New Roman"/>
          <w:bCs/>
          <w:iCs/>
          <w:kern w:val="2"/>
          <w:sz w:val="21"/>
          <w:szCs w:val="21"/>
          <w:lang w:val="en-US" w:eastAsia="zh-CN"/>
        </w:rPr>
        <w:t>4</w:t>
      </w:r>
      <w:r>
        <w:rPr>
          <w:rFonts w:ascii="Times New Roman" w:eastAsiaTheme="minorEastAsia" w:hAnsi="Times New Roman"/>
          <w:bCs/>
          <w:iCs/>
          <w:kern w:val="2"/>
          <w:sz w:val="21"/>
          <w:szCs w:val="21"/>
          <w:lang w:val="en-US" w:eastAsia="zh-CN"/>
        </w:rPr>
        <w:t>].</w:t>
      </w:r>
    </w:p>
    <w:p w14:paraId="5CEBDD6D" w14:textId="165DAD8F" w:rsidR="00EE53DE" w:rsidRDefault="00801997"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RRC message contained in the </w:t>
      </w:r>
      <w:r w:rsidR="002D316B">
        <w:rPr>
          <w:rFonts w:ascii="Times New Roman" w:eastAsiaTheme="minorEastAsia" w:hAnsi="Times New Roman" w:hint="eastAsia"/>
          <w:bCs/>
          <w:i/>
          <w:kern w:val="2"/>
          <w:sz w:val="21"/>
          <w:szCs w:val="21"/>
          <w:lang w:val="en-US" w:eastAsia="zh-CN"/>
        </w:rPr>
        <w:t>condRRCReconfig</w:t>
      </w:r>
      <w:r w:rsidRPr="0064519C">
        <w:rPr>
          <w:rFonts w:ascii="Times New Roman" w:eastAsiaTheme="minorEastAsia" w:hAnsi="Times New Roman" w:hint="eastAsia"/>
          <w:bCs/>
          <w:i/>
          <w:kern w:val="2"/>
          <w:sz w:val="21"/>
          <w:szCs w:val="21"/>
          <w:lang w:val="en-US" w:eastAsia="zh-CN"/>
        </w:rPr>
        <w:t>/</w:t>
      </w:r>
      <w:r w:rsidRPr="0064519C">
        <w:rPr>
          <w:rFonts w:ascii="Times New Roman" w:eastAsiaTheme="minorEastAsia" w:hAnsi="Times New Roman"/>
          <w:bCs/>
          <w:i/>
          <w:kern w:val="2"/>
          <w:sz w:val="21"/>
          <w:szCs w:val="21"/>
          <w:lang w:val="en-US" w:eastAsia="zh-CN"/>
        </w:rPr>
        <w:t>condReconfigurationToApply</w:t>
      </w:r>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sidR="002D316B">
        <w:rPr>
          <w:rFonts w:ascii="Times New Roman" w:eastAsiaTheme="minorEastAsia" w:hAnsi="Times New Roman" w:hint="eastAsia"/>
          <w:bCs/>
          <w:i/>
          <w:kern w:val="2"/>
          <w:sz w:val="21"/>
          <w:szCs w:val="21"/>
          <w:lang w:val="en-US" w:eastAsia="zh-CN"/>
        </w:rPr>
        <w:t>mrdc-SecondaryCellGroup/nr-SecondaryCellGroupConfig</w:t>
      </w:r>
      <w:r w:rsidR="002D316B">
        <w:rPr>
          <w:rFonts w:ascii="Times New Roman" w:eastAsiaTheme="minorEastAsia" w:hAnsi="Times New Roman" w:hint="eastAsia"/>
          <w:bCs/>
          <w:iCs/>
          <w:kern w:val="2"/>
          <w:sz w:val="21"/>
          <w:szCs w:val="21"/>
          <w:lang w:val="en-US" w:eastAsia="zh-CN"/>
        </w:rPr>
        <w:t xml:space="preserve">). The signaling structure of RRC message contained in the </w:t>
      </w:r>
      <w:r w:rsidR="002D316B">
        <w:rPr>
          <w:rFonts w:ascii="Times New Roman" w:eastAsiaTheme="minorEastAsia" w:hAnsi="Times New Roman" w:hint="eastAsia"/>
          <w:bCs/>
          <w:i/>
          <w:kern w:val="2"/>
          <w:sz w:val="21"/>
          <w:szCs w:val="21"/>
          <w:lang w:val="en-US" w:eastAsia="zh-CN"/>
        </w:rPr>
        <w:t xml:space="preserve">condRRCReconfig </w:t>
      </w:r>
      <w:r w:rsidR="002D316B">
        <w:rPr>
          <w:rFonts w:ascii="Times New Roman" w:eastAsiaTheme="minorEastAsia" w:hAnsi="Times New Roman" w:hint="eastAsia"/>
          <w:bCs/>
          <w:iCs/>
          <w:kern w:val="2"/>
          <w:sz w:val="21"/>
          <w:szCs w:val="21"/>
          <w:lang w:val="en-US" w:eastAsia="zh-CN"/>
        </w:rPr>
        <w:t xml:space="preserve">is similar to the legacy RRC message for </w:t>
      </w:r>
      <w:r w:rsidR="00EE53DE">
        <w:rPr>
          <w:rFonts w:ascii="Times New Roman" w:eastAsiaTheme="minorEastAsia" w:hAnsi="Times New Roman"/>
          <w:bCs/>
          <w:iCs/>
          <w:kern w:val="2"/>
          <w:sz w:val="21"/>
          <w:szCs w:val="21"/>
          <w:lang w:val="en-US" w:eastAsia="zh-CN"/>
        </w:rPr>
        <w:t>non-conditional</w:t>
      </w:r>
      <w:r w:rsidR="002D316B">
        <w:rPr>
          <w:rFonts w:ascii="Times New Roman" w:eastAsiaTheme="minorEastAsia" w:hAnsi="Times New Roman" w:hint="eastAsia"/>
          <w:bCs/>
          <w:iCs/>
          <w:kern w:val="2"/>
          <w:sz w:val="21"/>
          <w:szCs w:val="21"/>
          <w:lang w:val="en-US" w:eastAsia="zh-CN"/>
        </w:rPr>
        <w:t xml:space="preserve"> PSCell addition/change via SRB1. </w:t>
      </w:r>
    </w:p>
    <w:p w14:paraId="6F1CE19B" w14:textId="77777777" w:rsidR="00727BD5" w:rsidRDefault="00727BD5" w:rsidP="002D316B">
      <w:pPr>
        <w:pStyle w:val="Doc-text2"/>
        <w:ind w:left="0" w:firstLine="0"/>
        <w:rPr>
          <w:rFonts w:ascii="Times New Roman" w:eastAsiaTheme="minorEastAsia" w:hAnsi="Times New Roman"/>
          <w:b/>
          <w:iCs/>
          <w:kern w:val="2"/>
          <w:sz w:val="21"/>
          <w:szCs w:val="21"/>
          <w:lang w:val="en-US" w:eastAsia="zh-CN"/>
        </w:rPr>
      </w:pPr>
    </w:p>
    <w:p w14:paraId="528AF7F9" w14:textId="23805489" w:rsidR="002D316B" w:rsidRPr="00B27CBD" w:rsidRDefault="00E47B22" w:rsidP="002D316B">
      <w:pPr>
        <w:pStyle w:val="Doc-text2"/>
        <w:ind w:left="0" w:firstLine="0"/>
        <w:rPr>
          <w:rFonts w:ascii="Times New Roman" w:eastAsiaTheme="minorEastAsia" w:hAnsi="Times New Roman"/>
          <w:b/>
          <w:iCs/>
          <w:kern w:val="2"/>
          <w:sz w:val="21"/>
          <w:szCs w:val="21"/>
          <w:lang w:eastAsia="zh-CN"/>
        </w:rPr>
      </w:pPr>
      <w:r w:rsidRPr="00B27CBD">
        <w:rPr>
          <w:rFonts w:ascii="Times New Roman" w:eastAsiaTheme="minorEastAsia" w:hAnsi="Times New Roman"/>
          <w:b/>
          <w:iCs/>
          <w:kern w:val="2"/>
          <w:sz w:val="21"/>
          <w:szCs w:val="21"/>
          <w:lang w:val="en-US" w:eastAsia="zh-CN"/>
        </w:rPr>
        <w:t xml:space="preserve">Question </w:t>
      </w:r>
      <w:r w:rsidR="002D316B" w:rsidRPr="00B27CBD">
        <w:rPr>
          <w:rFonts w:ascii="Times New Roman" w:eastAsiaTheme="minorEastAsia" w:hAnsi="Times New Roman" w:hint="eastAsia"/>
          <w:b/>
          <w:iCs/>
          <w:kern w:val="2"/>
          <w:sz w:val="21"/>
          <w:szCs w:val="21"/>
          <w:lang w:val="en-US" w:eastAsia="zh-CN"/>
        </w:rPr>
        <w:t xml:space="preserve">2: </w:t>
      </w:r>
      <w:r w:rsidRPr="00B27CBD">
        <w:rPr>
          <w:rFonts w:ascii="Times New Roman" w:eastAsiaTheme="minorEastAsia" w:hAnsi="Times New Roman"/>
          <w:b/>
          <w:iCs/>
          <w:kern w:val="2"/>
          <w:sz w:val="21"/>
          <w:szCs w:val="21"/>
          <w:lang w:val="en-US" w:eastAsia="zh-CN"/>
        </w:rPr>
        <w:t xml:space="preserve">Companies are requested to comment on </w:t>
      </w:r>
      <w:r w:rsidR="002D316B" w:rsidRPr="00B27CBD">
        <w:rPr>
          <w:rFonts w:ascii="Times New Roman" w:eastAsiaTheme="minorEastAsia" w:hAnsi="Times New Roman" w:hint="eastAsia"/>
          <w:b/>
          <w:iCs/>
          <w:kern w:val="2"/>
          <w:sz w:val="21"/>
          <w:szCs w:val="21"/>
          <w:lang w:val="en-US" w:eastAsia="zh-CN"/>
        </w:rPr>
        <w:t xml:space="preserve">reuse </w:t>
      </w:r>
      <w:r w:rsidRPr="00B27CBD">
        <w:rPr>
          <w:rFonts w:ascii="Times New Roman" w:eastAsiaTheme="minorEastAsia" w:hAnsi="Times New Roman"/>
          <w:b/>
          <w:iCs/>
          <w:kern w:val="2"/>
          <w:sz w:val="21"/>
          <w:szCs w:val="21"/>
          <w:lang w:val="en-US" w:eastAsia="zh-CN"/>
        </w:rPr>
        <w:t xml:space="preserve">of </w:t>
      </w:r>
      <w:r w:rsidR="002D316B" w:rsidRPr="00B27CBD">
        <w:rPr>
          <w:rFonts w:ascii="Times New Roman" w:eastAsiaTheme="minorEastAsia" w:hAnsi="Times New Roman" w:hint="eastAsia"/>
          <w:b/>
          <w:iCs/>
          <w:kern w:val="2"/>
          <w:sz w:val="21"/>
          <w:szCs w:val="21"/>
          <w:lang w:val="en-US" w:eastAsia="zh-CN"/>
        </w:rPr>
        <w:t xml:space="preserve">the </w:t>
      </w:r>
      <w:r w:rsidR="002D316B" w:rsidRPr="00B27CBD">
        <w:rPr>
          <w:rFonts w:ascii="Times New Roman" w:hAnsi="Times New Roman"/>
          <w:b/>
          <w:i/>
          <w:iCs/>
          <w:sz w:val="21"/>
          <w:szCs w:val="21"/>
          <w:lang w:val="en-US" w:eastAsia="zh-CN"/>
        </w:rPr>
        <w:t>condRRCReconfig</w:t>
      </w:r>
      <w:r w:rsidR="00BD4D12" w:rsidRPr="00B27CBD">
        <w:rPr>
          <w:rFonts w:ascii="Times New Roman" w:eastAsiaTheme="minorEastAsia" w:hAnsi="Times New Roman" w:hint="eastAsia"/>
          <w:b/>
          <w:iCs/>
          <w:sz w:val="21"/>
          <w:szCs w:val="21"/>
          <w:lang w:val="en-US" w:eastAsia="zh-CN"/>
        </w:rPr>
        <w:t xml:space="preserve"> field for </w:t>
      </w:r>
      <w:r w:rsidR="001D067A" w:rsidRPr="00B27CBD">
        <w:rPr>
          <w:rFonts w:ascii="Times New Roman" w:eastAsiaTheme="minorEastAsia" w:hAnsi="Times New Roman" w:hint="eastAsia"/>
          <w:b/>
          <w:iCs/>
          <w:sz w:val="21"/>
          <w:szCs w:val="21"/>
          <w:lang w:val="en-US" w:eastAsia="zh-CN"/>
        </w:rPr>
        <w:t>N</w:t>
      </w:r>
      <w:r w:rsidR="00E6147D" w:rsidRPr="00B27CBD">
        <w:rPr>
          <w:rFonts w:ascii="Times New Roman" w:eastAsiaTheme="minorEastAsia" w:hAnsi="Times New Roman" w:hint="eastAsia"/>
          <w:b/>
          <w:iCs/>
          <w:sz w:val="21"/>
          <w:szCs w:val="21"/>
          <w:lang w:val="en-US" w:eastAsia="zh-CN"/>
        </w:rPr>
        <w:t>R-DC/</w:t>
      </w:r>
      <w:r w:rsidR="00E6147D" w:rsidRPr="00B27CBD">
        <w:rPr>
          <w:rFonts w:ascii="Times New Roman" w:eastAsiaTheme="minorEastAsia" w:hAnsi="Times New Roman"/>
          <w:b/>
          <w:i/>
          <w:iCs/>
          <w:sz w:val="21"/>
          <w:szCs w:val="21"/>
          <w:lang w:val="en-US" w:eastAsia="zh-CN"/>
        </w:rPr>
        <w:t>condReconfigurationToApply</w:t>
      </w:r>
      <w:r w:rsidR="00E6147D" w:rsidRPr="00B27CBD">
        <w:rPr>
          <w:rFonts w:ascii="Times New Roman" w:eastAsiaTheme="minorEastAsia" w:hAnsi="Times New Roman" w:hint="eastAsia"/>
          <w:b/>
          <w:iCs/>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field </w:t>
      </w:r>
      <w:r w:rsidR="00BD4D12" w:rsidRPr="00B27CBD">
        <w:rPr>
          <w:rFonts w:ascii="Times New Roman" w:eastAsiaTheme="minorEastAsia" w:hAnsi="Times New Roman" w:hint="eastAsia"/>
          <w:b/>
          <w:iCs/>
          <w:sz w:val="21"/>
          <w:szCs w:val="21"/>
          <w:lang w:val="en-US" w:eastAsia="zh-CN"/>
        </w:rPr>
        <w:t>for (NG)EN-DC</w:t>
      </w:r>
      <w:r w:rsidR="00BD4D12" w:rsidRPr="00B27CBD">
        <w:rPr>
          <w:rFonts w:ascii="Times New Roman" w:eastAsiaTheme="minorEastAsia" w:hAnsi="Times New Roman" w:hint="eastAsia"/>
          <w:b/>
          <w:iCs/>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to contain both MCG and SCG re-configurations</w:t>
      </w:r>
      <w:r w:rsidRPr="00B27CBD">
        <w:rPr>
          <w:rFonts w:ascii="Times New Roman" w:eastAsiaTheme="minorEastAsia" w:hAnsi="Times New Roman"/>
          <w:b/>
          <w:iCs/>
          <w:kern w:val="2"/>
          <w:sz w:val="21"/>
          <w:szCs w:val="21"/>
          <w:lang w:val="en-US" w:eastAsia="zh-CN"/>
        </w:rPr>
        <w:t xml:space="preserve"> for each candidate PSCell configuration</w:t>
      </w:r>
      <w:r w:rsidR="002D316B" w:rsidRPr="00B27CBD">
        <w:rPr>
          <w:rFonts w:ascii="Times New Roman" w:eastAsiaTheme="minorEastAsia" w:hAnsi="Times New Roman" w:hint="eastAsia"/>
          <w:b/>
          <w:iCs/>
          <w:kern w:val="2"/>
          <w:sz w:val="21"/>
          <w:szCs w:val="21"/>
          <w:lang w:val="en-US" w:eastAsia="zh-CN"/>
        </w:rPr>
        <w:t xml:space="preserve">. I.e. the RRC message contained in the </w:t>
      </w:r>
      <w:r w:rsidR="002D316B" w:rsidRPr="00B27CBD">
        <w:rPr>
          <w:rFonts w:ascii="Times New Roman" w:eastAsiaTheme="minorEastAsia" w:hAnsi="Times New Roman" w:hint="eastAsia"/>
          <w:b/>
          <w:i/>
          <w:kern w:val="2"/>
          <w:sz w:val="21"/>
          <w:szCs w:val="21"/>
          <w:lang w:val="en-US" w:eastAsia="zh-CN"/>
        </w:rPr>
        <w:t>condRRCReconfig</w:t>
      </w:r>
      <w:r w:rsidR="00801997" w:rsidRPr="00B27CBD">
        <w:rPr>
          <w:rFonts w:eastAsiaTheme="minorEastAsia" w:hint="eastAsia"/>
          <w:b/>
          <w:i/>
          <w:lang w:eastAsia="zh-CN"/>
        </w:rPr>
        <w:t>/</w:t>
      </w:r>
      <w:r w:rsidR="00801997" w:rsidRPr="00B27CBD">
        <w:rPr>
          <w:b/>
          <w:i/>
        </w:rPr>
        <w:t>condReconfigurationToApply</w:t>
      </w:r>
      <w:r w:rsidR="002D316B" w:rsidRPr="00B27CBD">
        <w:rPr>
          <w:rFonts w:ascii="Times New Roman" w:eastAsiaTheme="minorEastAsia" w:hAnsi="Times New Roman" w:hint="eastAsia"/>
          <w:b/>
          <w:i/>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sidR="002D316B" w:rsidRPr="00B27CBD">
        <w:rPr>
          <w:rFonts w:ascii="Times New Roman" w:eastAsiaTheme="minorEastAsia" w:hAnsi="Times New Roman" w:hint="eastAsia"/>
          <w:b/>
          <w:i/>
          <w:kern w:val="2"/>
          <w:sz w:val="21"/>
          <w:szCs w:val="21"/>
          <w:lang w:val="en-US" w:eastAsia="zh-CN"/>
        </w:rPr>
        <w:t>mrdc-SecondaryCellGroup/nr-SecondaryCellGroupConfig</w:t>
      </w:r>
      <w:r w:rsidR="002D316B" w:rsidRPr="00B27CBD">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406"/>
        <w:gridCol w:w="4160"/>
        <w:gridCol w:w="4065"/>
      </w:tblGrid>
      <w:tr w:rsidR="00E47B22" w14:paraId="1BD8F6AC" w14:textId="77777777" w:rsidTr="00827EAD">
        <w:tc>
          <w:tcPr>
            <w:tcW w:w="1875" w:type="dxa"/>
          </w:tcPr>
          <w:p w14:paraId="205661CC" w14:textId="77777777" w:rsidR="00E47B22" w:rsidRDefault="00E47B22" w:rsidP="00827EAD">
            <w:r>
              <w:t>Company</w:t>
            </w:r>
          </w:p>
        </w:tc>
        <w:tc>
          <w:tcPr>
            <w:tcW w:w="2131" w:type="dxa"/>
          </w:tcPr>
          <w:p w14:paraId="2CF291A6" w14:textId="0CBB581A" w:rsidR="00E47B22" w:rsidRDefault="0091219D" w:rsidP="00B27CBD">
            <w:pPr>
              <w:jc w:val="left"/>
            </w:pPr>
            <w:r w:rsidRPr="000077E2">
              <w:t>Reuse</w:t>
            </w:r>
            <w:r w:rsidR="00E47B22" w:rsidRPr="000077E2">
              <w:t xml:space="preserve"> of the </w:t>
            </w:r>
            <w:r w:rsidR="00E47B22" w:rsidRPr="00E47B22">
              <w:t>condRRCReconfig</w:t>
            </w:r>
            <w:r w:rsidR="00801997">
              <w:rPr>
                <w:rFonts w:eastAsiaTheme="minorEastAsia" w:hint="eastAsia"/>
                <w:i/>
                <w:lang w:eastAsia="zh-CN"/>
              </w:rPr>
              <w:t>/</w:t>
            </w:r>
            <w:r w:rsidR="00801997" w:rsidRPr="004C33BB">
              <w:rPr>
                <w:i/>
              </w:rPr>
              <w:t>condReconfigurationToApply</w:t>
            </w:r>
            <w:r w:rsidR="00E47B22" w:rsidRPr="00E47B22">
              <w:t xml:space="preserve"> field to contain both MCG and SCG re-configurations for each candidate PSCell </w:t>
            </w:r>
            <w:r w:rsidR="00E47B22">
              <w:t>configuration. (</w:t>
            </w:r>
            <w:r w:rsidR="00090975">
              <w:t>A</w:t>
            </w:r>
            <w:r w:rsidR="00B27CBD">
              <w:t>gree</w:t>
            </w:r>
            <w:r w:rsidR="00E47B22">
              <w:t>/</w:t>
            </w:r>
            <w:r w:rsidR="00090975">
              <w:t>D</w:t>
            </w:r>
            <w:r w:rsidR="00B27CBD">
              <w:t>isagree</w:t>
            </w:r>
            <w:r w:rsidR="00E47B22">
              <w:t>)</w:t>
            </w:r>
          </w:p>
        </w:tc>
        <w:tc>
          <w:tcPr>
            <w:tcW w:w="5625" w:type="dxa"/>
          </w:tcPr>
          <w:p w14:paraId="70CA4C2B" w14:textId="77777777" w:rsidR="00E47B22" w:rsidRDefault="00E47B22" w:rsidP="00827EAD">
            <w:r>
              <w:t>Comment</w:t>
            </w:r>
          </w:p>
        </w:tc>
      </w:tr>
      <w:tr w:rsidR="00E47B22" w14:paraId="1CD487F1" w14:textId="77777777" w:rsidTr="00827EAD">
        <w:tc>
          <w:tcPr>
            <w:tcW w:w="1875" w:type="dxa"/>
          </w:tcPr>
          <w:p w14:paraId="6D7BF149" w14:textId="412390D1" w:rsidR="00E47B22" w:rsidRDefault="0084126B" w:rsidP="00827EAD">
            <w:ins w:id="4" w:author="Icaro" w:date="2021-07-02T17:04:00Z">
              <w:r>
                <w:t>Ericsson</w:t>
              </w:r>
            </w:ins>
          </w:p>
        </w:tc>
        <w:tc>
          <w:tcPr>
            <w:tcW w:w="2131" w:type="dxa"/>
          </w:tcPr>
          <w:p w14:paraId="46E45E54" w14:textId="7420C246" w:rsidR="00E47B22" w:rsidRDefault="0084126B" w:rsidP="00827EAD">
            <w:ins w:id="5" w:author="Icaro" w:date="2021-07-02T17:04:00Z">
              <w:r>
                <w:t xml:space="preserve">Agree. </w:t>
              </w:r>
            </w:ins>
          </w:p>
        </w:tc>
        <w:tc>
          <w:tcPr>
            <w:tcW w:w="5625" w:type="dxa"/>
          </w:tcPr>
          <w:p w14:paraId="6B87CAED" w14:textId="77777777" w:rsidR="00E47B22" w:rsidRDefault="0084126B" w:rsidP="00827EAD">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78AA2A54" w14:textId="6C37B532" w:rsidR="00A95CCB" w:rsidRDefault="00A95CCB" w:rsidP="00A95CCB">
            <w:pPr>
              <w:rPr>
                <w:ins w:id="8" w:author="Icaro" w:date="2021-07-02T17:05:00Z"/>
              </w:rPr>
            </w:pPr>
            <w:ins w:id="9" w:author="Icaro" w:date="2021-07-02T17:05:00Z">
              <w:r>
                <w:lastRenderedPageBreak/>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3326E070" w14:textId="15E95EBE" w:rsidR="00A95CCB" w:rsidRDefault="00B06EDD" w:rsidP="00A95CCB">
            <w:pPr>
              <w:rPr>
                <w:ins w:id="10" w:author="Icaro" w:date="2021-07-02T17:05:00Z"/>
              </w:rPr>
            </w:pPr>
            <w:ins w:id="11" w:author="Icaro" w:date="2021-07-02T17:06:00Z">
              <w:r>
                <w:t xml:space="preserve">FFS How </w:t>
              </w:r>
            </w:ins>
            <w:ins w:id="12" w:author="Icaro" w:date="2021-07-02T17:05:00Z">
              <w:r w:rsidR="00A95CCB">
                <w:t>to address the issue that different MN/MCG configuration can be configured for the different target candidates in the message to be applied upon execution.</w:t>
              </w:r>
            </w:ins>
          </w:p>
          <w:p w14:paraId="0E0B0375" w14:textId="77777777" w:rsidR="00A95CCB" w:rsidRDefault="00A95CCB" w:rsidP="00827EAD">
            <w:pPr>
              <w:rPr>
                <w:ins w:id="13" w:author="Icaro" w:date="2021-07-02T17:05:00Z"/>
              </w:rPr>
            </w:pPr>
          </w:p>
          <w:p w14:paraId="42038A11" w14:textId="5380C4CE" w:rsidR="00A95CCB" w:rsidRDefault="00A95CCB" w:rsidP="00827EAD"/>
        </w:tc>
      </w:tr>
    </w:tbl>
    <w:p w14:paraId="5278FB85" w14:textId="77777777" w:rsidR="002D316B" w:rsidRDefault="002D316B">
      <w:pPr>
        <w:rPr>
          <w:b/>
          <w:sz w:val="28"/>
          <w:szCs w:val="28"/>
        </w:rPr>
      </w:pPr>
    </w:p>
    <w:p w14:paraId="4B405708" w14:textId="067C3B03" w:rsidR="00E041A1" w:rsidRDefault="006F7385">
      <w:pPr>
        <w:rPr>
          <w:b/>
          <w:sz w:val="28"/>
          <w:szCs w:val="28"/>
        </w:rPr>
      </w:pPr>
      <w:r>
        <w:rPr>
          <w:rFonts w:eastAsiaTheme="minorEastAsia"/>
          <w:b/>
          <w:bCs/>
          <w:iCs/>
          <w:kern w:val="2"/>
          <w:sz w:val="21"/>
          <w:szCs w:val="21"/>
          <w:u w:val="single"/>
          <w:lang w:val="en-US" w:eastAsia="zh-CN"/>
        </w:rPr>
        <w:t xml:space="preserve">Issue 3: </w:t>
      </w:r>
      <w:r w:rsidR="00E041A1">
        <w:rPr>
          <w:rFonts w:eastAsiaTheme="minorEastAsia"/>
          <w:b/>
          <w:bCs/>
          <w:iCs/>
          <w:kern w:val="2"/>
          <w:sz w:val="21"/>
          <w:szCs w:val="21"/>
          <w:u w:val="single"/>
          <w:lang w:val="en-US" w:eastAsia="zh-CN"/>
        </w:rPr>
        <w:t>MN generated execution condition</w:t>
      </w:r>
    </w:p>
    <w:p w14:paraId="1ADC7CBC" w14:textId="713B5B32" w:rsidR="00E9762F" w:rsidRPr="00E9762F" w:rsidRDefault="00E9762F" w:rsidP="00E9762F">
      <w:pPr>
        <w:pStyle w:val="Doc-text2"/>
        <w:ind w:left="0" w:firstLine="0"/>
        <w:rPr>
          <w:rFonts w:ascii="Times New Roman" w:hAnsi="Times New Roman"/>
          <w:sz w:val="21"/>
          <w:szCs w:val="21"/>
          <w:lang w:val="en-US"/>
        </w:rPr>
      </w:pPr>
      <w:r w:rsidRPr="00E9762F">
        <w:rPr>
          <w:rFonts w:ascii="Times New Roman" w:hAnsi="Times New Roman"/>
          <w:sz w:val="21"/>
          <w:szCs w:val="21"/>
          <w:lang w:val="en-US"/>
        </w:rPr>
        <w:t xml:space="preserve">Based </w:t>
      </w:r>
      <w:r w:rsidR="004A78C4">
        <w:rPr>
          <w:rFonts w:ascii="Times New Roman" w:hAnsi="Times New Roman"/>
          <w:sz w:val="21"/>
          <w:szCs w:val="21"/>
          <w:lang w:val="en-US"/>
        </w:rPr>
        <w:t xml:space="preserve">on </w:t>
      </w:r>
      <w:r w:rsidRPr="00E9762F">
        <w:rPr>
          <w:rFonts w:ascii="Times New Roman" w:hAnsi="Times New Roman"/>
          <w:sz w:val="21"/>
          <w:szCs w:val="21"/>
          <w:lang w:val="en-US"/>
        </w:rPr>
        <w:t xml:space="preserve">agreements from RAN2#112e, the MN determines the execution conditions per target candidate </w:t>
      </w:r>
      <w:r w:rsidR="004A78C4" w:rsidRPr="004A78C4">
        <w:rPr>
          <w:rFonts w:ascii="Times New Roman" w:hAnsi="Times New Roman"/>
          <w:sz w:val="21"/>
          <w:szCs w:val="21"/>
          <w:lang w:val="en-US"/>
        </w:rPr>
        <w:t xml:space="preserve">for CPA and MN-initiated CPC </w:t>
      </w:r>
      <w:r w:rsidRPr="00E9762F">
        <w:rPr>
          <w:rFonts w:ascii="Times New Roman" w:hAnsi="Times New Roman"/>
          <w:sz w:val="21"/>
          <w:szCs w:val="21"/>
          <w:lang w:val="en-US"/>
        </w:rPr>
        <w:t>and their associate</w:t>
      </w:r>
      <w:r w:rsidR="004A78C4">
        <w:rPr>
          <w:rFonts w:ascii="Times New Roman" w:hAnsi="Times New Roman"/>
          <w:sz w:val="21"/>
          <w:szCs w:val="21"/>
          <w:lang w:val="en-US"/>
        </w:rPr>
        <w:t>d measurement configuration is i</w:t>
      </w:r>
      <w:r w:rsidRPr="00E9762F">
        <w:rPr>
          <w:rFonts w:ascii="Times New Roman" w:hAnsi="Times New Roman"/>
          <w:sz w:val="21"/>
          <w:szCs w:val="21"/>
          <w:lang w:val="en-US"/>
        </w:rPr>
        <w:t xml:space="preserve">n MCG MeasConfig. </w:t>
      </w:r>
      <w:r w:rsidR="00DF67CA">
        <w:rPr>
          <w:rFonts w:ascii="Times New Roman" w:hAnsi="Times New Roman"/>
          <w:sz w:val="21"/>
          <w:szCs w:val="21"/>
          <w:lang w:val="en-US"/>
        </w:rPr>
        <w:t xml:space="preserve">Similar to </w:t>
      </w:r>
      <w:r w:rsidRPr="00E9762F">
        <w:rPr>
          <w:rFonts w:ascii="Times New Roman" w:hAnsi="Times New Roman"/>
          <w:sz w:val="21"/>
          <w:szCs w:val="21"/>
          <w:lang w:val="en-US"/>
        </w:rPr>
        <w:t>CHO, CPA and MN-initiated CPC can also re</w:t>
      </w:r>
      <w:r w:rsidR="00DF67CA">
        <w:rPr>
          <w:rFonts w:ascii="Times New Roman" w:hAnsi="Times New Roman"/>
          <w:sz w:val="21"/>
          <w:szCs w:val="21"/>
          <w:lang w:val="en-US"/>
        </w:rPr>
        <w:t>use</w:t>
      </w:r>
      <w:r w:rsidRPr="00E9762F">
        <w:rPr>
          <w:rFonts w:ascii="Times New Roman" w:hAnsi="Times New Roman"/>
          <w:sz w:val="21"/>
          <w:szCs w:val="21"/>
          <w:lang w:val="en-US"/>
        </w:rPr>
        <w:t xml:space="preserve"> the field </w:t>
      </w:r>
      <w:r w:rsidRPr="00E9762F">
        <w:rPr>
          <w:rFonts w:ascii="Times New Roman" w:hAnsi="Times New Roman"/>
          <w:i/>
          <w:iCs/>
          <w:sz w:val="21"/>
          <w:szCs w:val="21"/>
          <w:lang w:val="en-US"/>
        </w:rPr>
        <w:t>condExecutionCond-r16</w:t>
      </w:r>
      <w:r w:rsidR="00801997" w:rsidRPr="0064519C">
        <w:rPr>
          <w:rFonts w:ascii="Times New Roman" w:eastAsiaTheme="minorEastAsia" w:hAnsi="Times New Roman"/>
          <w:i/>
          <w:iCs/>
          <w:szCs w:val="20"/>
          <w:lang w:val="en-US" w:eastAsia="zh-CN"/>
        </w:rPr>
        <w:t>/</w:t>
      </w:r>
      <w:r w:rsidR="00801997" w:rsidRPr="0064519C">
        <w:rPr>
          <w:rFonts w:ascii="Times New Roman" w:hAnsi="Times New Roman"/>
          <w:i/>
          <w:szCs w:val="20"/>
        </w:rPr>
        <w:t>triggerCondition</w:t>
      </w:r>
      <w:r w:rsidR="00801997" w:rsidRPr="0064519C">
        <w:rPr>
          <w:rFonts w:ascii="Times New Roman" w:eastAsiaTheme="minorEastAsia" w:hAnsi="Times New Roman"/>
          <w:i/>
          <w:szCs w:val="20"/>
          <w:lang w:eastAsia="zh-CN"/>
        </w:rPr>
        <w:t>-r16</w:t>
      </w:r>
      <w:r w:rsidRPr="00E9762F">
        <w:rPr>
          <w:rFonts w:ascii="Times New Roman" w:hAnsi="Times New Roman"/>
          <w:sz w:val="21"/>
          <w:szCs w:val="21"/>
          <w:lang w:val="en-US"/>
        </w:rPr>
        <w:t xml:space="preserve"> of SEQUENCE (SIZE (1..2)) OF MeasId for configuring the execution condition per target candidate</w:t>
      </w:r>
      <w:r w:rsidR="0091219D">
        <w:rPr>
          <w:rFonts w:ascii="Times New Roman" w:hAnsi="Times New Roman"/>
          <w:sz w:val="21"/>
          <w:szCs w:val="21"/>
          <w:lang w:val="en-US"/>
        </w:rPr>
        <w:t xml:space="preserve"> [5]</w:t>
      </w:r>
      <w:r w:rsidRPr="00E9762F">
        <w:rPr>
          <w:rFonts w:ascii="Times New Roman" w:hAnsi="Times New Roman"/>
          <w:sz w:val="21"/>
          <w:szCs w:val="21"/>
          <w:lang w:val="en-US"/>
        </w:rPr>
        <w:t>.</w:t>
      </w:r>
    </w:p>
    <w:p w14:paraId="598AD73C" w14:textId="19DCEFC5" w:rsidR="00DF67CA" w:rsidRPr="000B3893" w:rsidRDefault="00BD4D12" w:rsidP="00DF67CA">
      <w:pPr>
        <w:pStyle w:val="Proposal"/>
        <w:numPr>
          <w:ilvl w:val="0"/>
          <w:numId w:val="0"/>
        </w:numPr>
        <w:rPr>
          <w:rFonts w:ascii="Times New Roman" w:eastAsiaTheme="minorEastAsia" w:hAnsi="Times New Roman"/>
          <w:b w:val="0"/>
        </w:rPr>
      </w:pPr>
      <w:r w:rsidRPr="000B3893">
        <w:rPr>
          <w:rFonts w:ascii="Times New Roman" w:eastAsiaTheme="minorEastAsia" w:hAnsi="Times New Roman"/>
          <w:b w:val="0"/>
        </w:rPr>
        <w:t>For NR-DC:</w:t>
      </w:r>
    </w:p>
    <w:p w14:paraId="4FF74B5A"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BD4D12">
        <w:rPr>
          <w:rFonts w:ascii="Courier New" w:eastAsia="Times New Roman" w:hAnsi="Courier New"/>
          <w:noProof/>
          <w:sz w:val="16"/>
          <w:lang w:eastAsia="en-GB"/>
        </w:rPr>
        <w:t xml:space="preserve">CondReconfigToAddModList-r16 ::= </w:t>
      </w:r>
      <w:r w:rsidRPr="00BD4D12">
        <w:rPr>
          <w:rFonts w:ascii="Courier New" w:eastAsia="Times New Roman" w:hAnsi="Courier New"/>
          <w:noProof/>
          <w:color w:val="993366"/>
          <w:sz w:val="16"/>
          <w:lang w:eastAsia="en-GB"/>
        </w:rPr>
        <w:t>SEQUENCE</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SIZE</w:t>
      </w:r>
      <w:r w:rsidRPr="00BD4D12">
        <w:rPr>
          <w:rFonts w:ascii="Courier New" w:eastAsia="Times New Roman" w:hAnsi="Courier New"/>
          <w:noProof/>
          <w:sz w:val="16"/>
          <w:lang w:eastAsia="en-GB"/>
        </w:rPr>
        <w:t xml:space="preserve"> (1.. </w:t>
      </w:r>
      <w:r w:rsidRPr="00347A47">
        <w:rPr>
          <w:rFonts w:ascii="Courier New" w:eastAsia="Times New Roman" w:hAnsi="Courier New"/>
          <w:noProof/>
          <w:sz w:val="16"/>
          <w:lang w:val="pt-BR" w:eastAsia="en-GB"/>
        </w:rPr>
        <w:t>maxNrofCondCells-r16))</w:t>
      </w:r>
      <w:r w:rsidRPr="00347A47">
        <w:rPr>
          <w:rFonts w:ascii="Courier New" w:eastAsia="Times New Roman" w:hAnsi="Courier New"/>
          <w:noProof/>
          <w:color w:val="993366"/>
          <w:sz w:val="16"/>
          <w:lang w:val="pt-BR" w:eastAsia="en-GB"/>
        </w:rPr>
        <w:t xml:space="preserve"> OF</w:t>
      </w:r>
      <w:r w:rsidRPr="00347A47">
        <w:rPr>
          <w:rFonts w:ascii="Courier New" w:eastAsia="Times New Roman" w:hAnsi="Courier New"/>
          <w:noProof/>
          <w:sz w:val="16"/>
          <w:lang w:val="pt-BR" w:eastAsia="en-GB"/>
        </w:rPr>
        <w:t xml:space="preserve"> CondReconfigToAddMod-r16</w:t>
      </w:r>
    </w:p>
    <w:p w14:paraId="5D129575"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p>
    <w:p w14:paraId="2CFC9A92"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CondReconfigToAddMod-r16 ::=     </w:t>
      </w:r>
      <w:r w:rsidRPr="00347A47">
        <w:rPr>
          <w:rFonts w:ascii="Courier New" w:eastAsia="Times New Roman" w:hAnsi="Courier New"/>
          <w:noProof/>
          <w:color w:val="993366"/>
          <w:sz w:val="16"/>
          <w:lang w:val="pt-BR" w:eastAsia="en-GB"/>
        </w:rPr>
        <w:t>SEQUENCE</w:t>
      </w:r>
      <w:r w:rsidRPr="00347A47">
        <w:rPr>
          <w:rFonts w:ascii="Courier New" w:eastAsia="Times New Roman" w:hAnsi="Courier New"/>
          <w:noProof/>
          <w:sz w:val="16"/>
          <w:lang w:val="pt-BR" w:eastAsia="en-GB"/>
        </w:rPr>
        <w:t xml:space="preserve"> {</w:t>
      </w:r>
    </w:p>
    <w:p w14:paraId="71C2B08C"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    condReconfigId-r16               CondReconfigId-r16,</w:t>
      </w:r>
    </w:p>
    <w:p w14:paraId="54FBDF1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47A47">
        <w:rPr>
          <w:rFonts w:ascii="Courier New" w:eastAsia="Times New Roman" w:hAnsi="Courier New"/>
          <w:noProof/>
          <w:sz w:val="16"/>
          <w:lang w:val="pt-BR" w:eastAsia="en-GB"/>
        </w:rPr>
        <w:t xml:space="preserve">    </w:t>
      </w:r>
      <w:r w:rsidRPr="00BD4D12">
        <w:rPr>
          <w:rFonts w:ascii="Courier New" w:eastAsia="Times New Roman" w:hAnsi="Courier New"/>
          <w:noProof/>
          <w:sz w:val="16"/>
          <w:highlight w:val="yellow"/>
          <w:lang w:eastAsia="en-GB"/>
        </w:rPr>
        <w:t xml:space="preserve">condExecutionCond-r16            </w:t>
      </w:r>
      <w:r w:rsidRPr="00BD4D12">
        <w:rPr>
          <w:rFonts w:ascii="Courier New" w:eastAsia="Times New Roman" w:hAnsi="Courier New"/>
          <w:noProof/>
          <w:color w:val="993366"/>
          <w:sz w:val="16"/>
          <w:highlight w:val="yellow"/>
          <w:lang w:eastAsia="en-GB"/>
        </w:rPr>
        <w:t>SEQUENCE</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993366"/>
          <w:sz w:val="16"/>
          <w:highlight w:val="yellow"/>
          <w:lang w:eastAsia="en-GB"/>
        </w:rPr>
        <w:t>SIZE</w:t>
      </w:r>
      <w:r w:rsidRPr="00BD4D12">
        <w:rPr>
          <w:rFonts w:ascii="Courier New" w:eastAsia="Times New Roman" w:hAnsi="Courier New"/>
          <w:noProof/>
          <w:sz w:val="16"/>
          <w:highlight w:val="yellow"/>
          <w:lang w:eastAsia="en-GB"/>
        </w:rPr>
        <w:t xml:space="preserve"> (1..2))</w:t>
      </w:r>
      <w:r w:rsidRPr="00BD4D12">
        <w:rPr>
          <w:rFonts w:ascii="Courier New" w:eastAsia="Times New Roman" w:hAnsi="Courier New"/>
          <w:noProof/>
          <w:color w:val="993366"/>
          <w:sz w:val="16"/>
          <w:highlight w:val="yellow"/>
          <w:lang w:eastAsia="en-GB"/>
        </w:rPr>
        <w:t xml:space="preserve"> OF</w:t>
      </w:r>
      <w:r w:rsidRPr="00BD4D12">
        <w:rPr>
          <w:rFonts w:ascii="Courier New" w:eastAsia="Times New Roman" w:hAnsi="Courier New"/>
          <w:noProof/>
          <w:sz w:val="16"/>
          <w:highlight w:val="yellow"/>
          <w:lang w:eastAsia="en-GB"/>
        </w:rPr>
        <w:t xml:space="preserve"> MeasId                      </w:t>
      </w:r>
      <w:r w:rsidRPr="00BD4D12">
        <w:rPr>
          <w:rFonts w:ascii="Courier New" w:eastAsia="Times New Roman" w:hAnsi="Courier New"/>
          <w:noProof/>
          <w:color w:val="993366"/>
          <w:sz w:val="16"/>
          <w:highlight w:val="yellow"/>
          <w:lang w:eastAsia="en-GB"/>
        </w:rPr>
        <w:t>OPTIONAL</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808080"/>
          <w:sz w:val="16"/>
          <w:highlight w:val="yellow"/>
          <w:lang w:eastAsia="en-GB"/>
        </w:rPr>
        <w:t>-- Cond condReconfigAdd</w:t>
      </w:r>
    </w:p>
    <w:p w14:paraId="5DA9AB40"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D4D12">
        <w:rPr>
          <w:rFonts w:ascii="Courier New" w:eastAsia="Times New Roman" w:hAnsi="Courier New"/>
          <w:noProof/>
          <w:sz w:val="16"/>
          <w:lang w:eastAsia="en-GB"/>
        </w:rPr>
        <w:t xml:space="preserve">    condRRCReconfig-r16              </w:t>
      </w:r>
      <w:r w:rsidRPr="00BD4D12">
        <w:rPr>
          <w:rFonts w:ascii="Courier New" w:eastAsia="Times New Roman" w:hAnsi="Courier New"/>
          <w:noProof/>
          <w:color w:val="993366"/>
          <w:sz w:val="16"/>
          <w:lang w:eastAsia="en-GB"/>
        </w:rPr>
        <w:t>OCTET</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STRING</w:t>
      </w:r>
      <w:r w:rsidRPr="00BD4D12">
        <w:rPr>
          <w:rFonts w:ascii="Courier New" w:eastAsia="Times New Roman" w:hAnsi="Courier New"/>
          <w:noProof/>
          <w:sz w:val="16"/>
          <w:lang w:eastAsia="en-GB"/>
        </w:rPr>
        <w:t xml:space="preserve"> (CONTAINING RRCReconfiguration)          </w:t>
      </w:r>
      <w:r w:rsidRPr="00BD4D12">
        <w:rPr>
          <w:rFonts w:ascii="Courier New" w:eastAsia="Times New Roman" w:hAnsi="Courier New"/>
          <w:noProof/>
          <w:color w:val="993366"/>
          <w:sz w:val="16"/>
          <w:lang w:eastAsia="en-GB"/>
        </w:rPr>
        <w:t>OPTIONAL</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808080"/>
          <w:sz w:val="16"/>
          <w:lang w:eastAsia="en-GB"/>
        </w:rPr>
        <w:t>-- Cond condReconfigAdd</w:t>
      </w:r>
    </w:p>
    <w:p w14:paraId="511B9DC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    ...</w:t>
      </w:r>
    </w:p>
    <w:p w14:paraId="2B819C5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w:t>
      </w:r>
    </w:p>
    <w:p w14:paraId="4BE70C1E" w14:textId="5BC55E02" w:rsidR="00BD4D12" w:rsidRPr="00FC35B0" w:rsidRDefault="00BD4D12" w:rsidP="00DF67CA">
      <w:pPr>
        <w:pStyle w:val="Proposal"/>
        <w:numPr>
          <w:ilvl w:val="0"/>
          <w:numId w:val="0"/>
        </w:numPr>
        <w:rPr>
          <w:rFonts w:ascii="Times New Roman" w:eastAsiaTheme="minorEastAsia" w:hAnsi="Times New Roman"/>
          <w:b w:val="0"/>
          <w:sz w:val="21"/>
          <w:szCs w:val="21"/>
        </w:rPr>
      </w:pPr>
      <w:r w:rsidRPr="00FC35B0">
        <w:rPr>
          <w:rFonts w:ascii="Times New Roman" w:eastAsiaTheme="minorEastAsia" w:hAnsi="Times New Roman"/>
          <w:b w:val="0"/>
          <w:sz w:val="21"/>
          <w:szCs w:val="21"/>
        </w:rPr>
        <w:t>For (NG)EN-DC</w:t>
      </w:r>
      <w:r w:rsidR="000B3893" w:rsidRPr="00FC35B0">
        <w:rPr>
          <w:rFonts w:ascii="Times New Roman" w:eastAsiaTheme="minorEastAsia" w:hAnsi="Times New Roman" w:hint="eastAsia"/>
          <w:b w:val="0"/>
          <w:sz w:val="21"/>
          <w:szCs w:val="21"/>
        </w:rPr>
        <w:t>:</w:t>
      </w:r>
    </w:p>
    <w:p w14:paraId="2BA8917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bookmarkStart w:id="14" w:name="_Hlk71209669"/>
      <w:r w:rsidRPr="00BD4D12">
        <w:rPr>
          <w:rFonts w:ascii="Courier New" w:eastAsia="Times New Roman" w:hAnsi="Courier New"/>
          <w:noProof/>
          <w:sz w:val="16"/>
          <w:lang w:eastAsia="ja-JP"/>
        </w:rPr>
        <w:t>CondReconfigurationToAddModList-r16 ::= SEQUENCE (SIZE (1.. maxCondConfig-r16)) OF CondReconfigurationAddMod-r16</w:t>
      </w:r>
    </w:p>
    <w:p w14:paraId="7CE289BA"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19CAA78C"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CondReconfigurationAddMod-r16 ::= SEQUENCE {</w:t>
      </w:r>
    </w:p>
    <w:p w14:paraId="0E8A6CD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condReconfigurationId-r16</w:t>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CondReconfigurationId-r16,</w:t>
      </w:r>
    </w:p>
    <w:p w14:paraId="6F7D6849"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highlight w:val="yellow"/>
          <w:lang w:eastAsia="ja-JP"/>
        </w:rPr>
        <w:t>triggerCondition-r16</w:t>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SEQUENCE (SIZE (1..2)) OF MeasId</w:t>
      </w:r>
    </w:p>
    <w:p w14:paraId="3916BAF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OPTIONAL,  -- Cond CondReconfigurationAdd</w:t>
      </w:r>
    </w:p>
    <w:p w14:paraId="380F9F13"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condReconfigurationToApply-r16</w:t>
      </w:r>
      <w:r w:rsidRPr="00BD4D12">
        <w:rPr>
          <w:rFonts w:ascii="Courier New" w:eastAsia="Times New Roman" w:hAnsi="Courier New"/>
          <w:noProof/>
          <w:sz w:val="16"/>
          <w:lang w:eastAsia="ja-JP"/>
        </w:rPr>
        <w:tab/>
        <w:t>OCTET STRING (CONTAINING RRCConnectionReconfiguration)</w:t>
      </w:r>
    </w:p>
    <w:p w14:paraId="4A5673B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OPTIONAL,-- Cond CondReconfigurationAdd</w:t>
      </w:r>
    </w:p>
    <w:p w14:paraId="71A22F2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w:t>
      </w:r>
    </w:p>
    <w:p w14:paraId="75F91A01"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w:t>
      </w:r>
    </w:p>
    <w:p w14:paraId="361CA12B" w14:textId="4E5608D6" w:rsidR="00DF67CA" w:rsidRPr="00DE5341" w:rsidRDefault="00DF67CA" w:rsidP="00DF67CA">
      <w:pPr>
        <w:pStyle w:val="PL"/>
      </w:pPr>
    </w:p>
    <w:bookmarkEnd w:id="14"/>
    <w:p w14:paraId="5E1B15AA" w14:textId="003BC12F" w:rsidR="00F525A6" w:rsidRPr="00B27CBD" w:rsidRDefault="00F525A6" w:rsidP="00F525A6">
      <w:pPr>
        <w:rPr>
          <w:b/>
          <w:sz w:val="21"/>
          <w:szCs w:val="21"/>
          <w:lang w:val="en-US" w:eastAsia="zh-CN"/>
        </w:rPr>
      </w:pPr>
      <w:r w:rsidRPr="00B27CBD">
        <w:rPr>
          <w:b/>
          <w:sz w:val="21"/>
          <w:szCs w:val="21"/>
          <w:lang w:val="en-US" w:eastAsia="zh-CN"/>
        </w:rPr>
        <w:lastRenderedPageBreak/>
        <w:t xml:space="preserve">Question 3: </w:t>
      </w:r>
      <w:r w:rsidR="00B27CBD" w:rsidRPr="00B27CBD">
        <w:rPr>
          <w:b/>
          <w:sz w:val="21"/>
          <w:szCs w:val="21"/>
          <w:lang w:val="en-US" w:eastAsia="zh-CN"/>
        </w:rPr>
        <w:t>C</w:t>
      </w:r>
      <w:r w:rsidRPr="00B27CBD">
        <w:rPr>
          <w:b/>
          <w:sz w:val="21"/>
          <w:szCs w:val="21"/>
          <w:lang w:val="en-US" w:eastAsia="zh-CN"/>
        </w:rPr>
        <w:t xml:space="preserve">ompanies are requested to comment on the following: For CPA and MN-initiated CPC, the execution conditions are configured in </w:t>
      </w:r>
      <w:r w:rsidRPr="00B27CBD">
        <w:rPr>
          <w:b/>
          <w:i/>
          <w:sz w:val="21"/>
          <w:szCs w:val="21"/>
          <w:lang w:val="en-US" w:eastAsia="zh-CN"/>
        </w:rPr>
        <w:t>condExecutionCond</w:t>
      </w:r>
      <w:r w:rsidRPr="00B27CBD">
        <w:rPr>
          <w:b/>
          <w:sz w:val="21"/>
          <w:szCs w:val="21"/>
          <w:lang w:val="en-US" w:eastAsia="zh-CN"/>
        </w:rPr>
        <w:t xml:space="preserve"> </w:t>
      </w:r>
      <w:r w:rsidR="00BD4D12" w:rsidRPr="00B27CBD">
        <w:rPr>
          <w:rFonts w:eastAsiaTheme="minorEastAsia" w:hint="eastAsia"/>
          <w:b/>
          <w:iCs/>
          <w:sz w:val="21"/>
          <w:szCs w:val="21"/>
          <w:lang w:val="en-US" w:eastAsia="zh-CN"/>
        </w:rPr>
        <w:t>for NR-DC</w:t>
      </w:r>
      <w:r w:rsidR="00BD4D12" w:rsidRPr="00B27CBD">
        <w:rPr>
          <w:rFonts w:hint="eastAsia"/>
          <w:b/>
          <w:sz w:val="21"/>
          <w:szCs w:val="21"/>
          <w:lang w:val="en-US" w:eastAsia="zh-CN"/>
        </w:rPr>
        <w:t xml:space="preserve">, or </w:t>
      </w:r>
      <w:r w:rsidR="00BD4D12" w:rsidRPr="00B27CBD">
        <w:rPr>
          <w:rFonts w:eastAsiaTheme="minorEastAsia"/>
          <w:b/>
          <w:i/>
          <w:iCs/>
          <w:sz w:val="21"/>
          <w:szCs w:val="21"/>
          <w:lang w:val="en-US" w:eastAsia="zh-CN"/>
        </w:rPr>
        <w:t>triggerCondition</w:t>
      </w:r>
      <w:r w:rsidR="00BD4D12" w:rsidRPr="00B27CBD">
        <w:rPr>
          <w:rFonts w:eastAsiaTheme="minorEastAsia" w:hint="eastAsia"/>
          <w:b/>
          <w:iCs/>
          <w:sz w:val="21"/>
          <w:szCs w:val="21"/>
          <w:lang w:val="en-US" w:eastAsia="zh-CN"/>
        </w:rPr>
        <w:t xml:space="preserve"> for (NG)EN-DC </w:t>
      </w:r>
      <w:r w:rsidRPr="00B27CBD">
        <w:rPr>
          <w:b/>
          <w:sz w:val="21"/>
          <w:szCs w:val="21"/>
          <w:lang w:val="en-US" w:eastAsia="zh-CN"/>
        </w:rPr>
        <w:t>and refer to an MCG MeasConfig.</w:t>
      </w:r>
    </w:p>
    <w:tbl>
      <w:tblPr>
        <w:tblStyle w:val="TableGrid"/>
        <w:tblW w:w="0" w:type="auto"/>
        <w:tblLayout w:type="fixed"/>
        <w:tblLook w:val="04A0" w:firstRow="1" w:lastRow="0" w:firstColumn="1" w:lastColumn="0" w:noHBand="0" w:noVBand="1"/>
      </w:tblPr>
      <w:tblGrid>
        <w:gridCol w:w="1734"/>
        <w:gridCol w:w="2627"/>
        <w:gridCol w:w="5496"/>
      </w:tblGrid>
      <w:tr w:rsidR="00F525A6" w14:paraId="79FEDC3D" w14:textId="77777777" w:rsidTr="007A12DE">
        <w:tc>
          <w:tcPr>
            <w:tcW w:w="1734" w:type="dxa"/>
          </w:tcPr>
          <w:p w14:paraId="60A183A4" w14:textId="77777777" w:rsidR="00F525A6" w:rsidRDefault="00F525A6" w:rsidP="00827EAD">
            <w:r>
              <w:t>Company</w:t>
            </w:r>
          </w:p>
        </w:tc>
        <w:tc>
          <w:tcPr>
            <w:tcW w:w="2627" w:type="dxa"/>
          </w:tcPr>
          <w:p w14:paraId="2F441CD8" w14:textId="387EBA79" w:rsidR="00F525A6" w:rsidRDefault="00F525A6" w:rsidP="00827EAD">
            <w:r w:rsidRPr="00F525A6">
              <w:t>For CPA and MN-initiated CPC, the execution conditions are configured in condExecutionCond</w:t>
            </w:r>
            <w:r w:rsidR="00801997">
              <w:rPr>
                <w:rFonts w:hint="eastAsia"/>
                <w:lang w:eastAsia="zh-CN"/>
              </w:rPr>
              <w:t>/</w:t>
            </w:r>
            <w:r w:rsidR="00801997" w:rsidRPr="007A12DE">
              <w:t>triggerCondition</w:t>
            </w:r>
            <w:r w:rsidRPr="00F525A6">
              <w:t xml:space="preserve"> and refer to an MCG MeasConfig</w:t>
            </w:r>
            <w:r w:rsidR="00090975">
              <w:t>. (Agree/D</w:t>
            </w:r>
            <w:r>
              <w:t>isagree)</w:t>
            </w:r>
          </w:p>
        </w:tc>
        <w:tc>
          <w:tcPr>
            <w:tcW w:w="5496" w:type="dxa"/>
          </w:tcPr>
          <w:p w14:paraId="63136462" w14:textId="77777777" w:rsidR="00F525A6" w:rsidRDefault="00F525A6" w:rsidP="00827EAD">
            <w:r>
              <w:t>Comment</w:t>
            </w:r>
          </w:p>
        </w:tc>
      </w:tr>
      <w:tr w:rsidR="00F525A6" w14:paraId="5912190C" w14:textId="77777777" w:rsidTr="007A12DE">
        <w:tc>
          <w:tcPr>
            <w:tcW w:w="1734" w:type="dxa"/>
          </w:tcPr>
          <w:p w14:paraId="41540BCB" w14:textId="240FEB8D" w:rsidR="00F525A6" w:rsidRDefault="0044305C" w:rsidP="00827EAD">
            <w:ins w:id="15" w:author="Icaro" w:date="2021-07-02T17:06:00Z">
              <w:r>
                <w:t>Ericsson</w:t>
              </w:r>
            </w:ins>
          </w:p>
        </w:tc>
        <w:tc>
          <w:tcPr>
            <w:tcW w:w="2627" w:type="dxa"/>
          </w:tcPr>
          <w:p w14:paraId="50553958" w14:textId="6C6ADD7D" w:rsidR="00F525A6" w:rsidRDefault="00BE7931" w:rsidP="00827EAD">
            <w:ins w:id="16" w:author="Icaro" w:date="2021-07-02T17:06:00Z">
              <w:r>
                <w:t>Agree.</w:t>
              </w:r>
            </w:ins>
          </w:p>
        </w:tc>
        <w:tc>
          <w:tcPr>
            <w:tcW w:w="5496" w:type="dxa"/>
          </w:tcPr>
          <w:p w14:paraId="4C7EB3CF" w14:textId="51870F31" w:rsidR="00F525A6" w:rsidRPr="00D36440" w:rsidRDefault="003869FD" w:rsidP="00827EAD">
            <w:pPr>
              <w:rPr>
                <w:ins w:id="17" w:author="Icaro" w:date="2021-07-02T17:09:00Z"/>
              </w:rPr>
            </w:pPr>
            <w:ins w:id="18" w:author="Icaro" w:date="2021-07-02T17:08:00Z">
              <w:r>
                <w:t xml:space="preserve">However, one additional </w:t>
              </w:r>
            </w:ins>
            <w:ins w:id="19" w:author="Icaro" w:date="2021-07-02T17:11:00Z">
              <w:r w:rsidR="00631F8D">
                <w:t xml:space="preserve">issue </w:t>
              </w:r>
            </w:ins>
            <w:ins w:id="20" w:author="Icaro" w:date="2021-07-02T17:08:00Z">
              <w:r>
                <w:t xml:space="preserve">that needs to be addressed is </w:t>
              </w:r>
            </w:ins>
            <w:ins w:id="21" w:author="Icaro" w:date="2021-07-02T17:10:00Z">
              <w:r w:rsidR="00EA3A59">
                <w:t xml:space="preserve">concerning the following agreement from </w:t>
              </w:r>
              <w:r w:rsidR="00EA3A59" w:rsidRPr="00EA3A59">
                <w:t>RAN2#112e:</w:t>
              </w:r>
            </w:ins>
          </w:p>
          <w:p w14:paraId="37635A18" w14:textId="77777777" w:rsidR="0025024C" w:rsidRPr="00EA3A59" w:rsidRDefault="0025024C" w:rsidP="0025024C">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sidRPr="00EA3A59">
                <w:rPr>
                  <w:b/>
                  <w:bCs/>
                  <w:color w:val="212529"/>
                  <w:sz w:val="20"/>
                  <w:szCs w:val="20"/>
                  <w:lang w:val="en-US"/>
                </w:rPr>
                <w:t>Bulk Agreement</w:t>
              </w:r>
            </w:ins>
          </w:p>
          <w:p w14:paraId="79841139"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5A95B4F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sidRPr="00EA3A59">
                <w:rPr>
                  <w:color w:val="212529"/>
                  <w:sz w:val="20"/>
                  <w:szCs w:val="20"/>
                  <w:lang w:val="en-US"/>
                </w:rPr>
                <w:t>…</w:t>
              </w:r>
            </w:ins>
          </w:p>
          <w:p w14:paraId="3C4D1C5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sidRPr="00EA3A59">
                <w:rPr>
                  <w:b/>
                  <w:bCs/>
                  <w:color w:val="212529"/>
                  <w:sz w:val="20"/>
                  <w:szCs w:val="20"/>
                  <w:lang w:val="en-US"/>
                </w:rPr>
                <w:t>Proposal set 1B: trigger/ condition related</w:t>
              </w:r>
            </w:ins>
          </w:p>
          <w:p w14:paraId="7545D614"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sidRPr="00EA3A59">
                <w:rPr>
                  <w:color w:val="212529"/>
                  <w:sz w:val="20"/>
                  <w:szCs w:val="20"/>
                  <w:lang w:val="en-US"/>
                </w:rPr>
                <w:t>11 For conditional PSCell change, </w:t>
              </w:r>
              <w:r w:rsidRPr="00631F8D">
                <w:rPr>
                  <w:color w:val="212529"/>
                  <w:sz w:val="20"/>
                  <w:szCs w:val="20"/>
                  <w:highlight w:val="yellow"/>
                  <w:lang w:val="en-US"/>
                </w:rPr>
                <w:t>A3/A5 execution condition should be supported while for conditional PSCell addition, A4/B1 like execution condition should be supported</w:t>
              </w:r>
              <w:r w:rsidRPr="00EA3A59">
                <w:rPr>
                  <w:color w:val="212529"/>
                  <w:sz w:val="20"/>
                  <w:szCs w:val="20"/>
                  <w:lang w:val="en-US"/>
                </w:rPr>
                <w:t>.</w:t>
              </w:r>
            </w:ins>
          </w:p>
          <w:p w14:paraId="18AD639B" w14:textId="77777777" w:rsidR="0025024C" w:rsidRPr="00631F8D"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sidRPr="00631F8D">
                <w:rPr>
                  <w:color w:val="212529"/>
                  <w:sz w:val="20"/>
                  <w:szCs w:val="20"/>
                  <w:lang w:val="en-US"/>
                </w:rPr>
                <w:t>…</w:t>
              </w:r>
            </w:ins>
          </w:p>
          <w:p w14:paraId="4064DD58" w14:textId="77777777" w:rsidR="0025024C" w:rsidRPr="00D36440" w:rsidRDefault="0025024C" w:rsidP="00827EAD">
            <w:pPr>
              <w:rPr>
                <w:ins w:id="33" w:author="Icaro" w:date="2021-07-02T17:09:00Z"/>
              </w:rPr>
            </w:pPr>
          </w:p>
          <w:p w14:paraId="62D4BD74" w14:textId="2FF02B8A" w:rsidR="00EA3A59" w:rsidRDefault="00631F8D" w:rsidP="00827EAD">
            <w:pPr>
              <w:rPr>
                <w:ins w:id="34" w:author="Icaro" w:date="2021-07-02T17:10:00Z"/>
              </w:rPr>
            </w:pPr>
            <w:ins w:id="35" w:author="Icaro" w:date="2021-07-02T17:11:00Z">
              <w:r>
                <w:t xml:space="preserve">The issue is that conditional </w:t>
              </w:r>
            </w:ins>
            <w:ins w:id="36" w:author="Icaro" w:date="2021-07-02T17:10:00Z">
              <w:r w:rsidR="00EA3A59">
                <w:t xml:space="preserve">A3 and </w:t>
              </w:r>
            </w:ins>
            <w:ins w:id="37" w:author="Icaro" w:date="2021-07-02T17:11:00Z">
              <w:r>
                <w:t xml:space="preserve">conditional </w:t>
              </w:r>
            </w:ins>
            <w:ins w:id="38" w:author="Icaro" w:date="2021-07-02T17:10:00Z">
              <w:r w:rsidR="00EA3A59">
                <w:t>A5 needs to refer to the target candidate PSCell, and not the PCell</w:t>
              </w:r>
            </w:ins>
            <w:ins w:id="39" w:author="Icaro" w:date="2021-07-02T17:11:00Z">
              <w:r>
                <w:t xml:space="preserve"> (which is the case of in existing ReportConfigNR, as it was designed for CHO).</w:t>
              </w:r>
            </w:ins>
          </w:p>
          <w:p w14:paraId="7085D38F" w14:textId="5CD497E9" w:rsidR="00EA3A59" w:rsidRDefault="00EA3A59" w:rsidP="00827EAD"/>
        </w:tc>
      </w:tr>
    </w:tbl>
    <w:p w14:paraId="1F9EB068" w14:textId="77777777" w:rsidR="00F525A6" w:rsidRPr="00F525A6" w:rsidRDefault="00F525A6" w:rsidP="00F525A6">
      <w:pPr>
        <w:rPr>
          <w:b/>
          <w:sz w:val="21"/>
          <w:szCs w:val="21"/>
          <w:lang w:val="en-US" w:eastAsia="zh-CN"/>
        </w:rPr>
      </w:pPr>
    </w:p>
    <w:p w14:paraId="21784867" w14:textId="3FCB8FC7" w:rsidR="000A0BD0" w:rsidRPr="00F525A6" w:rsidRDefault="00F525A6" w:rsidP="000A0BD0">
      <w:pPr>
        <w:rPr>
          <w:b/>
          <w:sz w:val="21"/>
          <w:szCs w:val="21"/>
          <w:u w:val="single"/>
          <w:lang w:val="en-US" w:eastAsia="zh-CN"/>
        </w:rPr>
      </w:pPr>
      <w:r w:rsidRPr="00F525A6">
        <w:rPr>
          <w:b/>
          <w:sz w:val="21"/>
          <w:szCs w:val="21"/>
          <w:u w:val="single"/>
          <w:lang w:val="en-US" w:eastAsia="zh-CN"/>
        </w:rPr>
        <w:t xml:space="preserve">Issue 4: </w:t>
      </w:r>
      <w:r w:rsidR="00EE3852">
        <w:rPr>
          <w:b/>
          <w:sz w:val="21"/>
          <w:szCs w:val="21"/>
          <w:u w:val="single"/>
          <w:lang w:val="en-US" w:eastAsia="zh-CN"/>
        </w:rPr>
        <w:t>T</w:t>
      </w:r>
      <w:r w:rsidR="000A0BD0" w:rsidRPr="00F525A6">
        <w:rPr>
          <w:rFonts w:hint="eastAsia"/>
          <w:b/>
          <w:sz w:val="21"/>
          <w:szCs w:val="21"/>
          <w:u w:val="single"/>
          <w:lang w:val="en-US" w:eastAsia="zh-CN"/>
        </w:rPr>
        <w:t>he execution of CPAC</w:t>
      </w:r>
    </w:p>
    <w:p w14:paraId="06CC0B55" w14:textId="01A416CB" w:rsidR="00FC362D" w:rsidRPr="004062B3" w:rsidRDefault="00FC362D" w:rsidP="00FC362D">
      <w:pPr>
        <w:spacing w:line="240" w:lineRule="auto"/>
      </w:pPr>
      <w:r w:rsidRPr="004062B3">
        <w:rPr>
          <w:rFonts w:hint="eastAsia"/>
        </w:rPr>
        <w:t>I</w:t>
      </w:r>
      <w:r w:rsidRPr="004062B3">
        <w:t>n CPAC, RAN2</w:t>
      </w:r>
      <w:r w:rsidR="00A862C4">
        <w:t>#113e</w:t>
      </w:r>
      <w:r w:rsidRPr="004062B3">
        <w:t xml:space="preserve"> has the following agreements:</w:t>
      </w:r>
    </w:p>
    <w:p w14:paraId="5CDB6F0E" w14:textId="04066AA6" w:rsidR="00FC362D" w:rsidRPr="00BE6EAA" w:rsidRDefault="00FC362D" w:rsidP="00FC362D">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sidRPr="00BE6EAA">
        <w:rPr>
          <w:rFonts w:eastAsia="Times New Roman"/>
          <w:lang w:eastAsia="ja-JP"/>
        </w:rPr>
        <w:t>10</w:t>
      </w:r>
      <w:r w:rsidRPr="00BE6EAA">
        <w:rPr>
          <w:rFonts w:eastAsia="Times New Roman"/>
          <w:lang w:eastAsia="ja-JP"/>
        </w:rPr>
        <w:tab/>
        <w:t>In CPA and Inter-SN CPC, upon execution of CPAC, ‎the UE ‎shall ‎reply the RRCReconfigurationComplete/RRCConnectionReconfigurationComplete ‎message to ‎the MN ‎including an embedded RRC complete message to the SN,</w:t>
      </w:r>
      <w:r w:rsidR="00B27CBD" w:rsidRPr="00BE6EAA">
        <w:rPr>
          <w:rFonts w:eastAsia="Times New Roman"/>
          <w:lang w:eastAsia="ja-JP"/>
        </w:rPr>
        <w:t xml:space="preserve"> and then the MN informs the target SN.</w:t>
      </w:r>
      <w:r w:rsidRPr="00BE6EAA">
        <w:rPr>
          <w:rFonts w:eastAsia="Times New Roman"/>
          <w:lang w:eastAsia="ja-JP"/>
        </w:rPr>
        <w:t xml:space="preserve"> </w:t>
      </w:r>
    </w:p>
    <w:p w14:paraId="7A9A26B6" w14:textId="77777777" w:rsidR="00FC362D" w:rsidRDefault="00FC362D" w:rsidP="000A0BD0">
      <w:pPr>
        <w:rPr>
          <w:b/>
          <w:i/>
          <w:sz w:val="21"/>
          <w:szCs w:val="21"/>
          <w:u w:val="single"/>
          <w:lang w:val="en-US" w:eastAsia="zh-CN"/>
        </w:rPr>
      </w:pPr>
    </w:p>
    <w:p w14:paraId="1E7E4F18" w14:textId="5E22125F" w:rsidR="000A0BD0" w:rsidRDefault="000A0BD0" w:rsidP="000A0BD0">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w:t>
      </w:r>
      <w:r w:rsidR="00A862C4">
        <w:rPr>
          <w:rFonts w:hint="eastAsia"/>
          <w:bCs/>
          <w:iCs/>
          <w:sz w:val="21"/>
          <w:szCs w:val="21"/>
          <w:lang w:val="en-US" w:eastAsia="zh-CN"/>
        </w:rPr>
        <w:t xml:space="preserve"> RRC </w:t>
      </w:r>
      <w:r w:rsidR="0075749B">
        <w:rPr>
          <w:rFonts w:hint="eastAsia"/>
          <w:bCs/>
          <w:iCs/>
          <w:sz w:val="21"/>
          <w:szCs w:val="21"/>
          <w:lang w:val="en-US" w:eastAsia="zh-CN"/>
        </w:rPr>
        <w:t>r</w:t>
      </w:r>
      <w:r w:rsidR="00DF6746">
        <w:rPr>
          <w:rFonts w:hint="eastAsia"/>
          <w:bCs/>
          <w:iCs/>
          <w:sz w:val="21"/>
          <w:szCs w:val="21"/>
          <w:lang w:val="en-US" w:eastAsia="zh-CN"/>
        </w:rPr>
        <w:t xml:space="preserve">econfiguration </w:t>
      </w:r>
      <w:r w:rsidR="00A862C4">
        <w:rPr>
          <w:rFonts w:hint="eastAsia"/>
          <w:bCs/>
          <w:iCs/>
          <w:sz w:val="21"/>
          <w:szCs w:val="21"/>
          <w:lang w:val="en-US" w:eastAsia="zh-CN"/>
        </w:rPr>
        <w:t>complete message to the SN</w:t>
      </w:r>
      <w:r w:rsidR="00A862C4">
        <w:rPr>
          <w:bCs/>
          <w:iCs/>
          <w:sz w:val="21"/>
          <w:szCs w:val="21"/>
          <w:lang w:val="en-US" w:eastAsia="zh-CN"/>
        </w:rPr>
        <w:t>.</w:t>
      </w:r>
      <w:r w:rsidR="00A862C4">
        <w:rPr>
          <w:rFonts w:hint="eastAsia"/>
          <w:bCs/>
          <w:iCs/>
          <w:sz w:val="21"/>
          <w:szCs w:val="21"/>
          <w:lang w:val="en-US" w:eastAsia="zh-CN"/>
        </w:rPr>
        <w:t xml:space="preserve"> </w:t>
      </w:r>
      <w:r w:rsidR="00A862C4">
        <w:rPr>
          <w:bCs/>
          <w:iCs/>
          <w:sz w:val="21"/>
          <w:szCs w:val="21"/>
          <w:lang w:val="en-US" w:eastAsia="zh-CN"/>
        </w:rPr>
        <w:t>T</w:t>
      </w:r>
      <w:r>
        <w:rPr>
          <w:rFonts w:hint="eastAsia"/>
          <w:bCs/>
          <w:iCs/>
          <w:sz w:val="21"/>
          <w:szCs w:val="21"/>
          <w:lang w:val="en-US" w:eastAsia="zh-CN"/>
        </w:rPr>
        <w:t>hen the MN transfers the RRC complete message to the target SN.</w:t>
      </w:r>
      <w:r w:rsidR="00FC362D">
        <w:rPr>
          <w:bCs/>
          <w:iCs/>
          <w:sz w:val="21"/>
          <w:szCs w:val="21"/>
          <w:lang w:val="en-US" w:eastAsia="zh-CN"/>
        </w:rPr>
        <w:t xml:space="preserve"> C</w:t>
      </w:r>
      <w:r>
        <w:rPr>
          <w:bCs/>
          <w:iCs/>
          <w:sz w:val="21"/>
          <w:szCs w:val="21"/>
          <w:lang w:val="en-US" w:eastAsia="zh-CN"/>
        </w:rPr>
        <w:t xml:space="preserve">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w:t>
      </w:r>
      <w:r w:rsidR="00FC362D">
        <w:rPr>
          <w:bCs/>
          <w:iCs/>
          <w:sz w:val="21"/>
          <w:szCs w:val="21"/>
          <w:lang w:val="en-US" w:eastAsia="zh-CN"/>
        </w:rPr>
        <w:t xml:space="preserve">on </w:t>
      </w:r>
      <w:r>
        <w:rPr>
          <w:bCs/>
          <w:iCs/>
          <w:sz w:val="21"/>
          <w:szCs w:val="21"/>
          <w:lang w:val="en-US" w:eastAsia="zh-CN"/>
        </w:rPr>
        <w:t xml:space="preserve">which candidate SN </w:t>
      </w:r>
      <w:r>
        <w:rPr>
          <w:rFonts w:hint="eastAsia"/>
          <w:bCs/>
          <w:iCs/>
          <w:sz w:val="21"/>
          <w:szCs w:val="21"/>
          <w:lang w:val="en-US" w:eastAsia="zh-CN"/>
        </w:rPr>
        <w:t xml:space="preserve">should </w:t>
      </w:r>
      <w:r w:rsidR="00FC362D">
        <w:rPr>
          <w:bCs/>
          <w:iCs/>
          <w:sz w:val="21"/>
          <w:szCs w:val="21"/>
          <w:lang w:val="en-US" w:eastAsia="zh-CN"/>
        </w:rPr>
        <w:t xml:space="preserve">the SN RRC complete message be </w:t>
      </w:r>
      <w:r>
        <w:rPr>
          <w:rFonts w:hint="eastAsia"/>
          <w:bCs/>
          <w:iCs/>
          <w:sz w:val="21"/>
          <w:szCs w:val="21"/>
          <w:lang w:val="en-US" w:eastAsia="zh-CN"/>
        </w:rPr>
        <w:t xml:space="preserve">transferred </w:t>
      </w:r>
      <w:r w:rsidR="00FC362D">
        <w:rPr>
          <w:bCs/>
          <w:iCs/>
          <w:sz w:val="21"/>
          <w:szCs w:val="21"/>
          <w:lang w:val="en-US" w:eastAsia="zh-CN"/>
        </w:rPr>
        <w:t xml:space="preserve">to. </w:t>
      </w:r>
      <w:r w:rsidR="009D0916">
        <w:rPr>
          <w:bCs/>
          <w:iCs/>
          <w:sz w:val="21"/>
          <w:szCs w:val="21"/>
          <w:lang w:val="en-US" w:eastAsia="zh-CN"/>
        </w:rPr>
        <w:t xml:space="preserve">One way to handle this is to include the selected target PSCell information (e.g. </w:t>
      </w:r>
      <w:r w:rsidR="009D0916">
        <w:rPr>
          <w:i/>
          <w:iCs/>
          <w:sz w:val="21"/>
          <w:szCs w:val="21"/>
        </w:rPr>
        <w:t>condReconfigId</w:t>
      </w:r>
      <w:r w:rsidR="0064519C">
        <w:rPr>
          <w:rFonts w:hint="eastAsia"/>
          <w:i/>
          <w:iCs/>
          <w:sz w:val="21"/>
          <w:szCs w:val="21"/>
          <w:lang w:eastAsia="zh-CN"/>
        </w:rPr>
        <w:t>/</w:t>
      </w:r>
      <w:r w:rsidR="0064519C" w:rsidRPr="0064519C">
        <w:t xml:space="preserve"> </w:t>
      </w:r>
      <w:r w:rsidR="0064519C" w:rsidRPr="0064519C">
        <w:rPr>
          <w:i/>
          <w:iCs/>
          <w:sz w:val="21"/>
          <w:szCs w:val="21"/>
          <w:lang w:eastAsia="zh-CN"/>
        </w:rPr>
        <w:t>CondReconfigurationId</w:t>
      </w:r>
      <w:r w:rsidR="009D0916">
        <w:rPr>
          <w:sz w:val="21"/>
          <w:szCs w:val="21"/>
          <w:lang w:val="en-US" w:eastAsia="zh-CN"/>
        </w:rPr>
        <w:t>) in the RRC complete message to the MN</w:t>
      </w:r>
      <w:r w:rsidR="009D0916">
        <w:rPr>
          <w:bCs/>
          <w:iCs/>
          <w:sz w:val="21"/>
          <w:szCs w:val="21"/>
          <w:lang w:val="en-US" w:eastAsia="zh-CN"/>
        </w:rPr>
        <w:t>, and then the MN can inform the target SN according to the indicated PSCell information [</w:t>
      </w:r>
      <w:r w:rsidR="0091219D">
        <w:rPr>
          <w:bCs/>
          <w:iCs/>
          <w:sz w:val="21"/>
          <w:szCs w:val="21"/>
          <w:lang w:val="en-US" w:eastAsia="zh-CN"/>
        </w:rPr>
        <w:t>1,4,5</w:t>
      </w:r>
      <w:r w:rsidR="009D0916">
        <w:rPr>
          <w:bCs/>
          <w:iCs/>
          <w:sz w:val="21"/>
          <w:szCs w:val="21"/>
          <w:lang w:val="en-US" w:eastAsia="zh-CN"/>
        </w:rPr>
        <w:t xml:space="preserve">]. </w:t>
      </w:r>
      <w:r>
        <w:rPr>
          <w:sz w:val="21"/>
          <w:szCs w:val="21"/>
          <w:lang w:val="en-US" w:eastAsia="zh-CN"/>
        </w:rPr>
        <w:t xml:space="preserve"> </w:t>
      </w:r>
    </w:p>
    <w:p w14:paraId="638D4C9D" w14:textId="7A1C6D63" w:rsidR="00A862C4" w:rsidRDefault="00A862C4" w:rsidP="000A0BD0">
      <w:pPr>
        <w:rPr>
          <w:b/>
          <w:bCs/>
          <w:sz w:val="21"/>
          <w:szCs w:val="21"/>
          <w:lang w:val="en-US" w:eastAsia="zh-CN"/>
        </w:rPr>
      </w:pPr>
      <w:r>
        <w:rPr>
          <w:b/>
          <w:bCs/>
          <w:sz w:val="21"/>
          <w:szCs w:val="21"/>
        </w:rPr>
        <w:t>Question 4</w:t>
      </w:r>
      <w:r w:rsidR="000A0BD0">
        <w:rPr>
          <w:b/>
          <w:bCs/>
          <w:sz w:val="21"/>
          <w:szCs w:val="21"/>
        </w:rPr>
        <w:t>:</w:t>
      </w:r>
      <w:r w:rsidR="000A0BD0">
        <w:rPr>
          <w:b/>
          <w:bCs/>
          <w:sz w:val="21"/>
          <w:szCs w:val="21"/>
          <w:lang w:val="en-US" w:eastAsia="zh-CN"/>
        </w:rPr>
        <w:t xml:space="preserve"> </w:t>
      </w:r>
      <w:r w:rsidR="00EE3852">
        <w:rPr>
          <w:b/>
          <w:bCs/>
          <w:sz w:val="21"/>
          <w:szCs w:val="21"/>
          <w:lang w:val="en-US" w:eastAsia="zh-CN"/>
        </w:rPr>
        <w:t>C</w:t>
      </w:r>
      <w:r>
        <w:rPr>
          <w:b/>
          <w:bCs/>
          <w:sz w:val="21"/>
          <w:szCs w:val="21"/>
          <w:lang w:val="en-US" w:eastAsia="zh-CN"/>
        </w:rPr>
        <w:t>ompanies are requested to comment the following:</w:t>
      </w:r>
    </w:p>
    <w:p w14:paraId="6EACFD9E" w14:textId="41AB0D8B" w:rsidR="000A0BD0" w:rsidRDefault="000A0BD0" w:rsidP="000A0BD0">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sidR="0064519C">
        <w:rPr>
          <w:rFonts w:hint="eastAsia"/>
          <w:b/>
          <w:bCs/>
          <w:i/>
          <w:iCs/>
          <w:sz w:val="21"/>
          <w:szCs w:val="21"/>
          <w:lang w:eastAsia="zh-CN"/>
        </w:rPr>
        <w:t>/</w:t>
      </w:r>
      <w:r w:rsidR="0064519C" w:rsidRPr="0064519C">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1"/>
        <w:gridCol w:w="2278"/>
        <w:gridCol w:w="5512"/>
      </w:tblGrid>
      <w:tr w:rsidR="00A862C4" w14:paraId="2FB1AE17" w14:textId="77777777" w:rsidTr="00827EAD">
        <w:tc>
          <w:tcPr>
            <w:tcW w:w="1875" w:type="dxa"/>
          </w:tcPr>
          <w:p w14:paraId="7DB5ABDB" w14:textId="77777777" w:rsidR="00A862C4" w:rsidRDefault="00A862C4" w:rsidP="00827EAD">
            <w:r>
              <w:t>Company</w:t>
            </w:r>
          </w:p>
        </w:tc>
        <w:tc>
          <w:tcPr>
            <w:tcW w:w="2131" w:type="dxa"/>
          </w:tcPr>
          <w:p w14:paraId="3D8ED9FC" w14:textId="100F2D83" w:rsidR="00A862C4" w:rsidRDefault="00A862C4" w:rsidP="00A862C4">
            <w:pPr>
              <w:jc w:val="left"/>
            </w:pPr>
            <w:r w:rsidRPr="00A862C4">
              <w:t xml:space="preserve">Upon execution of CPAC, the UE includes the selected target PSCell information (e.g. </w:t>
            </w:r>
            <w:r w:rsidRPr="00A862C4">
              <w:lastRenderedPageBreak/>
              <w:t>condReconfigId</w:t>
            </w:r>
            <w:r w:rsidR="0064519C">
              <w:rPr>
                <w:rFonts w:hint="eastAsia"/>
                <w:lang w:eastAsia="zh-CN"/>
              </w:rPr>
              <w:t>/</w:t>
            </w:r>
            <w:r w:rsidR="0064519C" w:rsidRPr="0064519C">
              <w:rPr>
                <w:i/>
                <w:iCs/>
                <w:sz w:val="21"/>
                <w:szCs w:val="21"/>
                <w:lang w:eastAsia="zh-CN"/>
              </w:rPr>
              <w:t xml:space="preserve"> CondReconfigurationId</w:t>
            </w:r>
            <w:r w:rsidRPr="00A862C4">
              <w:t>) into the RRC Reconfiguration Complete message to the MN.</w:t>
            </w:r>
            <w:r w:rsidR="00090975">
              <w:t xml:space="preserve"> (Agree/D</w:t>
            </w:r>
            <w:r>
              <w:t>isagree)</w:t>
            </w:r>
          </w:p>
        </w:tc>
        <w:tc>
          <w:tcPr>
            <w:tcW w:w="5625" w:type="dxa"/>
          </w:tcPr>
          <w:p w14:paraId="2C4D61E7" w14:textId="77777777" w:rsidR="00A862C4" w:rsidRDefault="00A862C4" w:rsidP="00827EAD">
            <w:r>
              <w:lastRenderedPageBreak/>
              <w:t>Comment</w:t>
            </w:r>
          </w:p>
        </w:tc>
      </w:tr>
      <w:tr w:rsidR="00A862C4" w14:paraId="6B780F3D" w14:textId="77777777" w:rsidTr="00827EAD">
        <w:tc>
          <w:tcPr>
            <w:tcW w:w="1875" w:type="dxa"/>
          </w:tcPr>
          <w:p w14:paraId="4E7073A8" w14:textId="70570547" w:rsidR="00A862C4" w:rsidRDefault="0040400C" w:rsidP="00827EAD">
            <w:ins w:id="40" w:author="Icaro" w:date="2021-07-02T17:12:00Z">
              <w:r>
                <w:t>Ericsson</w:t>
              </w:r>
            </w:ins>
          </w:p>
        </w:tc>
        <w:tc>
          <w:tcPr>
            <w:tcW w:w="2131" w:type="dxa"/>
          </w:tcPr>
          <w:p w14:paraId="4B11E2ED" w14:textId="1C6692B7" w:rsidR="00A862C4" w:rsidRDefault="0040400C" w:rsidP="00827EAD">
            <w:ins w:id="41" w:author="Icaro" w:date="2021-07-02T17:12:00Z">
              <w:r>
                <w:t>Agree</w:t>
              </w:r>
            </w:ins>
          </w:p>
        </w:tc>
        <w:tc>
          <w:tcPr>
            <w:tcW w:w="5625" w:type="dxa"/>
          </w:tcPr>
          <w:p w14:paraId="083B7159" w14:textId="0922B977" w:rsidR="00A862C4" w:rsidRDefault="0040400C" w:rsidP="00827EAD">
            <w:ins w:id="42" w:author="Icaro" w:date="2021-07-02T17:12:00Z">
              <w:r w:rsidRPr="0040400C">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3" w:author="Icaro" w:date="2021-07-02T17:13:00Z">
              <w:r w:rsidR="00A04A16" w:rsidRPr="0040400C">
                <w:t>cancelled</w:t>
              </w:r>
            </w:ins>
            <w:ins w:id="44" w:author="Icaro" w:date="2021-07-02T17:12:00Z">
              <w:r w:rsidRPr="0040400C">
                <w:t xml:space="preserve">. </w:t>
              </w:r>
            </w:ins>
            <w:ins w:id="45" w:author="Icaro" w:date="2021-07-02T17:13:00Z">
              <w:r w:rsidR="00A04A16">
                <w:t>T</w:t>
              </w:r>
            </w:ins>
            <w:ins w:id="46" w:author="Icaro" w:date="2021-07-02T17:12:00Z">
              <w:r w:rsidRPr="0040400C">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bl>
    <w:p w14:paraId="6AB520D6" w14:textId="77777777" w:rsidR="00653B4A" w:rsidRDefault="00653B4A" w:rsidP="00D9205C">
      <w:pPr>
        <w:spacing w:line="240" w:lineRule="auto"/>
        <w:rPr>
          <w:lang w:eastAsia="zh-CN"/>
        </w:rPr>
      </w:pPr>
    </w:p>
    <w:p w14:paraId="3BA69034" w14:textId="0C914E5E" w:rsidR="00827EAD" w:rsidRDefault="00EE3852" w:rsidP="00D9205C">
      <w:pPr>
        <w:spacing w:line="240" w:lineRule="auto"/>
        <w:rPr>
          <w:lang w:eastAsia="zh-CN"/>
        </w:rPr>
      </w:pPr>
      <w:r>
        <w:rPr>
          <w:lang w:eastAsia="zh-CN"/>
        </w:rPr>
        <w:t>A</w:t>
      </w:r>
      <w:r w:rsidR="00715363">
        <w:rPr>
          <w:rFonts w:hint="eastAsia"/>
          <w:lang w:eastAsia="zh-CN"/>
        </w:rPr>
        <w:t>ccording</w:t>
      </w:r>
      <w:r w:rsidR="00D63F26">
        <w:rPr>
          <w:rFonts w:hint="eastAsia"/>
          <w:lang w:eastAsia="zh-CN"/>
        </w:rPr>
        <w:t xml:space="preserve"> </w:t>
      </w:r>
      <w:r w:rsidR="00715363">
        <w:rPr>
          <w:rFonts w:hint="eastAsia"/>
          <w:lang w:eastAsia="zh-CN"/>
        </w:rPr>
        <w:t>to</w:t>
      </w:r>
      <w:r w:rsidR="00D63F26">
        <w:rPr>
          <w:rFonts w:hint="eastAsia"/>
          <w:lang w:eastAsia="zh-CN"/>
        </w:rPr>
        <w:t xml:space="preserve"> </w:t>
      </w:r>
      <w:r w:rsidR="00715363">
        <w:rPr>
          <w:rFonts w:hint="eastAsia"/>
          <w:lang w:eastAsia="zh-CN"/>
        </w:rPr>
        <w:t>[1]</w:t>
      </w:r>
      <w:r w:rsidR="00D63F26">
        <w:rPr>
          <w:rFonts w:hint="eastAsia"/>
          <w:lang w:eastAsia="zh-CN"/>
        </w:rPr>
        <w:t>[</w:t>
      </w:r>
      <w:r w:rsidR="00715363">
        <w:rPr>
          <w:rFonts w:hint="eastAsia"/>
          <w:lang w:eastAsia="zh-CN"/>
        </w:rPr>
        <w:t>2</w:t>
      </w:r>
      <w:r w:rsidR="00D63F26">
        <w:rPr>
          <w:rFonts w:hint="eastAsia"/>
          <w:lang w:eastAsia="zh-CN"/>
        </w:rPr>
        <w:t>][</w:t>
      </w:r>
      <w:r w:rsidR="00715363">
        <w:rPr>
          <w:rFonts w:hint="eastAsia"/>
          <w:lang w:eastAsia="zh-CN"/>
        </w:rPr>
        <w:t>4</w:t>
      </w:r>
      <w:r w:rsidR="00D63F26">
        <w:rPr>
          <w:rFonts w:hint="eastAsia"/>
          <w:lang w:eastAsia="zh-CN"/>
        </w:rPr>
        <w:t>]</w:t>
      </w:r>
      <w:r w:rsidR="00715363">
        <w:rPr>
          <w:rFonts w:hint="eastAsia"/>
          <w:lang w:eastAsia="zh-CN"/>
        </w:rPr>
        <w:t>[6]</w:t>
      </w:r>
      <w:r w:rsidR="00D63F26">
        <w:rPr>
          <w:rFonts w:hint="eastAsia"/>
          <w:lang w:eastAsia="zh-CN"/>
        </w:rPr>
        <w:t xml:space="preserve">, the following information to determine the </w:t>
      </w:r>
      <w:r w:rsidR="00D63F26">
        <w:rPr>
          <w:lang w:eastAsia="zh-CN"/>
        </w:rPr>
        <w:t>accepted</w:t>
      </w:r>
      <w:r w:rsidR="00D63F26">
        <w:rPr>
          <w:rFonts w:hint="eastAsia"/>
          <w:lang w:eastAsia="zh-CN"/>
        </w:rPr>
        <w:t xml:space="preserve"> PSCells determined by </w:t>
      </w:r>
      <w:r>
        <w:rPr>
          <w:lang w:eastAsia="zh-CN"/>
        </w:rPr>
        <w:t xml:space="preserve">the </w:t>
      </w:r>
      <w:r w:rsidR="00D63F26">
        <w:rPr>
          <w:rFonts w:hint="eastAsia"/>
          <w:lang w:eastAsia="zh-CN"/>
        </w:rPr>
        <w:t>UE can be included within</w:t>
      </w:r>
      <w:r>
        <w:rPr>
          <w:rFonts w:hint="eastAsia"/>
          <w:lang w:eastAsia="zh-CN"/>
        </w:rPr>
        <w:t xml:space="preserve"> the RRC Reconfigu</w:t>
      </w:r>
      <w:r>
        <w:rPr>
          <w:lang w:eastAsia="zh-CN"/>
        </w:rPr>
        <w:t>r</w:t>
      </w:r>
      <w:r w:rsidR="00D63F26">
        <w:rPr>
          <w:rFonts w:hint="eastAsia"/>
          <w:lang w:eastAsia="zh-CN"/>
        </w:rPr>
        <w:t>ation Complete message to the MN:</w:t>
      </w:r>
    </w:p>
    <w:p w14:paraId="4D11CFBB" w14:textId="445F3E50" w:rsidR="00D63F26" w:rsidRDefault="00D63F26" w:rsidP="00D9205C">
      <w:pPr>
        <w:spacing w:line="240" w:lineRule="auto"/>
        <w:rPr>
          <w:lang w:eastAsia="zh-CN"/>
        </w:rPr>
      </w:pPr>
      <w:r>
        <w:rPr>
          <w:lang w:eastAsia="zh-CN"/>
        </w:rPr>
        <w:t>O</w:t>
      </w:r>
      <w:r>
        <w:rPr>
          <w:rFonts w:hint="eastAsia"/>
          <w:lang w:eastAsia="zh-CN"/>
        </w:rPr>
        <w:t xml:space="preserve">ption 1: </w:t>
      </w:r>
      <w:r w:rsidR="00715363">
        <w:rPr>
          <w:rFonts w:hint="eastAsia"/>
          <w:lang w:eastAsia="zh-CN"/>
        </w:rPr>
        <w:t xml:space="preserve"> </w:t>
      </w:r>
      <w:r w:rsidR="00715363" w:rsidRPr="00715363">
        <w:rPr>
          <w:lang w:eastAsia="zh-CN"/>
        </w:rPr>
        <w:t>target PSCell identifier</w:t>
      </w:r>
      <w:r w:rsidR="00715363">
        <w:rPr>
          <w:rFonts w:hint="eastAsia"/>
          <w:lang w:eastAsia="zh-CN"/>
        </w:rPr>
        <w:t xml:space="preserve"> (PCI or PCI+frequency info)</w:t>
      </w:r>
    </w:p>
    <w:p w14:paraId="23C3B89A" w14:textId="281A12E6" w:rsidR="00D63F26" w:rsidRDefault="00D63F26" w:rsidP="00D9205C">
      <w:pPr>
        <w:spacing w:line="240" w:lineRule="auto"/>
        <w:rPr>
          <w:lang w:eastAsia="zh-CN"/>
        </w:rPr>
      </w:pPr>
      <w:r>
        <w:rPr>
          <w:lang w:eastAsia="zh-CN"/>
        </w:rPr>
        <w:t>O</w:t>
      </w:r>
      <w:r>
        <w:rPr>
          <w:rFonts w:hint="eastAsia"/>
          <w:lang w:eastAsia="zh-CN"/>
        </w:rPr>
        <w:t xml:space="preserve">ption 2: </w:t>
      </w:r>
      <w:r w:rsidR="00715363">
        <w:rPr>
          <w:rFonts w:hint="eastAsia"/>
          <w:lang w:eastAsia="zh-CN"/>
        </w:rPr>
        <w:t xml:space="preserve"> </w:t>
      </w:r>
      <w:r w:rsidR="00715363" w:rsidRPr="00715363">
        <w:rPr>
          <w:lang w:eastAsia="zh-CN"/>
        </w:rPr>
        <w:t>condReconfigId</w:t>
      </w:r>
      <w:r w:rsidR="0064519C">
        <w:rPr>
          <w:rFonts w:hint="eastAsia"/>
          <w:lang w:eastAsia="zh-CN"/>
        </w:rPr>
        <w:t>/</w:t>
      </w:r>
      <w:r w:rsidR="0064519C" w:rsidRPr="0064519C">
        <w:rPr>
          <w:lang w:eastAsia="zh-CN"/>
        </w:rPr>
        <w:t>CondReconfigurationId</w:t>
      </w:r>
    </w:p>
    <w:p w14:paraId="05E3C450" w14:textId="0DCCCB05" w:rsidR="00801997" w:rsidRDefault="00801997" w:rsidP="00D9205C">
      <w:pPr>
        <w:spacing w:line="240" w:lineRule="auto"/>
        <w:rPr>
          <w:lang w:eastAsia="zh-CN"/>
        </w:rPr>
      </w:pPr>
      <w:r>
        <w:rPr>
          <w:lang w:eastAsia="zh-CN"/>
        </w:rPr>
        <w:t>O</w:t>
      </w:r>
      <w:r>
        <w:rPr>
          <w:rFonts w:hint="eastAsia"/>
          <w:lang w:eastAsia="zh-CN"/>
        </w:rPr>
        <w:t xml:space="preserve">ption 3: </w:t>
      </w:r>
      <w:r w:rsidR="005461BB">
        <w:rPr>
          <w:lang w:eastAsia="zh-CN"/>
        </w:rPr>
        <w:t xml:space="preserve"> </w:t>
      </w:r>
      <w:r>
        <w:rPr>
          <w:rFonts w:hint="eastAsia"/>
          <w:lang w:eastAsia="zh-CN"/>
        </w:rPr>
        <w:t>other</w:t>
      </w:r>
    </w:p>
    <w:p w14:paraId="3C413CA0" w14:textId="3581D581" w:rsidR="00827EAD" w:rsidRDefault="00827EAD" w:rsidP="00827EAD">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w:t>
      </w:r>
      <w:r w:rsidR="00EE3852">
        <w:rPr>
          <w:b/>
          <w:bCs/>
          <w:sz w:val="21"/>
          <w:szCs w:val="21"/>
          <w:lang w:val="en-US" w:eastAsia="zh-CN"/>
        </w:rPr>
        <w:t>I</w:t>
      </w:r>
      <w:r>
        <w:rPr>
          <w:rFonts w:hint="eastAsia"/>
          <w:b/>
          <w:bCs/>
          <w:sz w:val="21"/>
          <w:szCs w:val="21"/>
          <w:lang w:val="en-US" w:eastAsia="zh-CN"/>
        </w:rPr>
        <w:t xml:space="preserve">f </w:t>
      </w:r>
      <w:r w:rsidR="00801997">
        <w:rPr>
          <w:rFonts w:hint="eastAsia"/>
          <w:b/>
          <w:bCs/>
          <w:sz w:val="21"/>
          <w:szCs w:val="21"/>
          <w:lang w:val="en-US" w:eastAsia="zh-CN"/>
        </w:rPr>
        <w:t xml:space="preserve">the </w:t>
      </w:r>
      <w:r w:rsidR="00801997">
        <w:rPr>
          <w:b/>
          <w:bCs/>
          <w:sz w:val="21"/>
          <w:szCs w:val="21"/>
          <w:lang w:val="en-US" w:eastAsia="zh-CN"/>
        </w:rPr>
        <w:t>answer</w:t>
      </w:r>
      <w:r w:rsidR="00801997">
        <w:rPr>
          <w:rFonts w:hint="eastAsia"/>
          <w:b/>
          <w:bCs/>
          <w:sz w:val="21"/>
          <w:szCs w:val="21"/>
          <w:lang w:val="en-US" w:eastAsia="zh-CN"/>
        </w:rPr>
        <w:t xml:space="preserve"> to Question 4 is </w:t>
      </w:r>
      <w:r>
        <w:rPr>
          <w:rFonts w:hint="eastAsia"/>
          <w:b/>
          <w:bCs/>
          <w:sz w:val="21"/>
          <w:szCs w:val="21"/>
          <w:lang w:val="en-US" w:eastAsia="zh-CN"/>
        </w:rPr>
        <w:t xml:space="preserve">agreed </w:t>
      </w:r>
      <w:r w:rsidR="00801997">
        <w:rPr>
          <w:rFonts w:hint="eastAsia"/>
          <w:b/>
          <w:bCs/>
          <w:sz w:val="21"/>
          <w:szCs w:val="21"/>
          <w:lang w:val="en-US" w:eastAsia="zh-CN"/>
        </w:rPr>
        <w:t xml:space="preserve">i.e. </w:t>
      </w:r>
      <w:r>
        <w:rPr>
          <w:rFonts w:hint="eastAsia"/>
          <w:b/>
          <w:bCs/>
          <w:sz w:val="21"/>
          <w:szCs w:val="21"/>
          <w:lang w:val="en-US" w:eastAsia="zh-CN"/>
        </w:rPr>
        <w:t xml:space="preserve">to include the selected target PSCell information into the RRC Reconfigutation Complete message to the MN, </w:t>
      </w:r>
      <w:r>
        <w:rPr>
          <w:b/>
          <w:bCs/>
          <w:sz w:val="21"/>
          <w:szCs w:val="21"/>
          <w:lang w:val="en-US" w:eastAsia="zh-CN"/>
        </w:rPr>
        <w:t xml:space="preserve">companies are requested to comment </w:t>
      </w:r>
      <w:r w:rsidR="00EE3852">
        <w:rPr>
          <w:b/>
          <w:bCs/>
          <w:sz w:val="21"/>
          <w:szCs w:val="21"/>
          <w:lang w:val="en-US" w:eastAsia="zh-CN"/>
        </w:rPr>
        <w:t xml:space="preserve">on </w:t>
      </w:r>
      <w:r>
        <w:rPr>
          <w:rFonts w:hint="eastAsia"/>
          <w:b/>
          <w:bCs/>
          <w:sz w:val="21"/>
          <w:szCs w:val="21"/>
          <w:lang w:val="en-US" w:eastAsia="zh-CN"/>
        </w:rPr>
        <w:t xml:space="preserve">which </w:t>
      </w:r>
      <w:r w:rsidR="00090975">
        <w:rPr>
          <w:b/>
          <w:bCs/>
          <w:sz w:val="21"/>
          <w:szCs w:val="21"/>
          <w:lang w:val="en-US" w:eastAsia="zh-CN"/>
        </w:rPr>
        <w:t>option is</w:t>
      </w:r>
      <w:r w:rsidR="00EE3852">
        <w:rPr>
          <w:b/>
          <w:bCs/>
          <w:sz w:val="21"/>
          <w:szCs w:val="21"/>
          <w:lang w:val="en-US" w:eastAsia="zh-CN"/>
        </w:rPr>
        <w:t xml:space="preserve"> to be</w:t>
      </w:r>
      <w:r w:rsidR="00801997">
        <w:rPr>
          <w:rFonts w:hint="eastAsia"/>
          <w:b/>
          <w:bCs/>
          <w:sz w:val="21"/>
          <w:szCs w:val="21"/>
          <w:lang w:val="en-US" w:eastAsia="zh-CN"/>
        </w:rPr>
        <w:t xml:space="preserve"> supported</w:t>
      </w:r>
      <w:r>
        <w:rPr>
          <w:rFonts w:hint="eastAsia"/>
          <w:b/>
          <w:bCs/>
          <w:sz w:val="21"/>
          <w:szCs w:val="21"/>
          <w:lang w:val="en-US" w:eastAsia="zh-CN"/>
        </w:rPr>
        <w:t>?</w:t>
      </w:r>
    </w:p>
    <w:tbl>
      <w:tblPr>
        <w:tblStyle w:val="TableGrid"/>
        <w:tblW w:w="0" w:type="auto"/>
        <w:tblLook w:val="04A0" w:firstRow="1" w:lastRow="0" w:firstColumn="1" w:lastColumn="0" w:noHBand="0" w:noVBand="1"/>
      </w:tblPr>
      <w:tblGrid>
        <w:gridCol w:w="1424"/>
        <w:gridCol w:w="3912"/>
        <w:gridCol w:w="4295"/>
      </w:tblGrid>
      <w:tr w:rsidR="00801997" w14:paraId="599817FD" w14:textId="77777777" w:rsidTr="00801997">
        <w:tc>
          <w:tcPr>
            <w:tcW w:w="1439" w:type="dxa"/>
          </w:tcPr>
          <w:p w14:paraId="2C8DCB36" w14:textId="77777777" w:rsidR="00801997" w:rsidRDefault="00801997" w:rsidP="00827EAD">
            <w:r>
              <w:t>Company</w:t>
            </w:r>
          </w:p>
        </w:tc>
        <w:tc>
          <w:tcPr>
            <w:tcW w:w="4015" w:type="dxa"/>
          </w:tcPr>
          <w:p w14:paraId="4F02C35C" w14:textId="0508DC20" w:rsidR="00801997" w:rsidRDefault="00090975" w:rsidP="00827EAD">
            <w:pPr>
              <w:rPr>
                <w:lang w:eastAsia="zh-CN"/>
              </w:rPr>
            </w:pPr>
            <w:r>
              <w:rPr>
                <w:lang w:eastAsia="zh-CN"/>
              </w:rPr>
              <w:t>O</w:t>
            </w:r>
            <w:r w:rsidR="00801997">
              <w:rPr>
                <w:rFonts w:hint="eastAsia"/>
                <w:lang w:eastAsia="zh-CN"/>
              </w:rPr>
              <w:t>ption</w:t>
            </w:r>
          </w:p>
        </w:tc>
        <w:tc>
          <w:tcPr>
            <w:tcW w:w="4403" w:type="dxa"/>
          </w:tcPr>
          <w:p w14:paraId="2CE1481C" w14:textId="67414BB8" w:rsidR="00801997" w:rsidRDefault="00801997" w:rsidP="00827EAD">
            <w:r>
              <w:t>Comment</w:t>
            </w:r>
          </w:p>
        </w:tc>
      </w:tr>
      <w:tr w:rsidR="00801997" w14:paraId="1D695625" w14:textId="77777777" w:rsidTr="00801997">
        <w:tc>
          <w:tcPr>
            <w:tcW w:w="1439" w:type="dxa"/>
          </w:tcPr>
          <w:p w14:paraId="3ADD1921" w14:textId="318E3EF5" w:rsidR="00801997" w:rsidRDefault="00E1478B" w:rsidP="00827EAD">
            <w:ins w:id="47" w:author="Icaro" w:date="2021-07-02T17:13:00Z">
              <w:r>
                <w:t>Ericsson</w:t>
              </w:r>
            </w:ins>
          </w:p>
        </w:tc>
        <w:tc>
          <w:tcPr>
            <w:tcW w:w="4015" w:type="dxa"/>
          </w:tcPr>
          <w:p w14:paraId="792941B9" w14:textId="42A38641" w:rsidR="00801997" w:rsidRDefault="00E1478B" w:rsidP="00827EAD">
            <w:ins w:id="48" w:author="Icaro" w:date="2021-07-02T17:13:00Z">
              <w:r>
                <w:t>Option 2</w:t>
              </w:r>
            </w:ins>
          </w:p>
        </w:tc>
        <w:tc>
          <w:tcPr>
            <w:tcW w:w="4403" w:type="dxa"/>
          </w:tcPr>
          <w:p w14:paraId="2FC46BD3" w14:textId="72D14284" w:rsidR="00801997" w:rsidRDefault="00E1478B" w:rsidP="00827EAD">
            <w:ins w:id="49" w:author="Icaro" w:date="2021-07-02T17:13:00Z">
              <w:r>
                <w:t>Simp</w:t>
              </w:r>
            </w:ins>
            <w:ins w:id="50" w:author="Icaro" w:date="2021-07-02T17:14:00Z">
              <w:r w:rsidR="00814459">
                <w:t>ler</w:t>
              </w:r>
            </w:ins>
          </w:p>
        </w:tc>
      </w:tr>
    </w:tbl>
    <w:p w14:paraId="40485E9C" w14:textId="77777777" w:rsidR="00827EAD" w:rsidRPr="004062B3" w:rsidRDefault="00827EAD" w:rsidP="00D9205C">
      <w:pPr>
        <w:spacing w:line="240" w:lineRule="auto"/>
        <w:rPr>
          <w:lang w:eastAsia="zh-CN"/>
        </w:rPr>
      </w:pPr>
    </w:p>
    <w:p w14:paraId="08CD219D" w14:textId="423A0038" w:rsidR="00D9205C" w:rsidRPr="00A862C4" w:rsidRDefault="00A862C4">
      <w:pPr>
        <w:rPr>
          <w:b/>
          <w:u w:val="single"/>
        </w:rPr>
      </w:pPr>
      <w:r w:rsidRPr="00A862C4">
        <w:rPr>
          <w:b/>
          <w:u w:val="single"/>
        </w:rPr>
        <w:t xml:space="preserve">Issue 5: </w:t>
      </w:r>
      <w:r w:rsidR="00136869" w:rsidRPr="00A862C4">
        <w:rPr>
          <w:b/>
          <w:u w:val="single"/>
        </w:rPr>
        <w:t>Event configuration</w:t>
      </w:r>
    </w:p>
    <w:p w14:paraId="1B93438B" w14:textId="4BA91E9C" w:rsidR="00136869" w:rsidRDefault="00C6271B" w:rsidP="00C6271B">
      <w:r>
        <w:t>With regards to measurement events for CPAC, the following</w:t>
      </w:r>
      <w:r w:rsidR="00E04D0C">
        <w:t>s were</w:t>
      </w:r>
      <w:r>
        <w:t xml:space="preserve"> agreed. </w:t>
      </w:r>
    </w:p>
    <w:p w14:paraId="7B92E4BD" w14:textId="78232773" w:rsidR="00136869" w:rsidRPr="00E04D0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RAN2#112e</w:t>
      </w:r>
    </w:p>
    <w:p w14:paraId="4D5E1E2C"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sidRPr="00E04D0C">
        <w:rPr>
          <w:rFonts w:eastAsia="MS Mincho"/>
          <w:b/>
          <w:szCs w:val="24"/>
          <w:lang w:eastAsia="en-GB"/>
        </w:rPr>
        <w:t>…</w:t>
      </w:r>
    </w:p>
    <w:p w14:paraId="2EB84D0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Proposal set 1B: trigger/ condition related</w:t>
      </w:r>
    </w:p>
    <w:p w14:paraId="6F701DF2"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11</w:t>
      </w:r>
      <w:r w:rsidRPr="00E04D0C">
        <w:rPr>
          <w:rFonts w:eastAsia="MS Mincho"/>
          <w:szCs w:val="24"/>
          <w:lang w:eastAsia="en-GB"/>
        </w:rPr>
        <w:tab/>
        <w:t xml:space="preserve">For conditional PSCell change, A3/A5 execution condition should be supported while for conditional PSCell addition, A4/B1 like execution condition should be supported.   </w:t>
      </w:r>
    </w:p>
    <w:p w14:paraId="3B39B84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12</w:t>
      </w:r>
      <w:r w:rsidRPr="00E04D0C">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05FAD9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w:t>
      </w:r>
    </w:p>
    <w:p w14:paraId="643FEB75" w14:textId="3210BB95" w:rsidR="00C6271B" w:rsidRPr="00E04D0C" w:rsidRDefault="00C6271B" w:rsidP="00C6271B">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RAN2#113e</w:t>
      </w:r>
    </w:p>
    <w:p w14:paraId="41C42180" w14:textId="77777777" w:rsidR="00C6271B" w:rsidRPr="00E04D0C" w:rsidRDefault="00C6271B" w:rsidP="00C6271B">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sidRPr="00E04D0C">
        <w:rPr>
          <w:rFonts w:eastAsia="MS Mincho"/>
          <w:szCs w:val="24"/>
          <w:lang w:eastAsia="en-GB"/>
        </w:rPr>
        <w:t>5</w:t>
      </w:r>
      <w:r w:rsidRPr="00E04D0C">
        <w:rPr>
          <w:rFonts w:eastAsia="MS Mincho"/>
          <w:szCs w:val="24"/>
          <w:lang w:eastAsia="en-GB"/>
        </w:rPr>
        <w:tab/>
        <w:t>For CPC initiated by MN, A4/B1 like execution condition should be supported.</w:t>
      </w:r>
    </w:p>
    <w:p w14:paraId="77AD5F42" w14:textId="77777777" w:rsidR="00C6271B" w:rsidRPr="00E812C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1ABDCBB4" w14:textId="2C684C8D" w:rsidR="005140A3" w:rsidRDefault="00801997" w:rsidP="00136869">
      <w:pPr>
        <w:rPr>
          <w:lang w:eastAsia="zh-CN"/>
        </w:rPr>
      </w:pPr>
      <w:r>
        <w:rPr>
          <w:rFonts w:hint="eastAsia"/>
          <w:lang w:eastAsia="zh-CN"/>
        </w:rPr>
        <w:lastRenderedPageBreak/>
        <w:t>Considering only conditional NR PSCell addition or change is supported,</w:t>
      </w:r>
      <w:r w:rsidR="00EE3852">
        <w:rPr>
          <w:lang w:eastAsia="zh-CN"/>
        </w:rPr>
        <w:t xml:space="preserve"> </w:t>
      </w:r>
      <w:r>
        <w:rPr>
          <w:rFonts w:hint="eastAsia"/>
          <w:lang w:eastAsia="zh-CN"/>
        </w:rPr>
        <w:t>only A4 like execution condition is applicable for CPA and MN initiated inter-SN CPC</w:t>
      </w:r>
      <w:r w:rsidR="00EE3852">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5D015FF1" w14:textId="11F14646" w:rsidR="005140A3" w:rsidRDefault="005140A3" w:rsidP="00136869">
      <w:pPr>
        <w:rPr>
          <w:lang w:eastAsia="zh-CN"/>
        </w:rPr>
      </w:pPr>
      <w:r>
        <w:rPr>
          <w:lang w:eastAsia="zh-CN"/>
        </w:rPr>
        <w:t>A</w:t>
      </w:r>
      <w:r>
        <w:rPr>
          <w:rFonts w:hint="eastAsia"/>
          <w:lang w:eastAsia="zh-CN"/>
        </w:rPr>
        <w:t>s for the E-UTRAN MCG, t</w:t>
      </w:r>
      <w:r w:rsidRPr="00C6271B">
        <w:t xml:space="preserve">he </w:t>
      </w:r>
      <w:r w:rsidR="00136869" w:rsidRPr="00C6271B">
        <w:t xml:space="preserve">existing signalling in </w:t>
      </w:r>
      <w:r w:rsidR="00443CF3" w:rsidRPr="001662C6">
        <w:rPr>
          <w:i/>
          <w:noProof/>
        </w:rPr>
        <w:t>ReportConfigInterRAT</w:t>
      </w:r>
      <w:r w:rsidR="00443CF3" w:rsidRPr="00C6271B">
        <w:t xml:space="preserve"> </w:t>
      </w:r>
      <w:r>
        <w:t xml:space="preserve">can be enhanced to support B1 event for CPA and MN initiated CPC </w:t>
      </w:r>
      <w:r w:rsidRPr="00C6271B">
        <w:t>as follows:</w:t>
      </w:r>
    </w:p>
    <w:p w14:paraId="04EF20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ReportConfigInterRAT ::=</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4C8C0E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triggerType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049DB65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3167E4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eventId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79BE2F8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103208D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A8AD06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6A69587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667348F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FC2D1A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F17D5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E62105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31A2AC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7DE900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EB4873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1EB3DFD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759ED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9C4035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C24E5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C436E7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41F19A6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CBE4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w1-Threshold-r13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5ACF956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68A3720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15B2A3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16EB95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FC873F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8161AF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eventW3-r13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31505E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w3-Threshold-r13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788F54E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2DB9010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D69BA1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140B6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380701A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FD65DB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5DD5583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5CA54A9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2C11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51A2528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5B45050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1DE73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p>
    <w:p w14:paraId="4E12F0A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p>
    <w:p w14:paraId="47A79D3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447810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periodical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462DC3E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purpose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w:t>
      </w:r>
    </w:p>
    <w:p w14:paraId="64C1775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w:t>
      </w:r>
    </w:p>
    <w:p w14:paraId="6D0D340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reportStrongestCellsForSON,</w:t>
      </w:r>
    </w:p>
    <w:p w14:paraId="2E92CDE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reportCGI}</w:t>
      </w:r>
    </w:p>
    <w:p w14:paraId="50F3235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AA082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ACC67C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maxReportCells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(1..maxCellReport),</w:t>
      </w:r>
    </w:p>
    <w:p w14:paraId="2EB67D1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p>
    <w:p w14:paraId="29EA750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reportAmount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{r1, r2, r4, r8, r16, r32, r64, infinity},</w:t>
      </w:r>
    </w:p>
    <w:p w14:paraId="2297C5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338AA33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si-RequestForHO-r9</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w:t>
      </w:r>
    </w:p>
    <w:p w14:paraId="68A4DCA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7B20B2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reportQuantityUTRA-FDD-r10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{both}</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OR</w:t>
      </w:r>
    </w:p>
    <w:p w14:paraId="24627CC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7159E58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includeLocationInfo-r11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0C7B3A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2843E35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b2-Threshold1-v1250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4F743F2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release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NULL,</w:t>
      </w:r>
    </w:p>
    <w:p w14:paraId="39A722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RSRQ-Range-v1250</w:t>
      </w:r>
    </w:p>
    <w:p w14:paraId="5BD2C5C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FFA812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083A1D9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88E3B4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43857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reportAnyWLAN-r14</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71F4C88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56BCD48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reportQuantityCellNR-r15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5322CD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lastRenderedPageBreak/>
        <w:tab/>
      </w:r>
      <w:r w:rsidRPr="00443CF3">
        <w:rPr>
          <w:rFonts w:ascii="Courier New" w:eastAsia="Times New Roman" w:hAnsi="Courier New"/>
          <w:noProof/>
          <w:sz w:val="16"/>
          <w:lang w:eastAsia="ja-JP"/>
        </w:rPr>
        <w:tab/>
        <w:t>maxReportRS-Index-r15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(0..maxRS-IndexReport-r15)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0EE0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reportQuantityRS-IndexNR-r15</w:t>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650F73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reportRS-IndexResultsNR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B299D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reportSFTD-Meas-r15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{pSCell, neighborCells</w:t>
      </w:r>
      <w:r w:rsidRPr="00443CF3" w:rsidDel="009A68C4">
        <w:rPr>
          <w:rFonts w:ascii="Courier New" w:eastAsia="Times New Roman" w:hAnsi="Courier New"/>
          <w:noProof/>
          <w:sz w:val="16"/>
          <w:lang w:eastAsia="ja-JP"/>
        </w:rPr>
        <w:t xml:space="preserve"> </w:t>
      </w:r>
      <w:r w:rsidRPr="00443CF3">
        <w:rPr>
          <w:rFonts w:ascii="Courier New" w:eastAsia="Times New Roman" w:hAnsi="Courier New"/>
          <w:noProof/>
          <w:sz w:val="16"/>
          <w:lang w:eastAsia="ja-JP"/>
        </w:rPr>
        <w:t>}</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469D555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CE07B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6AE8BF6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useAutonomousGapsNR-r16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reportCGI-NR</w:t>
      </w:r>
    </w:p>
    <w:p w14:paraId="7E03A37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6CA3E0C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443CF3">
        <w:rPr>
          <w:rFonts w:ascii="Courier New" w:eastAsia="Times New Roman" w:hAnsi="Courier New"/>
          <w:noProof/>
          <w:sz w:val="16"/>
          <w:lang w:eastAsia="ja-JP"/>
        </w:rPr>
        <w:tab/>
        <w:t>]]</w:t>
      </w:r>
      <w:r w:rsidRPr="00443CF3">
        <w:rPr>
          <w:rFonts w:ascii="Courier New" w:eastAsia="Times New Roman" w:hAnsi="Courier New" w:hint="eastAsia"/>
          <w:noProof/>
          <w:sz w:val="16"/>
          <w:lang w:eastAsia="zh-CN"/>
        </w:rPr>
        <w:t>,</w:t>
      </w:r>
    </w:p>
    <w:p w14:paraId="65F3218F"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443CF3">
        <w:rPr>
          <w:rFonts w:ascii="Courier New" w:eastAsia="Times New Roman" w:hAnsi="Courier New"/>
          <w:noProof/>
          <w:sz w:val="16"/>
          <w:lang w:eastAsia="ja-JP"/>
        </w:rPr>
        <w:tab/>
      </w:r>
      <w:r w:rsidRPr="00EE3852">
        <w:rPr>
          <w:rFonts w:ascii="Courier New" w:eastAsia="Times New Roman" w:hAnsi="Courier New"/>
          <w:noProof/>
          <w:sz w:val="16"/>
          <w:highlight w:val="yellow"/>
          <w:lang w:eastAsia="ja-JP"/>
        </w:rPr>
        <w:t>[[condTriggerConfig-r17             CondTriggerConfig-r17</w:t>
      </w:r>
      <w:r w:rsidRPr="00EE3852">
        <w:rPr>
          <w:rFonts w:ascii="Courier New" w:eastAsia="Times New Roman" w:hAnsi="Courier New"/>
          <w:noProof/>
          <w:sz w:val="16"/>
          <w:highlight w:val="yellow"/>
          <w:lang w:eastAsia="ja-JP"/>
        </w:rPr>
        <w:tab/>
        <w:t>OPTIONAL,-- Need ON</w:t>
      </w:r>
    </w:p>
    <w:p w14:paraId="3B5B611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t xml:space="preserve">     ]]</w:t>
      </w:r>
    </w:p>
    <w:p w14:paraId="3BA95A2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p>
    <w:p w14:paraId="6AF50C2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w:t>
      </w:r>
    </w:p>
    <w:p w14:paraId="55DFD03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zh-CN"/>
        </w:rPr>
        <w:t>C</w:t>
      </w:r>
      <w:r w:rsidRPr="00EE3852">
        <w:rPr>
          <w:rFonts w:ascii="Courier New" w:eastAsia="Times New Roman" w:hAnsi="Courier New"/>
          <w:noProof/>
          <w:sz w:val="16"/>
          <w:highlight w:val="yellow"/>
          <w:lang w:eastAsia="en-GB"/>
        </w:rPr>
        <w:t>ondTriggerConfig-r17</w:t>
      </w:r>
      <w:r w:rsidRPr="00EE3852">
        <w:rPr>
          <w:rFonts w:ascii="Courier New" w:eastAsia="Times New Roman" w:hAnsi="Courier New"/>
          <w:noProof/>
          <w:sz w:val="16"/>
          <w:highlight w:val="yellow"/>
          <w:lang w:eastAsia="zh-CN"/>
        </w:rPr>
        <w:t xml:space="preserve"> ::=                   SEQUENCE {</w:t>
      </w:r>
    </w:p>
    <w:p w14:paraId="0642BF19"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condEventId                      </w:t>
      </w:r>
      <w:r w:rsidRPr="00EE3852">
        <w:rPr>
          <w:rFonts w:ascii="Courier New" w:eastAsia="Times New Roman" w:hAnsi="Courier New"/>
          <w:noProof/>
          <w:color w:val="993366"/>
          <w:sz w:val="16"/>
          <w:highlight w:val="yellow"/>
          <w:lang w:eastAsia="en-GB"/>
        </w:rPr>
        <w:t>CHOICE</w:t>
      </w:r>
      <w:r w:rsidRPr="00EE3852">
        <w:rPr>
          <w:rFonts w:ascii="Courier New" w:eastAsia="Times New Roman" w:hAnsi="Courier New"/>
          <w:noProof/>
          <w:sz w:val="16"/>
          <w:highlight w:val="yellow"/>
          <w:lang w:eastAsia="en-GB"/>
        </w:rPr>
        <w:t xml:space="preserve"> {</w:t>
      </w:r>
    </w:p>
    <w:p w14:paraId="49A9C6A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condEvent</w:t>
      </w:r>
      <w:r w:rsidRPr="00EE3852">
        <w:rPr>
          <w:rFonts w:ascii="Courier New" w:eastAsia="Yu Mincho" w:hAnsi="Courier New"/>
          <w:noProof/>
          <w:sz w:val="16"/>
          <w:highlight w:val="yellow"/>
          <w:lang w:eastAsia="zh-CN"/>
        </w:rPr>
        <w:t>B1</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11369A5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b1-ThresholdNR</w:t>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t>ThresholdNR-r15,</w:t>
      </w:r>
    </w:p>
    <w:p w14:paraId="76CC7CE8"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hysteresis                       Hysteresis,</w:t>
      </w:r>
    </w:p>
    <w:p w14:paraId="1DE0C70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timeToTrigger                    TimeToTrigger</w:t>
      </w:r>
    </w:p>
    <w:p w14:paraId="5340C71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77228BE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p>
    <w:p w14:paraId="035D1E5E"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2662B7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t>}</w:t>
      </w:r>
    </w:p>
    <w:p w14:paraId="60C0DFDE" w14:textId="77777777" w:rsidR="005140A3" w:rsidRDefault="005140A3" w:rsidP="00136869">
      <w:pPr>
        <w:rPr>
          <w:lang w:eastAsia="zh-CN"/>
        </w:rPr>
      </w:pPr>
    </w:p>
    <w:p w14:paraId="0D9388EC" w14:textId="50535B11" w:rsidR="005E3CF5" w:rsidRDefault="005E3CF5" w:rsidP="005E3CF5">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r w:rsidRPr="005E3CF5">
        <w:rPr>
          <w:b/>
          <w:bCs/>
          <w:i/>
          <w:sz w:val="21"/>
          <w:szCs w:val="21"/>
          <w:lang w:val="en-US" w:eastAsia="zh-CN"/>
        </w:rPr>
        <w:t xml:space="preserve">ReportConfigInterRAT </w:t>
      </w:r>
      <w:r w:rsidRPr="00E04D0C">
        <w:rPr>
          <w:b/>
          <w:bCs/>
          <w:sz w:val="21"/>
          <w:szCs w:val="21"/>
          <w:lang w:val="en-US" w:eastAsia="zh-CN"/>
        </w:rPr>
        <w:t>can be</w:t>
      </w:r>
      <w:r>
        <w:rPr>
          <w:b/>
          <w:bCs/>
          <w:sz w:val="21"/>
          <w:szCs w:val="21"/>
          <w:lang w:val="en-US" w:eastAsia="zh-CN"/>
        </w:rPr>
        <w:t xml:space="preserv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5E3CF5" w14:paraId="5D6DC5E5" w14:textId="77777777" w:rsidTr="00EE3852">
        <w:tc>
          <w:tcPr>
            <w:tcW w:w="1875" w:type="dxa"/>
          </w:tcPr>
          <w:p w14:paraId="6FF87DC7" w14:textId="77777777" w:rsidR="005E3CF5" w:rsidRDefault="005E3CF5" w:rsidP="00801997">
            <w:r>
              <w:t>Company</w:t>
            </w:r>
          </w:p>
        </w:tc>
        <w:tc>
          <w:tcPr>
            <w:tcW w:w="2202" w:type="dxa"/>
          </w:tcPr>
          <w:p w14:paraId="2AFE3667" w14:textId="17504EC2" w:rsidR="005E3CF5" w:rsidRDefault="00090975" w:rsidP="005E3CF5">
            <w:pPr>
              <w:jc w:val="left"/>
            </w:pPr>
            <w:r>
              <w:t>T</w:t>
            </w:r>
            <w:r w:rsidR="005E3CF5" w:rsidRPr="00E04D0C">
              <w:t xml:space="preserve">he existing </w:t>
            </w:r>
            <w:r w:rsidR="00EE3852" w:rsidRPr="00E04D0C">
              <w:t>signalling</w:t>
            </w:r>
            <w:r w:rsidR="005E3CF5" w:rsidRPr="00E04D0C">
              <w:t xml:space="preserve"> in </w:t>
            </w:r>
            <w:r w:rsidR="005E3CF5" w:rsidRPr="005E3CF5">
              <w:t>ReportConfigInterRAT</w:t>
            </w:r>
            <w:r w:rsidR="005E3CF5" w:rsidRPr="00E04D0C">
              <w:t xml:space="preserve"> can be modifie</w:t>
            </w:r>
            <w:r w:rsidR="005E3CF5">
              <w:t>d</w:t>
            </w:r>
            <w:r w:rsidR="005E3CF5" w:rsidRPr="00E04D0C">
              <w:t xml:space="preserve"> to support B1 events for CPA and MN initiated CPC </w:t>
            </w:r>
            <w:r>
              <w:t>(Agree/D</w:t>
            </w:r>
            <w:r w:rsidR="005E3CF5">
              <w:t>isagree)</w:t>
            </w:r>
          </w:p>
        </w:tc>
        <w:tc>
          <w:tcPr>
            <w:tcW w:w="5554" w:type="dxa"/>
          </w:tcPr>
          <w:p w14:paraId="7579D1AD" w14:textId="77777777" w:rsidR="005E3CF5" w:rsidRDefault="005E3CF5" w:rsidP="00801997">
            <w:r>
              <w:t>Comment</w:t>
            </w:r>
          </w:p>
        </w:tc>
      </w:tr>
      <w:tr w:rsidR="005E3CF5" w14:paraId="22DC400E" w14:textId="77777777" w:rsidTr="00EE3852">
        <w:tc>
          <w:tcPr>
            <w:tcW w:w="1875" w:type="dxa"/>
          </w:tcPr>
          <w:p w14:paraId="574DB92F" w14:textId="0503FD90" w:rsidR="005E3CF5" w:rsidRDefault="007B0ACF" w:rsidP="00801997">
            <w:ins w:id="51" w:author="Icaro" w:date="2021-07-02T17:16:00Z">
              <w:r>
                <w:t>Ericsson</w:t>
              </w:r>
            </w:ins>
          </w:p>
        </w:tc>
        <w:tc>
          <w:tcPr>
            <w:tcW w:w="2202" w:type="dxa"/>
          </w:tcPr>
          <w:p w14:paraId="5BC6157E" w14:textId="5028B99A" w:rsidR="005E3CF5" w:rsidRDefault="007B0ACF" w:rsidP="00801997">
            <w:ins w:id="52" w:author="Icaro" w:date="2021-07-02T17:16:00Z">
              <w:r>
                <w:t>Agree</w:t>
              </w:r>
            </w:ins>
          </w:p>
        </w:tc>
        <w:tc>
          <w:tcPr>
            <w:tcW w:w="5554" w:type="dxa"/>
          </w:tcPr>
          <w:p w14:paraId="59335F4F" w14:textId="4069AB03" w:rsidR="005E3CF5" w:rsidRDefault="007B0ACF" w:rsidP="00801997">
            <w:ins w:id="53" w:author="Icaro" w:date="2021-07-02T17:16:00Z">
              <w:r>
                <w:t>Seems fine.</w:t>
              </w:r>
            </w:ins>
          </w:p>
        </w:tc>
      </w:tr>
    </w:tbl>
    <w:p w14:paraId="1677D0D7" w14:textId="77777777" w:rsidR="005E3CF5" w:rsidRDefault="005E3CF5" w:rsidP="00136869">
      <w:pPr>
        <w:rPr>
          <w:lang w:eastAsia="zh-CN"/>
        </w:rPr>
      </w:pPr>
    </w:p>
    <w:p w14:paraId="77AEFEB4" w14:textId="28D978C3" w:rsidR="00136869" w:rsidRPr="00C6271B" w:rsidRDefault="00C43458" w:rsidP="00136869">
      <w:r>
        <w:rPr>
          <w:lang w:eastAsia="zh-CN"/>
        </w:rPr>
        <w:t>A</w:t>
      </w:r>
      <w:r>
        <w:rPr>
          <w:rFonts w:hint="eastAsia"/>
          <w:lang w:eastAsia="zh-CN"/>
        </w:rPr>
        <w:t>s for the NR MCG, t</w:t>
      </w:r>
      <w:r w:rsidRPr="00C6271B">
        <w:t xml:space="preserve">he existing signalling in </w:t>
      </w:r>
      <w:r w:rsidR="00136869" w:rsidRPr="00C6271B">
        <w:t xml:space="preserve">ReportConfigNR </w:t>
      </w:r>
      <w:r w:rsidR="00C6271B">
        <w:t xml:space="preserve">can be enhanced to support A4 event for CPA and MN initiated CPC </w:t>
      </w:r>
      <w:r w:rsidR="00136869" w:rsidRPr="00C6271B">
        <w:t>as follows:</w:t>
      </w:r>
    </w:p>
    <w:p w14:paraId="18B8FA3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CondTriggerConfig-r16 ::=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B6339F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condEventId                      </w:t>
      </w:r>
      <w:r w:rsidRPr="005E3CF5">
        <w:rPr>
          <w:rFonts w:ascii="Courier New" w:eastAsia="Times New Roman" w:hAnsi="Courier New"/>
          <w:noProof/>
          <w:color w:val="993366"/>
          <w:sz w:val="16"/>
          <w:lang w:eastAsia="en-GB"/>
        </w:rPr>
        <w:t>CHOICE</w:t>
      </w:r>
      <w:r w:rsidRPr="005E3CF5">
        <w:rPr>
          <w:rFonts w:ascii="Courier New" w:eastAsia="Times New Roman" w:hAnsi="Courier New"/>
          <w:noProof/>
          <w:sz w:val="16"/>
          <w:lang w:eastAsia="en-GB"/>
        </w:rPr>
        <w:t xml:space="preserve"> {</w:t>
      </w:r>
    </w:p>
    <w:p w14:paraId="78B37E7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condEventA3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19085F5F"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a3-Offset                        MeasTriggerQuantityOffset,</w:t>
      </w:r>
    </w:p>
    <w:p w14:paraId="713F90C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2EA332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45C63F01"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616BD33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condEventA5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093CF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a5-Threshold1                    MeasTriggerQuantity,</w:t>
      </w:r>
    </w:p>
    <w:p w14:paraId="417D39F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a5-Threshold2                    MeasTriggerQuantity,</w:t>
      </w:r>
    </w:p>
    <w:p w14:paraId="7C26906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6E7F920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2F119D5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1CEC0A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Times New Roman" w:hAnsi="Courier New"/>
          <w:noProof/>
          <w:sz w:val="16"/>
          <w:lang w:eastAsia="en-GB"/>
        </w:rPr>
        <w:t xml:space="preserve">        ...</w:t>
      </w:r>
      <w:r w:rsidRPr="005E3CF5">
        <w:rPr>
          <w:rFonts w:ascii="Courier New" w:eastAsia="Times New Roman" w:hAnsi="Courier New" w:hint="eastAsia"/>
          <w:noProof/>
          <w:sz w:val="16"/>
          <w:lang w:eastAsia="zh-CN"/>
        </w:rPr>
        <w:t>,</w:t>
      </w:r>
    </w:p>
    <w:p w14:paraId="03C134D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614C6BE"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5E3CF5">
        <w:rPr>
          <w:rFonts w:ascii="Courier New" w:eastAsia="Yu Mincho" w:hAnsi="Courier New"/>
          <w:noProof/>
          <w:sz w:val="16"/>
          <w:lang w:eastAsia="zh-CN"/>
        </w:rPr>
        <w:tab/>
      </w:r>
      <w:r w:rsidRPr="005E3CF5">
        <w:rPr>
          <w:rFonts w:ascii="Courier New" w:eastAsia="Yu Mincho" w:hAnsi="Courier New"/>
          <w:noProof/>
          <w:sz w:val="16"/>
          <w:lang w:eastAsia="zh-CN"/>
        </w:rPr>
        <w:tab/>
      </w:r>
      <w:r w:rsidRPr="00EE3852">
        <w:rPr>
          <w:rFonts w:ascii="Courier New" w:eastAsia="Times New Roman" w:hAnsi="Courier New"/>
          <w:noProof/>
          <w:sz w:val="16"/>
          <w:highlight w:val="yellow"/>
          <w:lang w:eastAsia="en-GB"/>
        </w:rPr>
        <w:t>condEventA</w:t>
      </w:r>
      <w:r w:rsidRPr="00EE3852">
        <w:rPr>
          <w:rFonts w:ascii="Courier New" w:eastAsia="Yu Mincho" w:hAnsi="Courier New"/>
          <w:noProof/>
          <w:sz w:val="16"/>
          <w:highlight w:val="yellow"/>
          <w:lang w:eastAsia="zh-CN"/>
        </w:rPr>
        <w:t>4-r17</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06192811"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a4-Threshold                     MeasTriggerQuantity,</w:t>
      </w:r>
    </w:p>
    <w:p w14:paraId="0E22BAC4"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hysteresis                       Hysteresis,</w:t>
      </w:r>
    </w:p>
    <w:p w14:paraId="6563B995"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timeToTrigger                    TimeToTrigger</w:t>
      </w:r>
    </w:p>
    <w:p w14:paraId="3DD374C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Times New Roman" w:hAnsi="Courier New"/>
          <w:noProof/>
          <w:sz w:val="16"/>
          <w:highlight w:val="yellow"/>
          <w:lang w:eastAsia="en-GB"/>
        </w:rPr>
        <w:t xml:space="preserve">        }</w:t>
      </w:r>
    </w:p>
    <w:p w14:paraId="7434B6F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55CCB9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73FA7AC6"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rsType-r16                       NR-RS-Type,</w:t>
      </w:r>
    </w:p>
    <w:p w14:paraId="6B44FCDB"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0A55239"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w:t>
      </w:r>
    </w:p>
    <w:p w14:paraId="6E41A4FA" w14:textId="7EAD3506" w:rsidR="00443CF3" w:rsidRPr="00443CF3" w:rsidRDefault="00443CF3" w:rsidP="00136869">
      <w:pPr>
        <w:pStyle w:val="PL"/>
        <w:rPr>
          <w:lang w:eastAsia="zh-CN"/>
        </w:rPr>
      </w:pPr>
    </w:p>
    <w:p w14:paraId="1581882B" w14:textId="326C6E0D" w:rsidR="00E04D0C" w:rsidRDefault="00E04D0C" w:rsidP="00E04D0C">
      <w:pPr>
        <w:rPr>
          <w:b/>
          <w:bCs/>
          <w:sz w:val="21"/>
          <w:szCs w:val="21"/>
          <w:lang w:val="en-US" w:eastAsia="zh-CN"/>
        </w:rPr>
      </w:pPr>
      <w:r>
        <w:rPr>
          <w:b/>
          <w:bCs/>
          <w:sz w:val="21"/>
          <w:szCs w:val="21"/>
        </w:rPr>
        <w:t xml:space="preserve">Question </w:t>
      </w:r>
      <w:r w:rsidR="005E3CF5">
        <w:rPr>
          <w:rFonts w:hint="eastAsia"/>
          <w:b/>
          <w:bCs/>
          <w:sz w:val="21"/>
          <w:szCs w:val="21"/>
          <w:lang w:eastAsia="zh-CN"/>
        </w:rPr>
        <w:t>7</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r w:rsidRPr="00E04D0C">
        <w:rPr>
          <w:b/>
          <w:bCs/>
          <w:sz w:val="21"/>
          <w:szCs w:val="21"/>
          <w:lang w:val="en-US" w:eastAsia="zh-CN"/>
        </w:rPr>
        <w:t>ReportConfigNR can be</w:t>
      </w:r>
      <w:r>
        <w:rPr>
          <w:b/>
          <w:bCs/>
          <w:sz w:val="21"/>
          <w:szCs w:val="21"/>
          <w:lang w:val="en-US" w:eastAsia="zh-CN"/>
        </w:rPr>
        <w:t xml:space="preserv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E04D0C" w14:paraId="39A757C2" w14:textId="77777777" w:rsidTr="00827EAD">
        <w:tc>
          <w:tcPr>
            <w:tcW w:w="1875" w:type="dxa"/>
          </w:tcPr>
          <w:p w14:paraId="5282968D" w14:textId="77777777" w:rsidR="00E04D0C" w:rsidRDefault="00E04D0C" w:rsidP="00827EAD">
            <w:r>
              <w:lastRenderedPageBreak/>
              <w:t>Company</w:t>
            </w:r>
          </w:p>
        </w:tc>
        <w:tc>
          <w:tcPr>
            <w:tcW w:w="2131" w:type="dxa"/>
          </w:tcPr>
          <w:p w14:paraId="76D68B57" w14:textId="00EFB49D" w:rsidR="00E04D0C" w:rsidRDefault="00E04D0C" w:rsidP="00090975">
            <w:pPr>
              <w:jc w:val="left"/>
            </w:pPr>
            <w:r w:rsidRPr="00E04D0C">
              <w:t xml:space="preserve">the existing </w:t>
            </w:r>
            <w:r w:rsidR="00EE3852" w:rsidRPr="00E04D0C">
              <w:t>signalling</w:t>
            </w:r>
            <w:r w:rsidRPr="00E04D0C">
              <w:t xml:space="preserve"> in ReportConfigNR can be modifie</w:t>
            </w:r>
            <w:r>
              <w:t>d</w:t>
            </w:r>
            <w:r w:rsidRPr="00E04D0C">
              <w:t xml:space="preserve"> to support A4 events for CPA and MN initiated CPC </w:t>
            </w:r>
            <w:r w:rsidR="00090975">
              <w:t>(A</w:t>
            </w:r>
            <w:r>
              <w:t>gree/</w:t>
            </w:r>
            <w:r w:rsidR="00090975">
              <w:t>D</w:t>
            </w:r>
            <w:r>
              <w:t>isagree)</w:t>
            </w:r>
          </w:p>
        </w:tc>
        <w:tc>
          <w:tcPr>
            <w:tcW w:w="5625" w:type="dxa"/>
          </w:tcPr>
          <w:p w14:paraId="1FAC8CEE" w14:textId="77777777" w:rsidR="00E04D0C" w:rsidRDefault="00E04D0C" w:rsidP="00827EAD">
            <w:r>
              <w:t>Comment</w:t>
            </w:r>
          </w:p>
        </w:tc>
      </w:tr>
      <w:tr w:rsidR="00E04D0C" w14:paraId="7E39007E" w14:textId="77777777" w:rsidTr="00827EAD">
        <w:tc>
          <w:tcPr>
            <w:tcW w:w="1875" w:type="dxa"/>
          </w:tcPr>
          <w:p w14:paraId="63DE8A63" w14:textId="1D485EE4" w:rsidR="00E04D0C" w:rsidRDefault="007B0ACF" w:rsidP="00827EAD">
            <w:ins w:id="54" w:author="Icaro" w:date="2021-07-02T17:16:00Z">
              <w:r>
                <w:t>Ericsson</w:t>
              </w:r>
            </w:ins>
          </w:p>
        </w:tc>
        <w:tc>
          <w:tcPr>
            <w:tcW w:w="2131" w:type="dxa"/>
          </w:tcPr>
          <w:p w14:paraId="6B6FDACB" w14:textId="61AD6DE3" w:rsidR="00E04D0C" w:rsidRDefault="007B0ACF" w:rsidP="00827EAD">
            <w:ins w:id="55" w:author="Icaro" w:date="2021-07-02T17:16:00Z">
              <w:r>
                <w:t>Agree</w:t>
              </w:r>
            </w:ins>
          </w:p>
        </w:tc>
        <w:tc>
          <w:tcPr>
            <w:tcW w:w="5625" w:type="dxa"/>
          </w:tcPr>
          <w:p w14:paraId="3D298DFD" w14:textId="42DD73D7" w:rsidR="00E04D0C" w:rsidRDefault="007B0ACF" w:rsidP="00827EAD">
            <w:ins w:id="56" w:author="Icaro" w:date="2021-07-02T17:16:00Z">
              <w:r>
                <w:t>Seems fine.</w:t>
              </w:r>
            </w:ins>
          </w:p>
        </w:tc>
      </w:tr>
    </w:tbl>
    <w:p w14:paraId="59D886CC" w14:textId="77777777" w:rsidR="00E04D0C" w:rsidRDefault="00E04D0C" w:rsidP="00E04D0C">
      <w:pPr>
        <w:rPr>
          <w:b/>
          <w:bCs/>
          <w:sz w:val="21"/>
          <w:szCs w:val="21"/>
          <w:lang w:val="en-US" w:eastAsia="zh-CN"/>
        </w:rPr>
      </w:pPr>
    </w:p>
    <w:p w14:paraId="775472B6" w14:textId="5D3F2AD8" w:rsidR="003E6365" w:rsidRDefault="003E6365" w:rsidP="00136869">
      <w:pPr>
        <w:rPr>
          <w:lang w:eastAsia="zh-CN"/>
        </w:rPr>
      </w:pPr>
      <w:r>
        <w:rPr>
          <w:rFonts w:hint="eastAsia"/>
          <w:lang w:eastAsia="zh-CN"/>
        </w:rPr>
        <w:t xml:space="preserve">In RAN2#112e, an agreement </w:t>
      </w:r>
      <w:r w:rsidR="00EE3852">
        <w:rPr>
          <w:lang w:eastAsia="zh-CN"/>
        </w:rPr>
        <w:t>was</w:t>
      </w:r>
      <w:r>
        <w:rPr>
          <w:rFonts w:hint="eastAsia"/>
          <w:lang w:eastAsia="zh-CN"/>
        </w:rPr>
        <w:t xml:space="preserve"> made </w:t>
      </w:r>
      <w:r w:rsidR="00EE3852">
        <w:rPr>
          <w:lang w:eastAsia="zh-CN"/>
        </w:rPr>
        <w:t xml:space="preserve">such </w:t>
      </w:r>
      <w:r>
        <w:rPr>
          <w:rFonts w:hint="eastAsia"/>
          <w:lang w:eastAsia="zh-CN"/>
        </w:rPr>
        <w:t xml:space="preserve">that A3/A5 events can be configured for inter-SN CPC. </w:t>
      </w:r>
      <w:r w:rsidR="00705522">
        <w:rPr>
          <w:rFonts w:hint="eastAsia"/>
          <w:lang w:eastAsia="zh-CN"/>
        </w:rPr>
        <w:t>In addition,</w:t>
      </w:r>
      <w:r>
        <w:rPr>
          <w:rFonts w:hint="eastAsia"/>
          <w:lang w:eastAsia="zh-CN"/>
        </w:rPr>
        <w:t xml:space="preserve"> A4/B1 events </w:t>
      </w:r>
      <w:r w:rsidR="00705522">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sidR="00705522">
        <w:rPr>
          <w:lang w:eastAsia="zh-CN"/>
        </w:rPr>
        <w:t xml:space="preserve"> in</w:t>
      </w:r>
      <w:r w:rsidR="00705522" w:rsidRPr="00705522">
        <w:t xml:space="preserve"> </w:t>
      </w:r>
      <w:r w:rsidR="00705522">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w:t>
      </w:r>
      <w:r w:rsidR="0075749B">
        <w:rPr>
          <w:rFonts w:hint="eastAsia"/>
          <w:lang w:eastAsia="zh-CN"/>
        </w:rPr>
        <w:t xml:space="preserve">inter-SN CPC. </w:t>
      </w:r>
      <w:r w:rsidR="0075749B">
        <w:rPr>
          <w:lang w:eastAsia="zh-CN"/>
        </w:rPr>
        <w:t>H</w:t>
      </w:r>
      <w:r w:rsidR="0075749B">
        <w:rPr>
          <w:rFonts w:hint="eastAsia"/>
          <w:lang w:eastAsia="zh-CN"/>
        </w:rPr>
        <w:t xml:space="preserve">owever, for MN </w:t>
      </w:r>
      <w:r w:rsidR="0075749B">
        <w:rPr>
          <w:lang w:eastAsia="zh-CN"/>
        </w:rPr>
        <w:t>initiated</w:t>
      </w:r>
      <w:r w:rsidR="0075749B">
        <w:rPr>
          <w:rFonts w:hint="eastAsia"/>
          <w:lang w:eastAsia="zh-CN"/>
        </w:rPr>
        <w:t xml:space="preserve"> inter-SN CPC, it should be the PSCell to be evaluated, but not the PCell. </w:t>
      </w:r>
      <w:r w:rsidR="0075749B" w:rsidRPr="00E64F85">
        <w:rPr>
          <w:highlight w:val="yellow"/>
          <w:lang w:eastAsia="zh-CN"/>
        </w:rPr>
        <w:t>T</w:t>
      </w:r>
      <w:r w:rsidR="0075749B" w:rsidRPr="00E64F85">
        <w:rPr>
          <w:rFonts w:hint="eastAsia"/>
          <w:highlight w:val="yellow"/>
          <w:lang w:eastAsia="zh-CN"/>
        </w:rPr>
        <w:t xml:space="preserve">hus A3/A5 is not </w:t>
      </w:r>
      <w:r w:rsidR="0075749B" w:rsidRPr="00E64F85">
        <w:rPr>
          <w:highlight w:val="yellow"/>
          <w:lang w:eastAsia="zh-CN"/>
        </w:rPr>
        <w:t>applicable</w:t>
      </w:r>
      <w:r w:rsidR="0075749B" w:rsidRPr="00E64F85">
        <w:rPr>
          <w:rFonts w:hint="eastAsia"/>
          <w:highlight w:val="yellow"/>
          <w:lang w:eastAsia="zh-CN"/>
        </w:rPr>
        <w:t xml:space="preserve"> for MN initiated CPC.</w:t>
      </w:r>
      <w:r w:rsidR="00705522" w:rsidRPr="00E64F85">
        <w:rPr>
          <w:highlight w:val="yellow"/>
          <w:lang w:eastAsia="zh-CN"/>
        </w:rPr>
        <w:t xml:space="preserve"> </w:t>
      </w:r>
      <w:r w:rsidR="0075749B" w:rsidRPr="00E64F85">
        <w:rPr>
          <w:rFonts w:hint="eastAsia"/>
          <w:highlight w:val="yellow"/>
          <w:lang w:eastAsia="zh-CN"/>
        </w:rPr>
        <w:t>S</w:t>
      </w:r>
      <w:r w:rsidR="0075749B" w:rsidRPr="00E64F85">
        <w:rPr>
          <w:highlight w:val="yellow"/>
          <w:lang w:eastAsia="zh-CN"/>
        </w:rPr>
        <w:t>ome</w:t>
      </w:r>
      <w:r w:rsidR="0075749B" w:rsidRPr="00E64F85">
        <w:rPr>
          <w:rFonts w:hint="eastAsia"/>
          <w:highlight w:val="yellow"/>
          <w:lang w:eastAsia="zh-CN"/>
        </w:rPr>
        <w:t xml:space="preserve"> companies propose to introduce</w:t>
      </w:r>
      <w:r w:rsidR="00705522" w:rsidRPr="00E64F85">
        <w:rPr>
          <w:rFonts w:hint="eastAsia"/>
          <w:highlight w:val="yellow"/>
          <w:lang w:eastAsia="zh-CN"/>
        </w:rPr>
        <w:t xml:space="preserve"> enhancement to A3/A5 to make </w:t>
      </w:r>
      <w:r w:rsidR="00705522" w:rsidRPr="00E64F85">
        <w:rPr>
          <w:highlight w:val="yellow"/>
          <w:lang w:eastAsia="zh-CN"/>
        </w:rPr>
        <w:t>that to</w:t>
      </w:r>
      <w:r w:rsidR="0075749B" w:rsidRPr="00E64F85">
        <w:rPr>
          <w:rFonts w:hint="eastAsia"/>
          <w:highlight w:val="yellow"/>
          <w:lang w:eastAsia="zh-CN"/>
        </w:rPr>
        <w:t xml:space="preserve"> be applicable for MN initiated CPC.</w:t>
      </w:r>
      <w:r w:rsidR="0075749B">
        <w:rPr>
          <w:rFonts w:hint="eastAsia"/>
          <w:lang w:eastAsia="zh-CN"/>
        </w:rPr>
        <w:t xml:space="preserve"> </w:t>
      </w:r>
      <w:r w:rsidR="00705522">
        <w:rPr>
          <w:lang w:eastAsia="zh-CN"/>
        </w:rPr>
        <w:t>W</w:t>
      </w:r>
      <w:r w:rsidR="0075749B">
        <w:rPr>
          <w:rFonts w:hint="eastAsia"/>
          <w:lang w:eastAsia="zh-CN"/>
        </w:rPr>
        <w:t>e think it is better to clarify whether A3/A5 like event can be configured for MN initiated inter-SN CPC besides A4/B1.</w:t>
      </w:r>
    </w:p>
    <w:p w14:paraId="5845A9F8" w14:textId="13FC6E6A" w:rsidR="003E6365" w:rsidRDefault="003E6365" w:rsidP="003E6365">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sidR="00705522">
        <w:rPr>
          <w:b/>
          <w:bCs/>
          <w:sz w:val="21"/>
          <w:szCs w:val="21"/>
          <w:lang w:val="en-US" w:eastAsia="zh-CN"/>
        </w:rPr>
        <w:t xml:space="preserve"> C</w:t>
      </w:r>
      <w:r>
        <w:rPr>
          <w:b/>
          <w:bCs/>
          <w:sz w:val="21"/>
          <w:szCs w:val="21"/>
          <w:lang w:val="en-US" w:eastAsia="zh-CN"/>
        </w:rPr>
        <w:t>ompanies are requested to comment on</w:t>
      </w:r>
      <w:r w:rsidR="002A55D3">
        <w:rPr>
          <w:rFonts w:hint="eastAsia"/>
          <w:b/>
          <w:bCs/>
          <w:sz w:val="21"/>
          <w:szCs w:val="21"/>
          <w:lang w:val="en-US" w:eastAsia="zh-CN"/>
        </w:rPr>
        <w:t xml:space="preserve"> whether A3/A5</w:t>
      </w:r>
      <w:r>
        <w:rPr>
          <w:rFonts w:hint="eastAsia"/>
          <w:b/>
          <w:bCs/>
          <w:sz w:val="21"/>
          <w:szCs w:val="21"/>
          <w:lang w:val="en-US" w:eastAsia="zh-CN"/>
        </w:rPr>
        <w:t xml:space="preserve"> </w:t>
      </w:r>
      <w:r w:rsidR="002A55D3">
        <w:rPr>
          <w:rFonts w:hint="eastAsia"/>
          <w:b/>
          <w:bCs/>
          <w:sz w:val="21"/>
          <w:szCs w:val="21"/>
          <w:lang w:val="en-US" w:eastAsia="zh-CN"/>
        </w:rPr>
        <w:t xml:space="preserve">like </w:t>
      </w:r>
      <w:r>
        <w:rPr>
          <w:rFonts w:hint="eastAsia"/>
          <w:b/>
          <w:bCs/>
          <w:sz w:val="21"/>
          <w:szCs w:val="21"/>
          <w:lang w:val="en-US" w:eastAsia="zh-CN"/>
        </w:rPr>
        <w:t xml:space="preserve">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3E6365" w14:paraId="37E91CE9" w14:textId="77777777" w:rsidTr="00801997">
        <w:tc>
          <w:tcPr>
            <w:tcW w:w="1875" w:type="dxa"/>
          </w:tcPr>
          <w:p w14:paraId="4C3A6675" w14:textId="77777777" w:rsidR="003E6365" w:rsidRDefault="003E6365" w:rsidP="00801997">
            <w:r>
              <w:t>Company</w:t>
            </w:r>
          </w:p>
        </w:tc>
        <w:tc>
          <w:tcPr>
            <w:tcW w:w="2131" w:type="dxa"/>
          </w:tcPr>
          <w:p w14:paraId="77797D74" w14:textId="019ECB61" w:rsidR="003E6365" w:rsidRDefault="003E6365" w:rsidP="003E6365">
            <w:pPr>
              <w:jc w:val="left"/>
              <w:rPr>
                <w:lang w:eastAsia="zh-CN"/>
              </w:rPr>
            </w:pPr>
            <w:r>
              <w:t xml:space="preserve"> </w:t>
            </w:r>
            <w:r w:rsidR="00705522">
              <w:rPr>
                <w:lang w:eastAsia="zh-CN"/>
              </w:rPr>
              <w:t>Y</w:t>
            </w:r>
            <w:r w:rsidR="002A55D3">
              <w:rPr>
                <w:rFonts w:hint="eastAsia"/>
                <w:lang w:eastAsia="zh-CN"/>
              </w:rPr>
              <w:t>es/</w:t>
            </w:r>
            <w:r w:rsidR="00705522">
              <w:rPr>
                <w:lang w:eastAsia="zh-CN"/>
              </w:rPr>
              <w:t>N</w:t>
            </w:r>
            <w:r w:rsidR="002A55D3">
              <w:rPr>
                <w:rFonts w:hint="eastAsia"/>
                <w:lang w:eastAsia="zh-CN"/>
              </w:rPr>
              <w:t>o</w:t>
            </w:r>
          </w:p>
        </w:tc>
        <w:tc>
          <w:tcPr>
            <w:tcW w:w="5625" w:type="dxa"/>
          </w:tcPr>
          <w:p w14:paraId="0ACEBB03" w14:textId="77777777" w:rsidR="003E6365" w:rsidRDefault="003E6365" w:rsidP="00801997">
            <w:r>
              <w:t>Comment</w:t>
            </w:r>
          </w:p>
        </w:tc>
      </w:tr>
      <w:tr w:rsidR="003E6365" w14:paraId="297EB33D" w14:textId="77777777" w:rsidTr="00801997">
        <w:tc>
          <w:tcPr>
            <w:tcW w:w="1875" w:type="dxa"/>
          </w:tcPr>
          <w:p w14:paraId="0506E0AD" w14:textId="4BD90EE4" w:rsidR="003E6365" w:rsidRDefault="00E64F85" w:rsidP="00801997">
            <w:ins w:id="57" w:author="Icaro" w:date="2021-07-02T17:15:00Z">
              <w:r>
                <w:t>Ericsson</w:t>
              </w:r>
            </w:ins>
          </w:p>
        </w:tc>
        <w:tc>
          <w:tcPr>
            <w:tcW w:w="2131" w:type="dxa"/>
          </w:tcPr>
          <w:p w14:paraId="73E61201" w14:textId="5652C0C2" w:rsidR="003E6365" w:rsidRDefault="00005F72" w:rsidP="00801997">
            <w:ins w:id="58" w:author="Icaro" w:date="2021-07-02T17:39:00Z">
              <w:r>
                <w:t>Already agreed, the question should be how it is supported.</w:t>
              </w:r>
            </w:ins>
          </w:p>
        </w:tc>
        <w:tc>
          <w:tcPr>
            <w:tcW w:w="5625" w:type="dxa"/>
          </w:tcPr>
          <w:p w14:paraId="08558389" w14:textId="77777777" w:rsidR="007B0ACF" w:rsidRDefault="00E64F85" w:rsidP="00801997">
            <w:pPr>
              <w:rPr>
                <w:ins w:id="59" w:author="Icaro" w:date="2021-07-02T17:17:00Z"/>
              </w:rPr>
            </w:pPr>
            <w:ins w:id="60" w:author="Icaro" w:date="2021-07-02T17:15:00Z">
              <w:r>
                <w:t>This has been already agreed</w:t>
              </w:r>
            </w:ins>
            <w:ins w:id="61" w:author="Icaro" w:date="2021-07-02T17:17:00Z">
              <w:r w:rsidR="007B0ACF">
                <w:t xml:space="preserve"> in RAN2#112e:</w:t>
              </w:r>
            </w:ins>
          </w:p>
          <w:p w14:paraId="147029D5" w14:textId="77777777" w:rsidR="00867611" w:rsidRPr="00EA3A59" w:rsidRDefault="00867611" w:rsidP="00867611">
            <w:pPr>
              <w:pStyle w:val="western"/>
              <w:shd w:val="clear" w:color="auto" w:fill="FFFFFF"/>
              <w:spacing w:before="0" w:beforeAutospacing="0" w:after="0" w:afterAutospacing="0"/>
              <w:ind w:left="1627" w:hanging="360"/>
              <w:jc w:val="both"/>
              <w:rPr>
                <w:ins w:id="62" w:author="Icaro" w:date="2021-07-02T17:38:00Z"/>
                <w:color w:val="212529"/>
                <w:sz w:val="20"/>
                <w:szCs w:val="20"/>
                <w:lang w:val="en-US"/>
              </w:rPr>
            </w:pPr>
            <w:ins w:id="63" w:author="Icaro" w:date="2021-07-02T17:38:00Z">
              <w:r w:rsidRPr="00EA3A59">
                <w:rPr>
                  <w:b/>
                  <w:bCs/>
                  <w:color w:val="212529"/>
                  <w:sz w:val="20"/>
                  <w:szCs w:val="20"/>
                  <w:lang w:val="en-US"/>
                </w:rPr>
                <w:t>Bulk Agreement</w:t>
              </w:r>
            </w:ins>
          </w:p>
          <w:p w14:paraId="2E0180C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p>
          <w:p w14:paraId="0AB65F8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5" w:author="Icaro" w:date="2021-07-02T17:38:00Z"/>
                <w:color w:val="212529"/>
                <w:sz w:val="20"/>
                <w:szCs w:val="20"/>
                <w:lang w:val="en-US"/>
              </w:rPr>
            </w:pPr>
            <w:ins w:id="66" w:author="Icaro" w:date="2021-07-02T17:38:00Z">
              <w:r w:rsidRPr="00EA3A59">
                <w:rPr>
                  <w:color w:val="212529"/>
                  <w:sz w:val="20"/>
                  <w:szCs w:val="20"/>
                  <w:lang w:val="en-US"/>
                </w:rPr>
                <w:t>…</w:t>
              </w:r>
            </w:ins>
          </w:p>
          <w:p w14:paraId="117BCD4F"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7" w:author="Icaro" w:date="2021-07-02T17:38:00Z"/>
                <w:color w:val="212529"/>
                <w:sz w:val="20"/>
                <w:szCs w:val="20"/>
                <w:lang w:val="en-US"/>
              </w:rPr>
            </w:pPr>
            <w:ins w:id="68" w:author="Icaro" w:date="2021-07-02T17:38:00Z">
              <w:r w:rsidRPr="00EA3A59">
                <w:rPr>
                  <w:b/>
                  <w:bCs/>
                  <w:color w:val="212529"/>
                  <w:sz w:val="20"/>
                  <w:szCs w:val="20"/>
                  <w:lang w:val="en-US"/>
                </w:rPr>
                <w:t>Proposal set 1B: trigger/ condition related</w:t>
              </w:r>
            </w:ins>
          </w:p>
          <w:p w14:paraId="55800E90"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9" w:author="Icaro" w:date="2021-07-02T17:38:00Z"/>
                <w:color w:val="212529"/>
                <w:sz w:val="20"/>
                <w:szCs w:val="20"/>
                <w:lang w:val="en-US"/>
              </w:rPr>
            </w:pPr>
            <w:ins w:id="70" w:author="Icaro" w:date="2021-07-02T17:38:00Z">
              <w:r w:rsidRPr="00EA3A59">
                <w:rPr>
                  <w:color w:val="212529"/>
                  <w:sz w:val="20"/>
                  <w:szCs w:val="20"/>
                  <w:lang w:val="en-US"/>
                </w:rPr>
                <w:t>11 For conditional PSCell change, </w:t>
              </w:r>
              <w:r w:rsidRPr="00631F8D">
                <w:rPr>
                  <w:color w:val="212529"/>
                  <w:sz w:val="20"/>
                  <w:szCs w:val="20"/>
                  <w:highlight w:val="yellow"/>
                  <w:lang w:val="en-US"/>
                </w:rPr>
                <w:t>A3/A5 execution condition should be supported while for conditional PSCell addition, A4/B1 like execution condition should be supported</w:t>
              </w:r>
              <w:r w:rsidRPr="00EA3A59">
                <w:rPr>
                  <w:color w:val="212529"/>
                  <w:sz w:val="20"/>
                  <w:szCs w:val="20"/>
                  <w:lang w:val="en-US"/>
                </w:rPr>
                <w:t>.</w:t>
              </w:r>
            </w:ins>
          </w:p>
          <w:p w14:paraId="2CBB935D" w14:textId="26C51266"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1" w:author="Icaro" w:date="2021-07-02T17:38:00Z"/>
                <w:color w:val="212529"/>
                <w:sz w:val="20"/>
                <w:szCs w:val="20"/>
                <w:lang w:val="en-US"/>
              </w:rPr>
            </w:pPr>
            <w:ins w:id="72" w:author="Icaro" w:date="2021-07-02T17:38:00Z">
              <w:r>
                <w:rPr>
                  <w:color w:val="212529"/>
                  <w:sz w:val="20"/>
                  <w:szCs w:val="20"/>
                  <w:lang w:val="en-US"/>
                </w:rPr>
                <w:t>…</w:t>
              </w:r>
            </w:ins>
          </w:p>
          <w:p w14:paraId="338F124D" w14:textId="77777777" w:rsidR="00867611" w:rsidRPr="00D36440" w:rsidRDefault="00867611" w:rsidP="00867611">
            <w:pPr>
              <w:rPr>
                <w:ins w:id="73" w:author="Icaro" w:date="2021-07-02T17:38:00Z"/>
              </w:rPr>
            </w:pPr>
          </w:p>
          <w:p w14:paraId="5829D91A" w14:textId="243A8666" w:rsidR="003E6365" w:rsidRDefault="007B0ACF" w:rsidP="00801997">
            <w:pPr>
              <w:rPr>
                <w:ins w:id="74" w:author="Icaro" w:date="2021-07-02T17:17:00Z"/>
              </w:rPr>
            </w:pPr>
            <w:ins w:id="75" w:author="Icaro" w:date="2021-07-02T17:17:00Z">
              <w:r>
                <w:t xml:space="preserve">The </w:t>
              </w:r>
            </w:ins>
            <w:ins w:id="76" w:author="Icaro" w:date="2021-07-02T17:15:00Z">
              <w:r w:rsidR="00E64F85">
                <w:t>question is how this is supported</w:t>
              </w:r>
            </w:ins>
            <w:ins w:id="77" w:author="Icaro" w:date="2021-07-02T17:14:00Z">
              <w:r w:rsidR="00E64F85">
                <w:t>.</w:t>
              </w:r>
            </w:ins>
            <w:ins w:id="78" w:author="Icaro" w:date="2021-07-02T17:15:00Z">
              <w:r w:rsidR="00E64F85">
                <w:t xml:space="preserve"> MN i</w:t>
              </w:r>
            </w:ins>
            <w:ins w:id="79" w:author="Icaro" w:date="2021-07-02T17:16:00Z">
              <w:r w:rsidR="00E64F85">
                <w:t>nitiated CPC is sort of pointless without being able to support A3/A5 for a PSCell.</w:t>
              </w:r>
            </w:ins>
            <w:ins w:id="80" w:author="Icaro" w:date="2021-07-02T17:59:00Z">
              <w:r w:rsidR="00AE2636">
                <w:t xml:space="preserve"> If that is reverted, we should also revert MN initiated CPC (which could save some time in RAN3 perhaps).</w:t>
              </w:r>
            </w:ins>
          </w:p>
          <w:p w14:paraId="5C4DA34D" w14:textId="4EC44646" w:rsidR="007B0ACF" w:rsidRDefault="007B0ACF" w:rsidP="00801997">
            <w:ins w:id="81" w:author="Icaro" w:date="2021-07-02T17:17:00Z">
              <w:r>
                <w:t xml:space="preserve">We wonder about </w:t>
              </w:r>
            </w:ins>
            <w:ins w:id="82" w:author="Icaro" w:date="2021-07-02T17:38:00Z">
              <w:r w:rsidR="00867611">
                <w:t xml:space="preserve">the </w:t>
              </w:r>
            </w:ins>
            <w:ins w:id="83" w:author="Icaro" w:date="2021-07-02T17:17:00Z">
              <w:r>
                <w:t xml:space="preserve">rapporteur </w:t>
              </w:r>
            </w:ins>
            <w:ins w:id="84" w:author="Icaro" w:date="2021-07-02T17:38:00Z">
              <w:r w:rsidR="00867611">
                <w:t>text</w:t>
              </w:r>
            </w:ins>
            <w:ins w:id="85" w:author="Icaro" w:date="2021-07-02T17:39:00Z">
              <w:r w:rsidR="00867611">
                <w:t xml:space="preserve"> </w:t>
              </w:r>
            </w:ins>
            <w:ins w:id="86"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7" w:author="Icaro" w:date="2021-07-02T17:39:00Z">
              <w:r w:rsidR="006B4AB8">
                <w:rPr>
                  <w:lang w:eastAsia="zh-CN"/>
                </w:rPr>
                <w:t xml:space="preserve">, as we wonder how </w:t>
              </w:r>
              <w:r w:rsidR="00867611">
                <w:rPr>
                  <w:lang w:eastAsia="zh-CN"/>
                </w:rPr>
                <w:t xml:space="preserve">this </w:t>
              </w:r>
            </w:ins>
            <w:ins w:id="88" w:author="Icaro" w:date="2021-07-02T17:18:00Z">
              <w:r>
                <w:rPr>
                  <w:lang w:eastAsia="zh-CN"/>
                </w:rPr>
                <w:t xml:space="preserve">work i.e. change a PSCell based on PCell quality?! </w:t>
              </w:r>
            </w:ins>
          </w:p>
        </w:tc>
      </w:tr>
    </w:tbl>
    <w:p w14:paraId="7B5B8F55" w14:textId="77777777" w:rsidR="003E6365" w:rsidRDefault="003E6365" w:rsidP="00136869">
      <w:pPr>
        <w:rPr>
          <w:lang w:eastAsia="zh-CN"/>
        </w:rPr>
      </w:pPr>
    </w:p>
    <w:p w14:paraId="57642E86" w14:textId="75BF1F7A" w:rsidR="00983786" w:rsidRDefault="00C01A26" w:rsidP="00136869">
      <w:pPr>
        <w:rPr>
          <w:lang w:eastAsia="zh-CN"/>
        </w:rPr>
      </w:pPr>
      <w:r>
        <w:rPr>
          <w:rFonts w:hint="eastAsia"/>
          <w:lang w:eastAsia="zh-CN"/>
        </w:rPr>
        <w:t>If the answer to question 8 is yes, i.e.A3/A5 events can be configured for MN initiated inter-SN CPC, the serving cell refer</w:t>
      </w:r>
      <w:r w:rsidR="00705522">
        <w:rPr>
          <w:rFonts w:hint="eastAsia"/>
          <w:lang w:eastAsia="zh-CN"/>
        </w:rPr>
        <w:t>s to the PCell</w:t>
      </w:r>
      <w:r>
        <w:rPr>
          <w:rFonts w:hint="eastAsia"/>
          <w:lang w:eastAsia="zh-CN"/>
        </w:rPr>
        <w:t xml:space="preserve">, but not the PSCell. </w:t>
      </w:r>
      <w:r>
        <w:rPr>
          <w:lang w:eastAsia="zh-CN"/>
        </w:rPr>
        <w:t>T</w:t>
      </w:r>
      <w:r>
        <w:rPr>
          <w:rFonts w:hint="eastAsia"/>
          <w:lang w:eastAsia="zh-CN"/>
        </w:rPr>
        <w:t>o solve this problem, a</w:t>
      </w:r>
      <w:r w:rsidRPr="00BF2BA6">
        <w:t xml:space="preserve"> solution was proposed in [</w:t>
      </w:r>
      <w:r>
        <w:t>5</w:t>
      </w:r>
      <w:r w:rsidRPr="00BF2BA6">
        <w:t>] to simply indicate that an A3/A5 events needs to compare a target candidate with the PSCell in</w:t>
      </w:r>
      <w:r>
        <w:t>stead of the PCell, even if the configuration</w:t>
      </w:r>
      <w:r w:rsidRPr="00BF2BA6">
        <w:t xml:space="preserve"> is </w:t>
      </w:r>
      <w:r>
        <w:t xml:space="preserve">a </w:t>
      </w:r>
      <w:r w:rsidRPr="00BF2BA6">
        <w:t xml:space="preserve">part of an MCG MeasConfig for CPC. An explicit solution could rely on a flag in ReportConfig e.g. </w:t>
      </w:r>
      <w:r w:rsidRPr="00BF2BA6">
        <w:rPr>
          <w:i/>
          <w:iCs/>
        </w:rPr>
        <w:t>usePscell</w:t>
      </w:r>
      <w:r w:rsidRPr="00BF2BA6">
        <w:t xml:space="preserve">. </w:t>
      </w:r>
    </w:p>
    <w:p w14:paraId="383ED873" w14:textId="77777777" w:rsidR="00BF2BA6" w:rsidRDefault="00BF2BA6" w:rsidP="00BF2BA6">
      <w:pPr>
        <w:pStyle w:val="PL"/>
        <w:rPr>
          <w:rFonts w:ascii="Times New Roman" w:hAnsi="Times New Roman"/>
        </w:rPr>
      </w:pPr>
      <w:r w:rsidRPr="00BF2BA6">
        <w:rPr>
          <w:rFonts w:ascii="Times New Roman" w:hAnsi="Times New Roman"/>
        </w:rPr>
        <w:tab/>
      </w:r>
      <w:r w:rsidRPr="00BF2BA6">
        <w:rPr>
          <w:rFonts w:ascii="Times New Roman" w:hAnsi="Times New Roman"/>
        </w:rPr>
        <w:tab/>
        <w:t>usePSCell-r12</w:t>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t>BOOLEAN</w:t>
      </w:r>
      <w:r w:rsidRPr="00BF2BA6">
        <w:rPr>
          <w:rFonts w:ascii="Times New Roman" w:hAnsi="Times New Roman"/>
        </w:rPr>
        <w:tab/>
      </w:r>
      <w:r w:rsidRPr="00BF2BA6">
        <w:rPr>
          <w:rFonts w:ascii="Times New Roman" w:hAnsi="Times New Roman"/>
        </w:rPr>
        <w:tab/>
      </w:r>
      <w:r w:rsidRPr="00BF2BA6">
        <w:rPr>
          <w:rFonts w:ascii="Times New Roman" w:hAnsi="Times New Roman"/>
        </w:rPr>
        <w:tab/>
        <w:t>OPTIONAL,</w:t>
      </w:r>
      <w:r w:rsidRPr="00BF2BA6">
        <w:rPr>
          <w:rFonts w:ascii="Times New Roman" w:hAnsi="Times New Roman"/>
        </w:rPr>
        <w:tab/>
        <w:t>-- Need ON</w:t>
      </w:r>
    </w:p>
    <w:p w14:paraId="0E67455A" w14:textId="3D891CD1" w:rsidR="00E04D0C" w:rsidRDefault="00E04D0C" w:rsidP="00E04D0C">
      <w:pPr>
        <w:rPr>
          <w:b/>
          <w:bCs/>
          <w:sz w:val="21"/>
          <w:szCs w:val="21"/>
          <w:lang w:val="en-US" w:eastAsia="zh-CN"/>
        </w:rPr>
      </w:pPr>
      <w:r>
        <w:rPr>
          <w:b/>
          <w:bCs/>
          <w:sz w:val="21"/>
          <w:szCs w:val="21"/>
        </w:rPr>
        <w:t xml:space="preserve">Question </w:t>
      </w:r>
      <w:r w:rsidR="00983786">
        <w:rPr>
          <w:rFonts w:hint="eastAsia"/>
          <w:b/>
          <w:bCs/>
          <w:sz w:val="21"/>
          <w:szCs w:val="21"/>
          <w:lang w:eastAsia="zh-CN"/>
        </w:rPr>
        <w:t>9</w:t>
      </w:r>
      <w:r>
        <w:rPr>
          <w:b/>
          <w:bCs/>
          <w:sz w:val="21"/>
          <w:szCs w:val="21"/>
        </w:rPr>
        <w:t>:</w:t>
      </w:r>
      <w:r>
        <w:rPr>
          <w:b/>
          <w:bCs/>
          <w:sz w:val="21"/>
          <w:szCs w:val="21"/>
          <w:lang w:val="en-US" w:eastAsia="zh-CN"/>
        </w:rPr>
        <w:t xml:space="preserve"> </w:t>
      </w:r>
      <w:r w:rsidR="00705522">
        <w:rPr>
          <w:b/>
          <w:bCs/>
          <w:sz w:val="21"/>
          <w:szCs w:val="21"/>
          <w:lang w:val="en-US" w:eastAsia="zh-CN"/>
        </w:rPr>
        <w:t>C</w:t>
      </w:r>
      <w:r>
        <w:rPr>
          <w:b/>
          <w:bCs/>
          <w:sz w:val="21"/>
          <w:szCs w:val="21"/>
          <w:lang w:val="en-US" w:eastAsia="zh-CN"/>
        </w:rPr>
        <w:t>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E04D0C" w14:paraId="5DF8D7C4" w14:textId="77777777" w:rsidTr="00E04D0C">
        <w:tc>
          <w:tcPr>
            <w:tcW w:w="1875" w:type="dxa"/>
          </w:tcPr>
          <w:p w14:paraId="6BD4DCF4" w14:textId="77777777" w:rsidR="00E04D0C" w:rsidRDefault="00E04D0C" w:rsidP="00827EAD">
            <w:r>
              <w:t>Company</w:t>
            </w:r>
          </w:p>
        </w:tc>
        <w:tc>
          <w:tcPr>
            <w:tcW w:w="7593" w:type="dxa"/>
          </w:tcPr>
          <w:p w14:paraId="49E7D590" w14:textId="77777777" w:rsidR="00E04D0C" w:rsidRDefault="00E04D0C" w:rsidP="00827EAD">
            <w:r>
              <w:t>Comment</w:t>
            </w:r>
          </w:p>
        </w:tc>
      </w:tr>
      <w:tr w:rsidR="00E04D0C" w14:paraId="0E6EDDFA" w14:textId="77777777" w:rsidTr="00E04D0C">
        <w:tc>
          <w:tcPr>
            <w:tcW w:w="1875" w:type="dxa"/>
          </w:tcPr>
          <w:p w14:paraId="2E7A6DF8" w14:textId="5CA4E5AA" w:rsidR="00E04D0C" w:rsidRDefault="007B0ACF" w:rsidP="00827EAD">
            <w:ins w:id="89" w:author="Icaro" w:date="2021-07-02T17:18:00Z">
              <w:r>
                <w:t>Ericsson</w:t>
              </w:r>
            </w:ins>
          </w:p>
        </w:tc>
        <w:tc>
          <w:tcPr>
            <w:tcW w:w="7593" w:type="dxa"/>
          </w:tcPr>
          <w:p w14:paraId="62842267" w14:textId="77777777" w:rsidR="006E2FA7" w:rsidRDefault="002E3384" w:rsidP="00827EAD">
            <w:pPr>
              <w:rPr>
                <w:ins w:id="90" w:author="Icaro" w:date="2021-07-02T17:39:00Z"/>
              </w:rPr>
            </w:pPr>
            <w:ins w:id="91" w:author="Icaro" w:date="2021-07-02T17:19:00Z">
              <w:r>
                <w:t>No strong view, as long as it is possible to indicate that PSCell is used in A3/A5 for CPC</w:t>
              </w:r>
              <w:r w:rsidR="007B0ACF">
                <w:t>.</w:t>
              </w:r>
              <w:r>
                <w:t xml:space="preserve"> </w:t>
              </w:r>
            </w:ins>
          </w:p>
          <w:p w14:paraId="6D1D005C" w14:textId="7FC9D2F6" w:rsidR="006E2FA7" w:rsidRDefault="006E2FA7" w:rsidP="00827EAD">
            <w:pPr>
              <w:rPr>
                <w:ins w:id="92" w:author="Icaro" w:date="2021-07-02T17:39:00Z"/>
              </w:rPr>
            </w:pPr>
            <w:ins w:id="93" w:author="Icaro" w:date="2021-07-02T17:40:00Z">
              <w:r>
                <w:lastRenderedPageBreak/>
                <w:t>The solution shown above is fine. The alternative would be the UE identify that the message to be applied is an SCG reconfiguration with sync (i.e. implicit, no need to extra signalling).</w:t>
              </w:r>
            </w:ins>
          </w:p>
          <w:p w14:paraId="1A4CC6AF" w14:textId="2F52DA7A" w:rsidR="00E04D0C" w:rsidRDefault="00E04D0C" w:rsidP="00827EAD"/>
        </w:tc>
      </w:tr>
    </w:tbl>
    <w:p w14:paraId="1D0705C0" w14:textId="77777777" w:rsidR="00E04D0C" w:rsidRDefault="00E04D0C" w:rsidP="00E04D0C">
      <w:pPr>
        <w:rPr>
          <w:b/>
          <w:bCs/>
          <w:sz w:val="21"/>
          <w:szCs w:val="21"/>
          <w:lang w:val="en-US" w:eastAsia="zh-CN"/>
        </w:rPr>
      </w:pPr>
    </w:p>
    <w:p w14:paraId="6C4E6BCA" w14:textId="77777777" w:rsidR="007913AD" w:rsidRDefault="007913AD" w:rsidP="00E04D0C">
      <w:pPr>
        <w:rPr>
          <w:b/>
          <w:bCs/>
          <w:sz w:val="21"/>
          <w:szCs w:val="21"/>
          <w:lang w:val="en-US" w:eastAsia="zh-CN"/>
        </w:rPr>
      </w:pPr>
    </w:p>
    <w:p w14:paraId="62362467" w14:textId="2B8CD218" w:rsidR="00C95FB6" w:rsidRDefault="00C95FB6" w:rsidP="00C95FB6">
      <w:pPr>
        <w:rPr>
          <w:b/>
          <w:sz w:val="28"/>
          <w:szCs w:val="28"/>
        </w:rPr>
      </w:pPr>
      <w:r>
        <w:rPr>
          <w:b/>
          <w:sz w:val="28"/>
          <w:szCs w:val="28"/>
        </w:rPr>
        <w:t xml:space="preserve">2.2 </w:t>
      </w:r>
      <w:r w:rsidR="00593225">
        <w:rPr>
          <w:b/>
          <w:sz w:val="28"/>
          <w:szCs w:val="28"/>
        </w:rPr>
        <w:t>O</w:t>
      </w:r>
      <w:r>
        <w:rPr>
          <w:b/>
          <w:sz w:val="28"/>
          <w:szCs w:val="28"/>
        </w:rPr>
        <w:t>pen issues applicable to SN-initiated inter-SN CPC</w:t>
      </w:r>
    </w:p>
    <w:p w14:paraId="57B774DA" w14:textId="364A7FFE" w:rsidR="000D23EC" w:rsidRDefault="00EE0ECC" w:rsidP="000D23EC">
      <w:pPr>
        <w:rPr>
          <w:bCs/>
          <w:iCs/>
        </w:rPr>
      </w:pPr>
      <w:r>
        <w:rPr>
          <w:bCs/>
          <w:iCs/>
        </w:rPr>
        <w:t>The following a</w:t>
      </w:r>
      <w:r w:rsidR="000D23EC">
        <w:rPr>
          <w:bCs/>
          <w:iCs/>
        </w:rPr>
        <w:t xml:space="preserve">greements </w:t>
      </w:r>
      <w:r w:rsidR="00C95FB6">
        <w:rPr>
          <w:bCs/>
          <w:iCs/>
        </w:rPr>
        <w:t>were made for SN-</w:t>
      </w:r>
      <w:r>
        <w:rPr>
          <w:bCs/>
          <w:iCs/>
        </w:rPr>
        <w:t>initiated inter-SN CPC at</w:t>
      </w:r>
      <w:r w:rsidR="000D23EC">
        <w:rPr>
          <w:bCs/>
          <w:iCs/>
        </w:rPr>
        <w:t xml:space="preserve"> RAN2 114-e</w:t>
      </w:r>
      <w:r>
        <w:rPr>
          <w:bCs/>
          <w:iCs/>
        </w:rPr>
        <w:t>.</w:t>
      </w:r>
    </w:p>
    <w:p w14:paraId="69D081D8" w14:textId="77777777" w:rsidR="000D23EC" w:rsidRPr="00C95FB6"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7F123320"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1: </w:t>
      </w:r>
      <w:r w:rsidRPr="00BE6EAA">
        <w:rPr>
          <w:rFonts w:ascii="Times New Roman" w:hAnsi="Times New Roman"/>
          <w:b w:val="0"/>
        </w:rPr>
        <w:tab/>
        <w:t>For SN-initiated CPC, RAN2 confirms the source SN configuration may be updated (by source SN) when UE uses per FR measurement gap and is to be configured with CPC.</w:t>
      </w:r>
    </w:p>
    <w:p w14:paraId="784055E5"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2: </w:t>
      </w:r>
      <w:r w:rsidRPr="00BE6EAA">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572C3B62"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3: Target SN chooses candidate target PSCell for CPC from the list of cells and/or measurements provided by the source SN/MN</w:t>
      </w:r>
    </w:p>
    <w:p w14:paraId="56EF0EEB" w14:textId="77777777" w:rsidR="000D23EC" w:rsidRPr="00BE6EAA"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sidRPr="00BE6EAA">
        <w:rPr>
          <w:rFonts w:ascii="Times New Roman" w:hAnsi="Times New Roman"/>
          <w:bCs/>
        </w:rPr>
        <w:t>Working assumption (to clarify agreements 1-3 above)</w:t>
      </w:r>
    </w:p>
    <w:p w14:paraId="2C1C31E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1.</w:t>
      </w:r>
      <w:r w:rsidRPr="00BE6EAA">
        <w:rPr>
          <w:rFonts w:ascii="Times New Roman" w:hAnsi="Times New Roman"/>
          <w:b w:val="0"/>
        </w:rPr>
        <w:tab/>
        <w:t>Upon SN initiated CPC configuration, S-SN indicates the CPC candidates to MN and for each an execution condition</w:t>
      </w:r>
    </w:p>
    <w:p w14:paraId="50B421CB"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2.</w:t>
      </w:r>
      <w:r w:rsidRPr="00BE6EAA">
        <w:rPr>
          <w:rFonts w:ascii="Times New Roman" w:hAnsi="Times New Roman"/>
          <w:b w:val="0"/>
        </w:rPr>
        <w:tab/>
        <w:t>S-SN can provide also measurements to MN/T-SN and this may include cells that are not CPC candidates</w:t>
      </w:r>
    </w:p>
    <w:p w14:paraId="29815AA4"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3.</w:t>
      </w:r>
      <w:r w:rsidRPr="00BE6EAA">
        <w:rPr>
          <w:rFonts w:ascii="Times New Roman" w:hAnsi="Times New Roman"/>
          <w:b w:val="0"/>
        </w:rPr>
        <w:tab/>
        <w:t>T-SN can either accept or reject the CPC candidates suggested by S-SN (as in 1) i.e. it cannot come up with any alternative candidates</w:t>
      </w:r>
    </w:p>
    <w:p w14:paraId="627EFCA6"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4.</w:t>
      </w:r>
      <w:r w:rsidRPr="00BE6EAA">
        <w:rPr>
          <w:rFonts w:ascii="Times New Roman" w:hAnsi="Times New Roman"/>
          <w:b w:val="0"/>
        </w:rPr>
        <w:tab/>
        <w:t>S-SN is informed about which candidates were accepted/ rejected by T-SN</w:t>
      </w:r>
    </w:p>
    <w:p w14:paraId="3CAF598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5.</w:t>
      </w:r>
      <w:r w:rsidRPr="00BE6EAA">
        <w:rPr>
          <w:rFonts w:ascii="Times New Roman" w:hAnsi="Times New Roman"/>
          <w:b w:val="0"/>
        </w:rPr>
        <w:tab/>
        <w:t>S-SN can subsequently update the (measurement) configuration. FFS for execution conditions.</w:t>
      </w:r>
    </w:p>
    <w:p w14:paraId="2E0B499F" w14:textId="631CFD9A"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6.</w:t>
      </w:r>
      <w:r w:rsidRPr="00BE6EAA">
        <w:rPr>
          <w:rFonts w:ascii="Times New Roman" w:hAnsi="Times New Roman"/>
          <w:b w:val="0"/>
        </w:rPr>
        <w:tab/>
        <w:t>S-SN can perform this update after the CPC configuration. FFS whether to support updating during the CPC configuration (i.e. solution 2). FFS whether nested procedure is supported</w:t>
      </w:r>
    </w:p>
    <w:p w14:paraId="0214129C" w14:textId="77777777" w:rsidR="000D23EC" w:rsidRDefault="000D23EC" w:rsidP="000D23EC">
      <w:pPr>
        <w:pStyle w:val="Doc-text2"/>
        <w:pBdr>
          <w:top w:val="single" w:sz="4" w:space="1" w:color="auto"/>
          <w:left w:val="single" w:sz="4" w:space="4" w:color="auto"/>
          <w:bottom w:val="single" w:sz="4" w:space="1" w:color="auto"/>
          <w:right w:val="single" w:sz="4" w:space="4" w:color="auto"/>
        </w:pBdr>
      </w:pPr>
    </w:p>
    <w:p w14:paraId="571AA6D7" w14:textId="77777777" w:rsidR="000D23EC" w:rsidRDefault="000D23EC" w:rsidP="000D23EC">
      <w:pPr>
        <w:rPr>
          <w:bCs/>
          <w:iCs/>
        </w:rPr>
      </w:pPr>
    </w:p>
    <w:p w14:paraId="495E6D12" w14:textId="285FFB33" w:rsidR="00FC362D" w:rsidRPr="00DF0A5E" w:rsidRDefault="00DF0A5E" w:rsidP="00FC362D">
      <w:pPr>
        <w:rPr>
          <w:b/>
          <w:sz w:val="21"/>
          <w:szCs w:val="21"/>
          <w:u w:val="single"/>
          <w:lang w:val="en-US" w:eastAsia="zh-CN"/>
        </w:rPr>
      </w:pPr>
      <w:r w:rsidRPr="00DF0A5E">
        <w:rPr>
          <w:b/>
          <w:sz w:val="21"/>
          <w:szCs w:val="21"/>
          <w:u w:val="single"/>
          <w:lang w:val="en-US" w:eastAsia="zh-CN"/>
        </w:rPr>
        <w:t xml:space="preserve">Issue 6: </w:t>
      </w:r>
      <w:r w:rsidR="00B57A50">
        <w:rPr>
          <w:b/>
          <w:sz w:val="21"/>
          <w:szCs w:val="21"/>
          <w:u w:val="single"/>
          <w:lang w:val="en-US" w:eastAsia="zh-CN"/>
        </w:rPr>
        <w:t>T</w:t>
      </w:r>
      <w:r w:rsidR="00FC362D" w:rsidRPr="00DF0A5E">
        <w:rPr>
          <w:rFonts w:hint="eastAsia"/>
          <w:b/>
          <w:sz w:val="21"/>
          <w:szCs w:val="21"/>
          <w:u w:val="single"/>
          <w:lang w:val="en-US" w:eastAsia="zh-CN"/>
        </w:rPr>
        <w:t>he handling of UE measurements for CPAC purpose</w:t>
      </w:r>
    </w:p>
    <w:p w14:paraId="5E5B1C85" w14:textId="0534AC3F" w:rsidR="007214E4" w:rsidRDefault="0091219D" w:rsidP="00FC362D">
      <w:pPr>
        <w:rPr>
          <w:bCs/>
          <w:iCs/>
          <w:sz w:val="21"/>
          <w:szCs w:val="21"/>
          <w:lang w:val="en-US" w:eastAsia="zh-CN"/>
        </w:rPr>
      </w:pPr>
      <w:r>
        <w:rPr>
          <w:bCs/>
          <w:iCs/>
          <w:sz w:val="21"/>
          <w:szCs w:val="21"/>
          <w:lang w:val="en-US" w:eastAsia="zh-CN"/>
        </w:rPr>
        <w:t>[4</w:t>
      </w:r>
      <w:r w:rsidR="00FC362D">
        <w:rPr>
          <w:bCs/>
          <w:iCs/>
          <w:sz w:val="21"/>
          <w:szCs w:val="21"/>
          <w:lang w:val="en-US" w:eastAsia="zh-CN"/>
        </w:rPr>
        <w:t xml:space="preserve">] discusses the handling of UE measurements for CPAC. </w:t>
      </w:r>
      <w:r w:rsidR="00EA4FD8">
        <w:rPr>
          <w:bCs/>
          <w:iCs/>
          <w:sz w:val="21"/>
          <w:szCs w:val="21"/>
          <w:lang w:val="en-US" w:eastAsia="zh-CN"/>
        </w:rPr>
        <w:t>As per the above agreeme</w:t>
      </w:r>
      <w:r w:rsidR="00DF0A5E">
        <w:rPr>
          <w:bCs/>
          <w:iCs/>
          <w:sz w:val="21"/>
          <w:szCs w:val="21"/>
          <w:lang w:val="en-US" w:eastAsia="zh-CN"/>
        </w:rPr>
        <w:t>nts/working assumptions, Source</w:t>
      </w:r>
      <w:r w:rsidR="00EA4FD8">
        <w:rPr>
          <w:bCs/>
          <w:iCs/>
          <w:sz w:val="21"/>
          <w:szCs w:val="21"/>
          <w:lang w:val="en-US" w:eastAsia="zh-CN"/>
        </w:rPr>
        <w:t xml:space="preserve">–SN is informed about which candidate cells were </w:t>
      </w:r>
      <w:r w:rsidR="007214E4">
        <w:rPr>
          <w:bCs/>
          <w:iCs/>
          <w:sz w:val="21"/>
          <w:szCs w:val="21"/>
          <w:lang w:val="en-US" w:eastAsia="zh-CN"/>
        </w:rPr>
        <w:t xml:space="preserve">accepted </w:t>
      </w:r>
      <w:r w:rsidR="00EA4FD8">
        <w:rPr>
          <w:bCs/>
          <w:iCs/>
          <w:sz w:val="21"/>
          <w:szCs w:val="21"/>
          <w:lang w:val="en-US" w:eastAsia="zh-CN"/>
        </w:rPr>
        <w:t xml:space="preserve">/rejected by the target-SN and the source–SN can subsequently update the </w:t>
      </w:r>
      <w:r w:rsidR="007214E4">
        <w:rPr>
          <w:bCs/>
          <w:iCs/>
          <w:sz w:val="21"/>
          <w:szCs w:val="21"/>
          <w:lang w:val="en-US" w:eastAsia="zh-CN"/>
        </w:rPr>
        <w:t>(measurement) configuration. It was also agreed that Source-SN can perform this update after the CPC configuration. It is FFS whethe</w:t>
      </w:r>
      <w:r w:rsidR="00DF0A5E">
        <w:rPr>
          <w:bCs/>
          <w:iCs/>
          <w:sz w:val="21"/>
          <w:szCs w:val="21"/>
          <w:lang w:val="en-US" w:eastAsia="zh-CN"/>
        </w:rPr>
        <w:t>r to support updating of source</w:t>
      </w:r>
      <w:r w:rsidR="007214E4">
        <w:rPr>
          <w:bCs/>
          <w:iCs/>
          <w:sz w:val="21"/>
          <w:szCs w:val="21"/>
          <w:lang w:val="en-US" w:eastAsia="zh-CN"/>
        </w:rPr>
        <w:t>–SN configuration during the CPC configuration based on accepted/ rejected candidate cells by the Target-SN.</w:t>
      </w:r>
    </w:p>
    <w:p w14:paraId="468B3197" w14:textId="04EE5880" w:rsidR="00FC362D" w:rsidRPr="007214E4" w:rsidRDefault="007214E4" w:rsidP="00FC362D">
      <w:pPr>
        <w:rPr>
          <w:bCs/>
          <w:iCs/>
          <w:sz w:val="21"/>
          <w:szCs w:val="21"/>
          <w:lang w:val="en-US" w:eastAsia="zh-CN"/>
        </w:rPr>
      </w:pPr>
      <w:commentRangeStart w:id="94"/>
      <w:r>
        <w:rPr>
          <w:bCs/>
          <w:iCs/>
          <w:sz w:val="21"/>
          <w:szCs w:val="21"/>
          <w:lang w:val="en-US" w:eastAsia="zh-CN"/>
        </w:rPr>
        <w:t xml:space="preserve">Based on the </w:t>
      </w:r>
      <w:r w:rsidR="00DF0A5E">
        <w:rPr>
          <w:bCs/>
          <w:iCs/>
          <w:sz w:val="21"/>
          <w:szCs w:val="21"/>
          <w:lang w:val="en-US" w:eastAsia="zh-CN"/>
        </w:rPr>
        <w:t>agreements</w:t>
      </w:r>
      <w:r>
        <w:rPr>
          <w:bCs/>
          <w:iCs/>
          <w:sz w:val="21"/>
          <w:szCs w:val="21"/>
          <w:lang w:val="en-US" w:eastAsia="zh-CN"/>
        </w:rPr>
        <w:t xml:space="preserve">, it is possible that the </w:t>
      </w:r>
      <w:r w:rsidR="00FC362D">
        <w:rPr>
          <w:rFonts w:hint="eastAsia"/>
          <w:bCs/>
          <w:iCs/>
          <w:sz w:val="21"/>
          <w:szCs w:val="21"/>
          <w:lang w:val="en-US" w:eastAsia="zh-CN"/>
        </w:rPr>
        <w:t xml:space="preserve">NW </w:t>
      </w:r>
      <w:r>
        <w:rPr>
          <w:bCs/>
          <w:iCs/>
          <w:sz w:val="21"/>
          <w:szCs w:val="21"/>
          <w:lang w:val="en-US" w:eastAsia="zh-CN"/>
        </w:rPr>
        <w:t>may have not update</w:t>
      </w:r>
      <w:r w:rsidR="00DF0A5E">
        <w:rPr>
          <w:bCs/>
          <w:iCs/>
          <w:sz w:val="21"/>
          <w:szCs w:val="21"/>
          <w:lang w:val="en-US" w:eastAsia="zh-CN"/>
        </w:rPr>
        <w:t>d</w:t>
      </w:r>
      <w:r w:rsidR="00FC362D">
        <w:rPr>
          <w:rFonts w:hint="eastAsia"/>
          <w:bCs/>
          <w:iCs/>
          <w:sz w:val="21"/>
          <w:szCs w:val="21"/>
          <w:lang w:val="en-US" w:eastAsia="zh-CN"/>
        </w:rPr>
        <w:t xml:space="preserve"> the unnecessary </w:t>
      </w:r>
      <w:r w:rsidR="00FC362D">
        <w:rPr>
          <w:rFonts w:hint="eastAsia"/>
          <w:bCs/>
          <w:i/>
          <w:sz w:val="21"/>
          <w:szCs w:val="21"/>
          <w:lang w:val="en-US" w:eastAsia="zh-CN"/>
        </w:rPr>
        <w:t>measID</w:t>
      </w:r>
      <w:r w:rsidR="00FC362D" w:rsidRPr="00DC0819">
        <w:rPr>
          <w:rFonts w:hint="eastAsia"/>
          <w:bCs/>
          <w:sz w:val="21"/>
          <w:szCs w:val="21"/>
          <w:lang w:val="en-US" w:eastAsia="zh-CN"/>
        </w:rPr>
        <w:t xml:space="preserve"> </w:t>
      </w:r>
      <w:r w:rsidR="00DC0819" w:rsidRPr="00DC0819">
        <w:rPr>
          <w:bCs/>
          <w:sz w:val="21"/>
          <w:szCs w:val="21"/>
          <w:lang w:val="en-US" w:eastAsia="zh-CN"/>
        </w:rPr>
        <w:t>related with CPC that are not linked with the selected candidate PSCells</w:t>
      </w:r>
      <w:r w:rsidR="00DC0819">
        <w:rPr>
          <w:rFonts w:hint="eastAsia"/>
          <w:bCs/>
          <w:sz w:val="21"/>
          <w:szCs w:val="21"/>
          <w:lang w:val="en-US" w:eastAsia="zh-CN"/>
        </w:rPr>
        <w:t xml:space="preserve"> </w:t>
      </w:r>
      <w:r w:rsidR="00FC362D">
        <w:rPr>
          <w:rFonts w:hint="eastAsia"/>
          <w:bCs/>
          <w:iCs/>
          <w:sz w:val="21"/>
          <w:szCs w:val="21"/>
          <w:lang w:val="en-US" w:eastAsia="zh-CN"/>
        </w:rPr>
        <w:t>before sendi</w:t>
      </w:r>
      <w:r w:rsidR="00DF0A5E">
        <w:rPr>
          <w:rFonts w:hint="eastAsia"/>
          <w:bCs/>
          <w:iCs/>
          <w:sz w:val="21"/>
          <w:szCs w:val="21"/>
          <w:lang w:val="en-US" w:eastAsia="zh-CN"/>
        </w:rPr>
        <w:t>ng CPAC configuration to the UE</w:t>
      </w:r>
      <w:r w:rsidR="00DF0A5E">
        <w:rPr>
          <w:bCs/>
          <w:iCs/>
          <w:sz w:val="21"/>
          <w:szCs w:val="21"/>
          <w:lang w:val="en-US" w:eastAsia="zh-CN"/>
        </w:rPr>
        <w:t>.</w:t>
      </w:r>
      <w:r w:rsidR="00FC362D">
        <w:rPr>
          <w:rFonts w:hint="eastAsia"/>
          <w:bCs/>
          <w:iCs/>
          <w:sz w:val="21"/>
          <w:szCs w:val="21"/>
          <w:lang w:val="en-US" w:eastAsia="zh-CN"/>
        </w:rPr>
        <w:t xml:space="preserve"> </w:t>
      </w:r>
      <w:commentRangeEnd w:id="94"/>
      <w:r w:rsidR="0057552A">
        <w:rPr>
          <w:rStyle w:val="CommentReference"/>
        </w:rPr>
        <w:commentReference w:id="94"/>
      </w:r>
      <w:commentRangeStart w:id="95"/>
      <w:r w:rsidR="00DF0A5E">
        <w:rPr>
          <w:bCs/>
          <w:iCs/>
          <w:kern w:val="2"/>
          <w:sz w:val="21"/>
          <w:szCs w:val="21"/>
          <w:lang w:val="en-US" w:eastAsia="zh-CN"/>
        </w:rPr>
        <w:t>S</w:t>
      </w:r>
      <w:r w:rsidR="00FC362D">
        <w:rPr>
          <w:rFonts w:hint="eastAsia"/>
          <w:bCs/>
          <w:iCs/>
          <w:kern w:val="2"/>
          <w:sz w:val="21"/>
          <w:szCs w:val="21"/>
          <w:lang w:val="en-US" w:eastAsia="zh-CN"/>
        </w:rPr>
        <w:t xml:space="preserve">ome companies concerned that it may have some impact on the UE performance since the UE performs the unnecessary measurement on such </w:t>
      </w:r>
      <w:r w:rsidR="00FC362D">
        <w:rPr>
          <w:rFonts w:hint="eastAsia"/>
          <w:bCs/>
          <w:i/>
          <w:kern w:val="2"/>
          <w:sz w:val="21"/>
          <w:szCs w:val="21"/>
          <w:lang w:val="en-US" w:eastAsia="zh-CN"/>
        </w:rPr>
        <w:t>measID</w:t>
      </w:r>
      <w:r w:rsidR="00FC362D">
        <w:rPr>
          <w:rFonts w:hint="eastAsia"/>
          <w:bCs/>
          <w:iCs/>
          <w:kern w:val="2"/>
          <w:sz w:val="21"/>
          <w:szCs w:val="21"/>
          <w:lang w:val="en-US" w:eastAsia="zh-CN"/>
        </w:rPr>
        <w:t xml:space="preserve">. </w:t>
      </w:r>
      <w:commentRangeEnd w:id="95"/>
      <w:r w:rsidR="0057552A">
        <w:rPr>
          <w:rStyle w:val="CommentReference"/>
        </w:rPr>
        <w:commentReference w:id="95"/>
      </w:r>
      <w:r>
        <w:rPr>
          <w:bCs/>
          <w:iCs/>
          <w:kern w:val="2"/>
          <w:sz w:val="21"/>
          <w:szCs w:val="21"/>
          <w:lang w:val="en-US" w:eastAsia="zh-CN"/>
        </w:rPr>
        <w:t>[</w:t>
      </w:r>
      <w:r w:rsidR="0091219D">
        <w:rPr>
          <w:bCs/>
          <w:iCs/>
          <w:kern w:val="2"/>
          <w:sz w:val="21"/>
          <w:szCs w:val="21"/>
          <w:lang w:val="en-US" w:eastAsia="zh-CN"/>
        </w:rPr>
        <w:t>4,5</w:t>
      </w:r>
      <w:r>
        <w:rPr>
          <w:bCs/>
          <w:iCs/>
          <w:kern w:val="2"/>
          <w:sz w:val="21"/>
          <w:szCs w:val="21"/>
          <w:lang w:val="en-US" w:eastAsia="zh-CN"/>
        </w:rPr>
        <w:t xml:space="preserve">] discuss </w:t>
      </w:r>
      <w:r w:rsidR="00FC362D">
        <w:rPr>
          <w:rFonts w:hint="eastAsia"/>
          <w:bCs/>
          <w:iCs/>
          <w:sz w:val="21"/>
          <w:szCs w:val="21"/>
          <w:lang w:val="en-US" w:eastAsia="zh-CN"/>
        </w:rPr>
        <w:t>options that can be considered for the UE measurement</w:t>
      </w:r>
      <w:r w:rsidR="00DF0A5E">
        <w:rPr>
          <w:bCs/>
          <w:iCs/>
          <w:sz w:val="21"/>
          <w:szCs w:val="21"/>
          <w:lang w:val="en-US" w:eastAsia="zh-CN"/>
        </w:rPr>
        <w:t>s</w:t>
      </w:r>
      <w:r w:rsidR="00FC362D">
        <w:rPr>
          <w:rFonts w:hint="eastAsia"/>
          <w:bCs/>
          <w:iCs/>
          <w:sz w:val="21"/>
          <w:szCs w:val="21"/>
          <w:lang w:val="en-US" w:eastAsia="zh-CN"/>
        </w:rPr>
        <w:t xml:space="preserve"> in such case:</w:t>
      </w:r>
    </w:p>
    <w:p w14:paraId="64FA56D4" w14:textId="77777777" w:rsidR="00FC362D" w:rsidRDefault="00FC362D" w:rsidP="00FC362D">
      <w:pPr>
        <w:widowControl w:val="0"/>
        <w:numPr>
          <w:ilvl w:val="0"/>
          <w:numId w:val="32"/>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2074E5C2" w14:textId="44D58486" w:rsidR="00C135F7" w:rsidRPr="00C135F7" w:rsidRDefault="00C135F7" w:rsidP="00C135F7">
      <w:pPr>
        <w:widowControl w:val="0"/>
        <w:numPr>
          <w:ilvl w:val="0"/>
          <w:numId w:val="32"/>
        </w:numPr>
        <w:spacing w:after="160"/>
        <w:rPr>
          <w:bCs/>
          <w:iCs/>
          <w:szCs w:val="21"/>
        </w:rPr>
      </w:pPr>
      <w:r>
        <w:rPr>
          <w:bCs/>
          <w:iCs/>
          <w:sz w:val="21"/>
          <w:szCs w:val="21"/>
          <w:lang w:val="en-US" w:eastAsia="zh-CN"/>
        </w:rPr>
        <w:t xml:space="preserve">Option 2: specify that the UE shall ignore </w:t>
      </w:r>
      <w:r w:rsidRPr="00C135F7">
        <w:rPr>
          <w:bCs/>
          <w:iCs/>
          <w:sz w:val="21"/>
          <w:szCs w:val="21"/>
          <w:lang w:val="en-US" w:eastAsia="zh-CN"/>
        </w:rPr>
        <w:t xml:space="preserve">measId(s) that were not indicated in the </w:t>
      </w:r>
      <w:r w:rsidRPr="00B57A50">
        <w:rPr>
          <w:bCs/>
          <w:i/>
          <w:iCs/>
          <w:sz w:val="21"/>
          <w:szCs w:val="21"/>
          <w:lang w:val="en-US" w:eastAsia="zh-CN"/>
        </w:rPr>
        <w:t>condExecutionCond</w:t>
      </w:r>
      <w:r w:rsidR="00BC7091">
        <w:rPr>
          <w:rFonts w:eastAsiaTheme="minorEastAsia" w:hint="eastAsia"/>
          <w:i/>
          <w:iCs/>
          <w:lang w:val="en-US" w:eastAsia="zh-CN"/>
        </w:rPr>
        <w:t>/</w:t>
      </w:r>
      <w:r w:rsidR="00BC7091" w:rsidRPr="00CF04B6">
        <w:rPr>
          <w:rFonts w:eastAsiaTheme="minorEastAsia"/>
          <w:i/>
          <w:lang w:val="en-US" w:eastAsia="zh-CN"/>
        </w:rPr>
        <w:t>triggerCondition</w:t>
      </w:r>
      <w:r>
        <w:rPr>
          <w:bCs/>
          <w:iCs/>
          <w:sz w:val="21"/>
          <w:szCs w:val="21"/>
          <w:lang w:val="en-US" w:eastAsia="zh-CN"/>
        </w:rPr>
        <w:t>.</w:t>
      </w:r>
    </w:p>
    <w:p w14:paraId="7E2AA936" w14:textId="048E052E" w:rsidR="00C135F7" w:rsidRPr="00B57A50" w:rsidRDefault="00C135F7" w:rsidP="00B57A50">
      <w:pPr>
        <w:widowControl w:val="0"/>
        <w:numPr>
          <w:ilvl w:val="0"/>
          <w:numId w:val="32"/>
        </w:numPr>
        <w:spacing w:after="160"/>
        <w:rPr>
          <w:bCs/>
          <w:iCs/>
          <w:sz w:val="21"/>
          <w:szCs w:val="21"/>
          <w:lang w:val="en-US" w:eastAsia="zh-CN"/>
        </w:rPr>
      </w:pPr>
      <w:r w:rsidRPr="00B57A50">
        <w:rPr>
          <w:bCs/>
          <w:iCs/>
          <w:sz w:val="21"/>
          <w:szCs w:val="21"/>
          <w:lang w:val="en-US" w:eastAsia="zh-CN"/>
        </w:rPr>
        <w:t xml:space="preserve">Option 3: it’s up to the UE implementation whether to perform measurements on the </w:t>
      </w:r>
      <w:r w:rsidRPr="00B57A50">
        <w:rPr>
          <w:bCs/>
          <w:i/>
          <w:iCs/>
          <w:sz w:val="21"/>
          <w:szCs w:val="21"/>
          <w:lang w:val="en-US" w:eastAsia="zh-CN"/>
        </w:rPr>
        <w:t>measID</w:t>
      </w:r>
      <w:r w:rsidRPr="00B57A50">
        <w:rPr>
          <w:bCs/>
          <w:iCs/>
          <w:sz w:val="21"/>
          <w:szCs w:val="21"/>
          <w:lang w:val="en-US" w:eastAsia="zh-CN"/>
        </w:rPr>
        <w:t xml:space="preserve"> related with CPC that are not linked with the applicable candidate PSCells.</w:t>
      </w:r>
    </w:p>
    <w:p w14:paraId="60A2CF8B" w14:textId="282504FB" w:rsidR="00FC362D" w:rsidRDefault="00FC362D" w:rsidP="00FC362D">
      <w:pPr>
        <w:rPr>
          <w:bCs/>
          <w:iCs/>
          <w:sz w:val="21"/>
          <w:szCs w:val="21"/>
          <w:lang w:val="en-US" w:eastAsia="zh-CN"/>
        </w:rPr>
      </w:pPr>
      <w:r>
        <w:rPr>
          <w:rFonts w:hint="eastAsia"/>
          <w:bCs/>
          <w:iCs/>
          <w:sz w:val="21"/>
          <w:szCs w:val="21"/>
          <w:lang w:val="en-US" w:eastAsia="zh-CN"/>
        </w:rPr>
        <w:lastRenderedPageBreak/>
        <w:t>According to the current spec</w:t>
      </w:r>
      <w:r w:rsidR="00DF0A5E">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sidR="00B57A50">
        <w:rPr>
          <w:bCs/>
          <w:i/>
          <w:sz w:val="21"/>
          <w:szCs w:val="21"/>
          <w:lang w:val="en-US" w:eastAsia="zh-CN"/>
        </w:rPr>
        <w:t>s</w:t>
      </w:r>
      <w:r w:rsidR="007214E4">
        <w:rPr>
          <w:rFonts w:hint="eastAsia"/>
          <w:bCs/>
          <w:iCs/>
          <w:sz w:val="21"/>
          <w:szCs w:val="21"/>
          <w:lang w:val="en-US" w:eastAsia="zh-CN"/>
        </w:rPr>
        <w:t xml:space="preserve">. </w:t>
      </w:r>
      <w:r w:rsidR="00DF0A5E">
        <w:rPr>
          <w:bCs/>
          <w:iCs/>
          <w:sz w:val="21"/>
          <w:szCs w:val="21"/>
          <w:lang w:val="en-US" w:eastAsia="zh-CN"/>
        </w:rPr>
        <w:t>Therefore</w:t>
      </w:r>
      <w:r>
        <w:rPr>
          <w:rFonts w:hint="eastAsia"/>
          <w:bCs/>
          <w:iCs/>
          <w:sz w:val="21"/>
          <w:szCs w:val="21"/>
          <w:lang w:val="en-US" w:eastAsia="zh-CN"/>
        </w:rPr>
        <w:t xml:space="preserve"> CPAC execution will </w:t>
      </w:r>
      <w:r w:rsidR="007214E4">
        <w:rPr>
          <w:bCs/>
          <w:iCs/>
          <w:sz w:val="21"/>
          <w:szCs w:val="21"/>
          <w:lang w:val="en-US" w:eastAsia="zh-CN"/>
        </w:rPr>
        <w:t xml:space="preserve">not </w:t>
      </w:r>
      <w:r>
        <w:rPr>
          <w:rFonts w:hint="eastAsia"/>
          <w:bCs/>
          <w:iCs/>
          <w:sz w:val="21"/>
          <w:szCs w:val="21"/>
          <w:lang w:val="en-US" w:eastAsia="zh-CN"/>
        </w:rPr>
        <w:t xml:space="preserve">be triggered wrongly in </w:t>
      </w:r>
      <w:r w:rsidR="00B57A50">
        <w:rPr>
          <w:bCs/>
          <w:iCs/>
          <w:sz w:val="21"/>
          <w:szCs w:val="21"/>
          <w:lang w:val="en-US" w:eastAsia="zh-CN"/>
        </w:rPr>
        <w:t>such</w:t>
      </w:r>
      <w:r>
        <w:rPr>
          <w:rFonts w:hint="eastAsia"/>
          <w:bCs/>
          <w:iCs/>
          <w:sz w:val="21"/>
          <w:szCs w:val="21"/>
          <w:lang w:val="en-US" w:eastAsia="zh-CN"/>
        </w:rPr>
        <w:t xml:space="preserve"> case. </w:t>
      </w:r>
    </w:p>
    <w:p w14:paraId="576971BA" w14:textId="1AD8AAB7" w:rsidR="00C135F7" w:rsidRDefault="00C135F7" w:rsidP="00FC362D">
      <w:pPr>
        <w:rPr>
          <w:bCs/>
          <w:iCs/>
          <w:sz w:val="21"/>
          <w:szCs w:val="21"/>
          <w:lang w:val="en-US" w:eastAsia="zh-CN"/>
        </w:rPr>
      </w:pPr>
      <w:r>
        <w:rPr>
          <w:bCs/>
          <w:iCs/>
          <w:sz w:val="21"/>
          <w:szCs w:val="21"/>
          <w:lang w:val="en-US" w:eastAsia="zh-CN"/>
        </w:rPr>
        <w:t>[</w:t>
      </w:r>
      <w:r w:rsidR="0091219D">
        <w:rPr>
          <w:bCs/>
          <w:iCs/>
          <w:sz w:val="21"/>
          <w:szCs w:val="21"/>
          <w:lang w:val="en-US" w:eastAsia="zh-CN"/>
        </w:rPr>
        <w:t>5</w:t>
      </w:r>
      <w:r>
        <w:rPr>
          <w:bCs/>
          <w:iCs/>
          <w:sz w:val="21"/>
          <w:szCs w:val="21"/>
          <w:lang w:val="en-US" w:eastAsia="zh-CN"/>
        </w:rPr>
        <w:t xml:space="preserve">] has provided an example of how to specify Option 2 such that the </w:t>
      </w:r>
      <w:r w:rsidRPr="00C135F7">
        <w:rPr>
          <w:bCs/>
          <w:iCs/>
          <w:sz w:val="21"/>
          <w:szCs w:val="21"/>
          <w:lang w:val="en-US" w:eastAsia="zh-CN"/>
        </w:rPr>
        <w:t xml:space="preserve">UE does not perform measurements for measId(s) in </w:t>
      </w:r>
      <w:r w:rsidRPr="00A50483">
        <w:rPr>
          <w:bCs/>
          <w:i/>
          <w:iCs/>
          <w:sz w:val="21"/>
          <w:szCs w:val="21"/>
          <w:lang w:val="en-US" w:eastAsia="zh-CN"/>
        </w:rPr>
        <w:t>MeasConfig</w:t>
      </w:r>
      <w:r w:rsidRPr="00C135F7">
        <w:rPr>
          <w:bCs/>
          <w:iCs/>
          <w:sz w:val="21"/>
          <w:szCs w:val="21"/>
          <w:lang w:val="en-US" w:eastAsia="zh-CN"/>
        </w:rPr>
        <w:t xml:space="preserve"> that are not indicated in the </w:t>
      </w:r>
      <w:r w:rsidRPr="00A50483">
        <w:rPr>
          <w:bCs/>
          <w:i/>
          <w:iCs/>
          <w:sz w:val="21"/>
          <w:szCs w:val="21"/>
          <w:lang w:val="en-US" w:eastAsia="zh-CN"/>
        </w:rPr>
        <w:t>condExecutionCond</w:t>
      </w:r>
      <w:r w:rsidRPr="00C135F7">
        <w:rPr>
          <w:bCs/>
          <w:iCs/>
          <w:sz w:val="21"/>
          <w:szCs w:val="21"/>
          <w:lang w:val="en-US" w:eastAsia="zh-CN"/>
        </w:rPr>
        <w:t xml:space="preserve"> associated to </w:t>
      </w:r>
      <w:r w:rsidRPr="00A50483">
        <w:rPr>
          <w:bCs/>
          <w:i/>
          <w:iCs/>
          <w:sz w:val="21"/>
          <w:szCs w:val="21"/>
          <w:lang w:val="en-US" w:eastAsia="zh-CN"/>
        </w:rPr>
        <w:t>condReconfigId</w:t>
      </w:r>
      <w:r w:rsidRPr="00C135F7">
        <w:rPr>
          <w:bCs/>
          <w:iCs/>
          <w:sz w:val="21"/>
          <w:szCs w:val="21"/>
          <w:lang w:val="en-US" w:eastAsia="zh-CN"/>
        </w:rPr>
        <w:t>.</w:t>
      </w:r>
    </w:p>
    <w:p w14:paraId="6100FB1C" w14:textId="5514187A" w:rsidR="00FC362D" w:rsidRDefault="00FC362D" w:rsidP="00FC362D">
      <w:pPr>
        <w:rPr>
          <w:bCs/>
          <w:i/>
          <w:szCs w:val="21"/>
        </w:rPr>
      </w:pPr>
      <w:r>
        <w:rPr>
          <w:rFonts w:hint="eastAsia"/>
          <w:bCs/>
          <w:iCs/>
          <w:sz w:val="21"/>
          <w:szCs w:val="21"/>
          <w:lang w:val="en-US" w:eastAsia="zh-CN"/>
        </w:rPr>
        <w:t xml:space="preserve">Considering the measurement results of these </w:t>
      </w:r>
      <w:r w:rsidR="00DF0A5E">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sidR="00A50483">
        <w:rPr>
          <w:bCs/>
          <w:i/>
          <w:sz w:val="21"/>
          <w:szCs w:val="21"/>
          <w:lang w:val="en-US" w:eastAsia="zh-CN"/>
        </w:rPr>
        <w:t>s</w:t>
      </w:r>
      <w:r>
        <w:rPr>
          <w:rFonts w:hint="eastAsia"/>
          <w:bCs/>
          <w:i/>
          <w:sz w:val="21"/>
          <w:szCs w:val="21"/>
          <w:lang w:val="en-US" w:eastAsia="zh-CN"/>
        </w:rPr>
        <w:t xml:space="preserve"> </w:t>
      </w:r>
      <w:r w:rsidR="00DF0A5E">
        <w:rPr>
          <w:rFonts w:hint="eastAsia"/>
          <w:bCs/>
          <w:iCs/>
          <w:sz w:val="21"/>
          <w:szCs w:val="21"/>
          <w:lang w:val="en-US" w:eastAsia="zh-CN"/>
        </w:rPr>
        <w:t>will</w:t>
      </w:r>
      <w:r>
        <w:rPr>
          <w:rFonts w:hint="eastAsia"/>
          <w:bCs/>
          <w:iCs/>
          <w:sz w:val="21"/>
          <w:szCs w:val="21"/>
          <w:lang w:val="en-US" w:eastAsia="zh-CN"/>
        </w:rPr>
        <w:t xml:space="preserve"> not</w:t>
      </w:r>
      <w:r w:rsidR="00DF0A5E">
        <w:rPr>
          <w:bCs/>
          <w:iCs/>
          <w:sz w:val="21"/>
          <w:szCs w:val="21"/>
          <w:lang w:val="en-US" w:eastAsia="zh-CN"/>
        </w:rPr>
        <w:t xml:space="preserve"> be</w:t>
      </w:r>
      <w:r w:rsidR="00DF0A5E">
        <w:rPr>
          <w:rFonts w:hint="eastAsia"/>
          <w:bCs/>
          <w:iCs/>
          <w:sz w:val="21"/>
          <w:szCs w:val="21"/>
          <w:lang w:val="en-US" w:eastAsia="zh-CN"/>
        </w:rPr>
        <w:t xml:space="preserve"> used and reported, </w:t>
      </w:r>
      <w:r>
        <w:rPr>
          <w:rFonts w:hint="eastAsia"/>
          <w:bCs/>
          <w:iCs/>
          <w:sz w:val="21"/>
          <w:szCs w:val="21"/>
          <w:lang w:val="en-US" w:eastAsia="zh-CN"/>
        </w:rPr>
        <w:t xml:space="preserve">it can </w:t>
      </w:r>
      <w:r w:rsidR="00DF0A5E">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sidR="00DF0A5E">
        <w:rPr>
          <w:bCs/>
          <w:iCs/>
          <w:sz w:val="21"/>
          <w:szCs w:val="21"/>
          <w:lang w:val="en-US" w:eastAsia="zh-CN"/>
        </w:rPr>
        <w:t xml:space="preserve"> (Option 3)</w:t>
      </w:r>
      <w:r>
        <w:rPr>
          <w:rFonts w:hint="eastAsia"/>
          <w:bCs/>
          <w:iCs/>
          <w:sz w:val="21"/>
          <w:szCs w:val="21"/>
          <w:lang w:val="en-US" w:eastAsia="zh-CN"/>
        </w:rPr>
        <w:t>.</w:t>
      </w:r>
    </w:p>
    <w:p w14:paraId="7DAE456C" w14:textId="57F43DE0" w:rsidR="00FC362D" w:rsidRDefault="00DF0A5E" w:rsidP="00FC362D">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10</w:t>
      </w:r>
      <w:r w:rsidR="00FC362D">
        <w:rPr>
          <w:rFonts w:hint="eastAsia"/>
          <w:b/>
          <w:iCs/>
          <w:sz w:val="21"/>
          <w:szCs w:val="21"/>
          <w:lang w:val="en-US" w:eastAsia="zh-CN"/>
        </w:rPr>
        <w:t xml:space="preserve">: </w:t>
      </w:r>
      <w:r w:rsidR="00A50483">
        <w:rPr>
          <w:b/>
          <w:iCs/>
          <w:sz w:val="21"/>
          <w:szCs w:val="21"/>
          <w:lang w:val="en-US" w:eastAsia="zh-CN"/>
        </w:rPr>
        <w:t>C</w:t>
      </w:r>
      <w:r>
        <w:rPr>
          <w:b/>
          <w:iCs/>
          <w:sz w:val="21"/>
          <w:szCs w:val="21"/>
          <w:lang w:val="en-US" w:eastAsia="zh-CN"/>
        </w:rPr>
        <w:t>ompanies are requested to comment on which option is to follow i</w:t>
      </w:r>
      <w:r w:rsidR="00FC362D">
        <w:rPr>
          <w:rFonts w:hint="eastAsia"/>
          <w:b/>
          <w:iCs/>
          <w:sz w:val="21"/>
          <w:szCs w:val="21"/>
          <w:lang w:val="en-US" w:eastAsia="zh-CN"/>
        </w:rPr>
        <w:t xml:space="preserve">f the UE has the stored </w:t>
      </w:r>
      <w:r w:rsidR="00FC362D">
        <w:rPr>
          <w:rFonts w:hint="eastAsia"/>
          <w:b/>
          <w:i/>
          <w:sz w:val="21"/>
          <w:szCs w:val="21"/>
          <w:lang w:val="en-US" w:eastAsia="zh-CN"/>
        </w:rPr>
        <w:t>measID(s)</w:t>
      </w:r>
      <w:r w:rsidR="00FC362D">
        <w:rPr>
          <w:rFonts w:hint="eastAsia"/>
          <w:b/>
          <w:iCs/>
          <w:sz w:val="21"/>
          <w:szCs w:val="21"/>
          <w:lang w:val="en-US" w:eastAsia="zh-CN"/>
        </w:rPr>
        <w:t xml:space="preserve"> related with CPC that are not linked with t</w:t>
      </w:r>
      <w:r>
        <w:rPr>
          <w:rFonts w:hint="eastAsia"/>
          <w:b/>
          <w:iCs/>
          <w:sz w:val="21"/>
          <w:szCs w:val="21"/>
          <w:lang w:val="en-US" w:eastAsia="zh-CN"/>
        </w:rPr>
        <w:t>he applicable candidate PSCells</w:t>
      </w:r>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6E2526" w14:paraId="54E7689E" w14:textId="77777777" w:rsidTr="00BC3938">
        <w:tc>
          <w:tcPr>
            <w:tcW w:w="1548" w:type="dxa"/>
          </w:tcPr>
          <w:p w14:paraId="20AC7DBD" w14:textId="77777777" w:rsidR="00DF0A5E" w:rsidRDefault="00DF0A5E" w:rsidP="00827EAD">
            <w:r>
              <w:t>Company</w:t>
            </w:r>
          </w:p>
        </w:tc>
        <w:tc>
          <w:tcPr>
            <w:tcW w:w="1710" w:type="dxa"/>
          </w:tcPr>
          <w:p w14:paraId="75FC1176" w14:textId="728D45CB" w:rsidR="00DF0A5E" w:rsidRDefault="00DF0A5E" w:rsidP="00827EAD">
            <w:r>
              <w:t xml:space="preserve">Option </w:t>
            </w:r>
          </w:p>
        </w:tc>
        <w:tc>
          <w:tcPr>
            <w:tcW w:w="6599" w:type="dxa"/>
          </w:tcPr>
          <w:p w14:paraId="14607EA6" w14:textId="4DACB72D" w:rsidR="00DF0A5E" w:rsidRDefault="00DF0A5E" w:rsidP="00827EAD">
            <w:r>
              <w:t>Comment</w:t>
            </w:r>
          </w:p>
        </w:tc>
      </w:tr>
    </w:tbl>
    <w:p w14:paraId="375A2669" w14:textId="77777777" w:rsidR="00002267" w:rsidRDefault="00002267">
      <w:pPr>
        <w:rPr>
          <w:ins w:id="96" w:author="Icaro" w:date="2021-07-02T17:55:00Z"/>
        </w:rPr>
      </w:pPr>
    </w:p>
    <w:tbl>
      <w:tblPr>
        <w:tblStyle w:val="TableGrid"/>
        <w:tblW w:w="0" w:type="auto"/>
        <w:tblLook w:val="04A0" w:firstRow="1" w:lastRow="0" w:firstColumn="1" w:lastColumn="0" w:noHBand="0" w:noVBand="1"/>
      </w:tblPr>
      <w:tblGrid>
        <w:gridCol w:w="1528"/>
        <w:gridCol w:w="1688"/>
        <w:gridCol w:w="6415"/>
      </w:tblGrid>
      <w:tr w:rsidR="006E2526" w14:paraId="29B444A8" w14:textId="77777777" w:rsidTr="00BB17C7">
        <w:tc>
          <w:tcPr>
            <w:tcW w:w="1528" w:type="dxa"/>
          </w:tcPr>
          <w:p w14:paraId="4CA545B9" w14:textId="07137130" w:rsidR="00DF0A5E" w:rsidRDefault="00AD2276" w:rsidP="00827EAD">
            <w:ins w:id="97" w:author="Icaro" w:date="2021-07-02T17:20:00Z">
              <w:r>
                <w:t>Ericsson</w:t>
              </w:r>
            </w:ins>
          </w:p>
        </w:tc>
        <w:tc>
          <w:tcPr>
            <w:tcW w:w="1688" w:type="dxa"/>
          </w:tcPr>
          <w:p w14:paraId="5AA2B43F" w14:textId="0F5C596A" w:rsidR="00DF0A5E" w:rsidRDefault="006E2526" w:rsidP="00827EAD">
            <w:pPr>
              <w:rPr>
                <w:ins w:id="98" w:author="Icaro" w:date="2021-07-02T18:00:00Z"/>
              </w:rPr>
            </w:pPr>
            <w:ins w:id="99" w:author="Icaro" w:date="2021-07-02T17:20:00Z">
              <w:r>
                <w:t xml:space="preserve">Option </w:t>
              </w:r>
            </w:ins>
            <w:ins w:id="100" w:author="Icaro" w:date="2021-07-02T17:22:00Z">
              <w:r>
                <w:t>2</w:t>
              </w:r>
            </w:ins>
            <w:ins w:id="101" w:author="Icaro" w:date="2021-07-02T18:01:00Z">
              <w:r w:rsidR="007B6216">
                <w:t xml:space="preserve"> is preferred</w:t>
              </w:r>
            </w:ins>
          </w:p>
          <w:p w14:paraId="0A7739A9" w14:textId="4A8BB222" w:rsidR="00AC2FD2" w:rsidRDefault="00AC2FD2" w:rsidP="00827EAD">
            <w:pPr>
              <w:rPr>
                <w:ins w:id="102" w:author="Icaro" w:date="2021-07-02T17:26:00Z"/>
              </w:rPr>
            </w:pPr>
            <w:ins w:id="103" w:author="Icaro" w:date="2021-07-02T18:00:00Z">
              <w:r>
                <w:t>Option 1 is acceptable</w:t>
              </w:r>
            </w:ins>
          </w:p>
          <w:p w14:paraId="6B668A26" w14:textId="4B2D7C1A" w:rsidR="00EA1D96" w:rsidRDefault="00EA1D96" w:rsidP="00827EAD">
            <w:ins w:id="104" w:author="Icaro" w:date="2021-07-02T17:26:00Z">
              <w:r>
                <w:t>Option 3 contradicts the current text in 5.5</w:t>
              </w:r>
            </w:ins>
            <w:ins w:id="105" w:author="Icaro" w:date="2021-07-02T18:01:00Z">
              <w:r w:rsidR="00AC2FD2">
                <w:t>, not an acceptable option for us.</w:t>
              </w:r>
            </w:ins>
            <w:ins w:id="106" w:author="Icaro" w:date="2021-07-02T18:00:00Z">
              <w:r w:rsidR="00AC2FD2">
                <w:t xml:space="preserve"> </w:t>
              </w:r>
            </w:ins>
          </w:p>
        </w:tc>
        <w:tc>
          <w:tcPr>
            <w:tcW w:w="6415" w:type="dxa"/>
          </w:tcPr>
          <w:p w14:paraId="5A29DFA4" w14:textId="06A40195" w:rsidR="006E2526" w:rsidRDefault="00EA1D96" w:rsidP="00827EAD">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rsidR="006E2526">
                <w:t>assumes that the complicated stage-2 signalling with various options (that will create some ex</w:t>
              </w:r>
            </w:ins>
            <w:ins w:id="111" w:author="Icaro" w:date="2021-07-02T17:22:00Z">
              <w:r w:rsidR="006E2526">
                <w:t>tra work in RAN3</w:t>
              </w:r>
            </w:ins>
            <w:ins w:id="112" w:author="Icaro" w:date="2021-07-02T17:21:00Z">
              <w:r w:rsidR="006E2526">
                <w:t>) has been agreed, which is not clear to us.</w:t>
              </w:r>
            </w:ins>
            <w:ins w:id="113" w:author="Icaro" w:date="2021-07-02T17:25:00Z">
              <w:r>
                <w:t xml:space="preserve"> The simplest is still a procedure with always two steps.</w:t>
              </w:r>
            </w:ins>
          </w:p>
          <w:p w14:paraId="1E438991" w14:textId="1B5FD5C1" w:rsidR="006E2526" w:rsidRDefault="00EA1D96" w:rsidP="00827EAD">
            <w:pPr>
              <w:rPr>
                <w:ins w:id="114" w:author="Icaro" w:date="2021-07-02T17:22:00Z"/>
              </w:rPr>
            </w:pPr>
            <w:ins w:id="115" w:author="Icaro" w:date="2021-07-02T17:25:00Z">
              <w:r>
                <w:t xml:space="preserve">We </w:t>
              </w:r>
            </w:ins>
            <w:ins w:id="116" w:author="Icaro" w:date="2021-07-02T17:22:00Z">
              <w:r w:rsidR="006E2526">
                <w:t xml:space="preserve">are responding </w:t>
              </w:r>
            </w:ins>
            <w:ins w:id="117" w:author="Icaro" w:date="2021-07-02T17:25:00Z">
              <w:r>
                <w:t xml:space="preserve">anyways </w:t>
              </w:r>
            </w:ins>
            <w:ins w:id="118" w:author="Icaro" w:date="2021-07-02T17:22:00Z">
              <w:r w:rsidR="006E2526">
                <w:t xml:space="preserve">under </w:t>
              </w:r>
            </w:ins>
            <w:ins w:id="119" w:author="Icaro" w:date="2021-07-02T17:25:00Z">
              <w:r>
                <w:t xml:space="preserve">the </w:t>
              </w:r>
            </w:ins>
            <w:ins w:id="120" w:author="Icaro" w:date="2021-07-02T17:22:00Z">
              <w:r w:rsidR="006E2526">
                <w:t>assumption</w:t>
              </w:r>
            </w:ins>
            <w:ins w:id="121" w:author="Icaro" w:date="2021-07-02T17:25:00Z">
              <w:r>
                <w:t xml:space="preserve"> that the complicated solution with various options had been agreed</w:t>
              </w:r>
            </w:ins>
            <w:ins w:id="122" w:author="Icaro" w:date="2021-07-02T17:45:00Z">
              <w:r w:rsidR="00DA6CF1">
                <w:t xml:space="preserve"> (good luck RAN3 to finish this in time)</w:t>
              </w:r>
            </w:ins>
            <w:ins w:id="123" w:author="Icaro" w:date="2021-07-02T17:25:00Z">
              <w:r>
                <w:t>, which c</w:t>
              </w:r>
            </w:ins>
            <w:ins w:id="124" w:author="Icaro" w:date="2021-07-02T17:26:00Z">
              <w:r>
                <w:t>reates this additional issue.</w:t>
              </w:r>
            </w:ins>
          </w:p>
          <w:p w14:paraId="7D9B830C" w14:textId="5C78B091" w:rsidR="006E2526" w:rsidRDefault="006E2526" w:rsidP="00827EAD">
            <w:pPr>
              <w:rPr>
                <w:ins w:id="125" w:author="Icaro" w:date="2021-07-02T17:22:00Z"/>
              </w:rPr>
            </w:pPr>
            <w:ins w:id="126" w:author="Icaro" w:date="2021-07-02T17:22:00Z">
              <w:r>
                <w:t xml:space="preserve">Option 1 is not </w:t>
              </w:r>
            </w:ins>
            <w:ins w:id="127" w:author="Icaro" w:date="2021-07-02T18:01:00Z">
              <w:r w:rsidR="007B6216">
                <w:t>the best</w:t>
              </w:r>
            </w:ins>
            <w:ins w:id="128" w:author="Icaro" w:date="2021-07-02T17:22:00Z">
              <w:r>
                <w:t>, as we try to avoid UE autonomous actions for something where a signalling would be possible.</w:t>
              </w:r>
            </w:ins>
            <w:ins w:id="129" w:author="Icaro" w:date="2021-07-02T17:27:00Z">
              <w:r w:rsidR="00EA1D96">
                <w:t xml:space="preserve"> And, these measId(s) are anyways deleted later upon successful execution or suspend/release. </w:t>
              </w:r>
            </w:ins>
          </w:p>
          <w:p w14:paraId="7B709941" w14:textId="1D7E83FF" w:rsidR="00EA1D96" w:rsidRDefault="006E2526" w:rsidP="00DA6CF1">
            <w:ins w:id="130" w:author="Icaro" w:date="2021-07-02T17:22:00Z">
              <w:r>
                <w:t xml:space="preserve">Option 3 </w:t>
              </w:r>
            </w:ins>
            <w:ins w:id="131" w:author="Icaro" w:date="2021-07-02T17:46:00Z">
              <w:r w:rsidR="0084622F">
                <w:t>lead</w:t>
              </w:r>
            </w:ins>
            <w:ins w:id="132" w:author="Icaro" w:date="2021-07-02T17:54:00Z">
              <w:r w:rsidR="00DB3C91">
                <w:t>s</w:t>
              </w:r>
            </w:ins>
            <w:ins w:id="133" w:author="Icaro" w:date="2021-07-02T17:46:00Z">
              <w:r w:rsidR="0084622F">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rsidR="00DA6CF1">
                <w:t>,</w:t>
              </w:r>
            </w:ins>
            <w:ins w:id="137" w:author="Icaro" w:date="2021-07-02T17:23:00Z">
              <w:r>
                <w:t xml:space="preserve"> </w:t>
              </w:r>
            </w:ins>
            <w:ins w:id="138" w:author="Icaro" w:date="2021-07-02T17:45:00Z">
              <w:r w:rsidR="00DA6CF1">
                <w:t xml:space="preserve">the </w:t>
              </w:r>
            </w:ins>
            <w:ins w:id="139" w:author="Icaro" w:date="2021-07-02T17:23:00Z">
              <w:r>
                <w:t>sentence is no sense “</w:t>
              </w:r>
              <w:r w:rsidRPr="006E2526">
                <w:t>it’s up to the UE implementation whether to perform measurements on the measID related with CPC that are not linked with the applicable candidate PSCells</w:t>
              </w:r>
              <w:r>
                <w:t>” as it would</w:t>
              </w:r>
            </w:ins>
            <w:ins w:id="140" w:author="Icaro" w:date="2021-07-02T17:24:00Z">
              <w:r>
                <w:t xml:space="preserve"> contradict what the specs </w:t>
              </w:r>
            </w:ins>
            <w:ins w:id="141" w:author="Icaro" w:date="2021-07-02T17:46:00Z">
              <w:r w:rsidR="00DA6CF1">
                <w:t xml:space="preserve">says </w:t>
              </w:r>
            </w:ins>
            <w:ins w:id="142" w:author="Icaro" w:date="2021-07-02T17:45:00Z">
              <w:r w:rsidR="00DA6CF1">
                <w:t>the UE shall perform these measurements.</w:t>
              </w:r>
            </w:ins>
          </w:p>
        </w:tc>
      </w:tr>
    </w:tbl>
    <w:p w14:paraId="0FC0DE37" w14:textId="77777777" w:rsidR="00DF0A5E" w:rsidRDefault="00DF0A5E" w:rsidP="00FC362D">
      <w:pPr>
        <w:rPr>
          <w:b/>
          <w:iCs/>
          <w:szCs w:val="21"/>
        </w:rPr>
      </w:pPr>
    </w:p>
    <w:p w14:paraId="2DDBE4AB" w14:textId="08CEB0A0" w:rsidR="00C135F7" w:rsidRPr="00A70C67" w:rsidRDefault="00097FDB" w:rsidP="00C135F7">
      <w:pPr>
        <w:rPr>
          <w:sz w:val="21"/>
          <w:szCs w:val="21"/>
        </w:rPr>
      </w:pPr>
      <w:r w:rsidRPr="00A70C67">
        <w:rPr>
          <w:sz w:val="21"/>
          <w:szCs w:val="21"/>
        </w:rPr>
        <w:t xml:space="preserve">Another </w:t>
      </w:r>
      <w:r w:rsidR="00C135F7" w:rsidRPr="00A70C67">
        <w:rPr>
          <w:sz w:val="21"/>
          <w:szCs w:val="21"/>
        </w:rPr>
        <w:t>potential issue</w:t>
      </w:r>
      <w:r w:rsidRPr="00A70C67">
        <w:rPr>
          <w:sz w:val="21"/>
          <w:szCs w:val="21"/>
        </w:rPr>
        <w:t xml:space="preserve"> which has been identified is that the </w:t>
      </w:r>
      <w:r w:rsidRPr="00A6622C">
        <w:rPr>
          <w:i/>
          <w:sz w:val="21"/>
          <w:szCs w:val="21"/>
        </w:rPr>
        <w:t>RRCReconfiguration</w:t>
      </w:r>
      <w:r w:rsidRPr="00A70C67">
        <w:rPr>
          <w:sz w:val="21"/>
          <w:szCs w:val="21"/>
        </w:rPr>
        <w:t xml:space="preserve"> applied upon execution c</w:t>
      </w:r>
      <w:r w:rsidR="00C135F7" w:rsidRPr="00A70C67">
        <w:rPr>
          <w:sz w:val="21"/>
          <w:szCs w:val="21"/>
        </w:rPr>
        <w:t>ould be subjected to delta signalling</w:t>
      </w:r>
      <w:r w:rsidRPr="00A70C67">
        <w:rPr>
          <w:sz w:val="21"/>
          <w:szCs w:val="21"/>
        </w:rPr>
        <w:t xml:space="preserve"> </w:t>
      </w:r>
      <w:r w:rsidR="00DF0A5E" w:rsidRPr="00A70C67">
        <w:rPr>
          <w:sz w:val="21"/>
          <w:szCs w:val="21"/>
        </w:rPr>
        <w:t xml:space="preserve">resulting in </w:t>
      </w:r>
      <w:r w:rsidRPr="00A70C67">
        <w:rPr>
          <w:sz w:val="21"/>
          <w:szCs w:val="21"/>
        </w:rPr>
        <w:t xml:space="preserve">potential ambiguity if </w:t>
      </w:r>
      <w:r w:rsidR="00BA1E93">
        <w:rPr>
          <w:rFonts w:hint="eastAsia"/>
          <w:i/>
          <w:sz w:val="21"/>
          <w:szCs w:val="21"/>
          <w:lang w:eastAsia="zh-CN"/>
        </w:rPr>
        <w:t>m</w:t>
      </w:r>
      <w:r w:rsidR="00BA1E93" w:rsidRPr="00A70C67">
        <w:rPr>
          <w:i/>
          <w:sz w:val="21"/>
          <w:szCs w:val="21"/>
        </w:rPr>
        <w:t>easConfig</w:t>
      </w:r>
      <w:r w:rsidR="00BA1E93" w:rsidRPr="00A70C67">
        <w:rPr>
          <w:sz w:val="21"/>
          <w:szCs w:val="21"/>
        </w:rPr>
        <w:t xml:space="preserve"> </w:t>
      </w:r>
      <w:r w:rsidRPr="00A70C67">
        <w:rPr>
          <w:sz w:val="21"/>
          <w:szCs w:val="21"/>
        </w:rPr>
        <w:t>is not updated in time [</w:t>
      </w:r>
      <w:r w:rsidR="0091219D" w:rsidRPr="00A70C67">
        <w:rPr>
          <w:sz w:val="21"/>
          <w:szCs w:val="21"/>
        </w:rPr>
        <w:t>5</w:t>
      </w:r>
      <w:r w:rsidRPr="00A70C67">
        <w:rPr>
          <w:sz w:val="21"/>
          <w:szCs w:val="21"/>
        </w:rPr>
        <w:t>]</w:t>
      </w:r>
      <w:r w:rsidR="00C135F7" w:rsidRPr="00A70C67">
        <w:rPr>
          <w:sz w:val="21"/>
          <w:szCs w:val="21"/>
        </w:rPr>
        <w:t xml:space="preserve">. However, that would not be an issue as long as the UE deletes CPC related </w:t>
      </w:r>
      <w:r w:rsidR="00C135F7" w:rsidRPr="00A70C67">
        <w:rPr>
          <w:i/>
          <w:sz w:val="21"/>
          <w:szCs w:val="21"/>
        </w:rPr>
        <w:t>measConfig</w:t>
      </w:r>
      <w:r w:rsidR="00C135F7" w:rsidRPr="00A70C67">
        <w:rPr>
          <w:sz w:val="21"/>
          <w:szCs w:val="21"/>
        </w:rPr>
        <w:t xml:space="preserve"> upon successful execution, as it is done for CHO in Rel-16.</w:t>
      </w:r>
    </w:p>
    <w:p w14:paraId="59A0D1BF" w14:textId="3B994BE7" w:rsidR="00F30F91" w:rsidRDefault="00DF0A5E" w:rsidP="00DF0A5E">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11</w:t>
      </w:r>
      <w:r>
        <w:rPr>
          <w:rFonts w:hint="eastAsia"/>
          <w:b/>
          <w:iCs/>
          <w:sz w:val="21"/>
          <w:szCs w:val="21"/>
          <w:lang w:val="en-US" w:eastAsia="zh-CN"/>
        </w:rPr>
        <w:t xml:space="preserve">: </w:t>
      </w:r>
      <w:r w:rsidR="00A6622C">
        <w:rPr>
          <w:b/>
          <w:iCs/>
          <w:sz w:val="21"/>
          <w:szCs w:val="21"/>
          <w:lang w:val="en-US" w:eastAsia="zh-CN"/>
        </w:rPr>
        <w:t>C</w:t>
      </w:r>
      <w:r>
        <w:rPr>
          <w:b/>
          <w:iCs/>
          <w:sz w:val="21"/>
          <w:szCs w:val="21"/>
          <w:lang w:val="en-US" w:eastAsia="zh-CN"/>
        </w:rPr>
        <w:t>ompanie</w:t>
      </w:r>
      <w:r w:rsidR="00F30F91">
        <w:rPr>
          <w:b/>
          <w:iCs/>
          <w:sz w:val="21"/>
          <w:szCs w:val="21"/>
          <w:lang w:val="en-US" w:eastAsia="zh-CN"/>
        </w:rPr>
        <w:t>s are requested to comment on whether the UE should deletes CPC related measConfig</w:t>
      </w:r>
      <w:r w:rsidR="00F30F91" w:rsidRPr="00F30F91">
        <w:rPr>
          <w:b/>
          <w:iCs/>
          <w:sz w:val="21"/>
          <w:szCs w:val="21"/>
          <w:lang w:val="en-US" w:eastAsia="zh-CN"/>
        </w:rPr>
        <w:t xml:space="preserve"> upon successful </w:t>
      </w:r>
      <w:r w:rsidR="00F30F91">
        <w:rPr>
          <w:b/>
          <w:iCs/>
          <w:sz w:val="21"/>
          <w:szCs w:val="21"/>
          <w:lang w:val="en-US" w:eastAsia="zh-CN"/>
        </w:rPr>
        <w:t xml:space="preserve">CPC </w:t>
      </w:r>
      <w:r w:rsidR="00F30F91" w:rsidRPr="00F30F91">
        <w:rPr>
          <w:b/>
          <w:iCs/>
          <w:sz w:val="21"/>
          <w:szCs w:val="21"/>
          <w:lang w:val="en-US" w:eastAsia="zh-CN"/>
        </w:rPr>
        <w:t>execution</w:t>
      </w:r>
      <w:r w:rsidR="00F30F91">
        <w:rPr>
          <w:b/>
          <w:iCs/>
          <w:sz w:val="21"/>
          <w:szCs w:val="21"/>
          <w:lang w:val="en-US" w:eastAsia="zh-CN"/>
        </w:rPr>
        <w:t>.</w:t>
      </w:r>
    </w:p>
    <w:tbl>
      <w:tblPr>
        <w:tblStyle w:val="TableGrid"/>
        <w:tblW w:w="0" w:type="auto"/>
        <w:tblLook w:val="04A0" w:firstRow="1" w:lastRow="0" w:firstColumn="1" w:lastColumn="0" w:noHBand="0" w:noVBand="1"/>
      </w:tblPr>
      <w:tblGrid>
        <w:gridCol w:w="1527"/>
        <w:gridCol w:w="1706"/>
        <w:gridCol w:w="6398"/>
      </w:tblGrid>
      <w:tr w:rsidR="00F30F91" w14:paraId="5C3E17C2" w14:textId="77777777" w:rsidTr="00827EAD">
        <w:tc>
          <w:tcPr>
            <w:tcW w:w="1548" w:type="dxa"/>
          </w:tcPr>
          <w:p w14:paraId="5D1B70C2" w14:textId="77777777" w:rsidR="00F30F91" w:rsidRDefault="00F30F91" w:rsidP="00827EAD">
            <w:r>
              <w:t>Company</w:t>
            </w:r>
          </w:p>
        </w:tc>
        <w:tc>
          <w:tcPr>
            <w:tcW w:w="1710" w:type="dxa"/>
          </w:tcPr>
          <w:p w14:paraId="00C1A875" w14:textId="30B37596" w:rsidR="00F30F91" w:rsidRDefault="00090975" w:rsidP="00827EAD">
            <w:r>
              <w:t>T</w:t>
            </w:r>
            <w:r w:rsidR="00F30F91" w:rsidRPr="00F30F91">
              <w:t>he UE should deletes CPC related measConfig upon successful CPC execution</w:t>
            </w:r>
            <w:r>
              <w:t xml:space="preserve"> (Agree/D</w:t>
            </w:r>
            <w:r w:rsidR="00F30F91">
              <w:t>isagree)</w:t>
            </w:r>
          </w:p>
        </w:tc>
        <w:tc>
          <w:tcPr>
            <w:tcW w:w="6599" w:type="dxa"/>
          </w:tcPr>
          <w:p w14:paraId="20684C26" w14:textId="77777777" w:rsidR="00F30F91" w:rsidRDefault="00F30F91" w:rsidP="00827EAD">
            <w:r>
              <w:t>Comment</w:t>
            </w:r>
          </w:p>
        </w:tc>
      </w:tr>
      <w:tr w:rsidR="00F30F91" w14:paraId="24590140" w14:textId="77777777" w:rsidTr="00827EAD">
        <w:tc>
          <w:tcPr>
            <w:tcW w:w="1548" w:type="dxa"/>
          </w:tcPr>
          <w:p w14:paraId="55225D88" w14:textId="402BF6B1" w:rsidR="00F30F91" w:rsidRDefault="00E56BF9" w:rsidP="00827EAD">
            <w:ins w:id="143" w:author="Icaro" w:date="2021-07-02T17:31:00Z">
              <w:r>
                <w:lastRenderedPageBreak/>
                <w:t>Ericsson</w:t>
              </w:r>
            </w:ins>
          </w:p>
        </w:tc>
        <w:tc>
          <w:tcPr>
            <w:tcW w:w="1710" w:type="dxa"/>
          </w:tcPr>
          <w:p w14:paraId="226B09CB" w14:textId="52E2401F" w:rsidR="00F30F91" w:rsidRDefault="00E56BF9" w:rsidP="00827EAD">
            <w:ins w:id="144" w:author="Icaro" w:date="2021-07-02T17:31:00Z">
              <w:r>
                <w:t>Agree</w:t>
              </w:r>
            </w:ins>
          </w:p>
        </w:tc>
        <w:tc>
          <w:tcPr>
            <w:tcW w:w="6599" w:type="dxa"/>
          </w:tcPr>
          <w:p w14:paraId="7F636CFC" w14:textId="6D3C0BDD" w:rsidR="00F30F91" w:rsidRDefault="00F27592" w:rsidP="00827EAD">
            <w:ins w:id="145" w:author="Icaro" w:date="2021-07-02T17:47:00Z">
              <w:r>
                <w:t xml:space="preserve">As </w:t>
              </w:r>
            </w:ins>
            <w:ins w:id="146" w:author="Icaro" w:date="2021-07-02T17:32:00Z">
              <w:r w:rsidR="00E56BF9">
                <w:t>discussed earlier</w:t>
              </w:r>
            </w:ins>
            <w:ins w:id="147" w:author="Icaro" w:date="2021-07-02T17:47:00Z">
              <w:r>
                <w:t xml:space="preserve">, this </w:t>
              </w:r>
            </w:ins>
            <w:ins w:id="148" w:author="Icaro" w:date="2021-07-02T17:32:00Z">
              <w:r w:rsidR="00E56BF9">
                <w:t>assumes we have agreed on the complicated solution with various options. If that is the case, we need to have something like that as in CHO.</w:t>
              </w:r>
            </w:ins>
          </w:p>
        </w:tc>
      </w:tr>
    </w:tbl>
    <w:p w14:paraId="5F305AE2" w14:textId="77777777" w:rsidR="00F30F91" w:rsidRDefault="00F30F91" w:rsidP="00DF0A5E">
      <w:pPr>
        <w:rPr>
          <w:b/>
          <w:iCs/>
          <w:sz w:val="21"/>
          <w:szCs w:val="21"/>
          <w:lang w:val="en-US" w:eastAsia="zh-CN"/>
        </w:rPr>
      </w:pPr>
    </w:p>
    <w:p w14:paraId="1CEFDA52" w14:textId="0301AC92" w:rsidR="00D40B40" w:rsidRPr="00F30F91" w:rsidRDefault="00F30F91" w:rsidP="00D40B40">
      <w:pPr>
        <w:rPr>
          <w:b/>
          <w:iCs/>
          <w:u w:val="single"/>
        </w:rPr>
      </w:pPr>
      <w:r w:rsidRPr="00F30F91">
        <w:rPr>
          <w:b/>
          <w:iCs/>
          <w:u w:val="single"/>
        </w:rPr>
        <w:t xml:space="preserve">Issue 7: </w:t>
      </w:r>
      <w:r w:rsidR="00D40B40" w:rsidRPr="00F30F91">
        <w:rPr>
          <w:b/>
          <w:iCs/>
          <w:u w:val="single"/>
        </w:rPr>
        <w:t>Execution</w:t>
      </w:r>
      <w:r>
        <w:rPr>
          <w:b/>
          <w:iCs/>
          <w:u w:val="single"/>
        </w:rPr>
        <w:t xml:space="preserve"> condition configuration for SN-</w:t>
      </w:r>
      <w:r w:rsidR="00D40B40" w:rsidRPr="00F30F91">
        <w:rPr>
          <w:b/>
          <w:iCs/>
          <w:u w:val="single"/>
        </w:rPr>
        <w:t>initiated CPC</w:t>
      </w:r>
    </w:p>
    <w:p w14:paraId="38972DFE" w14:textId="7B9A7EE2" w:rsidR="00D40B40" w:rsidRPr="00814605" w:rsidRDefault="00183669" w:rsidP="00D40B40">
      <w:pPr>
        <w:pStyle w:val="Doc-text2"/>
        <w:ind w:left="0" w:firstLine="0"/>
        <w:rPr>
          <w:rFonts w:ascii="Times New Roman" w:hAnsi="Times New Roman"/>
          <w:lang w:val="en-US"/>
        </w:rPr>
      </w:pPr>
      <w:r>
        <w:rPr>
          <w:rFonts w:ascii="Times New Roman" w:hAnsi="Times New Roman"/>
          <w:lang w:val="en-US"/>
        </w:rPr>
        <w:t>The following agreement at</w:t>
      </w:r>
      <w:r w:rsidR="00D40B40" w:rsidRPr="00814605">
        <w:rPr>
          <w:rFonts w:ascii="Times New Roman" w:hAnsi="Times New Roman"/>
          <w:lang w:val="en-US"/>
        </w:rPr>
        <w:t xml:space="preserve"> RAN2#113 </w:t>
      </w:r>
      <w:r w:rsidR="006A121B" w:rsidRPr="00814605">
        <w:rPr>
          <w:rFonts w:ascii="Times New Roman" w:hAnsi="Times New Roman"/>
          <w:lang w:val="en-US"/>
        </w:rPr>
        <w:t xml:space="preserve">was </w:t>
      </w:r>
      <w:r>
        <w:rPr>
          <w:rFonts w:ascii="Times New Roman" w:hAnsi="Times New Roman"/>
          <w:lang w:val="en-US"/>
        </w:rPr>
        <w:t>made</w:t>
      </w:r>
      <w:r w:rsidR="006A121B" w:rsidRPr="00814605">
        <w:rPr>
          <w:rFonts w:ascii="Times New Roman" w:hAnsi="Times New Roman"/>
          <w:lang w:val="en-US"/>
        </w:rPr>
        <w:t xml:space="preserve"> for the configuration of the execution condition for SN-initiated CPC. </w:t>
      </w:r>
      <w:r w:rsidR="00D40B40" w:rsidRPr="00814605">
        <w:rPr>
          <w:rFonts w:ascii="Times New Roman" w:hAnsi="Times New Roman"/>
          <w:lang w:val="en-US"/>
        </w:rPr>
        <w:t xml:space="preserve"> </w:t>
      </w:r>
    </w:p>
    <w:p w14:paraId="1ACC3793" w14:textId="77777777" w:rsidR="00D40B40" w:rsidRPr="00814605" w:rsidRDefault="00D40B40" w:rsidP="00D40B40">
      <w:pPr>
        <w:pStyle w:val="Doc-text2"/>
        <w:rPr>
          <w:rFonts w:ascii="Times New Roman" w:hAnsi="Times New Roman"/>
        </w:rPr>
      </w:pPr>
    </w:p>
    <w:p w14:paraId="277CD520"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Agreements</w:t>
      </w:r>
    </w:p>
    <w:p w14:paraId="7B08F47A"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2197F3F1"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1</w:t>
      </w:r>
      <w:r w:rsidRPr="00814605">
        <w:rPr>
          <w:rFonts w:ascii="Times New Roman" w:hAnsi="Times New Roman"/>
        </w:rPr>
        <w:tab/>
        <w:t xml:space="preserve">In SN initiated CPC with MN involvement, the source SN transfers the execution condition(s) to the MN. </w:t>
      </w:r>
      <w:r w:rsidRPr="00814605">
        <w:rPr>
          <w:rFonts w:ascii="Times New Roman" w:hAnsi="Times New Roman"/>
          <w:highlight w:val="yellow"/>
        </w:rPr>
        <w:t>FFS whether MN needs to comprehend the execution condition set by the source SN. FFS on stage-3 detail of coding of execution condition(s) in the final message.</w:t>
      </w:r>
    </w:p>
    <w:p w14:paraId="5D76358C"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AF12343" w14:textId="77777777" w:rsidR="00D40B40" w:rsidRPr="00814605" w:rsidRDefault="00D40B40" w:rsidP="00D40B40">
      <w:pPr>
        <w:pStyle w:val="Doc-text2"/>
        <w:ind w:left="0" w:firstLine="0"/>
        <w:rPr>
          <w:rFonts w:ascii="Times New Roman" w:hAnsi="Times New Roman"/>
          <w:lang w:val="en-US"/>
        </w:rPr>
      </w:pPr>
    </w:p>
    <w:p w14:paraId="2FE28E4B" w14:textId="09BD441C" w:rsidR="00D40B40" w:rsidRDefault="005F65F2" w:rsidP="00D40B40">
      <w:pPr>
        <w:pStyle w:val="Doc-text2"/>
        <w:ind w:left="0" w:firstLine="0"/>
        <w:rPr>
          <w:rFonts w:ascii="Times New Roman" w:hAnsi="Times New Roman"/>
          <w:lang w:val="en-US"/>
        </w:rPr>
      </w:pPr>
      <w:r w:rsidRPr="00814605">
        <w:rPr>
          <w:rFonts w:ascii="Times New Roman" w:hAnsi="Times New Roman"/>
          <w:lang w:val="en-US"/>
        </w:rPr>
        <w:t>Whether MN needs to comprehend the execution condition set by the source SN is FFS. As discussed in [</w:t>
      </w:r>
      <w:r w:rsidR="0091219D">
        <w:rPr>
          <w:rFonts w:ascii="Times New Roman" w:hAnsi="Times New Roman"/>
          <w:lang w:val="en-US"/>
        </w:rPr>
        <w:t>5</w:t>
      </w:r>
      <w:r w:rsidRPr="00814605">
        <w:rPr>
          <w:rFonts w:ascii="Times New Roman" w:hAnsi="Times New Roman"/>
          <w:lang w:val="en-US"/>
        </w:rPr>
        <w:t xml:space="preserve">], one potential advantage of MN comprehending the execution condition is that </w:t>
      </w:r>
      <w:r w:rsidR="00D40B40" w:rsidRPr="00814605">
        <w:rPr>
          <w:rFonts w:ascii="Times New Roman" w:hAnsi="Times New Roman"/>
          <w:lang w:val="en-US"/>
        </w:rPr>
        <w:t>the MN could simply set the execution</w:t>
      </w:r>
      <w:r w:rsidR="00D40B40" w:rsidRPr="005F65F2">
        <w:rPr>
          <w:rFonts w:ascii="Times New Roman" w:hAnsi="Times New Roman"/>
          <w:lang w:val="en-US"/>
        </w:rPr>
        <w:t xml:space="preserve"> conditions to the existing field </w:t>
      </w:r>
      <w:r w:rsidR="00D40B40" w:rsidRPr="005F65F2">
        <w:rPr>
          <w:rFonts w:ascii="Times New Roman" w:hAnsi="Times New Roman"/>
          <w:i/>
          <w:iCs/>
          <w:lang w:val="en-US"/>
        </w:rPr>
        <w:t>condExecutionCond-r16</w:t>
      </w:r>
      <w:r w:rsidR="00A70C67">
        <w:rPr>
          <w:rFonts w:ascii="Times New Roman" w:eastAsiaTheme="minorEastAsia" w:hAnsi="Times New Roman" w:hint="eastAsia"/>
          <w:i/>
          <w:iCs/>
          <w:lang w:val="en-US" w:eastAsia="zh-CN"/>
        </w:rPr>
        <w:t>/</w:t>
      </w:r>
      <w:r w:rsidR="00A70C67" w:rsidRPr="00CF04B6">
        <w:rPr>
          <w:rFonts w:ascii="Times New Roman" w:eastAsiaTheme="minorEastAsia" w:hAnsi="Times New Roman"/>
          <w:i/>
          <w:lang w:val="en-US" w:eastAsia="zh-CN"/>
        </w:rPr>
        <w:t>triggerCondition</w:t>
      </w:r>
      <w:r w:rsidR="00A70C67">
        <w:rPr>
          <w:rFonts w:ascii="Times New Roman" w:eastAsiaTheme="minorEastAsia" w:hAnsi="Times New Roman" w:hint="eastAsia"/>
          <w:i/>
          <w:lang w:val="en-US" w:eastAsia="zh-CN"/>
        </w:rPr>
        <w:t>-r16</w:t>
      </w:r>
      <w:r w:rsidR="00D40B40" w:rsidRPr="005F65F2">
        <w:rPr>
          <w:rFonts w:ascii="Times New Roman" w:hAnsi="Times New Roman"/>
          <w:lang w:val="en-US"/>
        </w:rPr>
        <w:t xml:space="preserve"> </w:t>
      </w:r>
      <w:r w:rsidRPr="005F65F2">
        <w:rPr>
          <w:rFonts w:ascii="Times New Roman" w:hAnsi="Times New Roman"/>
          <w:lang w:val="en-US"/>
        </w:rPr>
        <w:t xml:space="preserve">as in CPA and MN initiated inter-SN CPC. </w:t>
      </w:r>
      <w:r>
        <w:rPr>
          <w:rFonts w:ascii="Times New Roman" w:hAnsi="Times New Roman"/>
          <w:lang w:val="en-US"/>
        </w:rPr>
        <w:t>On the other hand, [</w:t>
      </w:r>
      <w:r w:rsidR="0091219D">
        <w:rPr>
          <w:rFonts w:ascii="Times New Roman" w:hAnsi="Times New Roman"/>
          <w:lang w:val="en-US"/>
        </w:rPr>
        <w:t>3,4</w:t>
      </w:r>
      <w:r>
        <w:rPr>
          <w:rFonts w:ascii="Times New Roman" w:hAnsi="Times New Roman"/>
          <w:lang w:val="en-US"/>
        </w:rPr>
        <w:t xml:space="preserve">] argues that the mapping of </w:t>
      </w:r>
      <w:r w:rsidRPr="00A6622C">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w:t>
      </w:r>
      <w:r w:rsidR="00C967AC">
        <w:rPr>
          <w:rFonts w:ascii="Times New Roman" w:hAnsi="Times New Roman"/>
          <w:lang w:val="en-US"/>
        </w:rPr>
        <w:t>performed</w:t>
      </w:r>
      <w:r>
        <w:rPr>
          <w:rFonts w:ascii="Times New Roman" w:hAnsi="Times New Roman"/>
          <w:lang w:val="en-US"/>
        </w:rPr>
        <w:t xml:space="preserve"> by the MN without comprehending the execution condition. </w:t>
      </w:r>
    </w:p>
    <w:p w14:paraId="7CD6B540" w14:textId="77777777" w:rsidR="00BF0A95" w:rsidRDefault="00BF0A95" w:rsidP="00BF0A95">
      <w:pPr>
        <w:rPr>
          <w:b/>
          <w:szCs w:val="24"/>
          <w:lang w:val="en-US" w:eastAsia="zh-CN"/>
        </w:rPr>
      </w:pPr>
    </w:p>
    <w:p w14:paraId="0F5092F0" w14:textId="3558D8D1" w:rsidR="00C967AC" w:rsidRDefault="00BF0A95" w:rsidP="00BF0A95">
      <w:pPr>
        <w:rPr>
          <w:b/>
          <w:lang w:eastAsia="ko-KR"/>
        </w:rPr>
      </w:pPr>
      <w:r>
        <w:rPr>
          <w:b/>
          <w:szCs w:val="24"/>
          <w:lang w:val="en-US" w:eastAsia="zh-CN"/>
        </w:rPr>
        <w:t xml:space="preserve">Question </w:t>
      </w:r>
      <w:r w:rsidR="007A12DE">
        <w:rPr>
          <w:rFonts w:hint="eastAsia"/>
          <w:b/>
          <w:szCs w:val="24"/>
          <w:lang w:val="en-US" w:eastAsia="zh-CN"/>
        </w:rPr>
        <w:t>12</w:t>
      </w:r>
      <w:r>
        <w:rPr>
          <w:b/>
          <w:szCs w:val="24"/>
          <w:lang w:val="en-US" w:eastAsia="zh-CN"/>
        </w:rPr>
        <w:t xml:space="preserve">: </w:t>
      </w:r>
      <w:r w:rsidR="00A6622C">
        <w:rPr>
          <w:b/>
          <w:szCs w:val="24"/>
          <w:lang w:val="en-US" w:eastAsia="zh-CN"/>
        </w:rPr>
        <w:t>C</w:t>
      </w:r>
      <w:r>
        <w:rPr>
          <w:b/>
          <w:szCs w:val="24"/>
          <w:lang w:val="en-US" w:eastAsia="zh-CN"/>
        </w:rPr>
        <w:t xml:space="preserve">ompanies are requested to comment on the following: the </w:t>
      </w:r>
      <w:r w:rsidRPr="00BF0A95">
        <w:rPr>
          <w:b/>
          <w:szCs w:val="24"/>
          <w:lang w:val="en-US" w:eastAsia="zh-CN"/>
        </w:rPr>
        <w:t>MN does not need to comprehend the execution condition set by the source SN.</w:t>
      </w:r>
      <w:r>
        <w:rPr>
          <w:b/>
          <w:szCs w:val="24"/>
          <w:lang w:val="en-US" w:eastAsia="zh-CN"/>
        </w:rPr>
        <w:t xml:space="preserve"> T</w:t>
      </w:r>
      <w:r w:rsidR="00C967AC" w:rsidRPr="00BF0A95">
        <w:rPr>
          <w:b/>
          <w:lang w:eastAsia="zh-CN"/>
        </w:rPr>
        <w:t>he MN can associate the execution condition configur</w:t>
      </w:r>
      <w:r>
        <w:rPr>
          <w:b/>
          <w:lang w:eastAsia="zh-CN"/>
        </w:rPr>
        <w:t>ation to an RRCReconfiguration</w:t>
      </w:r>
      <w:r w:rsidR="00C967AC" w:rsidRPr="00BF0A95">
        <w:rPr>
          <w:b/>
          <w:lang w:eastAsia="zh-CN"/>
        </w:rPr>
        <w:t xml:space="preserve"> message </w:t>
      </w:r>
      <w:r>
        <w:rPr>
          <w:b/>
          <w:lang w:eastAsia="zh-CN"/>
        </w:rPr>
        <w:t xml:space="preserve">provided by the target –SN </w:t>
      </w:r>
      <w:r w:rsidR="00C967AC" w:rsidRPr="00BF0A95">
        <w:rPr>
          <w:b/>
          <w:lang w:eastAsia="zh-CN"/>
        </w:rPr>
        <w:t>without comprehen</w:t>
      </w:r>
      <w:r>
        <w:rPr>
          <w:b/>
          <w:lang w:eastAsia="zh-CN"/>
        </w:rPr>
        <w:t>ding</w:t>
      </w:r>
      <w:r w:rsidR="00C967AC" w:rsidRPr="00BF0A95">
        <w:rPr>
          <w:b/>
          <w:lang w:eastAsia="zh-CN"/>
        </w:rPr>
        <w:t xml:space="preserve"> the execution condition set by the source SN</w:t>
      </w:r>
      <w:r w:rsidR="00C967AC" w:rsidRPr="00BF0A95">
        <w:rPr>
          <w:b/>
          <w:lang w:eastAsia="ko-KR"/>
        </w:rPr>
        <w:t xml:space="preserve">. </w:t>
      </w:r>
    </w:p>
    <w:tbl>
      <w:tblPr>
        <w:tblStyle w:val="TableGrid"/>
        <w:tblW w:w="0" w:type="auto"/>
        <w:tblLook w:val="04A0" w:firstRow="1" w:lastRow="0" w:firstColumn="1" w:lastColumn="0" w:noHBand="0" w:noVBand="1"/>
      </w:tblPr>
      <w:tblGrid>
        <w:gridCol w:w="1527"/>
        <w:gridCol w:w="1706"/>
        <w:gridCol w:w="6398"/>
      </w:tblGrid>
      <w:tr w:rsidR="00BF0A95" w14:paraId="5DB32576" w14:textId="77777777" w:rsidTr="00827EAD">
        <w:tc>
          <w:tcPr>
            <w:tcW w:w="1548" w:type="dxa"/>
          </w:tcPr>
          <w:p w14:paraId="4B7BAEE4" w14:textId="77777777" w:rsidR="00BF0A95" w:rsidRDefault="00BF0A95" w:rsidP="00827EAD">
            <w:r>
              <w:t>Company</w:t>
            </w:r>
          </w:p>
        </w:tc>
        <w:tc>
          <w:tcPr>
            <w:tcW w:w="1710" w:type="dxa"/>
          </w:tcPr>
          <w:p w14:paraId="62F135A5" w14:textId="07157DA1" w:rsidR="00BF0A95" w:rsidRDefault="00BF0A95" w:rsidP="00827EAD">
            <w:r>
              <w:t>T</w:t>
            </w:r>
            <w:r w:rsidRPr="00BF0A95">
              <w:t>he MN does not need to comprehend the execution condition set by the source SN</w:t>
            </w:r>
            <w:r w:rsidR="009B39F7">
              <w:t xml:space="preserve"> (Agree/D</w:t>
            </w:r>
            <w:r>
              <w:t>isagree)</w:t>
            </w:r>
          </w:p>
        </w:tc>
        <w:tc>
          <w:tcPr>
            <w:tcW w:w="6599" w:type="dxa"/>
          </w:tcPr>
          <w:p w14:paraId="5AA3EC75" w14:textId="77777777" w:rsidR="00BF0A95" w:rsidRDefault="00BF0A95" w:rsidP="00827EAD">
            <w:r>
              <w:t>Comment</w:t>
            </w:r>
          </w:p>
        </w:tc>
      </w:tr>
      <w:tr w:rsidR="00BF0A95" w14:paraId="5D7568AB" w14:textId="77777777" w:rsidTr="00827EAD">
        <w:tc>
          <w:tcPr>
            <w:tcW w:w="1548" w:type="dxa"/>
          </w:tcPr>
          <w:p w14:paraId="3CB0FB5B" w14:textId="766C0AF4" w:rsidR="00BF0A95" w:rsidRDefault="00E56BF9" w:rsidP="00827EAD">
            <w:ins w:id="149" w:author="Icaro" w:date="2021-07-02T17:31:00Z">
              <w:r>
                <w:t>Ericsson</w:t>
              </w:r>
            </w:ins>
          </w:p>
        </w:tc>
        <w:tc>
          <w:tcPr>
            <w:tcW w:w="1710" w:type="dxa"/>
          </w:tcPr>
          <w:p w14:paraId="6CA7A394" w14:textId="79F6C8A2" w:rsidR="00BF0A95" w:rsidRDefault="00F508C0" w:rsidP="00827EAD">
            <w:ins w:id="150" w:author="Icaro" w:date="2021-07-02T17:33:00Z">
              <w:r>
                <w:t>It does not matter</w:t>
              </w:r>
            </w:ins>
            <w:ins w:id="151" w:author="Icaro" w:date="2021-07-02T18:02:00Z">
              <w:r w:rsidR="00CC0817">
                <w:t>?</w:t>
              </w:r>
            </w:ins>
          </w:p>
        </w:tc>
        <w:tc>
          <w:tcPr>
            <w:tcW w:w="6599" w:type="dxa"/>
          </w:tcPr>
          <w:p w14:paraId="6C925326" w14:textId="77777777" w:rsidR="00F508C0" w:rsidRDefault="00BF49F0" w:rsidP="00827EAD">
            <w:pPr>
              <w:rPr>
                <w:ins w:id="152" w:author="Icaro" w:date="2021-07-02T17:34:00Z"/>
              </w:rPr>
            </w:pPr>
            <w:ins w:id="153" w:author="Icaro" w:date="2021-07-02T17:33:00Z">
              <w:r>
                <w:t xml:space="preserve">What </w:t>
              </w:r>
            </w:ins>
            <w:ins w:id="154" w:author="Icaro" w:date="2021-07-02T17:34:00Z">
              <w:r w:rsidR="00F508C0">
                <w:t xml:space="preserve">matters is that the MN needs to indicate to the UE that the execution conditions (one or two measId(s)) should refer to an SCG MeasConfig. And, for that reason, we should define a new field or have some way to indicate that to the UE. </w:t>
              </w:r>
            </w:ins>
          </w:p>
          <w:p w14:paraId="763B5694" w14:textId="3DF2AFC5" w:rsidR="00BF0A95" w:rsidRDefault="00F508C0" w:rsidP="00827EAD">
            <w:ins w:id="155" w:author="Icaro" w:date="2021-07-02T17:34:00Z">
              <w:r>
                <w:t xml:space="preserve">Hiding or not hiding </w:t>
              </w:r>
            </w:ins>
            <w:ins w:id="156" w:author="Icaro" w:date="2021-07-02T17:50:00Z">
              <w:r w:rsidR="000673F0">
                <w:t xml:space="preserve">seems </w:t>
              </w:r>
            </w:ins>
            <w:ins w:id="157" w:author="Icaro" w:date="2021-07-02T17:34:00Z">
              <w:r>
                <w:t>irrelevant in our view</w:t>
              </w:r>
            </w:ins>
            <w:ins w:id="158" w:author="Icaro" w:date="2021-07-02T17:50:00Z">
              <w:r w:rsidR="00DB3C91">
                <w:t>, maybe proponents could explain the point of hiding it.</w:t>
              </w:r>
            </w:ins>
          </w:p>
        </w:tc>
      </w:tr>
    </w:tbl>
    <w:p w14:paraId="0AD42691" w14:textId="77777777" w:rsidR="00BF0A95" w:rsidRPr="00BF0A95" w:rsidRDefault="00BF0A95" w:rsidP="00BF0A95">
      <w:pPr>
        <w:rPr>
          <w:b/>
          <w:szCs w:val="24"/>
          <w:lang w:val="en-US" w:eastAsia="zh-CN"/>
        </w:rPr>
      </w:pPr>
    </w:p>
    <w:p w14:paraId="515434CC" w14:textId="2A220FC4" w:rsidR="00D40B40" w:rsidRDefault="00D40B40" w:rsidP="003838BF">
      <w:pPr>
        <w:pStyle w:val="Doc-text2"/>
        <w:ind w:left="0" w:firstLine="0"/>
        <w:rPr>
          <w:rFonts w:ascii="Times New Roman" w:hAnsi="Times New Roman"/>
          <w:lang w:val="en-US"/>
        </w:rPr>
      </w:pPr>
      <w:r w:rsidRPr="00C967AC">
        <w:rPr>
          <w:rFonts w:ascii="Times New Roman" w:hAnsi="Times New Roman"/>
          <w:lang w:val="en-US"/>
        </w:rPr>
        <w:t>In MN-</w:t>
      </w:r>
      <w:r w:rsidR="00BF0A95" w:rsidRPr="00C967AC">
        <w:rPr>
          <w:rFonts w:ascii="Times New Roman" w:hAnsi="Times New Roman"/>
          <w:lang w:val="en-US"/>
        </w:rPr>
        <w:t>initiated</w:t>
      </w:r>
      <w:r w:rsidRPr="00C967AC">
        <w:rPr>
          <w:rFonts w:ascii="Times New Roman" w:hAnsi="Times New Roman"/>
          <w:lang w:val="en-US"/>
        </w:rPr>
        <w:t xml:space="preserve"> CPC, CPA and CHO, the execution co</w:t>
      </w:r>
      <w:r w:rsidR="00BF0A95">
        <w:rPr>
          <w:rFonts w:ascii="Times New Roman" w:hAnsi="Times New Roman"/>
          <w:lang w:val="en-US"/>
        </w:rPr>
        <w:t xml:space="preserve">ndition in </w:t>
      </w:r>
      <w:r w:rsidR="00BF0A95" w:rsidRPr="00A6622C">
        <w:rPr>
          <w:rFonts w:ascii="Times New Roman" w:hAnsi="Times New Roman"/>
          <w:i/>
          <w:lang w:val="en-US"/>
        </w:rPr>
        <w:t>condExecutionCond</w:t>
      </w:r>
      <w:r w:rsidR="00A70C67">
        <w:rPr>
          <w:rFonts w:ascii="Times New Roman" w:eastAsiaTheme="minorEastAsia" w:hAnsi="Times New Roman" w:hint="eastAsia"/>
          <w:lang w:val="en-US" w:eastAsia="zh-CN"/>
        </w:rPr>
        <w:t>/</w:t>
      </w:r>
      <w:r w:rsidR="003838BF" w:rsidRPr="00A6622C">
        <w:rPr>
          <w:rFonts w:ascii="Times New Roman" w:eastAsiaTheme="minorEastAsia" w:hAnsi="Times New Roman"/>
          <w:i/>
          <w:lang w:val="en-US" w:eastAsia="zh-CN"/>
        </w:rPr>
        <w:t>triggerCondition</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refers to </w:t>
      </w:r>
      <w:r w:rsidRPr="00A6622C">
        <w:rPr>
          <w:rFonts w:ascii="Times New Roman" w:hAnsi="Times New Roman"/>
          <w:i/>
          <w:lang w:val="en-US"/>
        </w:rPr>
        <w:t>MeasID</w:t>
      </w:r>
      <w:r w:rsidRPr="00C967AC">
        <w:rPr>
          <w:rFonts w:ascii="Times New Roman" w:hAnsi="Times New Roman"/>
          <w:lang w:val="en-US"/>
        </w:rPr>
        <w:t xml:space="preserve">(s) in the MCG </w:t>
      </w:r>
      <w:r w:rsidRPr="00A6622C">
        <w:rPr>
          <w:rFonts w:ascii="Times New Roman" w:hAnsi="Times New Roman"/>
          <w:i/>
          <w:lang w:val="en-US"/>
        </w:rPr>
        <w:t>MeasConfig</w:t>
      </w:r>
      <w:r w:rsidRPr="00C967AC">
        <w:rPr>
          <w:rFonts w:ascii="Times New Roman" w:hAnsi="Times New Roman"/>
          <w:lang w:val="en-US"/>
        </w:rPr>
        <w:t xml:space="preserve">. However, in the SN-initiated CPC, the execution condition needs to refer to an SCG </w:t>
      </w:r>
      <w:r w:rsidRPr="00A6622C">
        <w:rPr>
          <w:rFonts w:ascii="Times New Roman" w:hAnsi="Times New Roman"/>
          <w:i/>
          <w:lang w:val="en-US"/>
        </w:rPr>
        <w:t>MeasConfig</w:t>
      </w:r>
      <w:r w:rsidR="00C967AC">
        <w:rPr>
          <w:rFonts w:ascii="Times New Roman" w:hAnsi="Times New Roman"/>
          <w:lang w:val="en-US"/>
        </w:rPr>
        <w:t xml:space="preserve">. Hence, a new field is </w:t>
      </w:r>
      <w:r w:rsidRPr="00C967AC">
        <w:rPr>
          <w:rFonts w:ascii="Times New Roman" w:hAnsi="Times New Roman"/>
          <w:lang w:val="en-US"/>
        </w:rPr>
        <w:t xml:space="preserve">needed in </w:t>
      </w:r>
      <w:r w:rsidRPr="00A6622C">
        <w:rPr>
          <w:rFonts w:ascii="Times New Roman" w:hAnsi="Times New Roman"/>
          <w:i/>
          <w:lang w:val="en-US"/>
        </w:rPr>
        <w:t>CondReconfigToAddMod</w:t>
      </w:r>
      <w:r w:rsidR="00A70C67">
        <w:rPr>
          <w:rFonts w:ascii="Times New Roman" w:eastAsiaTheme="minorEastAsia" w:hAnsi="Times New Roman" w:hint="eastAsia"/>
          <w:lang w:val="en-US" w:eastAsia="zh-CN"/>
        </w:rPr>
        <w:t>/</w:t>
      </w:r>
      <w:r w:rsidR="003838BF" w:rsidRPr="00A6622C">
        <w:rPr>
          <w:rFonts w:ascii="Times New Roman" w:eastAsiaTheme="minorEastAsia" w:hAnsi="Times New Roman"/>
          <w:i/>
          <w:lang w:val="en-US" w:eastAsia="zh-CN"/>
        </w:rPr>
        <w:t>CondReconfigurationAddMod</w:t>
      </w:r>
      <w:r w:rsidR="000466A7">
        <w:rPr>
          <w:rFonts w:ascii="Times New Roman" w:eastAsiaTheme="minorEastAsia" w:hAnsi="Times New Roman" w:hint="eastAsia"/>
          <w:lang w:val="en-US" w:eastAsia="zh-CN"/>
        </w:rPr>
        <w:t>,</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so the UE is aware that a given execution condition refers to the SCG </w:t>
      </w:r>
      <w:r w:rsidRPr="00A6622C">
        <w:rPr>
          <w:rFonts w:ascii="Times New Roman" w:hAnsi="Times New Roman"/>
          <w:i/>
          <w:lang w:val="en-US"/>
        </w:rPr>
        <w:t>MeasConfig</w:t>
      </w:r>
      <w:r w:rsidR="002F61B2">
        <w:rPr>
          <w:rFonts w:ascii="Times New Roman" w:hAnsi="Times New Roman"/>
          <w:lang w:val="en-US"/>
        </w:rPr>
        <w:t xml:space="preserve"> [</w:t>
      </w:r>
      <w:r w:rsidR="0091219D">
        <w:rPr>
          <w:rFonts w:ascii="Times New Roman" w:hAnsi="Times New Roman"/>
          <w:lang w:val="en-US"/>
        </w:rPr>
        <w:t>4, 5</w:t>
      </w:r>
      <w:r w:rsidR="002F61B2">
        <w:rPr>
          <w:rFonts w:ascii="Times New Roman" w:hAnsi="Times New Roman"/>
          <w:lang w:val="en-US"/>
        </w:rPr>
        <w:t>]</w:t>
      </w:r>
      <w:r w:rsidRPr="00C967AC">
        <w:rPr>
          <w:rFonts w:ascii="Times New Roman" w:hAnsi="Times New Roman"/>
          <w:lang w:val="en-US"/>
        </w:rPr>
        <w:t xml:space="preserve">. </w:t>
      </w:r>
      <w:r w:rsidR="00CF5AB9" w:rsidRPr="00CF5AB9">
        <w:rPr>
          <w:rFonts w:ascii="Times New Roman" w:hAnsi="Times New Roman"/>
          <w:lang w:val="en-US"/>
        </w:rPr>
        <w:t xml:space="preserve">Considering the current field for the execution condition(s) just refers to a sequence of </w:t>
      </w:r>
      <w:r w:rsidR="00CF5AB9" w:rsidRPr="00A6622C">
        <w:rPr>
          <w:rFonts w:ascii="Times New Roman" w:hAnsi="Times New Roman"/>
          <w:i/>
          <w:lang w:val="en-US"/>
        </w:rPr>
        <w:t>measID</w:t>
      </w:r>
      <w:r w:rsidR="00CF5AB9" w:rsidRPr="00CF5AB9">
        <w:rPr>
          <w:rFonts w:ascii="Times New Roman" w:hAnsi="Times New Roman"/>
          <w:lang w:val="en-US"/>
        </w:rPr>
        <w:t xml:space="preserve">, a new field for the execution condition(s) set by the SN (e.g. </w:t>
      </w:r>
      <w:r w:rsidR="00CF5AB9" w:rsidRPr="00A6622C">
        <w:rPr>
          <w:rFonts w:ascii="Times New Roman" w:hAnsi="Times New Roman"/>
          <w:i/>
          <w:lang w:val="en-US"/>
        </w:rPr>
        <w:t>condExecutionCondSN</w:t>
      </w:r>
      <w:r w:rsidR="00A70C67">
        <w:rPr>
          <w:rFonts w:ascii="Times New Roman" w:eastAsiaTheme="minorEastAsia" w:hAnsi="Times New Roman" w:hint="eastAsia"/>
          <w:lang w:val="en-US" w:eastAsia="zh-CN"/>
        </w:rPr>
        <w:t>/</w:t>
      </w:r>
      <w:r w:rsidR="000466A7" w:rsidRPr="00CF04B6">
        <w:rPr>
          <w:rFonts w:ascii="Times New Roman" w:eastAsiaTheme="minorEastAsia" w:hAnsi="Times New Roman"/>
          <w:i/>
          <w:lang w:val="en-US" w:eastAsia="zh-CN"/>
        </w:rPr>
        <w:t>triggerCondition</w:t>
      </w:r>
      <w:r w:rsidR="000466A7">
        <w:rPr>
          <w:rFonts w:ascii="Times New Roman" w:eastAsiaTheme="minorEastAsia" w:hAnsi="Times New Roman" w:hint="eastAsia"/>
          <w:i/>
          <w:lang w:val="en-US" w:eastAsia="zh-CN"/>
        </w:rPr>
        <w:t>SN</w:t>
      </w:r>
      <w:r w:rsidR="00850C7E">
        <w:rPr>
          <w:rFonts w:ascii="Times New Roman" w:eastAsiaTheme="minorEastAsia" w:hAnsi="Times New Roman" w:hint="eastAsia"/>
          <w:lang w:val="en-US" w:eastAsia="zh-CN"/>
        </w:rPr>
        <w:t>)</w:t>
      </w:r>
      <w:r w:rsidR="00CF5AB9" w:rsidRPr="00CF5AB9">
        <w:rPr>
          <w:rFonts w:ascii="Times New Roman" w:hAnsi="Times New Roman"/>
          <w:lang w:val="en-US"/>
        </w:rPr>
        <w:t xml:space="preserve"> can be introduced as an octet string container</w:t>
      </w:r>
      <w:r w:rsidR="002F61B2">
        <w:rPr>
          <w:rFonts w:ascii="Times New Roman" w:hAnsi="Times New Roman"/>
          <w:lang w:val="en-US"/>
        </w:rPr>
        <w:t xml:space="preserve"> [</w:t>
      </w:r>
      <w:r w:rsidR="0091219D">
        <w:rPr>
          <w:rFonts w:ascii="Times New Roman" w:hAnsi="Times New Roman"/>
          <w:lang w:val="en-US"/>
        </w:rPr>
        <w:t>4</w:t>
      </w:r>
      <w:r w:rsidR="002F61B2">
        <w:rPr>
          <w:rFonts w:ascii="Times New Roman" w:hAnsi="Times New Roman"/>
          <w:lang w:val="en-US"/>
        </w:rPr>
        <w:t>]</w:t>
      </w:r>
      <w:r w:rsidR="00CF5AB9" w:rsidRPr="00CF5AB9">
        <w:rPr>
          <w:rFonts w:ascii="Times New Roman" w:hAnsi="Times New Roman"/>
          <w:lang w:val="en-US"/>
        </w:rPr>
        <w:t xml:space="preserve">. </w:t>
      </w:r>
      <w:r w:rsidR="004F0BBD" w:rsidRPr="002F61B2">
        <w:rPr>
          <w:rFonts w:ascii="Times New Roman" w:hAnsi="Times New Roman"/>
          <w:lang w:val="en-US"/>
        </w:rPr>
        <w:t>The</w:t>
      </w:r>
      <w:r w:rsidR="002F61B2" w:rsidRPr="002F61B2">
        <w:rPr>
          <w:rFonts w:ascii="Times New Roman" w:hAnsi="Times New Roman"/>
          <w:lang w:val="en-US"/>
        </w:rPr>
        <w:t xml:space="preserve"> corresponding SN execution condition </w:t>
      </w:r>
      <w:r w:rsidR="002F61B2">
        <w:rPr>
          <w:rFonts w:ascii="Times New Roman" w:hAnsi="Times New Roman"/>
          <w:lang w:val="en-US"/>
        </w:rPr>
        <w:t xml:space="preserve">is </w:t>
      </w:r>
      <w:r w:rsidR="002F61B2" w:rsidRPr="002F61B2">
        <w:rPr>
          <w:rFonts w:ascii="Times New Roman" w:hAnsi="Times New Roman"/>
          <w:lang w:val="en-US"/>
        </w:rPr>
        <w:t>provided in SN format</w:t>
      </w:r>
      <w:r w:rsidR="002F61B2">
        <w:rPr>
          <w:rFonts w:ascii="Times New Roman" w:hAnsi="Times New Roman"/>
          <w:lang w:val="en-US"/>
        </w:rPr>
        <w:t xml:space="preserve"> and is</w:t>
      </w:r>
      <w:r w:rsidR="002F61B2" w:rsidRPr="002F61B2">
        <w:rPr>
          <w:rFonts w:ascii="Times New Roman" w:hAnsi="Times New Roman"/>
          <w:lang w:val="en-US"/>
        </w:rPr>
        <w:t xml:space="preserve"> not visible to the </w:t>
      </w:r>
      <w:r w:rsidR="002F61B2">
        <w:rPr>
          <w:rFonts w:ascii="Times New Roman" w:hAnsi="Times New Roman"/>
          <w:lang w:val="en-US"/>
        </w:rPr>
        <w:t>M</w:t>
      </w:r>
      <w:r w:rsidR="002F61B2" w:rsidRPr="002F61B2">
        <w:rPr>
          <w:rFonts w:ascii="Times New Roman" w:hAnsi="Times New Roman"/>
          <w:lang w:val="en-US"/>
        </w:rPr>
        <w:t>N</w:t>
      </w:r>
      <w:r w:rsidR="002F61B2">
        <w:rPr>
          <w:rFonts w:ascii="Times New Roman" w:hAnsi="Times New Roman"/>
          <w:lang w:val="en-US"/>
        </w:rPr>
        <w:t xml:space="preserve"> [</w:t>
      </w:r>
      <w:r w:rsidR="0091219D">
        <w:rPr>
          <w:rFonts w:ascii="Times New Roman" w:hAnsi="Times New Roman"/>
          <w:lang w:val="en-US"/>
        </w:rPr>
        <w:t>1</w:t>
      </w:r>
      <w:r w:rsidR="002F61B2">
        <w:rPr>
          <w:rFonts w:ascii="Times New Roman" w:hAnsi="Times New Roman"/>
          <w:lang w:val="en-US"/>
        </w:rPr>
        <w:t>]</w:t>
      </w:r>
      <w:r w:rsidR="002F61B2" w:rsidRPr="002F61B2">
        <w:rPr>
          <w:rFonts w:ascii="Times New Roman" w:hAnsi="Times New Roman"/>
          <w:lang w:val="en-US"/>
        </w:rPr>
        <w:t>.</w:t>
      </w:r>
      <w:r w:rsidR="002F61B2">
        <w:rPr>
          <w:rFonts w:ascii="Times New Roman" w:hAnsi="Times New Roman"/>
          <w:lang w:val="en-US"/>
        </w:rPr>
        <w:t xml:space="preserve"> </w:t>
      </w:r>
      <w:r w:rsidR="00CF5AB9" w:rsidRPr="00CF5AB9">
        <w:rPr>
          <w:rFonts w:ascii="Times New Roman" w:hAnsi="Times New Roman"/>
          <w:lang w:val="en-US"/>
        </w:rPr>
        <w:t xml:space="preserve">Then the current field </w:t>
      </w:r>
      <w:r w:rsidR="00CF5AB9" w:rsidRPr="00A6622C">
        <w:rPr>
          <w:rFonts w:ascii="Times New Roman" w:hAnsi="Times New Roman"/>
          <w:i/>
          <w:lang w:val="en-US"/>
        </w:rPr>
        <w:t>condExecutionCond</w:t>
      </w:r>
      <w:r w:rsidR="00A70C67">
        <w:rPr>
          <w:rFonts w:ascii="Times New Roman" w:eastAsiaTheme="minorEastAsia" w:hAnsi="Times New Roman" w:hint="eastAsia"/>
          <w:lang w:val="en-US" w:eastAsia="zh-CN"/>
        </w:rPr>
        <w:t>/</w:t>
      </w:r>
      <w:r w:rsidR="000466A7" w:rsidRPr="00CF04B6">
        <w:rPr>
          <w:rFonts w:ascii="Times New Roman" w:eastAsiaTheme="minorEastAsia" w:hAnsi="Times New Roman"/>
          <w:i/>
          <w:lang w:val="en-US" w:eastAsia="zh-CN"/>
        </w:rPr>
        <w:t>triggerCondition</w:t>
      </w:r>
      <w:r w:rsidR="000466A7" w:rsidRPr="00CF5AB9">
        <w:rPr>
          <w:rFonts w:ascii="Times New Roman" w:hAnsi="Times New Roman"/>
          <w:lang w:val="en-US"/>
        </w:rPr>
        <w:t xml:space="preserve"> </w:t>
      </w:r>
      <w:r w:rsidR="00CF5AB9" w:rsidRPr="00CF5AB9">
        <w:rPr>
          <w:rFonts w:ascii="Times New Roman" w:hAnsi="Times New Roman"/>
          <w:lang w:val="en-US"/>
        </w:rPr>
        <w:t>is just used to indicate the execution condition(s) set by the MN. In this way, the UE can distinguish the MN initiated CPC from the</w:t>
      </w:r>
      <w:r w:rsidR="00CF5AB9">
        <w:rPr>
          <w:rFonts w:ascii="Times New Roman" w:hAnsi="Times New Roman"/>
          <w:lang w:val="en-US"/>
        </w:rPr>
        <w:t xml:space="preserve"> SN initiated CP</w:t>
      </w:r>
      <w:r w:rsidR="004F0BBD">
        <w:rPr>
          <w:rFonts w:ascii="Times New Roman" w:hAnsi="Times New Roman"/>
          <w:lang w:val="en-US"/>
        </w:rPr>
        <w:t>C</w:t>
      </w:r>
      <w:r w:rsidR="00CF5AB9">
        <w:rPr>
          <w:rFonts w:ascii="Times New Roman" w:hAnsi="Times New Roman"/>
          <w:lang w:val="en-US"/>
        </w:rPr>
        <w:t>.</w:t>
      </w:r>
    </w:p>
    <w:p w14:paraId="3842B6F6" w14:textId="77777777" w:rsidR="004F0BBD" w:rsidRPr="00C967AC" w:rsidRDefault="004F0BBD" w:rsidP="00D40B40">
      <w:pPr>
        <w:pStyle w:val="Doc-text2"/>
        <w:ind w:left="0" w:firstLine="0"/>
        <w:rPr>
          <w:rFonts w:ascii="Times New Roman" w:hAnsi="Times New Roman"/>
          <w:lang w:val="en-US"/>
        </w:rPr>
      </w:pPr>
    </w:p>
    <w:p w14:paraId="3D73CDC9" w14:textId="2D0C8C48" w:rsidR="00D40B40" w:rsidRPr="004F0BBD" w:rsidRDefault="004F0BBD" w:rsidP="004F0BBD">
      <w:pPr>
        <w:pStyle w:val="Doc-text2"/>
        <w:ind w:left="0" w:firstLine="0"/>
        <w:rPr>
          <w:rFonts w:ascii="Times New Roman" w:hAnsi="Times New Roman"/>
          <w:b/>
        </w:rPr>
      </w:pPr>
      <w:r w:rsidRPr="004F0BBD">
        <w:rPr>
          <w:rFonts w:ascii="Times New Roman" w:hAnsi="Times New Roman"/>
          <w:b/>
          <w:lang w:val="en-US" w:eastAsia="zh-CN"/>
        </w:rPr>
        <w:lastRenderedPageBreak/>
        <w:t xml:space="preserve">Question </w:t>
      </w:r>
      <w:r w:rsidR="007A12DE">
        <w:rPr>
          <w:rFonts w:ascii="Times New Roman" w:eastAsiaTheme="minorEastAsia" w:hAnsi="Times New Roman" w:hint="eastAsia"/>
          <w:b/>
          <w:lang w:val="en-US" w:eastAsia="zh-CN"/>
        </w:rPr>
        <w:t>13</w:t>
      </w:r>
      <w:r w:rsidRPr="004F0BBD">
        <w:rPr>
          <w:rFonts w:ascii="Times New Roman" w:hAnsi="Times New Roman"/>
          <w:b/>
          <w:lang w:val="en-US" w:eastAsia="zh-CN"/>
        </w:rPr>
        <w:t xml:space="preserve">: </w:t>
      </w:r>
      <w:r w:rsidR="00A6622C">
        <w:rPr>
          <w:rFonts w:ascii="Times New Roman" w:hAnsi="Times New Roman"/>
          <w:b/>
          <w:lang w:val="en-US" w:eastAsia="zh-CN"/>
        </w:rPr>
        <w:t>C</w:t>
      </w:r>
      <w:r w:rsidRPr="004F0BBD">
        <w:rPr>
          <w:rFonts w:ascii="Times New Roman" w:hAnsi="Times New Roman"/>
          <w:b/>
          <w:lang w:val="en-US" w:eastAsia="zh-CN"/>
        </w:rPr>
        <w:t xml:space="preserve">ompanies are requested to comment on whether to introduce a new field </w:t>
      </w:r>
      <w:bookmarkStart w:id="159" w:name="_Hlk71218247"/>
      <w:bookmarkStart w:id="160" w:name="_Toc71566828"/>
      <w:bookmarkStart w:id="161" w:name="_Hlk71218265"/>
      <w:r w:rsidRPr="004F0BBD">
        <w:rPr>
          <w:rFonts w:ascii="Times New Roman" w:hAnsi="Times New Roman"/>
          <w:b/>
          <w:lang w:val="en-US" w:eastAsia="zh-CN"/>
        </w:rPr>
        <w:t xml:space="preserve">(e.g. </w:t>
      </w:r>
      <w:r w:rsidRPr="004F0BBD">
        <w:rPr>
          <w:rFonts w:ascii="Times New Roman" w:hAnsi="Times New Roman"/>
          <w:b/>
          <w:lang w:val="en-US"/>
        </w:rPr>
        <w:t xml:space="preserve">condExecutionCondSN) in </w:t>
      </w:r>
      <w:r w:rsidR="00D40B40" w:rsidRPr="004F0BBD">
        <w:rPr>
          <w:rFonts w:ascii="Times New Roman" w:hAnsi="Times New Roman"/>
          <w:b/>
          <w:lang w:val="en-US"/>
        </w:rPr>
        <w:t>CondReconfigToAddMod</w:t>
      </w:r>
      <w:r w:rsidR="00D40B40" w:rsidRPr="004F0BBD">
        <w:rPr>
          <w:rFonts w:ascii="Times New Roman" w:hAnsi="Times New Roman"/>
          <w:b/>
        </w:rPr>
        <w:t xml:space="preserve"> </w:t>
      </w:r>
      <w:bookmarkEnd w:id="159"/>
      <w:r w:rsidR="000466A7">
        <w:rPr>
          <w:rFonts w:ascii="Times New Roman" w:eastAsiaTheme="minorEastAsia" w:hAnsi="Times New Roman" w:hint="eastAsia"/>
          <w:b/>
          <w:lang w:eastAsia="zh-CN"/>
        </w:rPr>
        <w:t xml:space="preserve">for NR-DC, or a new field </w:t>
      </w:r>
      <w:r w:rsidR="000466A7" w:rsidRPr="004F0BBD">
        <w:rPr>
          <w:rFonts w:ascii="Times New Roman" w:hAnsi="Times New Roman"/>
          <w:b/>
          <w:lang w:val="en-US" w:eastAsia="zh-CN"/>
        </w:rPr>
        <w:t xml:space="preserve">(e.g. </w:t>
      </w:r>
      <w:r w:rsidR="000466A7" w:rsidRPr="000466A7">
        <w:rPr>
          <w:rFonts w:ascii="Times New Roman" w:eastAsiaTheme="minorEastAsia" w:hAnsi="Times New Roman"/>
          <w:b/>
          <w:i/>
          <w:lang w:val="en-US" w:eastAsia="zh-CN"/>
        </w:rPr>
        <w:t>triggerCondition</w:t>
      </w:r>
      <w:r w:rsidR="000466A7" w:rsidRPr="000466A7">
        <w:rPr>
          <w:rFonts w:ascii="Times New Roman" w:eastAsiaTheme="minorEastAsia" w:hAnsi="Times New Roman" w:hint="eastAsia"/>
          <w:b/>
          <w:i/>
          <w:lang w:val="en-US" w:eastAsia="zh-CN"/>
        </w:rPr>
        <w:t>SN</w:t>
      </w:r>
      <w:r w:rsidR="000466A7" w:rsidRPr="004F0BBD">
        <w:rPr>
          <w:rFonts w:ascii="Times New Roman" w:hAnsi="Times New Roman"/>
          <w:b/>
          <w:lang w:val="en-US"/>
        </w:rPr>
        <w:t xml:space="preserve">) in </w:t>
      </w:r>
      <w:r w:rsidR="000466A7" w:rsidRPr="000466A7">
        <w:rPr>
          <w:rFonts w:ascii="Times New Roman" w:hAnsi="Times New Roman"/>
          <w:b/>
          <w:lang w:val="en-US"/>
        </w:rPr>
        <w:t>CondReconfigurationAddMod</w:t>
      </w:r>
      <w:r w:rsidR="000466A7" w:rsidRPr="004F0BBD">
        <w:rPr>
          <w:rFonts w:ascii="Times New Roman" w:hAnsi="Times New Roman"/>
          <w:b/>
        </w:rPr>
        <w:t xml:space="preserve"> </w:t>
      </w:r>
      <w:r w:rsidR="000466A7">
        <w:rPr>
          <w:rFonts w:ascii="Times New Roman" w:eastAsiaTheme="minorEastAsia" w:hAnsi="Times New Roman" w:hint="eastAsia"/>
          <w:b/>
          <w:lang w:eastAsia="zh-CN"/>
        </w:rPr>
        <w:t xml:space="preserve">for (NG)EN-DC </w:t>
      </w:r>
      <w:r w:rsidR="00D40B40" w:rsidRPr="004F0BBD">
        <w:rPr>
          <w:rFonts w:ascii="Times New Roman" w:hAnsi="Times New Roman"/>
          <w:b/>
        </w:rPr>
        <w:t>to indicate that the execution condition refers to the SCG MeasConfig</w:t>
      </w:r>
      <w:r w:rsidRPr="004F0BBD">
        <w:rPr>
          <w:rFonts w:ascii="Times New Roman" w:hAnsi="Times New Roman"/>
          <w:b/>
        </w:rPr>
        <w:t xml:space="preserve"> </w:t>
      </w:r>
      <w:r w:rsidR="00D40B40" w:rsidRPr="004F0BBD">
        <w:rPr>
          <w:rFonts w:ascii="Times New Roman" w:hAnsi="Times New Roman"/>
          <w:b/>
        </w:rPr>
        <w:t>.</w:t>
      </w:r>
      <w:bookmarkEnd w:id="160"/>
    </w:p>
    <w:bookmarkEnd w:id="161"/>
    <w:p w14:paraId="1EAA72AF" w14:textId="77777777" w:rsidR="00D40B40" w:rsidRPr="009757A2" w:rsidRDefault="00D40B40" w:rsidP="00D40B40">
      <w:pPr>
        <w:pStyle w:val="Doc-text2"/>
        <w:ind w:left="0" w:firstLine="0"/>
      </w:pPr>
    </w:p>
    <w:tbl>
      <w:tblPr>
        <w:tblStyle w:val="TableGrid"/>
        <w:tblW w:w="0" w:type="auto"/>
        <w:tblLook w:val="04A0" w:firstRow="1" w:lastRow="0" w:firstColumn="1" w:lastColumn="0" w:noHBand="0" w:noVBand="1"/>
      </w:tblPr>
      <w:tblGrid>
        <w:gridCol w:w="1499"/>
        <w:gridCol w:w="1689"/>
        <w:gridCol w:w="6443"/>
      </w:tblGrid>
      <w:tr w:rsidR="004F0BBD" w14:paraId="2898258A" w14:textId="77777777" w:rsidTr="00827EAD">
        <w:tc>
          <w:tcPr>
            <w:tcW w:w="1548" w:type="dxa"/>
          </w:tcPr>
          <w:p w14:paraId="65C0C0AE" w14:textId="77777777" w:rsidR="004F0BBD" w:rsidRDefault="004F0BBD" w:rsidP="00827EAD">
            <w:r>
              <w:t>Company</w:t>
            </w:r>
          </w:p>
        </w:tc>
        <w:tc>
          <w:tcPr>
            <w:tcW w:w="1710" w:type="dxa"/>
          </w:tcPr>
          <w:p w14:paraId="2EACD31D" w14:textId="0DEA460F" w:rsidR="004F0BBD" w:rsidRDefault="009B39F7" w:rsidP="009B39F7">
            <w:r>
              <w:t xml:space="preserve"> Agree/D</w:t>
            </w:r>
            <w:r w:rsidR="004F0BBD">
              <w:t>isagree</w:t>
            </w:r>
          </w:p>
        </w:tc>
        <w:tc>
          <w:tcPr>
            <w:tcW w:w="6599" w:type="dxa"/>
          </w:tcPr>
          <w:p w14:paraId="372BDBB3" w14:textId="77777777" w:rsidR="004F0BBD" w:rsidRDefault="004F0BBD" w:rsidP="00827EAD">
            <w:r>
              <w:t>Comment</w:t>
            </w:r>
          </w:p>
        </w:tc>
      </w:tr>
      <w:tr w:rsidR="004F0BBD" w14:paraId="083BACDB" w14:textId="77777777" w:rsidTr="00827EAD">
        <w:tc>
          <w:tcPr>
            <w:tcW w:w="1548" w:type="dxa"/>
          </w:tcPr>
          <w:p w14:paraId="6FE4EBDB" w14:textId="04A95398" w:rsidR="004F0BBD" w:rsidRDefault="00E22FDA" w:rsidP="00827EAD">
            <w:ins w:id="162" w:author="Icaro" w:date="2021-07-02T17:35:00Z">
              <w:r>
                <w:t>Ericsson</w:t>
              </w:r>
            </w:ins>
          </w:p>
        </w:tc>
        <w:tc>
          <w:tcPr>
            <w:tcW w:w="1710" w:type="dxa"/>
          </w:tcPr>
          <w:p w14:paraId="3C3930C3" w14:textId="34AA90CA" w:rsidR="004F0BBD" w:rsidRDefault="00E22FDA" w:rsidP="00827EAD">
            <w:ins w:id="163" w:author="Icaro" w:date="2021-07-02T17:35:00Z">
              <w:r>
                <w:t>Agree</w:t>
              </w:r>
            </w:ins>
          </w:p>
        </w:tc>
        <w:tc>
          <w:tcPr>
            <w:tcW w:w="6599" w:type="dxa"/>
          </w:tcPr>
          <w:p w14:paraId="74571AC3" w14:textId="77777777" w:rsidR="004F0BBD" w:rsidRDefault="006D0443" w:rsidP="00827EAD">
            <w:pPr>
              <w:rPr>
                <w:ins w:id="164" w:author="Icaro" w:date="2021-07-02T17:49:00Z"/>
              </w:rPr>
            </w:pPr>
            <w:ins w:id="165" w:author="Icaro" w:date="2021-07-02T17:49:00Z">
              <w:r w:rsidRPr="006D0443">
                <w:t xml:space="preserve">A new field </w:t>
              </w:r>
              <w:r>
                <w:t xml:space="preserve">needs to be </w:t>
              </w:r>
              <w:r w:rsidRPr="006D0443">
                <w:t xml:space="preserve">introduced </w:t>
              </w:r>
              <w:r>
                <w:t xml:space="preserve">in </w:t>
              </w:r>
              <w:r w:rsidRPr="006D0443">
                <w:rPr>
                  <w:i/>
                  <w:iCs/>
                </w:rPr>
                <w:t>CondReconfigToAddMod</w:t>
              </w:r>
              <w:r w:rsidRPr="006D0443">
                <w:t xml:space="preserve"> to indicate that the execution condition refers to the SCG MeasConfig.</w:t>
              </w:r>
            </w:ins>
          </w:p>
          <w:p w14:paraId="57665CC9" w14:textId="12ED1B18" w:rsidR="006D0443" w:rsidRDefault="006D0443" w:rsidP="00827EAD">
            <w:pPr>
              <w:rPr>
                <w:ins w:id="166" w:author="Icaro" w:date="2021-07-02T17:49:00Z"/>
              </w:rPr>
            </w:pPr>
            <w:ins w:id="167" w:author="Icaro" w:date="2021-07-02T17:49:00Z">
              <w:r>
                <w:t>It could be something like that</w:t>
              </w:r>
            </w:ins>
            <w:ins w:id="168" w:author="Icaro" w:date="2021-07-02T17:50:00Z">
              <w:r w:rsidR="000673F0">
                <w:t>, in case people prefer to hide this from the MN:</w:t>
              </w:r>
            </w:ins>
          </w:p>
          <w:p w14:paraId="5B0F2B7E" w14:textId="77777777" w:rsidR="006D0443" w:rsidRPr="006D0443" w:rsidRDefault="006D0443" w:rsidP="006D0443">
            <w:pPr>
              <w:pStyle w:val="NormalWeb"/>
              <w:shd w:val="clear" w:color="auto" w:fill="E6E6E6"/>
              <w:spacing w:before="0" w:beforeAutospacing="0" w:after="0" w:afterAutospacing="0"/>
              <w:jc w:val="both"/>
              <w:rPr>
                <w:ins w:id="169" w:author="Icaro" w:date="2021-07-02T17:49:00Z"/>
                <w:rFonts w:ascii="Segoe UI" w:hAnsi="Segoe UI" w:cs="Segoe UI"/>
                <w:color w:val="212529"/>
                <w:lang w:val="en-US"/>
              </w:rPr>
            </w:pPr>
            <w:ins w:id="170" w:author="Icaro" w:date="2021-07-02T17:49:00Z">
              <w:r w:rsidRPr="006D0443">
                <w:rPr>
                  <w:rFonts w:ascii="Courier New" w:hAnsi="Courier New" w:cs="Courier New"/>
                  <w:color w:val="212529"/>
                  <w:sz w:val="16"/>
                  <w:szCs w:val="16"/>
                  <w:lang w:val="en-US"/>
                </w:rPr>
                <w:t>CondReconfigToAddModList-r16 ::=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 maxNrofCondCells-r16))</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CondReconfigToAddMod-r16</w:t>
              </w:r>
            </w:ins>
          </w:p>
          <w:p w14:paraId="70046BC5" w14:textId="77777777" w:rsidR="006D0443" w:rsidRPr="006D0443" w:rsidRDefault="006D0443" w:rsidP="006D0443">
            <w:pPr>
              <w:pStyle w:val="NormalWeb"/>
              <w:shd w:val="clear" w:color="auto" w:fill="E6E6E6"/>
              <w:spacing w:before="0" w:beforeAutospacing="0" w:after="0" w:afterAutospacing="0"/>
              <w:jc w:val="both"/>
              <w:rPr>
                <w:ins w:id="171" w:author="Icaro" w:date="2021-07-02T17:49:00Z"/>
                <w:rFonts w:ascii="Segoe UI" w:hAnsi="Segoe UI" w:cs="Segoe UI"/>
                <w:color w:val="212529"/>
                <w:lang w:val="en-US"/>
              </w:rPr>
            </w:pPr>
          </w:p>
          <w:p w14:paraId="74A74D17" w14:textId="77777777" w:rsidR="006D0443" w:rsidRPr="006D0443" w:rsidRDefault="006D0443" w:rsidP="006D0443">
            <w:pPr>
              <w:pStyle w:val="NormalWeb"/>
              <w:shd w:val="clear" w:color="auto" w:fill="E6E6E6"/>
              <w:spacing w:before="0" w:beforeAutospacing="0" w:after="0" w:afterAutospacing="0"/>
              <w:jc w:val="both"/>
              <w:rPr>
                <w:ins w:id="172" w:author="Icaro" w:date="2021-07-02T17:49:00Z"/>
                <w:rFonts w:ascii="Segoe UI" w:hAnsi="Segoe UI" w:cs="Segoe UI"/>
                <w:color w:val="212529"/>
                <w:lang w:val="pt-BR"/>
              </w:rPr>
            </w:pPr>
            <w:ins w:id="173"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5145542E" w14:textId="77777777" w:rsidR="006D0443" w:rsidRPr="006D0443" w:rsidRDefault="006D0443" w:rsidP="006D0443">
            <w:pPr>
              <w:pStyle w:val="NormalWeb"/>
              <w:shd w:val="clear" w:color="auto" w:fill="E6E6E6"/>
              <w:spacing w:before="0" w:beforeAutospacing="0" w:after="0" w:afterAutospacing="0"/>
              <w:jc w:val="both"/>
              <w:rPr>
                <w:ins w:id="174" w:author="Icaro" w:date="2021-07-02T17:49:00Z"/>
                <w:rFonts w:ascii="Segoe UI" w:hAnsi="Segoe UI" w:cs="Segoe UI"/>
                <w:color w:val="212529"/>
                <w:lang w:val="pt-BR"/>
              </w:rPr>
            </w:pPr>
            <w:ins w:id="175" w:author="Icaro" w:date="2021-07-02T17:49:00Z">
              <w:r>
                <w:rPr>
                  <w:rFonts w:ascii="Courier New" w:hAnsi="Courier New" w:cs="Courier New"/>
                  <w:color w:val="212529"/>
                  <w:sz w:val="16"/>
                  <w:szCs w:val="16"/>
                  <w:lang w:val="pt-BR"/>
                </w:rPr>
                <w:t>condReconfigId-r16 CondReconfigId-r16,</w:t>
              </w:r>
            </w:ins>
          </w:p>
          <w:p w14:paraId="6BBB470B" w14:textId="77777777" w:rsidR="006D0443" w:rsidRPr="006D0443" w:rsidRDefault="006D0443" w:rsidP="006D0443">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sidRPr="006D0443">
                <w:rPr>
                  <w:rFonts w:ascii="Courier New" w:hAnsi="Courier New" w:cs="Courier New"/>
                  <w:color w:val="212529"/>
                  <w:sz w:val="16"/>
                  <w:szCs w:val="16"/>
                  <w:lang w:val="en-US"/>
                </w:rPr>
                <w:t>condExecutionCond-r16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(1..2))</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MeasId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Cond condReconfigAdd</w:t>
              </w:r>
            </w:ins>
          </w:p>
          <w:p w14:paraId="0AA16523" w14:textId="77777777" w:rsidR="006D0443" w:rsidRPr="006D0443" w:rsidRDefault="006D0443" w:rsidP="006D0443">
            <w:pPr>
              <w:pStyle w:val="NormalWeb"/>
              <w:shd w:val="clear" w:color="auto" w:fill="E6E6E6"/>
              <w:spacing w:before="0" w:beforeAutospacing="0" w:after="0" w:afterAutospacing="0"/>
              <w:jc w:val="both"/>
              <w:rPr>
                <w:ins w:id="178" w:author="Icaro" w:date="2021-07-02T17:49:00Z"/>
                <w:rFonts w:ascii="Segoe UI" w:hAnsi="Segoe UI" w:cs="Segoe UI"/>
                <w:color w:val="212529"/>
                <w:lang w:val="en-US"/>
              </w:rPr>
            </w:pPr>
          </w:p>
          <w:p w14:paraId="6CB1B82B" w14:textId="77777777" w:rsidR="006D0443" w:rsidRPr="006D0443" w:rsidRDefault="006D0443" w:rsidP="006D0443">
            <w:pPr>
              <w:pStyle w:val="NormalWeb"/>
              <w:shd w:val="clear" w:color="auto" w:fill="E6E6E6"/>
              <w:spacing w:before="0" w:beforeAutospacing="0" w:after="0" w:afterAutospacing="0"/>
              <w:jc w:val="both"/>
              <w:rPr>
                <w:ins w:id="179" w:author="Icaro" w:date="2021-07-02T17:49:00Z"/>
                <w:rFonts w:ascii="Segoe UI" w:hAnsi="Segoe UI" w:cs="Segoe UI"/>
                <w:color w:val="212529"/>
                <w:highlight w:val="yellow"/>
                <w:lang w:val="en-US"/>
              </w:rPr>
            </w:pPr>
            <w:ins w:id="180" w:author="Icaro" w:date="2021-07-02T17:49:00Z">
              <w:r w:rsidRPr="006D0443">
                <w:rPr>
                  <w:rFonts w:ascii="Courier New" w:hAnsi="Courier New" w:cs="Courier New"/>
                  <w:color w:val="FF0000"/>
                  <w:sz w:val="16"/>
                  <w:szCs w:val="16"/>
                  <w:highlight w:val="yellow"/>
                  <w:u w:val="single"/>
                  <w:lang w:val="en-US"/>
                </w:rPr>
                <w:t>[[</w:t>
              </w:r>
            </w:ins>
          </w:p>
          <w:p w14:paraId="78F33C42" w14:textId="77777777" w:rsidR="006D0443" w:rsidRPr="006D0443" w:rsidRDefault="006D0443" w:rsidP="006D0443">
            <w:pPr>
              <w:pStyle w:val="NormalWeb"/>
              <w:shd w:val="clear" w:color="auto" w:fill="E6E6E6"/>
              <w:spacing w:before="0" w:beforeAutospacing="0" w:after="0" w:afterAutospacing="0"/>
              <w:jc w:val="both"/>
              <w:rPr>
                <w:ins w:id="181" w:author="Icaro" w:date="2021-07-02T17:49:00Z"/>
                <w:rFonts w:ascii="Segoe UI" w:hAnsi="Segoe UI" w:cs="Segoe UI"/>
                <w:color w:val="212529"/>
                <w:highlight w:val="yellow"/>
                <w:lang w:val="en-US"/>
              </w:rPr>
            </w:pPr>
            <w:ins w:id="182" w:author="Icaro" w:date="2021-07-02T17:49:00Z">
              <w:r w:rsidRPr="006D0443">
                <w:rPr>
                  <w:rFonts w:ascii="Courier New" w:hAnsi="Courier New" w:cs="Courier New"/>
                  <w:color w:val="FF0000"/>
                  <w:sz w:val="16"/>
                  <w:szCs w:val="16"/>
                  <w:highlight w:val="yellow"/>
                  <w:u w:val="single"/>
                  <w:lang w:val="en-US"/>
                </w:rPr>
                <w:t>condExecutionCond2-r17 OCTET STRING (CONTAINING CondReconfigExecCond-r17) OPTIONAL</w:t>
              </w:r>
            </w:ins>
          </w:p>
          <w:p w14:paraId="265BACE2" w14:textId="77777777" w:rsidR="006D0443" w:rsidRPr="006D0443" w:rsidRDefault="006D0443" w:rsidP="006D0443">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sidRPr="006D0443">
                <w:rPr>
                  <w:rFonts w:ascii="Courier New" w:hAnsi="Courier New" w:cs="Courier New"/>
                  <w:color w:val="FF0000"/>
                  <w:sz w:val="16"/>
                  <w:szCs w:val="16"/>
                  <w:highlight w:val="yellow"/>
                  <w:u w:val="single"/>
                  <w:lang w:val="en-US"/>
                </w:rPr>
                <w:t>]]</w:t>
              </w:r>
              <w:r w:rsidRPr="006D0443">
                <w:rPr>
                  <w:rFonts w:ascii="Segoe UI" w:hAnsi="Segoe UI" w:cs="Segoe UI"/>
                  <w:color w:val="FF0000"/>
                  <w:highlight w:val="yellow"/>
                  <w:u w:val="single"/>
                  <w:lang w:val="en-US"/>
                </w:rPr>
                <w:t>,</w:t>
              </w:r>
            </w:ins>
          </w:p>
          <w:p w14:paraId="26042C26" w14:textId="77777777" w:rsidR="006D0443" w:rsidRPr="006D0443" w:rsidRDefault="006D0443" w:rsidP="006D0443">
            <w:pPr>
              <w:pStyle w:val="NormalWeb"/>
              <w:shd w:val="clear" w:color="auto" w:fill="E6E6E6"/>
              <w:spacing w:before="0" w:beforeAutospacing="0" w:after="0" w:afterAutospacing="0"/>
              <w:jc w:val="both"/>
              <w:rPr>
                <w:ins w:id="185" w:author="Icaro" w:date="2021-07-02T17:49:00Z"/>
                <w:rFonts w:ascii="Segoe UI" w:hAnsi="Segoe UI" w:cs="Segoe UI"/>
                <w:color w:val="212529"/>
                <w:lang w:val="en-US"/>
              </w:rPr>
            </w:pPr>
          </w:p>
          <w:p w14:paraId="091E83AD" w14:textId="77777777" w:rsidR="006D0443" w:rsidRPr="006D0443" w:rsidRDefault="006D0443" w:rsidP="006D0443">
            <w:pPr>
              <w:pStyle w:val="NormalWeb"/>
              <w:shd w:val="clear" w:color="auto" w:fill="E6E6E6"/>
              <w:spacing w:before="0" w:beforeAutospacing="0" w:after="0" w:afterAutospacing="0"/>
              <w:jc w:val="both"/>
              <w:rPr>
                <w:ins w:id="186" w:author="Icaro" w:date="2021-07-02T17:49:00Z"/>
                <w:rFonts w:ascii="Segoe UI" w:hAnsi="Segoe UI" w:cs="Segoe UI"/>
                <w:color w:val="212529"/>
                <w:lang w:val="en-US"/>
              </w:rPr>
            </w:pPr>
            <w:ins w:id="187" w:author="Icaro" w:date="2021-07-02T17:49:00Z">
              <w:r w:rsidRPr="006D0443">
                <w:rPr>
                  <w:rFonts w:ascii="Courier New" w:hAnsi="Courier New" w:cs="Courier New"/>
                  <w:color w:val="212529"/>
                  <w:sz w:val="16"/>
                  <w:szCs w:val="16"/>
                  <w:lang w:val="en-US"/>
                </w:rPr>
                <w:t>condRRCReconfig-r16 </w:t>
              </w:r>
              <w:r w:rsidRPr="006D0443">
                <w:rPr>
                  <w:rFonts w:ascii="Courier New" w:hAnsi="Courier New" w:cs="Courier New"/>
                  <w:color w:val="993366"/>
                  <w:sz w:val="16"/>
                  <w:szCs w:val="16"/>
                  <w:lang w:val="en-US"/>
                </w:rPr>
                <w:t>OCTET</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STRING</w:t>
              </w:r>
              <w:r w:rsidRPr="006D0443">
                <w:rPr>
                  <w:rFonts w:ascii="Courier New" w:hAnsi="Courier New" w:cs="Courier New"/>
                  <w:color w:val="212529"/>
                  <w:sz w:val="16"/>
                  <w:szCs w:val="16"/>
                  <w:lang w:val="en-US"/>
                </w:rPr>
                <w:t> (CONTAINING RRCReconfiguration)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Cond condReconfigAdd</w:t>
              </w:r>
            </w:ins>
          </w:p>
          <w:p w14:paraId="72AE3D77" w14:textId="77777777" w:rsidR="006D0443" w:rsidRPr="006D0443" w:rsidRDefault="006D0443" w:rsidP="006D0443">
            <w:pPr>
              <w:pStyle w:val="NormalWeb"/>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sidRPr="006D0443">
                <w:rPr>
                  <w:rFonts w:ascii="Courier New" w:hAnsi="Courier New" w:cs="Courier New"/>
                  <w:color w:val="212529"/>
                  <w:sz w:val="16"/>
                  <w:szCs w:val="16"/>
                  <w:lang w:val="en-US"/>
                </w:rPr>
                <w:t>...</w:t>
              </w:r>
            </w:ins>
          </w:p>
          <w:p w14:paraId="2178F239" w14:textId="77777777" w:rsidR="006D0443" w:rsidRPr="006D0443" w:rsidRDefault="006D0443" w:rsidP="006D0443">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sidRPr="006D0443">
                <w:rPr>
                  <w:rFonts w:ascii="Courier New" w:hAnsi="Courier New" w:cs="Courier New"/>
                  <w:color w:val="212529"/>
                  <w:sz w:val="16"/>
                  <w:szCs w:val="16"/>
                  <w:lang w:val="en-US"/>
                </w:rPr>
                <w:t>}</w:t>
              </w:r>
            </w:ins>
          </w:p>
          <w:p w14:paraId="37F12F14" w14:textId="77777777" w:rsidR="006D0443" w:rsidRPr="006D0443" w:rsidRDefault="006D0443" w:rsidP="006D0443">
            <w:pPr>
              <w:pStyle w:val="NormalWeb"/>
              <w:shd w:val="clear" w:color="auto" w:fill="E6E6E6"/>
              <w:spacing w:before="0" w:beforeAutospacing="0" w:after="0" w:afterAutospacing="0"/>
              <w:jc w:val="both"/>
              <w:rPr>
                <w:ins w:id="192" w:author="Icaro" w:date="2021-07-02T17:49:00Z"/>
                <w:rFonts w:ascii="Segoe UI" w:hAnsi="Segoe UI" w:cs="Segoe UI"/>
                <w:color w:val="212529"/>
                <w:lang w:val="en-US"/>
              </w:rPr>
            </w:pPr>
          </w:p>
          <w:p w14:paraId="3AA7D8D9" w14:textId="77777777" w:rsidR="006D0443" w:rsidRPr="006D0443" w:rsidRDefault="006D0443" w:rsidP="006D0443">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sidRPr="006D0443">
                <w:rPr>
                  <w:rFonts w:ascii="Courier New" w:hAnsi="Courier New" w:cs="Courier New"/>
                  <w:color w:val="FF0000"/>
                  <w:sz w:val="16"/>
                  <w:szCs w:val="16"/>
                  <w:u w:val="single"/>
                  <w:lang w:val="en-US"/>
                </w:rPr>
                <w:t>CondReconfigExecCond-r17 ::= SEQUENCE (SIZE (1..2)) OF MeasId</w:t>
              </w:r>
            </w:ins>
          </w:p>
          <w:p w14:paraId="5436DAB7" w14:textId="77777777" w:rsidR="006D0443" w:rsidRPr="006D0443" w:rsidRDefault="006D0443" w:rsidP="006D0443">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p>
          <w:p w14:paraId="57718F2C" w14:textId="77777777" w:rsidR="006D0443" w:rsidRDefault="006D0443" w:rsidP="006D0443">
            <w:pPr>
              <w:pStyle w:val="NormalWeb"/>
              <w:shd w:val="clear" w:color="auto" w:fill="E6E6E6"/>
              <w:spacing w:before="0" w:beforeAutospacing="0" w:after="0" w:afterAutospacing="0"/>
              <w:jc w:val="both"/>
              <w:rPr>
                <w:ins w:id="196" w:author="Icaro" w:date="2021-07-02T17:49:00Z"/>
                <w:rFonts w:ascii="Segoe UI" w:hAnsi="Segoe UI" w:cs="Segoe UI"/>
                <w:color w:val="212529"/>
              </w:rPr>
            </w:pPr>
            <w:ins w:id="197" w:author="Icaro" w:date="2021-07-02T17:49:00Z">
              <w:r>
                <w:rPr>
                  <w:rFonts w:ascii="Courier New" w:hAnsi="Courier New" w:cs="Courier New"/>
                  <w:color w:val="808080"/>
                  <w:sz w:val="16"/>
                  <w:szCs w:val="16"/>
                </w:rPr>
                <w:t>-- TAG-CONDRECONFIGTOADDMODLIST-STOP</w:t>
              </w:r>
            </w:ins>
          </w:p>
          <w:p w14:paraId="3A8E6C04" w14:textId="77777777" w:rsidR="006D0443" w:rsidRDefault="006D0443" w:rsidP="006D0443">
            <w:pPr>
              <w:pStyle w:val="NormalWeb"/>
              <w:shd w:val="clear" w:color="auto" w:fill="E6E6E6"/>
              <w:spacing w:before="0" w:beforeAutospacing="0" w:after="0" w:afterAutospacing="0"/>
              <w:jc w:val="both"/>
              <w:rPr>
                <w:ins w:id="198" w:author="Icaro" w:date="2021-07-02T17:49:00Z"/>
                <w:rFonts w:ascii="Segoe UI" w:hAnsi="Segoe UI" w:cs="Segoe UI"/>
                <w:color w:val="212529"/>
              </w:rPr>
            </w:pPr>
            <w:ins w:id="199" w:author="Icaro" w:date="2021-07-02T17:49:00Z">
              <w:r>
                <w:rPr>
                  <w:rFonts w:ascii="Courier New" w:hAnsi="Courier New" w:cs="Courier New"/>
                  <w:color w:val="808080"/>
                  <w:sz w:val="16"/>
                  <w:szCs w:val="16"/>
                </w:rPr>
                <w:t>-- ASN1STOP</w:t>
              </w:r>
            </w:ins>
          </w:p>
          <w:p w14:paraId="79107A95" w14:textId="3FE1E04A" w:rsidR="006D0443" w:rsidRDefault="006D0443" w:rsidP="00827EAD"/>
        </w:tc>
      </w:tr>
    </w:tbl>
    <w:p w14:paraId="7207D5AC" w14:textId="77777777" w:rsidR="00E165AA" w:rsidRDefault="00E165AA">
      <w:pPr>
        <w:rPr>
          <w:iCs/>
        </w:rPr>
      </w:pPr>
    </w:p>
    <w:p w14:paraId="7BBABA71" w14:textId="67C5ECF9" w:rsidR="00EE0AAD" w:rsidRDefault="00EE0AAD" w:rsidP="00EE0AAD">
      <w:pPr>
        <w:rPr>
          <w:b/>
          <w:sz w:val="28"/>
          <w:szCs w:val="28"/>
        </w:rPr>
      </w:pPr>
      <w:r>
        <w:rPr>
          <w:b/>
          <w:sz w:val="28"/>
          <w:szCs w:val="28"/>
        </w:rPr>
        <w:t xml:space="preserve">2.3 Any other </w:t>
      </w:r>
      <w:r w:rsidR="009609FD">
        <w:rPr>
          <w:b/>
          <w:sz w:val="28"/>
          <w:szCs w:val="28"/>
        </w:rPr>
        <w:t>o</w:t>
      </w:r>
      <w:r>
        <w:rPr>
          <w:b/>
          <w:sz w:val="28"/>
          <w:szCs w:val="28"/>
        </w:rPr>
        <w:t>pen issue</w:t>
      </w:r>
    </w:p>
    <w:p w14:paraId="0986BA08" w14:textId="77777777" w:rsidR="00762394" w:rsidRDefault="00762394">
      <w:pPr>
        <w:rPr>
          <w:lang w:eastAsia="zh-CN"/>
        </w:rPr>
      </w:pPr>
    </w:p>
    <w:p w14:paraId="7207D80F" w14:textId="1C49BF43" w:rsidR="00E165AA" w:rsidRDefault="00E920F1">
      <w:pPr>
        <w:pStyle w:val="Heading1"/>
      </w:pPr>
      <w:r>
        <w:t>3</w:t>
      </w:r>
      <w:r w:rsidR="00584227">
        <w:tab/>
        <w:t>Conclusion</w:t>
      </w:r>
    </w:p>
    <w:p w14:paraId="60AD71D6" w14:textId="7253B6E7" w:rsidR="00111A62" w:rsidRDefault="008D7703">
      <w:pPr>
        <w:rPr>
          <w:lang w:eastAsia="zh-CN"/>
        </w:rPr>
      </w:pPr>
      <w:r>
        <w:rPr>
          <w:lang w:eastAsia="zh-CN"/>
        </w:rPr>
        <w:t>[TBA]</w:t>
      </w:r>
      <w:r w:rsidR="00EE2060" w:rsidRPr="00EE2060">
        <w:rPr>
          <w:rFonts w:hint="eastAsia"/>
          <w:lang w:eastAsia="zh-CN"/>
        </w:rPr>
        <w:t xml:space="preserve"> </w:t>
      </w:r>
    </w:p>
    <w:p w14:paraId="2496F03C" w14:textId="77777777" w:rsidR="009D1A51" w:rsidRPr="00D03BCC" w:rsidRDefault="009D1A51">
      <w:pPr>
        <w:rPr>
          <w:lang w:eastAsia="zh-CN"/>
        </w:rPr>
      </w:pPr>
    </w:p>
    <w:p w14:paraId="7207D811" w14:textId="7EB56483" w:rsidR="00E165AA" w:rsidRDefault="00E920F1">
      <w:pPr>
        <w:pStyle w:val="Heading1"/>
      </w:pPr>
      <w:r>
        <w:t>4</w:t>
      </w:r>
      <w:r w:rsidR="00584227">
        <w:tab/>
        <w:t>Reference</w:t>
      </w:r>
    </w:p>
    <w:p w14:paraId="0604BD7C" w14:textId="6E74D6E9" w:rsidR="009E6A7D" w:rsidRDefault="00752198">
      <w:pPr>
        <w:rPr>
          <w:lang w:eastAsia="zh-CN"/>
        </w:rPr>
      </w:pPr>
      <w:r>
        <w:rPr>
          <w:lang w:eastAsia="zh-CN"/>
        </w:rPr>
        <w:t xml:space="preserve"> [1] </w:t>
      </w:r>
      <w:r w:rsidR="009E6A7D" w:rsidRPr="009E6A7D">
        <w:rPr>
          <w:lang w:eastAsia="zh-CN"/>
        </w:rPr>
        <w:t>R2-2105990</w:t>
      </w:r>
      <w:r w:rsidR="009E6A7D" w:rsidRPr="009E6A7D">
        <w:rPr>
          <w:lang w:eastAsia="zh-CN"/>
        </w:rPr>
        <w:tab/>
        <w:t>Uu RRC message design in CPAC</w:t>
      </w:r>
      <w:r w:rsidR="009E6A7D" w:rsidRPr="009E6A7D">
        <w:rPr>
          <w:lang w:eastAsia="zh-CN"/>
        </w:rPr>
        <w:tab/>
        <w:t>Huawei, HiSilicon</w:t>
      </w:r>
      <w:r w:rsidR="009E6A7D" w:rsidRPr="009E6A7D">
        <w:rPr>
          <w:lang w:eastAsia="zh-CN"/>
        </w:rPr>
        <w:tab/>
        <w:t>discussion</w:t>
      </w:r>
      <w:r w:rsidR="009E6A7D" w:rsidRPr="009E6A7D">
        <w:rPr>
          <w:lang w:eastAsia="zh-CN"/>
        </w:rPr>
        <w:tab/>
        <w:t>Rel-17</w:t>
      </w:r>
    </w:p>
    <w:p w14:paraId="7D631D68" w14:textId="62D9C862" w:rsidR="009E6A7D" w:rsidRDefault="00752198">
      <w:pPr>
        <w:rPr>
          <w:lang w:eastAsia="zh-CN"/>
        </w:rPr>
      </w:pPr>
      <w:r>
        <w:rPr>
          <w:lang w:eastAsia="zh-CN"/>
        </w:rPr>
        <w:t xml:space="preserve">[2] </w:t>
      </w:r>
      <w:r w:rsidR="009E6A7D" w:rsidRPr="009E6A7D">
        <w:rPr>
          <w:lang w:eastAsia="zh-CN"/>
        </w:rPr>
        <w:t>R2-2105111</w:t>
      </w:r>
      <w:r w:rsidR="009E6A7D" w:rsidRPr="009E6A7D">
        <w:rPr>
          <w:lang w:eastAsia="zh-CN"/>
        </w:rPr>
        <w:tab/>
        <w:t>Details in conditional PSCell change and addition</w:t>
      </w:r>
      <w:r w:rsidR="009E6A7D" w:rsidRPr="009E6A7D">
        <w:rPr>
          <w:lang w:eastAsia="zh-CN"/>
        </w:rPr>
        <w:tab/>
        <w:t>Apple</w:t>
      </w:r>
      <w:r w:rsidR="009E6A7D" w:rsidRPr="009E6A7D">
        <w:rPr>
          <w:lang w:eastAsia="zh-CN"/>
        </w:rPr>
        <w:tab/>
        <w:t>discussion</w:t>
      </w:r>
      <w:r w:rsidR="009E6A7D" w:rsidRPr="009E6A7D">
        <w:rPr>
          <w:lang w:eastAsia="zh-CN"/>
        </w:rPr>
        <w:tab/>
        <w:t>Rel-17</w:t>
      </w:r>
    </w:p>
    <w:p w14:paraId="76C010A9" w14:textId="57E947C5" w:rsidR="009E6A7D" w:rsidRDefault="00752198" w:rsidP="009E6A7D">
      <w:pPr>
        <w:rPr>
          <w:lang w:eastAsia="zh-CN"/>
        </w:rPr>
      </w:pPr>
      <w:r>
        <w:rPr>
          <w:lang w:eastAsia="zh-CN"/>
        </w:rPr>
        <w:t xml:space="preserve">[3] </w:t>
      </w:r>
      <w:r w:rsidR="009E6A7D">
        <w:rPr>
          <w:lang w:eastAsia="zh-CN"/>
        </w:rPr>
        <w:t>R2-2104914</w:t>
      </w:r>
      <w:r w:rsidR="009E6A7D">
        <w:rPr>
          <w:lang w:eastAsia="zh-CN"/>
        </w:rPr>
        <w:tab/>
        <w:t>Discussion on the configuration of CPAC</w:t>
      </w:r>
      <w:r w:rsidR="009E6A7D">
        <w:rPr>
          <w:lang w:eastAsia="zh-CN"/>
        </w:rPr>
        <w:tab/>
        <w:t>vivo</w:t>
      </w:r>
      <w:r w:rsidR="009E6A7D">
        <w:rPr>
          <w:lang w:eastAsia="zh-CN"/>
        </w:rPr>
        <w:tab/>
        <w:t>discussion</w:t>
      </w:r>
      <w:r w:rsidR="009E6A7D">
        <w:rPr>
          <w:lang w:eastAsia="zh-CN"/>
        </w:rPr>
        <w:tab/>
        <w:t>Rel-17</w:t>
      </w:r>
      <w:r w:rsidR="009E6A7D">
        <w:rPr>
          <w:lang w:eastAsia="zh-CN"/>
        </w:rPr>
        <w:tab/>
        <w:t>LTE_NR_DC_enh2-Core</w:t>
      </w:r>
    </w:p>
    <w:p w14:paraId="414C2ADD" w14:textId="2B73272F" w:rsidR="009E6A7D" w:rsidRDefault="00752198" w:rsidP="009E6A7D">
      <w:pPr>
        <w:rPr>
          <w:lang w:eastAsia="zh-CN"/>
        </w:rPr>
      </w:pPr>
      <w:r>
        <w:rPr>
          <w:lang w:eastAsia="zh-CN"/>
        </w:rPr>
        <w:t xml:space="preserve">[4] </w:t>
      </w:r>
      <w:r w:rsidR="009E6A7D">
        <w:rPr>
          <w:lang w:eastAsia="zh-CN"/>
        </w:rPr>
        <w:t>R2-2105507</w:t>
      </w:r>
      <w:r w:rsidR="009E6A7D">
        <w:rPr>
          <w:lang w:eastAsia="zh-CN"/>
        </w:rPr>
        <w:tab/>
        <w:t>Further discussion on CPAC</w:t>
      </w:r>
      <w:r w:rsidR="009E6A7D">
        <w:rPr>
          <w:lang w:eastAsia="zh-CN"/>
        </w:rPr>
        <w:tab/>
        <w:t>ZTE Corporation, Sanechips</w:t>
      </w:r>
      <w:r w:rsidR="009E6A7D">
        <w:rPr>
          <w:lang w:eastAsia="zh-CN"/>
        </w:rPr>
        <w:tab/>
        <w:t>discussion</w:t>
      </w:r>
      <w:r w:rsidR="009E6A7D">
        <w:rPr>
          <w:lang w:eastAsia="zh-CN"/>
        </w:rPr>
        <w:tab/>
        <w:t>Rel-17</w:t>
      </w:r>
      <w:r w:rsidR="009E6A7D">
        <w:rPr>
          <w:lang w:eastAsia="zh-CN"/>
        </w:rPr>
        <w:tab/>
        <w:t>LTE_NR_DC_enh2-Core</w:t>
      </w:r>
    </w:p>
    <w:p w14:paraId="221549B6" w14:textId="7BB30F03" w:rsidR="009E6A7D" w:rsidRDefault="00752198" w:rsidP="009E6A7D">
      <w:pPr>
        <w:rPr>
          <w:lang w:eastAsia="zh-CN"/>
        </w:rPr>
      </w:pPr>
      <w:r>
        <w:rPr>
          <w:lang w:eastAsia="zh-CN"/>
        </w:rPr>
        <w:t xml:space="preserve">[5] </w:t>
      </w:r>
      <w:r w:rsidR="009E6A7D">
        <w:rPr>
          <w:lang w:eastAsia="zh-CN"/>
        </w:rPr>
        <w:t>R2-2105898</w:t>
      </w:r>
      <w:r w:rsidR="009E6A7D">
        <w:rPr>
          <w:lang w:eastAsia="zh-CN"/>
        </w:rPr>
        <w:tab/>
        <w:t>UE procedures and signalling for CPAC</w:t>
      </w:r>
      <w:r w:rsidR="009E6A7D">
        <w:rPr>
          <w:lang w:eastAsia="zh-CN"/>
        </w:rPr>
        <w:tab/>
        <w:t>Ericsson</w:t>
      </w:r>
      <w:r w:rsidR="009E6A7D">
        <w:rPr>
          <w:lang w:eastAsia="zh-CN"/>
        </w:rPr>
        <w:tab/>
        <w:t>discussion</w:t>
      </w:r>
      <w:r w:rsidR="009E6A7D">
        <w:rPr>
          <w:lang w:eastAsia="zh-CN"/>
        </w:rPr>
        <w:tab/>
        <w:t>LTE_NR_DC_enh2-Core</w:t>
      </w:r>
    </w:p>
    <w:p w14:paraId="3BB24AAB" w14:textId="1F53D73C" w:rsidR="00752198" w:rsidRDefault="00752198" w:rsidP="00752198">
      <w:pPr>
        <w:rPr>
          <w:lang w:eastAsia="zh-CN"/>
        </w:rPr>
      </w:pPr>
      <w:r>
        <w:rPr>
          <w:lang w:eastAsia="zh-CN"/>
        </w:rPr>
        <w:lastRenderedPageBreak/>
        <w:t xml:space="preserve">[6] </w:t>
      </w:r>
      <w:r w:rsidRPr="009E6A7D">
        <w:rPr>
          <w:lang w:eastAsia="zh-CN"/>
        </w:rPr>
        <w:t>R2-2105261</w:t>
      </w:r>
      <w:r w:rsidRPr="009E6A7D">
        <w:rPr>
          <w:lang w:eastAsia="zh-CN"/>
        </w:rPr>
        <w:tab/>
        <w:t>CPAC procedures from UE perspective</w:t>
      </w:r>
      <w:r w:rsidRPr="009E6A7D">
        <w:rPr>
          <w:lang w:eastAsia="zh-CN"/>
        </w:rPr>
        <w:tab/>
        <w:t>Qualcomm Incorporated</w:t>
      </w:r>
      <w:r w:rsidRPr="009E6A7D">
        <w:rPr>
          <w:lang w:eastAsia="zh-CN"/>
        </w:rPr>
        <w:tab/>
        <w:t>discussion</w:t>
      </w:r>
      <w:r w:rsidRPr="009E6A7D">
        <w:rPr>
          <w:lang w:eastAsia="zh-CN"/>
        </w:rPr>
        <w:tab/>
        <w:t>Rel-17</w:t>
      </w:r>
    </w:p>
    <w:p w14:paraId="3ADCF420" w14:textId="77777777" w:rsidR="00752198" w:rsidRDefault="00752198" w:rsidP="009E6A7D">
      <w:pPr>
        <w:rPr>
          <w:lang w:eastAsia="zh-CN"/>
        </w:rPr>
      </w:pPr>
    </w:p>
    <w:p w14:paraId="0335E714" w14:textId="4EF7D7D7" w:rsidR="0057079B" w:rsidRDefault="00E920F1" w:rsidP="0057079B">
      <w:pPr>
        <w:pStyle w:val="Heading1"/>
      </w:pPr>
      <w:r>
        <w:t>5</w:t>
      </w:r>
      <w:r w:rsidR="0057079B">
        <w:tab/>
        <w:t>Annex</w:t>
      </w:r>
    </w:p>
    <w:p w14:paraId="105E97A2" w14:textId="718579B3" w:rsidR="0057079B" w:rsidRDefault="0057079B" w:rsidP="0057079B">
      <w:pPr>
        <w:spacing w:line="360" w:lineRule="auto"/>
        <w:outlineLvl w:val="0"/>
      </w:pPr>
      <w:r>
        <w:rPr>
          <w:rFonts w:hint="eastAsia"/>
        </w:rPr>
        <w:t xml:space="preserve">RAN#2 </w:t>
      </w:r>
      <w:r>
        <w:t>agreements</w:t>
      </w:r>
      <w:r>
        <w:rPr>
          <w:rFonts w:hint="eastAsia"/>
        </w:rPr>
        <w:t xml:space="preserve"> on CPAC</w:t>
      </w:r>
    </w:p>
    <w:p w14:paraId="17EBDA0D"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RAN2#111e</w:t>
      </w:r>
    </w:p>
    <w:p w14:paraId="4E18E10A"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R2 assumes that the work Will follow what is in the WID, and initially focus on CPA and Inter-SN CPC</w:t>
      </w:r>
    </w:p>
    <w:p w14:paraId="2B7E1EF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R2 assumes for now that LTE SCG is not included. </w:t>
      </w:r>
    </w:p>
    <w:p w14:paraId="2075C304" w14:textId="77777777" w:rsidR="0057079B" w:rsidRPr="00521590" w:rsidRDefault="0057079B" w:rsidP="0057079B">
      <w:pPr>
        <w:tabs>
          <w:tab w:val="left" w:pos="1622"/>
        </w:tabs>
        <w:ind w:left="1622" w:hanging="363"/>
        <w:jc w:val="left"/>
        <w:rPr>
          <w:rFonts w:ascii="Arial" w:hAnsi="Arial"/>
          <w:szCs w:val="24"/>
        </w:rPr>
      </w:pPr>
    </w:p>
    <w:p w14:paraId="60C74485"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RAN2#112e</w:t>
      </w:r>
    </w:p>
    <w:p w14:paraId="579C9AE0"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Bulk Agreement</w:t>
      </w:r>
    </w:p>
    <w:p w14:paraId="2DEE672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2DF92774"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1A: general/procedure</w:t>
      </w:r>
    </w:p>
    <w:p w14:paraId="4A6B5B84"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Maintain Rel-15 principle that only one PScell is active at a time even with conditional PScell addition/change.</w:t>
      </w:r>
    </w:p>
    <w:p w14:paraId="13A2B0A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Usage of CPAC is decided by the network. The UE evaluates when the condition is valid.</w:t>
      </w:r>
    </w:p>
    <w:p w14:paraId="635F6DAD"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5EFF677A"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CPAC execution condition and/or candidate PSCell configuration can be updated by modifying the existing CPAC configuration.</w:t>
      </w:r>
    </w:p>
    <w:p w14:paraId="0731A72A"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Support configuration of one or more candidate cells for CPAC.</w:t>
      </w:r>
    </w:p>
    <w:p w14:paraId="16E6A2B1"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UE is not required to continue evaluating the triggering condition of other candidate PSCell(s) during CPC/CPA execution.</w:t>
      </w:r>
    </w:p>
    <w:p w14:paraId="28FC2F21"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6DA8BBC2"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No additional optimizations with multi-beam operation are introduced to improve RACH performance for CPAC completion with multi-beam operation.</w:t>
      </w:r>
    </w:p>
    <w:p w14:paraId="7D37F935"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6760707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1B: trigger/ condition related</w:t>
      </w:r>
    </w:p>
    <w:p w14:paraId="79C896EB"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For conditional PSCell addition, the MN decides on the conditional PSCell addition execution condition. FFS for PSCell Change.</w:t>
      </w:r>
    </w:p>
    <w:p w14:paraId="1F52ACF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The execution condition for CPAC is defined by a measurement identity which identifies a measurement configuration.</w:t>
      </w:r>
    </w:p>
    <w:p w14:paraId="41C208F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lastRenderedPageBreak/>
        <w:t>11</w:t>
      </w:r>
      <w:r w:rsidRPr="00521590">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4BDE12D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2186982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13</w:t>
      </w:r>
      <w:r w:rsidRPr="00521590">
        <w:rPr>
          <w:rFonts w:ascii="Arial" w:eastAsia="MS Mincho" w:hAnsi="Arial"/>
          <w:b/>
          <w:szCs w:val="24"/>
          <w:lang w:eastAsia="en-GB"/>
        </w:rPr>
        <w:tab/>
        <w:t>Cell level quality is used as baseline for CPAC execution condition;</w:t>
      </w:r>
    </w:p>
    <w:p w14:paraId="4387F146"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14</w:t>
      </w:r>
      <w:r w:rsidRPr="00521590">
        <w:rPr>
          <w:rFonts w:ascii="Arial" w:eastAsia="MS Mincho" w:hAnsi="Arial"/>
          <w:b/>
          <w:szCs w:val="24"/>
          <w:lang w:eastAsia="en-GB"/>
        </w:rPr>
        <w:tab/>
        <w:t xml:space="preserve">Only single RS type (SSB or CSI-RS) per candidate PSCell is supported for PSCell change. </w:t>
      </w:r>
    </w:p>
    <w:p w14:paraId="513FF3DA"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15</w:t>
      </w:r>
      <w:r w:rsidRPr="00521590">
        <w:rPr>
          <w:rFonts w:ascii="Arial" w:eastAsia="MS Mincho" w:hAnsi="Arial"/>
          <w:b/>
          <w:szCs w:val="24"/>
          <w:lang w:eastAsia="en-GB"/>
        </w:rPr>
        <w:tab/>
        <w:t>TTT is supported for CPAC execution condition (as per legacy configuration)</w:t>
      </w:r>
    </w:p>
    <w:p w14:paraId="1D7AE1D7"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0E36C150"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1C: signalling related</w:t>
      </w:r>
    </w:p>
    <w:p w14:paraId="65A2C31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16</w:t>
      </w:r>
      <w:r w:rsidRPr="00521590">
        <w:rPr>
          <w:rFonts w:ascii="Arial" w:eastAsia="MS Mincho" w:hAnsi="Arial"/>
          <w:b/>
          <w:szCs w:val="24"/>
          <w:lang w:eastAsia="en-GB"/>
        </w:rPr>
        <w:tab/>
        <w:t>Reuse the RRCReconfiguration/RRCConnectionReconfiguration procedure to signal CPAC configuration to UE following Rel-16 signalling.</w:t>
      </w:r>
    </w:p>
    <w:p w14:paraId="30246AC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17  Multiple candidate PSCells can be sent in either one or multiple RRC messages. </w:t>
      </w:r>
    </w:p>
    <w:p w14:paraId="0021516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18</w:t>
      </w:r>
      <w:r w:rsidRPr="00521590">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193D831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19 </w:t>
      </w:r>
      <w:r w:rsidRPr="005D60E1">
        <w:rPr>
          <w:rFonts w:ascii="Arial" w:eastAsia="MS Mincho" w:hAnsi="Arial"/>
          <w:b/>
          <w:szCs w:val="24"/>
          <w:lang w:eastAsia="en-GB"/>
        </w:rPr>
        <w:t xml:space="preserve">For conditional PSCell addition, the MN transmits the final RRCReconfiguration/ RRCConnectionReconfiguration message to the UE. </w:t>
      </w:r>
      <w:r w:rsidRPr="005D60E1">
        <w:rPr>
          <w:rFonts w:ascii="Arial" w:eastAsia="MS Mincho" w:hAnsi="Arial"/>
          <w:b/>
          <w:bCs/>
          <w:szCs w:val="24"/>
          <w:lang w:eastAsia="en-GB"/>
        </w:rPr>
        <w:t>FFS how the encapsulation is done exactly (can be considered in Stage-3).</w:t>
      </w:r>
    </w:p>
    <w:p w14:paraId="67DBB212" w14:textId="77777777" w:rsidR="0057079B" w:rsidRPr="00521590" w:rsidRDefault="0057079B" w:rsidP="0057079B">
      <w:pPr>
        <w:rPr>
          <w:rFonts w:ascii="Calibri" w:hAnsi="Calibri"/>
          <w:bCs/>
          <w:iCs/>
        </w:rPr>
      </w:pPr>
    </w:p>
    <w:p w14:paraId="724B502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1D: FFS issues</w:t>
      </w:r>
    </w:p>
    <w:p w14:paraId="4E4E147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for conditional PSCell change, SN decides on the condition for SN-initiated procedures and MN decides on the condition on MN-initiated procedures</w:t>
      </w:r>
    </w:p>
    <w:p w14:paraId="247443F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we need coordination on exact execution conditions or just measurements.</w:t>
      </w:r>
    </w:p>
    <w:p w14:paraId="1B613F8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source or target SN knows the condition</w:t>
      </w:r>
    </w:p>
    <w:p w14:paraId="7CCF69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in which exact cases the condition needs to be indicated</w:t>
      </w:r>
    </w:p>
    <w:p w14:paraId="3C1F65F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lastRenderedPageBreak/>
        <w:t>FFS how many candidate cells (UE and network impacts should be clarified). FFS whether the number of candidate cells for CPAC different from that of CHO.</w:t>
      </w:r>
    </w:p>
    <w:p w14:paraId="1B9694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on UE capability for triggering quantities</w:t>
      </w:r>
    </w:p>
    <w:p w14:paraId="7ADB779F"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50890BD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In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and CPA, the MN is not required to indicate the execution condition(s) to other involved entities (e.g. target SN, source SN).</w:t>
      </w:r>
    </w:p>
    <w:p w14:paraId="349730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For CPA and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273C2846"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49E1BFCC"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487E20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Option 1:</w:t>
      </w:r>
      <w:r w:rsidRPr="00521590">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BF810F9"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 xml:space="preserve">Proposal 2: Send LS to RAN3 informing </w:t>
      </w:r>
    </w:p>
    <w:p w14:paraId="16AFEADD"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agreements</w:t>
      </w:r>
    </w:p>
    <w:p w14:paraId="75D1E1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FD4F913" w14:textId="77777777" w:rsidR="0057079B" w:rsidRPr="00521590" w:rsidRDefault="0057079B" w:rsidP="0057079B">
      <w:pPr>
        <w:tabs>
          <w:tab w:val="left" w:pos="1622"/>
        </w:tabs>
        <w:jc w:val="left"/>
        <w:rPr>
          <w:rFonts w:ascii="Arial" w:eastAsia="MS Mincho" w:hAnsi="Arial"/>
          <w:b/>
          <w:bCs/>
          <w:i/>
          <w:iCs/>
          <w:szCs w:val="24"/>
          <w:lang w:eastAsia="en-GB"/>
        </w:rPr>
      </w:pPr>
    </w:p>
    <w:p w14:paraId="7863F563" w14:textId="77777777" w:rsidR="0057079B" w:rsidRPr="00521590" w:rsidRDefault="0057079B" w:rsidP="0057079B">
      <w:pPr>
        <w:numPr>
          <w:ilvl w:val="0"/>
          <w:numId w:val="40"/>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sidRPr="00521590">
        <w:rPr>
          <w:rFonts w:ascii="Arial" w:eastAsia="MS Mincho" w:hAnsi="Arial"/>
          <w:b/>
          <w:bCs/>
          <w:szCs w:val="24"/>
          <w:lang w:eastAsia="en-GB"/>
        </w:rPr>
        <w:t>From RAN2 perspective, the above limitation could be reasonable (at least for R17) but this is up to RAN3 to decide.</w:t>
      </w:r>
    </w:p>
    <w:p w14:paraId="2DC9CC9B" w14:textId="77777777" w:rsidR="0057079B" w:rsidRPr="00521590" w:rsidRDefault="0057079B" w:rsidP="0057079B">
      <w:pPr>
        <w:ind w:firstLine="420"/>
        <w:rPr>
          <w:rFonts w:ascii="SimSun" w:hAnsi="SimSun"/>
          <w:szCs w:val="21"/>
        </w:rPr>
      </w:pPr>
    </w:p>
    <w:p w14:paraId="31BB1087"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RAN2#113e</w:t>
      </w:r>
    </w:p>
    <w:p w14:paraId="7075EA0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Agreements</w:t>
      </w:r>
    </w:p>
    <w:p w14:paraId="76A0DAD9"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5</w:t>
      </w:r>
      <w:r w:rsidRPr="00521590">
        <w:rPr>
          <w:rFonts w:ascii="Arial" w:eastAsia="MS Mincho" w:hAnsi="Arial"/>
          <w:b/>
          <w:szCs w:val="24"/>
          <w:lang w:eastAsia="en-GB"/>
        </w:rPr>
        <w:tab/>
        <w:t>For CPC initiated by MN, A4/B1 like execution condition should be supported.</w:t>
      </w:r>
    </w:p>
    <w:p w14:paraId="13F8A6DA"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6</w:t>
      </w:r>
      <w:r w:rsidRPr="00521590">
        <w:rPr>
          <w:rFonts w:ascii="Arial" w:eastAsia="MS Mincho" w:hAnsi="Arial"/>
          <w:b/>
          <w:szCs w:val="24"/>
          <w:lang w:eastAsia="en-GB"/>
        </w:rPr>
        <w:tab/>
      </w:r>
      <w:r w:rsidRPr="005D60E1">
        <w:rPr>
          <w:rFonts w:ascii="Arial" w:eastAsia="MS Mincho" w:hAnsi="Arial"/>
          <w:b/>
          <w:szCs w:val="24"/>
          <w:lang w:eastAsia="en-GB"/>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4525C1F3"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7</w:t>
      </w:r>
      <w:r w:rsidRPr="00521590">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48E6F6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8a</w:t>
      </w:r>
      <w:r w:rsidRPr="00521590">
        <w:rPr>
          <w:rFonts w:ascii="Arial" w:eastAsia="MS Mincho" w:hAnsi="Arial"/>
          <w:b/>
          <w:szCs w:val="24"/>
          <w:lang w:eastAsia="en-GB"/>
        </w:rPr>
        <w:tab/>
        <w:t xml:space="preserve">In case of CPA and MN initiated Inter-SN CPC, upon reception of ‎RRCReconfiguration/RRCConnectionReconfiguration message with CPAC configuration, UE responds with RRCReconfigurationComplete/RRCConnectionReconfigurationComplete message </w:t>
      </w:r>
      <w:r w:rsidRPr="00521590">
        <w:rPr>
          <w:rFonts w:ascii="Arial" w:eastAsia="MS Mincho" w:hAnsi="Arial"/>
          <w:b/>
          <w:szCs w:val="24"/>
          <w:lang w:eastAsia="en-GB"/>
        </w:rPr>
        <w:lastRenderedPageBreak/>
        <w:t>to the MN to inform ‎that the message has been received. The message does not include an embedded RRC complete message for source SN.</w:t>
      </w:r>
    </w:p>
    <w:p w14:paraId="775594DE"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8b</w:t>
      </w:r>
      <w:r w:rsidRPr="00521590">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293CF48C"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9</w:t>
      </w:r>
      <w:r w:rsidRPr="00521590">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227E67E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10</w:t>
      </w:r>
      <w:r w:rsidRPr="00521590">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66559A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592DD0E8"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SCGFailureInformation procedure can be taken as the baseline for CPAC failure ‎handling in Rel-17 ‎scenarios.‎ </w:t>
      </w:r>
    </w:p>
    <w:p w14:paraId="4DB441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on the exact content of the message. </w:t>
      </w:r>
    </w:p>
    <w:p w14:paraId="17486B2F"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if time allows on further ‎enhancements to CPAC failure handling‎ </w:t>
      </w:r>
    </w:p>
    <w:p w14:paraId="50449B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13</w:t>
      </w:r>
      <w:r w:rsidRPr="005D60E1">
        <w:rPr>
          <w:rFonts w:ascii="Arial" w:eastAsia="MS Mincho" w:hAnsi="Arial"/>
          <w:b/>
          <w:szCs w:val="24"/>
          <w:lang w:eastAsia="en-GB"/>
        </w:rPr>
        <w:tab/>
        <w:t>Send an LS to RAN3 informing RAN2 agreements.</w:t>
      </w:r>
    </w:p>
    <w:p w14:paraId="73151F20" w14:textId="77777777" w:rsidR="0057079B" w:rsidRPr="005D60E1" w:rsidRDefault="0057079B" w:rsidP="0057079B">
      <w:pPr>
        <w:ind w:firstLine="420"/>
        <w:rPr>
          <w:rFonts w:ascii="SimSun" w:hAnsi="SimSun"/>
          <w:szCs w:val="21"/>
        </w:rPr>
      </w:pPr>
    </w:p>
    <w:p w14:paraId="0C58025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Agreements</w:t>
      </w:r>
    </w:p>
    <w:p w14:paraId="275DA249"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 xml:space="preserve">In SN initiated CPC with MN involvement, the source SN transfers the execution condition(s) to the MN. </w:t>
      </w:r>
      <w:bookmarkStart w:id="200" w:name="OLE_LINK2"/>
      <w:bookmarkStart w:id="201" w:name="OLE_LINK3"/>
      <w:r w:rsidRPr="005D60E1">
        <w:rPr>
          <w:rFonts w:ascii="Arial" w:eastAsia="MS Mincho" w:hAnsi="Arial"/>
          <w:b/>
          <w:szCs w:val="24"/>
          <w:lang w:eastAsia="en-GB"/>
        </w:rPr>
        <w:t xml:space="preserve">FFS whether MN needs to comprehend the execution condition set by the source SN. </w:t>
      </w:r>
      <w:bookmarkEnd w:id="200"/>
      <w:bookmarkEnd w:id="201"/>
      <w:r w:rsidRPr="005D60E1">
        <w:rPr>
          <w:rFonts w:ascii="Arial" w:eastAsia="MS Mincho" w:hAnsi="Arial"/>
          <w:b/>
          <w:szCs w:val="24"/>
          <w:lang w:eastAsia="en-GB"/>
        </w:rPr>
        <w:t>FFS on stage-3 detail of coding of execution condition(s) in the final message.</w:t>
      </w:r>
    </w:p>
    <w:p w14:paraId="4E27A196"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616ED3E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73C33727"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UE checks the validity of CPAC execution criteria configuration immediately on receiving the CPAC Reconfiguration message.</w:t>
      </w:r>
    </w:p>
    <w:p w14:paraId="2327B9E6"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4613613B" w14:textId="77777777" w:rsidR="0057079B" w:rsidRPr="00521590" w:rsidRDefault="0057079B" w:rsidP="0057079B">
      <w:pPr>
        <w:ind w:firstLine="420"/>
        <w:rPr>
          <w:rFonts w:ascii="SimSun" w:hAnsi="SimSun"/>
          <w:szCs w:val="21"/>
        </w:rPr>
      </w:pPr>
    </w:p>
    <w:p w14:paraId="7085E282"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RAN2#113bis-e</w:t>
      </w:r>
    </w:p>
    <w:p w14:paraId="5B4F7968"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1 </w:t>
      </w:r>
      <w:r w:rsidRPr="005D60E1">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12F15F14"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Blind Inter-SN CPC is not precluded (but we will not optimize it)</w:t>
      </w:r>
    </w:p>
    <w:p w14:paraId="50D9430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FFS whether it is possible for the target SN to come up with alternative candidate cells other than what suggested by the ‎source SN. ‎</w:t>
      </w:r>
    </w:p>
    <w:p w14:paraId="39EC54CE" w14:textId="77777777" w:rsidR="0057079B" w:rsidRPr="00521590" w:rsidRDefault="0057079B" w:rsidP="0057079B">
      <w:pPr>
        <w:ind w:firstLine="420"/>
        <w:rPr>
          <w:rFonts w:ascii="SimSun" w:hAnsi="SimSun"/>
          <w:szCs w:val="21"/>
        </w:rPr>
      </w:pPr>
    </w:p>
    <w:p w14:paraId="3A7E3BB4"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RAN2#114-e</w:t>
      </w:r>
    </w:p>
    <w:p w14:paraId="17C52C34"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023D8922"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FFS if a list of CG-ConfigInfo from MN to candidate SN is needed. FFS if a list of CG-Config from source SN to MN is needed.</w:t>
      </w:r>
    </w:p>
    <w:p w14:paraId="0DC28059"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Discuss in Stage-3 whether new message is useful or not (based on signalling details)</w:t>
      </w:r>
    </w:p>
    <w:p w14:paraId="79C28323" w14:textId="77777777" w:rsidR="0057079B" w:rsidRPr="00521590" w:rsidRDefault="0057079B" w:rsidP="0057079B">
      <w:pPr>
        <w:tabs>
          <w:tab w:val="left" w:pos="1622"/>
        </w:tabs>
        <w:ind w:left="1622" w:hanging="363"/>
        <w:jc w:val="left"/>
        <w:rPr>
          <w:rFonts w:ascii="Arial" w:hAnsi="Arial"/>
          <w:b/>
          <w:bCs/>
          <w:szCs w:val="24"/>
        </w:rPr>
      </w:pPr>
    </w:p>
    <w:p w14:paraId="362DDE63"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Working assumption (to clarify agreements 1-3 above)</w:t>
      </w:r>
    </w:p>
    <w:p w14:paraId="18B93B6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Upon SN initiated CPC configuration, S-SN indicates the CPC candidates to MN and for each an execution condition</w:t>
      </w:r>
    </w:p>
    <w:p w14:paraId="1529BF0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S-SN can provide also measurements to MN/T-SN and this may include cells that are not CPC candidates</w:t>
      </w:r>
    </w:p>
    <w:p w14:paraId="7D92681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T-SN can either accept or reject the CPC candidates suggested by S-SN (as in 1) i.e. it cannot come up with any alternative candidates</w:t>
      </w:r>
    </w:p>
    <w:p w14:paraId="74B0913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S-SN is informed about which candidates were accepted/ rejected by T-SN</w:t>
      </w:r>
    </w:p>
    <w:p w14:paraId="34C11BFE"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5.</w:t>
      </w:r>
      <w:r w:rsidRPr="005D60E1">
        <w:rPr>
          <w:rFonts w:ascii="Arial" w:eastAsia="MS Mincho" w:hAnsi="Arial"/>
          <w:b/>
          <w:szCs w:val="24"/>
          <w:lang w:eastAsia="en-GB"/>
        </w:rPr>
        <w:tab/>
        <w:t>S-SN can subsequently update the (measurement) configuration. FFS for execution conditions.</w:t>
      </w:r>
    </w:p>
    <w:p w14:paraId="6F5BADB9" w14:textId="474DA976"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6.</w:t>
      </w:r>
      <w:r w:rsidRPr="005D60E1">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2B2472DE" w14:textId="77777777" w:rsidR="0057079B" w:rsidRDefault="0057079B" w:rsidP="0057079B">
      <w:pPr>
        <w:pStyle w:val="ListParagraph"/>
        <w:spacing w:line="360" w:lineRule="auto"/>
        <w:ind w:left="360"/>
      </w:pPr>
    </w:p>
    <w:p w14:paraId="30576E44" w14:textId="77777777" w:rsidR="0057079B" w:rsidRPr="00521590" w:rsidRDefault="0057079B" w:rsidP="0057079B">
      <w:pPr>
        <w:pStyle w:val="ListParagraph"/>
        <w:spacing w:line="360" w:lineRule="auto"/>
        <w:ind w:left="360"/>
      </w:pPr>
    </w:p>
    <w:p w14:paraId="78BC03C9" w14:textId="77777777" w:rsidR="009E6A7D" w:rsidRDefault="009E6A7D">
      <w:pPr>
        <w:rPr>
          <w:lang w:eastAsia="zh-CN"/>
        </w:rPr>
      </w:pPr>
    </w:p>
    <w:sectPr w:rsidR="009E6A7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Icaro" w:date="2021-07-02T17:41:00Z" w:initials="E">
    <w:p w14:paraId="21E2FBDD" w14:textId="51A92D22" w:rsidR="0057552A" w:rsidRDefault="0057552A">
      <w:pPr>
        <w:pStyle w:val="CommentText"/>
      </w:pPr>
      <w:r>
        <w:rPr>
          <w:rStyle w:val="CommentReference"/>
        </w:rPr>
        <w:annotationRef/>
      </w:r>
      <w:r>
        <w:rPr>
          <w:rStyle w:val="CommentReference"/>
        </w:rPr>
        <w:t xml:space="preserve">Have we explicitly agreed the stage-2 signalling option with various complications alternatives/options that will create lot of RAN3 work to make it interoperable? </w:t>
      </w:r>
      <w:r w:rsidRPr="0057552A">
        <w:rPr>
          <w:rStyle w:val="CommentReference"/>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Style w:val="CommentReference"/>
        </w:rPr>
        <w:t xml:space="preserve"> </w:t>
      </w:r>
    </w:p>
  </w:comment>
  <w:comment w:id="95" w:author="Icaro" w:date="2021-07-02T17:42:00Z" w:initials="E">
    <w:p w14:paraId="62355E4C" w14:textId="491F97EA" w:rsidR="0057552A" w:rsidRDefault="0057552A">
      <w:pPr>
        <w:pStyle w:val="CommentText"/>
      </w:pPr>
      <w:r>
        <w:rPr>
          <w:rStyle w:val="CommentReference"/>
        </w:rPr>
        <w:annotationRef/>
      </w: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E2FBDD" w15:done="0"/>
  <w15:commentEx w15:paraId="62355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CE30" w16cex:dateUtc="2021-07-02T15:41:00Z"/>
  <w16cex:commentExtensible w16cex:durableId="2489CE85" w16cex:dateUtc="2021-07-0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E2FBDD" w16cid:durableId="2489CE30"/>
  <w16cid:commentId w16cid:paraId="62355E4C" w16cid:durableId="2489C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1AD10" w14:textId="77777777" w:rsidR="00D2721C" w:rsidRDefault="00D2721C" w:rsidP="00307D53">
      <w:pPr>
        <w:spacing w:after="0" w:line="240" w:lineRule="auto"/>
      </w:pPr>
      <w:r>
        <w:separator/>
      </w:r>
    </w:p>
  </w:endnote>
  <w:endnote w:type="continuationSeparator" w:id="0">
    <w:p w14:paraId="16A2C318" w14:textId="77777777" w:rsidR="00D2721C" w:rsidRDefault="00D2721C"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BCE35" w14:textId="77777777" w:rsidR="00D2721C" w:rsidRDefault="00D2721C" w:rsidP="00307D53">
      <w:pPr>
        <w:spacing w:after="0" w:line="240" w:lineRule="auto"/>
      </w:pPr>
      <w:r>
        <w:separator/>
      </w:r>
    </w:p>
  </w:footnote>
  <w:footnote w:type="continuationSeparator" w:id="0">
    <w:p w14:paraId="1EF3FD4F" w14:textId="77777777" w:rsidR="00D2721C" w:rsidRDefault="00D2721C" w:rsidP="00307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84A3C"/>
    <w:multiLevelType w:val="hybridMultilevel"/>
    <w:tmpl w:val="56E85988"/>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D7DD5"/>
    <w:multiLevelType w:val="hybridMultilevel"/>
    <w:tmpl w:val="EB222CB4"/>
    <w:lvl w:ilvl="0" w:tplc="4C48F00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CCB6140"/>
    <w:multiLevelType w:val="hybridMultilevel"/>
    <w:tmpl w:val="2F7E6E86"/>
    <w:lvl w:ilvl="0" w:tplc="A506599E">
      <w:start w:val="2"/>
      <w:numFmt w:val="bullet"/>
      <w:lvlText w:val="-"/>
      <w:lvlJc w:val="left"/>
      <w:pPr>
        <w:ind w:left="1856" w:hanging="360"/>
      </w:pPr>
      <w:rPr>
        <w:rFonts w:ascii="Times New Roman" w:eastAsia="SimSu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8" w15:restartNumberingAfterBreak="0">
    <w:nsid w:val="2F1E590D"/>
    <w:multiLevelType w:val="hybridMultilevel"/>
    <w:tmpl w:val="B0A66A78"/>
    <w:lvl w:ilvl="0" w:tplc="DF26657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A44EE"/>
    <w:multiLevelType w:val="hybridMultilevel"/>
    <w:tmpl w:val="FEC69108"/>
    <w:lvl w:ilvl="0" w:tplc="2C98079A">
      <w:start w:val="9"/>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1" w15:restartNumberingAfterBreak="0">
    <w:nsid w:val="3AA46647"/>
    <w:multiLevelType w:val="hybridMultilevel"/>
    <w:tmpl w:val="4DE8417A"/>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D330B"/>
    <w:multiLevelType w:val="hybridMultilevel"/>
    <w:tmpl w:val="D568B48C"/>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C52A2"/>
    <w:multiLevelType w:val="hybridMultilevel"/>
    <w:tmpl w:val="A4140892"/>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99A88D"/>
    <w:multiLevelType w:val="singleLevel"/>
    <w:tmpl w:val="4C99A88D"/>
    <w:lvl w:ilvl="0">
      <w:start w:val="1"/>
      <w:numFmt w:val="decimal"/>
      <w:lvlText w:val="%1."/>
      <w:lvlJc w:val="left"/>
      <w:pPr>
        <w:ind w:left="425" w:hanging="425"/>
      </w:pPr>
      <w:rPr>
        <w:rFonts w:hint="default"/>
      </w:rPr>
    </w:lvl>
  </w:abstractNum>
  <w:abstractNum w:abstractNumId="20" w15:restartNumberingAfterBreak="0">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F17BE9"/>
    <w:multiLevelType w:val="hybridMultilevel"/>
    <w:tmpl w:val="DB5E6254"/>
    <w:lvl w:ilvl="0" w:tplc="A506599E">
      <w:start w:val="2"/>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4" w15:restartNumberingAfterBreak="0">
    <w:nsid w:val="57CD26F1"/>
    <w:multiLevelType w:val="hybridMultilevel"/>
    <w:tmpl w:val="40488FEA"/>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15:restartNumberingAfterBreak="0">
    <w:nsid w:val="5C1E410F"/>
    <w:multiLevelType w:val="hybridMultilevel"/>
    <w:tmpl w:val="DC983E36"/>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6E7F4813"/>
    <w:multiLevelType w:val="hybridMultilevel"/>
    <w:tmpl w:val="D4CAECBE"/>
    <w:lvl w:ilvl="0" w:tplc="2926E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4629F4"/>
    <w:multiLevelType w:val="hybridMultilevel"/>
    <w:tmpl w:val="599655A0"/>
    <w:lvl w:ilvl="0" w:tplc="A506599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E12121"/>
    <w:multiLevelType w:val="hybridMultilevel"/>
    <w:tmpl w:val="9AB6BC8E"/>
    <w:lvl w:ilvl="0" w:tplc="9E581576">
      <w:start w:val="1"/>
      <w:numFmt w:val="decimal"/>
      <w:lvlText w:val="Observation %1:"/>
      <w:lvlJc w:val="left"/>
      <w:pPr>
        <w:ind w:left="420" w:hanging="420"/>
      </w:pPr>
      <w:rPr>
        <w:rFonts w:hint="eastAsia"/>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9" w15:restartNumberingAfterBreak="0">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22"/>
  </w:num>
  <w:num w:numId="2">
    <w:abstractNumId w:val="33"/>
  </w:num>
  <w:num w:numId="3">
    <w:abstractNumId w:val="35"/>
  </w:num>
  <w:num w:numId="4">
    <w:abstractNumId w:val="15"/>
  </w:num>
  <w:num w:numId="5">
    <w:abstractNumId w:val="4"/>
  </w:num>
  <w:num w:numId="6">
    <w:abstractNumId w:val="37"/>
  </w:num>
  <w:num w:numId="7">
    <w:abstractNumId w:val="12"/>
  </w:num>
  <w:num w:numId="8">
    <w:abstractNumId w:val="31"/>
  </w:num>
  <w:num w:numId="9">
    <w:abstractNumId w:val="26"/>
  </w:num>
  <w:num w:numId="10">
    <w:abstractNumId w:val="27"/>
  </w:num>
  <w:num w:numId="11">
    <w:abstractNumId w:val="39"/>
  </w:num>
  <w:num w:numId="12">
    <w:abstractNumId w:val="32"/>
  </w:num>
  <w:num w:numId="13">
    <w:abstractNumId w:val="13"/>
  </w:num>
  <w:num w:numId="14">
    <w:abstractNumId w:val="25"/>
  </w:num>
  <w:num w:numId="15">
    <w:abstractNumId w:val="28"/>
  </w:num>
  <w:num w:numId="16">
    <w:abstractNumId w:val="18"/>
  </w:num>
  <w:num w:numId="17">
    <w:abstractNumId w:val="40"/>
  </w:num>
  <w:num w:numId="18">
    <w:abstractNumId w:val="2"/>
  </w:num>
  <w:num w:numId="19">
    <w:abstractNumId w:val="36"/>
  </w:num>
  <w:num w:numId="20">
    <w:abstractNumId w:val="16"/>
  </w:num>
  <w:num w:numId="21">
    <w:abstractNumId w:val="9"/>
  </w:num>
  <w:num w:numId="22">
    <w:abstractNumId w:val="20"/>
  </w:num>
  <w:num w:numId="23">
    <w:abstractNumId w:val="7"/>
  </w:num>
  <w:num w:numId="24">
    <w:abstractNumId w:val="17"/>
  </w:num>
  <w:num w:numId="25">
    <w:abstractNumId w:val="24"/>
  </w:num>
  <w:num w:numId="26">
    <w:abstractNumId w:val="38"/>
  </w:num>
  <w:num w:numId="27">
    <w:abstractNumId w:val="3"/>
  </w:num>
  <w:num w:numId="28">
    <w:abstractNumId w:val="14"/>
  </w:num>
  <w:num w:numId="29">
    <w:abstractNumId w:val="23"/>
  </w:num>
  <w:num w:numId="30">
    <w:abstractNumId w:val="1"/>
  </w:num>
  <w:num w:numId="31">
    <w:abstractNumId w:val="19"/>
  </w:num>
  <w:num w:numId="32">
    <w:abstractNumId w:val="0"/>
  </w:num>
  <w:num w:numId="33">
    <w:abstractNumId w:val="8"/>
  </w:num>
  <w:num w:numId="34">
    <w:abstractNumId w:val="34"/>
  </w:num>
  <w:num w:numId="35">
    <w:abstractNumId w:val="5"/>
  </w:num>
  <w:num w:numId="36">
    <w:abstractNumId w:val="11"/>
  </w:num>
  <w:num w:numId="37">
    <w:abstractNumId w:val="21"/>
  </w:num>
  <w:num w:numId="38">
    <w:abstractNumId w:val="10"/>
  </w:num>
  <w:num w:numId="39">
    <w:abstractNumId w:val="6"/>
  </w:num>
  <w:num w:numId="40">
    <w:abstractNumId w:val="29"/>
  </w:num>
  <w:num w:numId="4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caro">
    <w15:presenceInfo w15:providerId="None" w15:userId="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31728"/>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C2"/>
    <w:rsid w:val="00423854"/>
    <w:rsid w:val="004247D5"/>
    <w:rsid w:val="00424941"/>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9133C"/>
    <w:rsid w:val="00491A52"/>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2867"/>
    <w:rsid w:val="00823DEE"/>
    <w:rsid w:val="00824383"/>
    <w:rsid w:val="00825AEB"/>
    <w:rsid w:val="008277B0"/>
    <w:rsid w:val="00827EAD"/>
    <w:rsid w:val="00830FB0"/>
    <w:rsid w:val="0083156C"/>
    <w:rsid w:val="00832F2D"/>
    <w:rsid w:val="00833BE4"/>
    <w:rsid w:val="008361A6"/>
    <w:rsid w:val="00837290"/>
    <w:rsid w:val="00840DE0"/>
    <w:rsid w:val="0084126B"/>
    <w:rsid w:val="008438A0"/>
    <w:rsid w:val="008447BD"/>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47C"/>
    <w:rsid w:val="008A1765"/>
    <w:rsid w:val="008A5A2B"/>
    <w:rsid w:val="008A7554"/>
    <w:rsid w:val="008B0A4C"/>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476"/>
    <w:rsid w:val="008D662D"/>
    <w:rsid w:val="008D69AE"/>
    <w:rsid w:val="008D6D85"/>
    <w:rsid w:val="008D7703"/>
    <w:rsid w:val="008E0928"/>
    <w:rsid w:val="008E17FD"/>
    <w:rsid w:val="008E2ABB"/>
    <w:rsid w:val="008E4414"/>
    <w:rsid w:val="008E55E1"/>
    <w:rsid w:val="008F06D5"/>
    <w:rsid w:val="008F396F"/>
    <w:rsid w:val="008F3DCD"/>
    <w:rsid w:val="008F5245"/>
    <w:rsid w:val="008F62A1"/>
    <w:rsid w:val="008F638B"/>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4BBC"/>
    <w:rsid w:val="009A52D9"/>
    <w:rsid w:val="009A66AD"/>
    <w:rsid w:val="009A76AC"/>
    <w:rsid w:val="009B07CD"/>
    <w:rsid w:val="009B27B5"/>
    <w:rsid w:val="009B39F7"/>
    <w:rsid w:val="009B577B"/>
    <w:rsid w:val="009B5A8B"/>
    <w:rsid w:val="009B5AC1"/>
    <w:rsid w:val="009B7AAD"/>
    <w:rsid w:val="009C06D4"/>
    <w:rsid w:val="009C19E9"/>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EC9"/>
    <w:rsid w:val="00B15449"/>
    <w:rsid w:val="00B16C2F"/>
    <w:rsid w:val="00B175EB"/>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74FD"/>
    <w:rsid w:val="00BA790B"/>
    <w:rsid w:val="00BB17C7"/>
    <w:rsid w:val="00BB355D"/>
    <w:rsid w:val="00BB390F"/>
    <w:rsid w:val="00BB3ACE"/>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5059"/>
    <w:rsid w:val="00C6544F"/>
    <w:rsid w:val="00C6553E"/>
    <w:rsid w:val="00C67DA0"/>
    <w:rsid w:val="00C730F6"/>
    <w:rsid w:val="00C73F07"/>
    <w:rsid w:val="00C76AA0"/>
    <w:rsid w:val="00C7700A"/>
    <w:rsid w:val="00C7720C"/>
    <w:rsid w:val="00C82205"/>
    <w:rsid w:val="00C825A5"/>
    <w:rsid w:val="00C82E9A"/>
    <w:rsid w:val="00C83670"/>
    <w:rsid w:val="00C83A13"/>
    <w:rsid w:val="00C90556"/>
    <w:rsid w:val="00C9068C"/>
    <w:rsid w:val="00C90AAE"/>
    <w:rsid w:val="00C90B3A"/>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23A"/>
    <w:rsid w:val="00EB24F5"/>
    <w:rsid w:val="00EB4492"/>
    <w:rsid w:val="00EB4617"/>
    <w:rsid w:val="00EB5419"/>
    <w:rsid w:val="00EB6273"/>
    <w:rsid w:val="00EC4A25"/>
    <w:rsid w:val="00EC56D1"/>
    <w:rsid w:val="00EC661C"/>
    <w:rsid w:val="00EC7AE3"/>
    <w:rsid w:val="00EC7E31"/>
    <w:rsid w:val="00EC7F7B"/>
    <w:rsid w:val="00ED2218"/>
    <w:rsid w:val="00ED2E49"/>
    <w:rsid w:val="00ED38CC"/>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7388"/>
    <w:rsid w:val="00F079E8"/>
    <w:rsid w:val="00F10AB7"/>
    <w:rsid w:val="00F11426"/>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2691"/>
    <w:rsid w:val="00F43520"/>
    <w:rsid w:val="00F43EC5"/>
    <w:rsid w:val="00F508C0"/>
    <w:rsid w:val="00F520A3"/>
    <w:rsid w:val="00F525A6"/>
    <w:rsid w:val="00F52BEA"/>
    <w:rsid w:val="00F53365"/>
    <w:rsid w:val="00F54A3D"/>
    <w:rsid w:val="00F54CB0"/>
    <w:rsid w:val="00F54FD5"/>
    <w:rsid w:val="00F579CD"/>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15:docId w15:val="{6C0D04AA-341D-4CF1-8A25-E9C65392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 w:type="paragraph" w:customStyle="1" w:styleId="western">
    <w:name w:val="western"/>
    <w:basedOn w:val="Normal"/>
    <w:rsid w:val="0025024C"/>
    <w:pPr>
      <w:spacing w:before="100" w:beforeAutospacing="1" w:after="100" w:afterAutospacing="1" w:line="240" w:lineRule="auto"/>
      <w:jc w:val="left"/>
    </w:pPr>
    <w:rPr>
      <w:rFonts w:eastAsia="Times New Roman"/>
      <w:sz w:val="24"/>
      <w:szCs w:val="24"/>
      <w:lang w:val="sv-SE" w:eastAsia="sv-SE"/>
    </w:rPr>
  </w:style>
  <w:style w:type="paragraph" w:styleId="NormalWeb">
    <w:name w:val="Normal (Web)"/>
    <w:basedOn w:val="Normal"/>
    <w:uiPriority w:val="99"/>
    <w:semiHidden/>
    <w:unhideWhenUsed/>
    <w:rsid w:val="006D0443"/>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03487">
      <w:bodyDiv w:val="1"/>
      <w:marLeft w:val="0"/>
      <w:marRight w:val="0"/>
      <w:marTop w:val="0"/>
      <w:marBottom w:val="0"/>
      <w:divBdr>
        <w:top w:val="none" w:sz="0" w:space="0" w:color="auto"/>
        <w:left w:val="none" w:sz="0" w:space="0" w:color="auto"/>
        <w:bottom w:val="none" w:sz="0" w:space="0" w:color="auto"/>
        <w:right w:val="none" w:sz="0" w:space="0" w:color="auto"/>
      </w:divBdr>
    </w:div>
    <w:div w:id="234946719">
      <w:bodyDiv w:val="1"/>
      <w:marLeft w:val="0"/>
      <w:marRight w:val="0"/>
      <w:marTop w:val="0"/>
      <w:marBottom w:val="0"/>
      <w:divBdr>
        <w:top w:val="none" w:sz="0" w:space="0" w:color="auto"/>
        <w:left w:val="none" w:sz="0" w:space="0" w:color="auto"/>
        <w:bottom w:val="none" w:sz="0" w:space="0" w:color="auto"/>
        <w:right w:val="none" w:sz="0" w:space="0" w:color="auto"/>
      </w:divBdr>
    </w:div>
    <w:div w:id="803081149">
      <w:bodyDiv w:val="1"/>
      <w:marLeft w:val="0"/>
      <w:marRight w:val="0"/>
      <w:marTop w:val="0"/>
      <w:marBottom w:val="0"/>
      <w:divBdr>
        <w:top w:val="none" w:sz="0" w:space="0" w:color="auto"/>
        <w:left w:val="none" w:sz="0" w:space="0" w:color="auto"/>
        <w:bottom w:val="none" w:sz="0" w:space="0" w:color="auto"/>
        <w:right w:val="none" w:sz="0" w:space="0" w:color="auto"/>
      </w:divBdr>
    </w:div>
    <w:div w:id="110245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2CAABB2-70BD-428C-8233-3C420A3A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6460</Words>
  <Characters>34238</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Icaro</cp:lastModifiedBy>
  <cp:revision>69</cp:revision>
  <dcterms:created xsi:type="dcterms:W3CDTF">2021-07-02T14:59:00Z</dcterms:created>
  <dcterms:modified xsi:type="dcterms:W3CDTF">2021-07-02T16:02:00Z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