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D89723C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</w:p>
    <w:p w14:paraId="2748A78E" w14:textId="1DFBD604" w:rsidR="00463675" w:rsidRPr="00267A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it-IT"/>
          <w:rPrChange w:id="2" w:author="ZTE2" w:date="2021-05-27T11:04:00Z">
            <w:rPr>
              <w:rFonts w:cs="Arial"/>
              <w:b w:val="0"/>
              <w:bCs/>
            </w:rPr>
          </w:rPrChange>
        </w:rPr>
      </w:pPr>
      <w:r w:rsidRPr="00267A87">
        <w:rPr>
          <w:rFonts w:cs="Arial"/>
          <w:lang w:val="it-IT"/>
          <w:rPrChange w:id="3" w:author="ZTE2" w:date="2021-05-27T11:04:00Z">
            <w:rPr>
              <w:rFonts w:cs="Arial"/>
            </w:rPr>
          </w:rPrChange>
        </w:rPr>
        <w:t>E-mail Address:</w:t>
      </w:r>
      <w:r w:rsidRPr="00267A87">
        <w:rPr>
          <w:rFonts w:cs="Arial"/>
          <w:b w:val="0"/>
          <w:bCs/>
          <w:lang w:val="it-IT"/>
          <w:rPrChange w:id="4" w:author="ZTE2" w:date="2021-05-27T11:04:00Z">
            <w:rPr>
              <w:rFonts w:cs="Arial"/>
              <w:b w:val="0"/>
              <w:bCs/>
            </w:rPr>
          </w:rPrChange>
        </w:rPr>
        <w:tab/>
      </w:r>
      <w:r w:rsidR="008C6622" w:rsidRPr="00267A87">
        <w:rPr>
          <w:rFonts w:cs="Arial"/>
          <w:b w:val="0"/>
          <w:bCs/>
          <w:lang w:val="it-IT"/>
          <w:rPrChange w:id="5" w:author="ZTE2" w:date="2021-05-27T11:0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267A87" w:rsidRDefault="008C6622" w:rsidP="008C6622">
      <w:pPr>
        <w:rPr>
          <w:lang w:val="it-IT"/>
          <w:rPrChange w:id="6" w:author="ZTE2" w:date="2021-05-27T11:04:00Z">
            <w:rPr>
              <w:lang w:val="en-US"/>
            </w:rPr>
          </w:rPrChange>
        </w:rPr>
      </w:pPr>
    </w:p>
    <w:p w14:paraId="2950C5AF" w14:textId="77777777" w:rsidR="00463675" w:rsidRPr="00267A87" w:rsidRDefault="00463675">
      <w:pPr>
        <w:spacing w:after="60"/>
        <w:ind w:left="1985" w:hanging="1985"/>
        <w:rPr>
          <w:rFonts w:cs="Arial"/>
          <w:b/>
          <w:lang w:val="it-IT"/>
          <w:rPrChange w:id="7" w:author="ZTE2" w:date="2021-05-27T11:04:00Z">
            <w:rPr>
              <w:rFonts w:cs="Arial"/>
              <w:b/>
              <w:lang w:val="en-US"/>
            </w:rPr>
          </w:rPrChange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8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9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0" w:author="Thales" w:date="2021-05-27T09:28:00Z">
        <w:r w:rsidDel="009A68AC">
          <w:delText>the following additional agreement was reached at RAN2#114e</w:delText>
        </w:r>
      </w:del>
      <w:ins w:id="11" w:author="ZTE2" w:date="2021-05-27T08:54:00Z">
        <w:del w:id="12" w:author="Thales" w:date="2021-05-27T09:28:00Z">
          <w:r w:rsidR="00DD473E" w:rsidDel="009A68AC">
            <w:delText xml:space="preserve"> it was agreed that</w:delText>
          </w:r>
        </w:del>
      </w:ins>
      <w:del w:id="13" w:author="Thales" w:date="2021-05-27T09:28:00Z">
        <w:r w:rsidDel="009A68AC">
          <w:delText>:</w:delText>
        </w:r>
      </w:del>
      <w:ins w:id="14" w:author="ZTE2" w:date="2021-05-27T08:55:00Z">
        <w:del w:id="15" w:author="Thales" w:date="2021-05-27T09:28:00Z">
          <w:r w:rsidR="00FD0037" w:rsidDel="009A68AC">
            <w:delText xml:space="preserve"> </w:delText>
          </w:r>
        </w:del>
      </w:ins>
    </w:p>
    <w:p w14:paraId="1746E08C" w14:textId="3000FE71" w:rsidR="008C6622" w:rsidDel="00FD0037" w:rsidRDefault="008C6622" w:rsidP="009A68AC">
      <w:pPr>
        <w:spacing w:after="120"/>
        <w:rPr>
          <w:del w:id="16" w:author="ZTE2" w:date="2021-05-27T08:56:00Z"/>
        </w:rPr>
      </w:pPr>
      <w:del w:id="17" w:author="Ericsson_Helka" w:date="2021-05-28T15:46:00Z">
        <w:r w:rsidRPr="001D70A4" w:rsidDel="00BB705B">
          <w:delText>RAN2</w:delText>
        </w:r>
      </w:del>
      <w:ins w:id="18" w:author="Thales" w:date="2021-05-27T09:28:00Z">
        <w:del w:id="19" w:author="Ericsson_Helka" w:date="2021-05-28T15:46:00Z">
          <w:r w:rsidR="009A68AC" w:rsidDel="00BB705B">
            <w:delText>it</w:delText>
          </w:r>
        </w:del>
      </w:ins>
      <w:del w:id="20" w:author="Ericsson_Helka" w:date="2021-05-28T15:46:00Z">
        <w:r w:rsidRPr="001D70A4" w:rsidDel="00BB705B">
          <w:delText xml:space="preserve"> will work on</w:delText>
        </w:r>
      </w:del>
      <w:ins w:id="21" w:author="Ericsson_Helka" w:date="2021-05-28T15:46:00Z">
        <w:r w:rsidR="00BB705B">
          <w:t>RAN</w:t>
        </w:r>
        <w:r w:rsidR="00C1176F">
          <w:t>2</w:t>
        </w:r>
        <w:r w:rsidR="00BB705B">
          <w:t xml:space="preserve"> is 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2" w:author="Thales" w:date="2021-05-27T09:27:00Z">
        <w:r w:rsidR="006D1A40">
          <w:t xml:space="preserve">TN </w:t>
        </w:r>
      </w:ins>
      <w:r w:rsidRPr="001D70A4">
        <w:t>cell</w:t>
      </w:r>
      <w:del w:id="23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4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5"/>
        <w:del w:id="26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5"/>
      <w:r w:rsidR="00C1176F">
        <w:rPr>
          <w:rStyle w:val="CommentReference"/>
        </w:rPr>
        <w:commentReference w:id="25"/>
      </w:r>
      <w:del w:id="27" w:author="Thales" w:date="2021-05-27T09:26:00Z">
        <w:r w:rsidRPr="001D70A4" w:rsidDel="006D1A40">
          <w:delText xml:space="preserve">including </w:delText>
        </w:r>
      </w:del>
      <w:ins w:id="28" w:author="Thales" w:date="2021-05-27T09:26:00Z">
        <w:r w:rsidR="006D1A40">
          <w:t>for</w:t>
        </w:r>
        <w:r w:rsidR="006D1A40" w:rsidRPr="001D70A4">
          <w:t xml:space="preserve"> </w:t>
        </w:r>
      </w:ins>
      <w:ins w:id="29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30" w:author="ZTE2" w:date="2021-05-27T08:54:00Z"/>
          <w:u w:val="single"/>
        </w:rPr>
      </w:pPr>
      <w:commentRangeStart w:id="31"/>
      <w:commentRangeStart w:id="32"/>
      <w:del w:id="33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31"/>
      <w:r w:rsidR="007F45B0">
        <w:rPr>
          <w:rStyle w:val="CommentReference"/>
        </w:rPr>
        <w:commentReference w:id="31"/>
      </w:r>
    </w:p>
    <w:p w14:paraId="781D34C8" w14:textId="22038C3E" w:rsidR="007B1D24" w:rsidRDefault="007B1D24" w:rsidP="008C6622">
      <w:pPr>
        <w:spacing w:after="120"/>
        <w:rPr>
          <w:ins w:id="34" w:author="Ericsson_Helka" w:date="2021-05-28T15:47:00Z"/>
        </w:rPr>
      </w:pPr>
      <w:bookmarkStart w:id="35" w:name="OLE_LINK1"/>
      <w:bookmarkStart w:id="36" w:name="OLE_LINK2"/>
      <w:r>
        <w:t xml:space="preserve">Since the intention is to ensure this </w:t>
      </w:r>
      <w:del w:id="37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38" w:author="CATT" w:date="2021-05-28T11:31:00Z">
        <w:r w:rsidDel="00BE4E98">
          <w:delText xml:space="preserve">will </w:delText>
        </w:r>
      </w:del>
      <w:ins w:id="39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32"/>
      <w:r w:rsidR="00F44AEE">
        <w:rPr>
          <w:rStyle w:val="CommentReference"/>
        </w:rPr>
        <w:commentReference w:id="32"/>
      </w:r>
    </w:p>
    <w:p w14:paraId="7D27E396" w14:textId="22C564F5" w:rsidR="00554DE5" w:rsidRDefault="00554DE5" w:rsidP="008C6622">
      <w:pPr>
        <w:spacing w:after="120"/>
        <w:rPr>
          <w:ins w:id="40" w:author="Ericsson_Helka" w:date="2021-05-28T15:47:00Z"/>
        </w:rPr>
      </w:pPr>
    </w:p>
    <w:p w14:paraId="09BEE2C0" w14:textId="5A7F20F2" w:rsidR="00554DE5" w:rsidRPr="007B1D24" w:rsidRDefault="00554DE5" w:rsidP="008C6622">
      <w:pPr>
        <w:spacing w:after="120"/>
      </w:pPr>
      <w:commentRangeStart w:id="41"/>
      <w:ins w:id="42" w:author="Ericsson_Helka" w:date="2021-05-28T15:47:00Z">
        <w:r>
          <w:t xml:space="preserve">RAN2 would like to ask SA3 whether </w:t>
        </w:r>
      </w:ins>
      <w:commentRangeEnd w:id="41"/>
      <w:r w:rsidR="001039AE">
        <w:rPr>
          <w:rStyle w:val="CommentReference"/>
        </w:rPr>
        <w:commentReference w:id="41"/>
      </w:r>
      <w:ins w:id="43" w:author="Qualcomm-Bharat" w:date="2021-05-28T09:53:00Z">
        <w:r w:rsidR="000F1FAD">
          <w:t xml:space="preserve">a </w:t>
        </w:r>
      </w:ins>
      <w:ins w:id="44" w:author="Ericsson_Helka" w:date="2021-05-28T15:47:00Z">
        <w:r>
          <w:t>UE</w:t>
        </w:r>
      </w:ins>
      <w:ins w:id="45" w:author="Qualcomm-Bharat" w:date="2021-05-28T09:53:00Z">
        <w:r w:rsidR="000F1FAD">
          <w:t xml:space="preserve"> can report</w:t>
        </w:r>
      </w:ins>
      <w:ins w:id="46" w:author="Qualcomm-Bharat" w:date="2021-05-28T09:54:00Z">
        <w:r w:rsidR="00214F0A">
          <w:t xml:space="preserve"> </w:t>
        </w:r>
      </w:ins>
      <w:ins w:id="47" w:author="Ericsson_Helka" w:date="2021-05-28T15:47:00Z">
        <w:del w:id="48" w:author="Qualcomm-Bharat" w:date="2021-05-28T09:45:00Z">
          <w:r w:rsidDel="0025210D">
            <w:delText xml:space="preserve"> reporting</w:delText>
          </w:r>
        </w:del>
      </w:ins>
      <w:ins w:id="49" w:author="Qualcomm-Bharat" w:date="2021-05-28T09:45:00Z">
        <w:r w:rsidR="0025210D">
          <w:t>the</w:t>
        </w:r>
      </w:ins>
      <w:ins w:id="50" w:author="Ericsson_Helka" w:date="2021-05-28T15:47:00Z">
        <w:r>
          <w:t xml:space="preserve"> location </w:t>
        </w:r>
      </w:ins>
      <w:ins w:id="51" w:author="Qualcomm-Bharat" w:date="2021-05-28T09:45:00Z">
        <w:r w:rsidR="0025210D">
          <w:t xml:space="preserve">information </w:t>
        </w:r>
      </w:ins>
      <w:ins w:id="52" w:author="Ericsson_Helka" w:date="2021-05-28T15:47:00Z">
        <w:r>
          <w:t xml:space="preserve">with </w:t>
        </w:r>
      </w:ins>
      <w:ins w:id="53" w:author="Ericsson_Helka" w:date="2021-05-28T15:48:00Z">
        <w:r>
          <w:t>~</w:t>
        </w:r>
      </w:ins>
      <w:ins w:id="54" w:author="Ericsson_Helka" w:date="2021-05-28T15:47:00Z">
        <w:r>
          <w:t>2km</w:t>
        </w:r>
      </w:ins>
      <w:ins w:id="55" w:author="Ericsson_Helka" w:date="2021-05-28T15:48:00Z">
        <w:r>
          <w:t xml:space="preserve"> accuracy</w:t>
        </w:r>
      </w:ins>
      <w:ins w:id="56" w:author="Qualcomm-Bharat" w:date="2021-05-28T09:46:00Z">
        <w:r w:rsidR="00E8011D">
          <w:t xml:space="preserve"> </w:t>
        </w:r>
      </w:ins>
      <w:ins w:id="57" w:author="Qualcomm-Bharat" w:date="2021-05-28T09:53:00Z">
        <w:r w:rsidR="000F1FAD">
          <w:t>wit</w:t>
        </w:r>
      </w:ins>
      <w:ins w:id="58" w:author="Qualcomm-Bharat" w:date="2021-05-28T09:46:00Z">
        <w:r w:rsidR="00E8011D">
          <w:t>hout privacy concern</w:t>
        </w:r>
      </w:ins>
      <w:ins w:id="59" w:author="Ericsson_Helka" w:date="2021-05-28T15:48:00Z">
        <w:r>
          <w:t xml:space="preserve"> before </w:t>
        </w:r>
      </w:ins>
      <w:ins w:id="60" w:author="Qualcomm-Bharat" w:date="2021-05-28T09:53:00Z">
        <w:r w:rsidR="00214F0A">
          <w:t xml:space="preserve">AS </w:t>
        </w:r>
      </w:ins>
      <w:ins w:id="61" w:author="Ericsson_Helka" w:date="2021-05-28T15:48:00Z">
        <w:r>
          <w:t xml:space="preserve">security is </w:t>
        </w:r>
        <w:del w:id="62" w:author="Qualcomm-Bharat" w:date="2021-05-28T09:54:00Z">
          <w:r w:rsidDel="00214F0A">
            <w:delText>enabled</w:delText>
          </w:r>
        </w:del>
      </w:ins>
      <w:ins w:id="63" w:author="Qualcomm-Bharat" w:date="2021-05-28T09:54:00Z">
        <w:r w:rsidR="00214F0A">
          <w:t>established</w:t>
        </w:r>
      </w:ins>
      <w:ins w:id="64" w:author="Qualcomm-Bharat" w:date="2021-05-28T09:50:00Z">
        <w:r w:rsidR="00DD1DF9">
          <w:t xml:space="preserve">, </w:t>
        </w:r>
      </w:ins>
      <w:ins w:id="65" w:author="Qualcomm-Bharat" w:date="2021-05-28T09:54:00Z">
        <w:r w:rsidR="00214F0A">
          <w:t>e.g</w:t>
        </w:r>
      </w:ins>
      <w:ins w:id="66" w:author="Qualcomm-Bharat" w:date="2021-05-28T09:50:00Z">
        <w:r w:rsidR="00DD1DF9">
          <w:t>., during initial access</w:t>
        </w:r>
      </w:ins>
      <w:ins w:id="67" w:author="Ericsson_Helka" w:date="2021-05-28T15:48:00Z">
        <w:del w:id="68" w:author="Qualcomm-Bharat" w:date="2021-05-28T09:50:00Z">
          <w:r w:rsidDel="00DD1DF9">
            <w:delText xml:space="preserve"> </w:delText>
          </w:r>
        </w:del>
        <w:del w:id="69" w:author="Qualcomm-Bharat" w:date="2021-05-28T09:45:00Z">
          <w:r w:rsidDel="0025210D">
            <w:delText>is feasible or not</w:delText>
          </w:r>
        </w:del>
        <w:r w:rsidR="00BF1DB0">
          <w:t>.</w:t>
        </w:r>
      </w:ins>
    </w:p>
    <w:bookmarkEnd w:id="35"/>
    <w:bookmarkEnd w:id="36"/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SA WG3, 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proofErr w:type="gramStart"/>
      <w:r w:rsidR="007B1D24">
        <w:rPr>
          <w:rFonts w:cs="Arial"/>
          <w:color w:val="000000"/>
        </w:rPr>
        <w:t>account, and</w:t>
      </w:r>
      <w:proofErr w:type="gramEnd"/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Ericsson_Helka" w:date="2021-05-28T15:47:00Z" w:initials="ER">
    <w:p w14:paraId="312E13E9" w14:textId="0D94D6DD" w:rsidR="00C1176F" w:rsidRDefault="00C1176F">
      <w:pPr>
        <w:pStyle w:val="CommentText"/>
      </w:pPr>
      <w:r>
        <w:rPr>
          <w:rStyle w:val="CommentReference"/>
        </w:rPr>
        <w:annotationRef/>
      </w:r>
      <w:r>
        <w:t xml:space="preserve">From SA3-LI </w:t>
      </w:r>
      <w:proofErr w:type="gramStart"/>
      <w:r>
        <w:t>perspective  or</w:t>
      </w:r>
      <w:proofErr w:type="gramEnd"/>
      <w:r>
        <w:t xml:space="preserve"> more is probl</w:t>
      </w:r>
      <w:r w:rsidR="00554DE5">
        <w:t>ematic</w:t>
      </w:r>
    </w:p>
  </w:comment>
  <w:comment w:id="31" w:author="CATT" w:date="2021-05-27T15:20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  <w:comment w:id="32" w:author="Qualcomm-Bharat" w:date="2021-05-28T09:51:00Z" w:initials="BS">
    <w:p w14:paraId="008B2EE6" w14:textId="2FEEEEC0" w:rsidR="00F44AEE" w:rsidRDefault="00F44AEE">
      <w:pPr>
        <w:pStyle w:val="CommentText"/>
      </w:pPr>
      <w:r>
        <w:rPr>
          <w:rStyle w:val="CommentReference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41" w:author="Qualcomm-Bharat" w:date="2021-05-28T09:47:00Z" w:initials="BS">
    <w:p w14:paraId="0678BB88" w14:textId="4A29FE21" w:rsidR="001039AE" w:rsidRDefault="001039AE">
      <w:pPr>
        <w:pStyle w:val="CommentText"/>
      </w:pPr>
      <w:r>
        <w:rPr>
          <w:rStyle w:val="CommentReference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2E13E9" w15:done="0"/>
  <w15:commentEx w15:paraId="14469C2B" w15:done="0"/>
  <w15:commentEx w15:paraId="008B2EE6" w15:done="0"/>
  <w15:commentEx w15:paraId="0678BB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B8EF9" w16cex:dateUtc="2021-05-28T12:47:00Z"/>
  <w16cex:commentExtensible w16cex:durableId="245B3B97" w16cex:dateUtc="2021-05-28T16:51:00Z"/>
  <w16cex:commentExtensible w16cex:durableId="245B3AA9" w16cex:dateUtc="2021-05-28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2E13E9" w16cid:durableId="245B8EF9"/>
  <w16cid:commentId w16cid:paraId="14469C2B" w16cid:durableId="245B7C26"/>
  <w16cid:commentId w16cid:paraId="008B2EE6" w16cid:durableId="245B3B97"/>
  <w16cid:commentId w16cid:paraId="0678BB88" w16cid:durableId="245B3A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A77FE" w14:textId="77777777" w:rsidR="006D3EFE" w:rsidRDefault="006D3EFE">
      <w:r>
        <w:separator/>
      </w:r>
    </w:p>
  </w:endnote>
  <w:endnote w:type="continuationSeparator" w:id="0">
    <w:p w14:paraId="3EC189CF" w14:textId="77777777" w:rsidR="006D3EFE" w:rsidRDefault="006D3EFE">
      <w:r>
        <w:continuationSeparator/>
      </w:r>
    </w:p>
  </w:endnote>
  <w:endnote w:type="continuationNotice" w:id="1">
    <w:p w14:paraId="594966CD" w14:textId="77777777" w:rsidR="006D3EFE" w:rsidRDefault="006D3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0F606" w14:textId="77777777" w:rsidR="006D3EFE" w:rsidRDefault="006D3EFE">
      <w:r>
        <w:separator/>
      </w:r>
    </w:p>
  </w:footnote>
  <w:footnote w:type="continuationSeparator" w:id="0">
    <w:p w14:paraId="3EBC6A18" w14:textId="77777777" w:rsidR="006D3EFE" w:rsidRDefault="006D3EFE">
      <w:r>
        <w:continuationSeparator/>
      </w:r>
    </w:p>
  </w:footnote>
  <w:footnote w:type="continuationNotice" w:id="1">
    <w:p w14:paraId="54DC90BD" w14:textId="77777777" w:rsidR="006D3EFE" w:rsidRDefault="006D3E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50161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727EA"/>
    <w:rsid w:val="00B86C77"/>
    <w:rsid w:val="00BB01AC"/>
    <w:rsid w:val="00BB0CAD"/>
    <w:rsid w:val="00BB3328"/>
    <w:rsid w:val="00BB705B"/>
    <w:rsid w:val="00BC2519"/>
    <w:rsid w:val="00BC2E40"/>
    <w:rsid w:val="00BC723B"/>
    <w:rsid w:val="00BD48BC"/>
    <w:rsid w:val="00BD604A"/>
    <w:rsid w:val="00BE1F84"/>
    <w:rsid w:val="00BE4E98"/>
    <w:rsid w:val="00BE7CC9"/>
    <w:rsid w:val="00BF1DB0"/>
    <w:rsid w:val="00BF32CE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76BF"/>
    <w:rsid w:val="00DA4294"/>
    <w:rsid w:val="00DA5E65"/>
    <w:rsid w:val="00DC40A9"/>
    <w:rsid w:val="00DC6C67"/>
    <w:rsid w:val="00DD1DF9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25F7"/>
    <w:rsid w:val="00F23FFC"/>
    <w:rsid w:val="00F32CDF"/>
    <w:rsid w:val="00F44AEE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docId w15:val="{6745EAA2-ADC2-4C7C-AD14-6AAF61A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286ACCE-9695-40DA-8E99-D9B1A3D0E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1937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Qualcomm-Bharat</cp:lastModifiedBy>
  <cp:revision>21</cp:revision>
  <cp:lastPrinted>2002-04-23T00:10:00Z</cp:lastPrinted>
  <dcterms:created xsi:type="dcterms:W3CDTF">2021-05-28T11:29:00Z</dcterms:created>
  <dcterms:modified xsi:type="dcterms:W3CDTF">2021-05-28T16:54:00Z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