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77777777"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Pr>
          <w:rFonts w:ascii="Times New Roman" w:hAnsi="Times New Roman"/>
          <w:bCs/>
          <w:sz w:val="24"/>
          <w:highlight w:val="yellow"/>
        </w:rPr>
        <w:t>R2-17xxxxx</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7777777"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highlight w:val="yellow"/>
          <w:lang w:val="en-US"/>
        </w:rPr>
        <w:t>x.x.x</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77777777" w:rsidR="00D40AFC" w:rsidRDefault="009648FE">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email discussion [Post114-e][105][RedCap] Capabilities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77777777"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E40F479" w14:textId="77777777" w:rsidR="00D40AFC" w:rsidRDefault="009648FE">
      <w:pPr>
        <w:pStyle w:val="EmailDiscussion"/>
        <w:rPr>
          <w:rFonts w:ascii="Times New Roman" w:hAnsi="Times New Roman" w:cs="Times New Roman"/>
        </w:rPr>
      </w:pPr>
      <w:r>
        <w:rPr>
          <w:rFonts w:ascii="Times New Roman" w:hAnsi="Times New Roman" w:cs="Times New Roman"/>
        </w:rPr>
        <w:t>[Post114-e][105][RedCap] Capabilities (Intel)</w:t>
      </w:r>
    </w:p>
    <w:p w14:paraId="3CEF7DDB" w14:textId="77777777" w:rsidR="00D40AFC" w:rsidRDefault="009648FE">
      <w:pPr>
        <w:pStyle w:val="EmailDiscussion2"/>
        <w:rPr>
          <w:rFonts w:ascii="Times New Roman" w:hAnsi="Times New Roman"/>
        </w:rPr>
      </w:pPr>
      <w:r>
        <w:rPr>
          <w:rFonts w:ascii="Times New Roman" w:hAnsi="Times New Roman"/>
        </w:rPr>
        <w:t xml:space="preserve">      Scope: Discuss </w:t>
      </w:r>
      <w:bookmarkStart w:id="3" w:name="_Hlk74922563"/>
      <w:r>
        <w:rPr>
          <w:rFonts w:ascii="Times New Roman" w:hAnsi="Times New Roman"/>
        </w:rPr>
        <w:t xml:space="preserve">which higher layer capabilities are not applicable for RedCap UEs </w:t>
      </w:r>
      <w:bookmarkEnd w:id="3"/>
      <w:r>
        <w:rPr>
          <w:rFonts w:ascii="Times New Roman" w:hAnsi="Times New Roman"/>
        </w:rPr>
        <w:t>and how to reflect the handling of RedCap specific capabilities (e.g. Maximum BW, Max Rx, MIMO-Layer, 256QAM, CA/DC, HD-FDD, etc.). Can take the principles in P3.x in R2-2106528 as an initial guideline.</w:t>
      </w:r>
    </w:p>
    <w:p w14:paraId="4ABC015E" w14:textId="77777777" w:rsidR="00D40AFC" w:rsidRDefault="009648FE">
      <w:pPr>
        <w:pStyle w:val="EmailDiscussion2"/>
        <w:rPr>
          <w:rFonts w:ascii="Times New Roman" w:hAnsi="Times New Roman"/>
        </w:rPr>
      </w:pPr>
      <w:r>
        <w:rPr>
          <w:rFonts w:ascii="Times New Roman" w:hAnsi="Times New Roman"/>
        </w:rPr>
        <w:t xml:space="preserve">      Intended outcome: Report (it could also result in a draft 38.306 CR)</w:t>
      </w:r>
    </w:p>
    <w:p w14:paraId="298D3F94" w14:textId="77777777" w:rsidR="00D40AFC" w:rsidRDefault="009648FE">
      <w:pPr>
        <w:pStyle w:val="EmailDiscussion2"/>
        <w:rPr>
          <w:rFonts w:ascii="Times New Roman" w:hAnsi="Times New Roman"/>
        </w:rPr>
      </w:pPr>
      <w:r>
        <w:rPr>
          <w:rFonts w:ascii="Times New Roman" w:hAnsi="Times New Roman"/>
        </w:rPr>
        <w:t xml:space="preserve">      Deadline:  </w:t>
      </w:r>
      <w:r>
        <w:rPr>
          <w:rFonts w:ascii="Times New Roman" w:hAnsi="Times New Roman"/>
          <w:sz w:val="18"/>
          <w:szCs w:val="18"/>
          <w:lang w:val="en-US"/>
        </w:rPr>
        <w:t>August 6th, 0900 UTC</w:t>
      </w:r>
    </w:p>
    <w:p w14:paraId="2ACCCEBC" w14:textId="77777777" w:rsidR="00D40AFC" w:rsidRDefault="009648FE">
      <w:pPr>
        <w:pStyle w:val="EmailDiscussion2"/>
        <w:ind w:left="1083"/>
        <w:rPr>
          <w:rFonts w:ascii="Times New Roman" w:hAnsi="Times New Roman"/>
          <w:sz w:val="18"/>
          <w:szCs w:val="18"/>
        </w:rPr>
      </w:pPr>
      <w:bookmarkStart w:id="4" w:name="_Hlk74226727"/>
      <w:r>
        <w:rPr>
          <w:rFonts w:ascii="Times New Roman" w:hAnsi="Times New Roman"/>
          <w:b/>
          <w:sz w:val="18"/>
          <w:szCs w:val="18"/>
        </w:rPr>
        <w:t>Note</w:t>
      </w:r>
      <w:r>
        <w:rPr>
          <w:rFonts w:ascii="Times New Roman" w:hAnsi="Times New Roman"/>
          <w:sz w:val="18"/>
          <w:szCs w:val="18"/>
        </w:rPr>
        <w:t xml:space="preserve">: silent period is July 5-30 </w:t>
      </w:r>
    </w:p>
    <w:p w14:paraId="0E23BE18" w14:textId="77777777" w:rsidR="00D40AFC" w:rsidRDefault="00D40AFC">
      <w:pPr>
        <w:pStyle w:val="EmailDiscussion2"/>
        <w:ind w:left="1083"/>
        <w:rPr>
          <w:rFonts w:ascii="Times New Roman" w:hAnsi="Times New Roman"/>
          <w:szCs w:val="20"/>
        </w:rPr>
      </w:pPr>
    </w:p>
    <w:bookmarkEnd w:id="4"/>
    <w:p w14:paraId="0C405040"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A535D33"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14:paraId="0B2B3EFA"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51BC14F"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64D3A7EC"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Note: </w:t>
      </w:r>
    </w:p>
    <w:p w14:paraId="26DDF9BA"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1 discussion and corresponding summary is included in section 2;</w:t>
      </w:r>
    </w:p>
    <w:p w14:paraId="2CC22B1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2FFCC982" w14:textId="77777777" w:rsidR="00D40AFC" w:rsidRDefault="009648FE">
      <w:pPr>
        <w:pStyle w:val="1"/>
        <w:rPr>
          <w:rFonts w:ascii="Times New Roman" w:hAnsi="Times New Roman"/>
        </w:rPr>
      </w:pPr>
      <w:r>
        <w:rPr>
          <w:rFonts w:ascii="Times New Roman" w:hAnsi="Times New Roman"/>
        </w:rPr>
        <w:t>Phase 1- Which higher layer capabilities are not applicable for RedCap UEs</w:t>
      </w:r>
    </w:p>
    <w:p w14:paraId="0FCB4F21"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05A762BC"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Working assumption: </w:t>
      </w:r>
    </w:p>
    <w:p w14:paraId="01836D30" w14:textId="77777777" w:rsidR="00D40AFC" w:rsidRDefault="009648FE">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Extend UE-NR-Capability using NCE to capture RedCap capabilities</w:t>
      </w:r>
    </w:p>
    <w:p w14:paraId="2A008854" w14:textId="77777777" w:rsidR="00D40AFC" w:rsidRDefault="009648FE">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Agreements:</w:t>
      </w:r>
    </w:p>
    <w:p w14:paraId="717AD9B4" w14:textId="77777777" w:rsidR="00D40AFC" w:rsidRDefault="009648FE">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We will continue the discussion on which capability are applicable to RedCap UE (FFS if we need to have an exhaustive check)</w:t>
      </w:r>
    </w:p>
    <w:p w14:paraId="10FEB5E8" w14:textId="77777777" w:rsidR="00D40AFC" w:rsidRDefault="00D40AFC">
      <w:pPr>
        <w:tabs>
          <w:tab w:val="left" w:pos="1327"/>
        </w:tabs>
        <w:spacing w:after="60"/>
        <w:jc w:val="both"/>
        <w:rPr>
          <w:rFonts w:ascii="Times New Roman" w:hAnsi="Times New Roman" w:cs="Times New Roman"/>
          <w:sz w:val="20"/>
          <w:szCs w:val="20"/>
          <w:lang w:val="en-GB"/>
        </w:rPr>
      </w:pPr>
    </w:p>
    <w:p w14:paraId="1695498B"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online:</w:t>
      </w:r>
    </w:p>
    <w:p w14:paraId="78331F2D" w14:textId="77777777" w:rsidR="00D40AFC" w:rsidRDefault="009648FE">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C3FFEB4" w14:textId="77777777" w:rsidR="00D40AFC" w:rsidRDefault="009648FE">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E1B14E3" w14:textId="77777777" w:rsidR="00D40AFC" w:rsidRDefault="009648FE">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rFonts w:ascii="Times New Roman" w:hAnsi="Times New Roman" w:cs="Times New Roman"/>
          <w:bCs/>
          <w:color w:val="FF0000"/>
          <w:lang w:val="en-US" w:eastAsia="ja-JP"/>
        </w:rPr>
        <w:t xml:space="preserve">not intended for RedCap UEs including at least carrier aggregation, dual connectivity </w:t>
      </w:r>
      <w:r>
        <w:rPr>
          <w:rFonts w:ascii="Times New Roman" w:hAnsi="Times New Roman" w:cs="Times New Roman"/>
          <w:bCs/>
          <w:lang w:val="en-US" w:eastAsia="ja-JP"/>
        </w:rPr>
        <w:t>and wider bandwidths. [RAN2, RAN1]</w:t>
      </w:r>
    </w:p>
    <w:p w14:paraId="0FFD059C"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78CCED89"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via email - from offline [107]</w:t>
      </w:r>
    </w:p>
    <w:p w14:paraId="68C1A5FD" w14:textId="77777777" w:rsidR="00D40AFC" w:rsidRDefault="009648FE">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‘maximum number of DRBs mandatory supported’ in the TR as one L2 capability which can be reduced for RedCap UEs.</w:t>
      </w:r>
    </w:p>
    <w:p w14:paraId="6809D99D" w14:textId="77777777" w:rsidR="00D40AFC" w:rsidRDefault="00D40AFC">
      <w:pPr>
        <w:pStyle w:val="Doc-text2"/>
        <w:ind w:left="0" w:firstLine="0"/>
        <w:rPr>
          <w:rFonts w:ascii="Times New Roman" w:hAnsi="Times New Roman"/>
        </w:rPr>
      </w:pPr>
    </w:p>
    <w:p w14:paraId="5CEE3BCB"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online:</w:t>
      </w:r>
    </w:p>
    <w:p w14:paraId="3A78B9D5"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Capture the following in the TR on reducing total layer-2 buffer size for RedCap UEs: </w:t>
      </w:r>
    </w:p>
    <w:p w14:paraId="447DE71C"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D1808FF"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‘18-bit SN for PDCP and RLC AM’ in the TR as one L2 capability which can be reduced for RedCap UEs if clear benefit is identified.</w:t>
      </w:r>
    </w:p>
    <w:p w14:paraId="0E1DE0BA"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in the TR that the gain to reduce RRC processing delay needs further discussion.</w:t>
      </w:r>
    </w:p>
    <w:p w14:paraId="2B42FAFD" w14:textId="77777777" w:rsidR="00D40AFC" w:rsidRDefault="00D40AFC">
      <w:pPr>
        <w:tabs>
          <w:tab w:val="left" w:pos="1327"/>
        </w:tabs>
        <w:spacing w:after="60"/>
        <w:jc w:val="both"/>
        <w:rPr>
          <w:rFonts w:ascii="Times New Roman" w:hAnsi="Times New Roman" w:cs="Times New Roman"/>
          <w:sz w:val="20"/>
          <w:szCs w:val="20"/>
          <w:lang w:val="en-GB"/>
        </w:rPr>
      </w:pPr>
    </w:p>
    <w:p w14:paraId="43A39753"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af1"/>
        <w:tblW w:w="0" w:type="auto"/>
        <w:tblLook w:val="04A0" w:firstRow="1" w:lastRow="0" w:firstColumn="1" w:lastColumn="0" w:noHBand="0" w:noVBand="1"/>
      </w:tblPr>
      <w:tblGrid>
        <w:gridCol w:w="9350"/>
      </w:tblGrid>
      <w:tr w:rsidR="00D40AFC" w14:paraId="5E7151BD" w14:textId="77777777">
        <w:tc>
          <w:tcPr>
            <w:tcW w:w="9350" w:type="dxa"/>
          </w:tcPr>
          <w:p w14:paraId="75F115B4" w14:textId="77777777" w:rsidR="00D40AFC" w:rsidRDefault="009648FE">
            <w:pPr>
              <w:jc w:val="both"/>
              <w:rPr>
                <w:sz w:val="20"/>
                <w:szCs w:val="20"/>
                <w:lang w:eastAsia="ja-JP"/>
              </w:rPr>
            </w:pPr>
            <w:r>
              <w:rPr>
                <w:sz w:val="20"/>
                <w:szCs w:val="20"/>
                <w:lang w:eastAsia="ja-JP"/>
              </w:rPr>
              <w:t>The following UE complexity reduction techniques for higher layers have been discussed in RAN2:</w:t>
            </w:r>
          </w:p>
          <w:p w14:paraId="3CDA9054"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Reduction of the maximum number of DRBs which UE needs to mandatorily support.</w:t>
            </w:r>
          </w:p>
          <w:p w14:paraId="27DFBCC3"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D593AF0"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SN in PDCP and RLC is 18-bits, and the size could be reduced depending on which features RedCap UEs support, if a clear benefit in such reduction is identified.</w:t>
            </w:r>
          </w:p>
          <w:p w14:paraId="7336E892"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The gain of relaxing RRC processing delay requirements was not studied and requires further evaluation in normative phase if it is to be considered.</w:t>
            </w:r>
          </w:p>
          <w:p w14:paraId="1C850BA6" w14:textId="77777777" w:rsidR="00D40AFC" w:rsidRDefault="009648FE">
            <w:pPr>
              <w:pStyle w:val="B1"/>
              <w:ind w:left="0" w:firstLine="0"/>
              <w:rPr>
                <w:sz w:val="20"/>
                <w:szCs w:val="20"/>
                <w:lang w:val="en-US" w:eastAsia="ja-JP"/>
              </w:rPr>
            </w:pPr>
            <w:r>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371C9448" w14:textId="77777777" w:rsidR="00D40AFC" w:rsidRDefault="00D40AFC">
            <w:pPr>
              <w:jc w:val="both"/>
              <w:rPr>
                <w:sz w:val="20"/>
                <w:szCs w:val="20"/>
                <w:lang w:val="en-GB" w:eastAsia="ja-JP"/>
              </w:rPr>
            </w:pPr>
          </w:p>
        </w:tc>
      </w:tr>
    </w:tbl>
    <w:p w14:paraId="3C59B9B8" w14:textId="77777777" w:rsidR="00D40AFC" w:rsidRDefault="00D40AFC">
      <w:pPr>
        <w:tabs>
          <w:tab w:val="left" w:pos="1327"/>
        </w:tabs>
        <w:spacing w:after="60"/>
        <w:jc w:val="both"/>
        <w:rPr>
          <w:rFonts w:ascii="Times New Roman" w:hAnsi="Times New Roman" w:cs="Times New Roman"/>
          <w:sz w:val="20"/>
          <w:szCs w:val="20"/>
        </w:rPr>
      </w:pPr>
    </w:p>
    <w:p w14:paraId="59369D8F"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af1"/>
        <w:tblW w:w="5000" w:type="pct"/>
        <w:tblLook w:val="04A0" w:firstRow="1" w:lastRow="0" w:firstColumn="1" w:lastColumn="0" w:noHBand="0" w:noVBand="1"/>
      </w:tblPr>
      <w:tblGrid>
        <w:gridCol w:w="1377"/>
        <w:gridCol w:w="1199"/>
        <w:gridCol w:w="7000"/>
      </w:tblGrid>
      <w:tr w:rsidR="00D40AFC" w14:paraId="79CD7245" w14:textId="77777777">
        <w:tc>
          <w:tcPr>
            <w:tcW w:w="719" w:type="pct"/>
          </w:tcPr>
          <w:p w14:paraId="1F476F5C" w14:textId="77777777" w:rsidR="00D40AFC" w:rsidRDefault="009648FE">
            <w:pPr>
              <w:spacing w:after="60"/>
              <w:jc w:val="both"/>
              <w:rPr>
                <w:sz w:val="20"/>
                <w:szCs w:val="20"/>
                <w:lang w:eastAsia="ja-JP"/>
              </w:rPr>
            </w:pPr>
            <w:r>
              <w:rPr>
                <w:sz w:val="20"/>
                <w:szCs w:val="20"/>
                <w:lang w:eastAsia="ja-JP"/>
              </w:rPr>
              <w:t>Tdoc number</w:t>
            </w:r>
          </w:p>
        </w:tc>
        <w:tc>
          <w:tcPr>
            <w:tcW w:w="626" w:type="pct"/>
          </w:tcPr>
          <w:p w14:paraId="1287F24B" w14:textId="77777777" w:rsidR="00D40AFC" w:rsidRDefault="009648FE">
            <w:pPr>
              <w:spacing w:after="60"/>
              <w:jc w:val="both"/>
              <w:rPr>
                <w:sz w:val="20"/>
                <w:szCs w:val="20"/>
                <w:lang w:eastAsia="ja-JP"/>
              </w:rPr>
            </w:pPr>
            <w:r>
              <w:rPr>
                <w:sz w:val="20"/>
                <w:szCs w:val="20"/>
                <w:lang w:eastAsia="ja-JP"/>
              </w:rPr>
              <w:t>Company</w:t>
            </w:r>
          </w:p>
        </w:tc>
        <w:tc>
          <w:tcPr>
            <w:tcW w:w="3655" w:type="pct"/>
          </w:tcPr>
          <w:p w14:paraId="0466E0DF" w14:textId="77777777" w:rsidR="00D40AFC" w:rsidRDefault="009648FE">
            <w:pPr>
              <w:spacing w:after="60"/>
              <w:jc w:val="both"/>
              <w:rPr>
                <w:sz w:val="20"/>
                <w:szCs w:val="20"/>
                <w:lang w:eastAsia="ja-JP"/>
              </w:rPr>
            </w:pPr>
            <w:r>
              <w:rPr>
                <w:sz w:val="20"/>
                <w:szCs w:val="20"/>
                <w:lang w:eastAsia="ja-JP"/>
              </w:rPr>
              <w:t>Related proposals and views</w:t>
            </w:r>
          </w:p>
        </w:tc>
      </w:tr>
      <w:tr w:rsidR="00D40AFC" w14:paraId="02BF491B" w14:textId="77777777">
        <w:tc>
          <w:tcPr>
            <w:tcW w:w="719" w:type="pct"/>
          </w:tcPr>
          <w:p w14:paraId="59A5C829" w14:textId="77777777" w:rsidR="00D40AFC" w:rsidRDefault="009648FE">
            <w:pPr>
              <w:spacing w:after="60"/>
              <w:jc w:val="both"/>
              <w:rPr>
                <w:sz w:val="20"/>
                <w:szCs w:val="20"/>
                <w:lang w:eastAsia="ja-JP"/>
              </w:rPr>
            </w:pPr>
            <w:r>
              <w:rPr>
                <w:sz w:val="20"/>
                <w:szCs w:val="20"/>
                <w:lang w:eastAsia="ja-JP"/>
              </w:rPr>
              <w:t>R2-2105136</w:t>
            </w:r>
          </w:p>
        </w:tc>
        <w:tc>
          <w:tcPr>
            <w:tcW w:w="626" w:type="pct"/>
          </w:tcPr>
          <w:p w14:paraId="47FCB9EA" w14:textId="77777777" w:rsidR="00D40AFC" w:rsidRDefault="009648FE">
            <w:pPr>
              <w:spacing w:after="60"/>
              <w:jc w:val="both"/>
              <w:rPr>
                <w:sz w:val="20"/>
                <w:szCs w:val="20"/>
                <w:lang w:eastAsia="ja-JP"/>
              </w:rPr>
            </w:pPr>
            <w:r>
              <w:rPr>
                <w:sz w:val="20"/>
                <w:szCs w:val="20"/>
                <w:lang w:eastAsia="ja-JP"/>
              </w:rPr>
              <w:t>Apple</w:t>
            </w:r>
          </w:p>
        </w:tc>
        <w:tc>
          <w:tcPr>
            <w:tcW w:w="3655" w:type="pct"/>
          </w:tcPr>
          <w:p w14:paraId="45752ADC" w14:textId="77777777" w:rsidR="00D40AFC" w:rsidRDefault="009648FE">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AFA267E" w14:textId="77777777" w:rsidR="00D40AFC" w:rsidRDefault="009648FE">
            <w:pPr>
              <w:rPr>
                <w:b/>
                <w:bCs/>
                <w:sz w:val="20"/>
                <w:szCs w:val="20"/>
                <w:lang w:eastAsia="ja-JP"/>
              </w:rPr>
            </w:pPr>
            <w:r>
              <w:rPr>
                <w:b/>
                <w:bCs/>
                <w:sz w:val="20"/>
                <w:szCs w:val="20"/>
                <w:lang w:eastAsia="ja-JP"/>
              </w:rPr>
              <w:t xml:space="preserve">Proposal 2: The support of 18-bit SN for PDCP is optional with capability </w:t>
            </w:r>
            <w:r>
              <w:rPr>
                <w:b/>
                <w:bCs/>
                <w:sz w:val="20"/>
                <w:szCs w:val="20"/>
                <w:lang w:eastAsia="ja-JP"/>
              </w:rPr>
              <w:lastRenderedPageBreak/>
              <w:t>signaling for RedCap UEs.</w:t>
            </w:r>
          </w:p>
          <w:p w14:paraId="29A3912F" w14:textId="77777777" w:rsidR="00D40AFC" w:rsidRDefault="009648FE">
            <w:pPr>
              <w:rPr>
                <w:b/>
                <w:bCs/>
                <w:sz w:val="20"/>
                <w:szCs w:val="20"/>
                <w:lang w:val="en-GB" w:eastAsia="ja-JP"/>
              </w:rPr>
            </w:pPr>
            <w:r>
              <w:rPr>
                <w:b/>
                <w:bCs/>
                <w:sz w:val="20"/>
                <w:szCs w:val="20"/>
                <w:lang w:eastAsia="ja-JP"/>
              </w:rPr>
              <w:t>Proposal 3: The support of 18-bit SN for RLC AM mode is optional with capability signaling for RedCap UEs.</w:t>
            </w:r>
          </w:p>
          <w:p w14:paraId="030570A6" w14:textId="77777777" w:rsidR="00D40AFC" w:rsidRDefault="009648FE">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D40AFC" w14:paraId="7DEAC3E2" w14:textId="77777777">
        <w:tc>
          <w:tcPr>
            <w:tcW w:w="719" w:type="pct"/>
          </w:tcPr>
          <w:p w14:paraId="7F643825" w14:textId="77777777" w:rsidR="00D40AFC" w:rsidRDefault="009648FE">
            <w:pPr>
              <w:spacing w:after="60"/>
              <w:jc w:val="both"/>
              <w:rPr>
                <w:sz w:val="20"/>
                <w:szCs w:val="20"/>
                <w:lang w:eastAsia="ja-JP"/>
              </w:rPr>
            </w:pPr>
            <w:r>
              <w:rPr>
                <w:sz w:val="20"/>
                <w:szCs w:val="20"/>
                <w:lang w:eastAsia="ja-JP"/>
              </w:rPr>
              <w:lastRenderedPageBreak/>
              <w:t>R2-2105539</w:t>
            </w:r>
          </w:p>
        </w:tc>
        <w:tc>
          <w:tcPr>
            <w:tcW w:w="626" w:type="pct"/>
          </w:tcPr>
          <w:p w14:paraId="42CAE224" w14:textId="77777777" w:rsidR="00D40AFC" w:rsidRDefault="009648FE">
            <w:pPr>
              <w:spacing w:after="60"/>
              <w:jc w:val="both"/>
              <w:rPr>
                <w:sz w:val="20"/>
                <w:szCs w:val="20"/>
                <w:lang w:eastAsia="ja-JP"/>
              </w:rPr>
            </w:pPr>
            <w:r>
              <w:rPr>
                <w:sz w:val="20"/>
                <w:szCs w:val="20"/>
                <w:lang w:eastAsia="ja-JP"/>
              </w:rPr>
              <w:t>Spreadtrum</w:t>
            </w:r>
          </w:p>
        </w:tc>
        <w:tc>
          <w:tcPr>
            <w:tcW w:w="3655" w:type="pct"/>
          </w:tcPr>
          <w:p w14:paraId="7C525744" w14:textId="77777777" w:rsidR="00D40AFC" w:rsidRDefault="009648FE">
            <w:pPr>
              <w:rPr>
                <w:sz w:val="20"/>
                <w:szCs w:val="20"/>
                <w:lang w:eastAsia="ja-JP"/>
              </w:rPr>
            </w:pPr>
            <w:r>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D40AFC" w14:paraId="27F87B93" w14:textId="77777777">
        <w:tc>
          <w:tcPr>
            <w:tcW w:w="719" w:type="pct"/>
          </w:tcPr>
          <w:p w14:paraId="3269C2CB" w14:textId="77777777" w:rsidR="00D40AFC" w:rsidRDefault="009648FE">
            <w:pPr>
              <w:spacing w:after="60"/>
              <w:jc w:val="both"/>
              <w:rPr>
                <w:sz w:val="20"/>
                <w:szCs w:val="20"/>
                <w:lang w:eastAsia="ja-JP"/>
              </w:rPr>
            </w:pPr>
            <w:r>
              <w:rPr>
                <w:sz w:val="20"/>
                <w:szCs w:val="20"/>
                <w:lang w:eastAsia="ja-JP"/>
              </w:rPr>
              <w:t>R2-2105634</w:t>
            </w:r>
          </w:p>
        </w:tc>
        <w:tc>
          <w:tcPr>
            <w:tcW w:w="626" w:type="pct"/>
          </w:tcPr>
          <w:p w14:paraId="1E62ABCE" w14:textId="77777777" w:rsidR="00D40AFC" w:rsidRDefault="009648FE">
            <w:pPr>
              <w:spacing w:after="60"/>
              <w:jc w:val="both"/>
              <w:rPr>
                <w:sz w:val="20"/>
                <w:szCs w:val="20"/>
                <w:lang w:eastAsia="ja-JP"/>
              </w:rPr>
            </w:pPr>
            <w:r>
              <w:rPr>
                <w:sz w:val="20"/>
                <w:szCs w:val="20"/>
                <w:lang w:eastAsia="ja-JP"/>
              </w:rPr>
              <w:t>Huawei</w:t>
            </w:r>
          </w:p>
        </w:tc>
        <w:tc>
          <w:tcPr>
            <w:tcW w:w="3655" w:type="pct"/>
          </w:tcPr>
          <w:p w14:paraId="4A65D14E" w14:textId="77777777" w:rsidR="00D40AFC" w:rsidRDefault="009648FE">
            <w:pPr>
              <w:rPr>
                <w:b/>
                <w:sz w:val="20"/>
                <w:szCs w:val="20"/>
                <w:lang w:eastAsia="zh-CN"/>
              </w:rPr>
            </w:pPr>
            <w:r>
              <w:rPr>
                <w:b/>
                <w:sz w:val="20"/>
                <w:szCs w:val="20"/>
                <w:lang w:eastAsia="zh-CN"/>
              </w:rPr>
              <w:t xml:space="preserve">Proposal 6: Consider to reduce the number of DRBs mandatorily supported by RedCap UEs. </w:t>
            </w:r>
          </w:p>
          <w:p w14:paraId="3F1B8483" w14:textId="77777777" w:rsidR="00D40AFC" w:rsidRDefault="009648FE">
            <w:pPr>
              <w:rPr>
                <w:b/>
                <w:sz w:val="20"/>
                <w:szCs w:val="20"/>
                <w:lang w:eastAsia="zh-CN"/>
              </w:rPr>
            </w:pPr>
            <w:r>
              <w:rPr>
                <w:b/>
                <w:sz w:val="20"/>
                <w:szCs w:val="20"/>
                <w:lang w:eastAsia="zh-CN"/>
              </w:rPr>
              <w:t>Proposal 7: Consider to reduce the length of PDCP and RLC AM sequence number to be mandatorily supported for RedCap UE (e.g. mandatory 12-bit SN).</w:t>
            </w:r>
          </w:p>
          <w:p w14:paraId="1DB77400" w14:textId="77777777" w:rsidR="00D40AFC" w:rsidRDefault="009648FE">
            <w:pPr>
              <w:rPr>
                <w:b/>
                <w:sz w:val="20"/>
                <w:szCs w:val="20"/>
                <w:lang w:eastAsia="zh-CN"/>
              </w:rPr>
            </w:pPr>
            <w:r>
              <w:rPr>
                <w:b/>
                <w:sz w:val="20"/>
                <w:szCs w:val="20"/>
                <w:lang w:eastAsia="zh-CN"/>
              </w:rPr>
              <w:t>Proposal 8: Do not consider to further reduce the L2 buffer size calculated in TS 38.306.</w:t>
            </w:r>
          </w:p>
          <w:p w14:paraId="21E9F8BF" w14:textId="77777777" w:rsidR="00D40AFC" w:rsidRDefault="009648FE">
            <w:pPr>
              <w:rPr>
                <w:sz w:val="20"/>
                <w:szCs w:val="20"/>
                <w:lang w:eastAsia="ja-JP"/>
              </w:rPr>
            </w:pPr>
            <w:r>
              <w:rPr>
                <w:b/>
                <w:sz w:val="20"/>
                <w:szCs w:val="20"/>
                <w:lang w:eastAsia="zh-CN"/>
              </w:rPr>
              <w:t>Proposal 9: Do not consider to relax the RRC processing delay for RedCap UEs.</w:t>
            </w:r>
          </w:p>
        </w:tc>
      </w:tr>
    </w:tbl>
    <w:p w14:paraId="02A9751F" w14:textId="77777777" w:rsidR="00D40AFC" w:rsidRDefault="00D40AFC">
      <w:pPr>
        <w:tabs>
          <w:tab w:val="left" w:pos="1327"/>
        </w:tabs>
        <w:spacing w:after="60"/>
        <w:jc w:val="both"/>
        <w:rPr>
          <w:rFonts w:ascii="Times New Roman" w:hAnsi="Times New Roman" w:cs="Times New Roman"/>
          <w:sz w:val="20"/>
          <w:szCs w:val="20"/>
        </w:rPr>
      </w:pPr>
    </w:p>
    <w:p w14:paraId="39FEDB03"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0124D724" w14:textId="77777777" w:rsidR="00D40AFC" w:rsidRDefault="009648FE">
      <w:pPr>
        <w:pStyle w:val="observ"/>
        <w:ind w:left="360"/>
      </w:pPr>
      <w:r>
        <w:t>Following higher layer capabilities were proposed as not applicable for RedCap UE or that some change are needed for RedCap UE;</w:t>
      </w:r>
    </w:p>
    <w:p w14:paraId="7D5E2A69" w14:textId="77777777" w:rsidR="00D40AFC" w:rsidRDefault="009648FE">
      <w:pPr>
        <w:pStyle w:val="observ"/>
        <w:numPr>
          <w:ilvl w:val="0"/>
          <w:numId w:val="14"/>
        </w:numPr>
      </w:pPr>
      <w:r>
        <w:t>Maximum number of DRBs (8 DRBs, Mandatory without UE capability signalling for non-RedCap UE); FFS on number;</w:t>
      </w:r>
    </w:p>
    <w:p w14:paraId="208DF00A" w14:textId="77777777" w:rsidR="00D40AFC" w:rsidRDefault="009648FE">
      <w:pPr>
        <w:pStyle w:val="observ"/>
        <w:numPr>
          <w:ilvl w:val="0"/>
          <w:numId w:val="14"/>
        </w:numPr>
      </w:pPr>
      <w:r>
        <w:t>PDCP 18bits SN (Mandatory without UE capability signalling for non-RedCap UE); FFS on mandatory SN;</w:t>
      </w:r>
    </w:p>
    <w:p w14:paraId="003E7240" w14:textId="77777777" w:rsidR="00D40AFC" w:rsidRDefault="009648FE">
      <w:pPr>
        <w:pStyle w:val="observ"/>
        <w:numPr>
          <w:ilvl w:val="0"/>
          <w:numId w:val="14"/>
        </w:numPr>
      </w:pPr>
      <w:r>
        <w:t>RLC AM with 18bits SN (Mandatory without UE capability signalling for non-RedCap UE); FFS on mandatory SN;</w:t>
      </w:r>
    </w:p>
    <w:p w14:paraId="76B1A0B8" w14:textId="77777777" w:rsidR="00D40AFC" w:rsidRDefault="009648FE">
      <w:pPr>
        <w:pStyle w:val="observ"/>
        <w:numPr>
          <w:ilvl w:val="0"/>
          <w:numId w:val="14"/>
        </w:numPr>
      </w:pPr>
      <w:r>
        <w:t>L2 buffer size in TS38.306; FFS on the number;</w:t>
      </w:r>
    </w:p>
    <w:p w14:paraId="176F97C7" w14:textId="77777777" w:rsidR="00D40AFC" w:rsidRDefault="009648FE">
      <w:pPr>
        <w:pStyle w:val="observ"/>
        <w:numPr>
          <w:ilvl w:val="0"/>
          <w:numId w:val="14"/>
        </w:numPr>
      </w:pPr>
      <w:r>
        <w:t>RRC processing delay; FFS on the number;</w:t>
      </w:r>
    </w:p>
    <w:p w14:paraId="2F1E6291" w14:textId="77777777" w:rsidR="00D40AFC" w:rsidRDefault="009648FE">
      <w:pPr>
        <w:pStyle w:val="observ"/>
        <w:numPr>
          <w:ilvl w:val="0"/>
          <w:numId w:val="14"/>
        </w:numPr>
      </w:pPr>
      <w:r>
        <w:t>Introduce smaller scalingFactor for RedCap UE;</w:t>
      </w:r>
    </w:p>
    <w:p w14:paraId="3BB83423" w14:textId="77777777" w:rsidR="00D40AFC" w:rsidRDefault="009648FE">
      <w:pPr>
        <w:pStyle w:val="observ"/>
        <w:numPr>
          <w:ilvl w:val="0"/>
          <w:numId w:val="14"/>
        </w:numPr>
      </w:pPr>
      <w:r>
        <w:t>DRX number? (Rapporteur, it is unclear whether it means the change on existing DRX number or eDRX for RedCap UE)</w:t>
      </w:r>
    </w:p>
    <w:p w14:paraId="24B4E5E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4AE58C50" w14:textId="77777777" w:rsidR="00D40AFC" w:rsidRDefault="009648FE">
      <w:pPr>
        <w:pStyle w:val="af8"/>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14:paraId="6344C362" w14:textId="77777777" w:rsidR="00D40AFC" w:rsidRDefault="00D40AFC">
      <w:pPr>
        <w:jc w:val="both"/>
        <w:rPr>
          <w:rFonts w:ascii="Times New Roman" w:hAnsi="Times New Roman" w:cs="Times New Roman"/>
          <w:sz w:val="20"/>
          <w:szCs w:val="20"/>
        </w:rPr>
      </w:pPr>
    </w:p>
    <w:p w14:paraId="60087D23"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1.1: Should Maximum number of DRBs to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40B58F31"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7ABC52EE" w14:textId="77777777">
        <w:tc>
          <w:tcPr>
            <w:tcW w:w="1938" w:type="dxa"/>
            <w:shd w:val="clear" w:color="auto" w:fill="BFBFBF" w:themeFill="background1" w:themeFillShade="BF"/>
          </w:tcPr>
          <w:p w14:paraId="10431EB9"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9FE637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2F3AB847"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DB8F074" w14:textId="77777777">
        <w:tc>
          <w:tcPr>
            <w:tcW w:w="1938" w:type="dxa"/>
          </w:tcPr>
          <w:p w14:paraId="25C67E2E"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4AE37F28" w14:textId="77777777" w:rsidR="00D40AFC" w:rsidRDefault="009648FE">
            <w:pPr>
              <w:spacing w:after="0"/>
              <w:rPr>
                <w:sz w:val="20"/>
                <w:szCs w:val="20"/>
                <w:lang w:eastAsia="zh-CN"/>
              </w:rPr>
            </w:pPr>
            <w:r>
              <w:rPr>
                <w:sz w:val="20"/>
                <w:szCs w:val="20"/>
                <w:lang w:eastAsia="zh-CN"/>
              </w:rPr>
              <w:t>Yes</w:t>
            </w:r>
          </w:p>
        </w:tc>
        <w:tc>
          <w:tcPr>
            <w:tcW w:w="6006" w:type="dxa"/>
          </w:tcPr>
          <w:p w14:paraId="1491F035" w14:textId="77777777" w:rsidR="00D40AFC" w:rsidRDefault="009648FE">
            <w:pPr>
              <w:spacing w:after="0"/>
              <w:rPr>
                <w:sz w:val="20"/>
                <w:szCs w:val="20"/>
                <w:lang w:eastAsia="zh-CN"/>
              </w:rPr>
            </w:pPr>
            <w:r>
              <w:rPr>
                <w:sz w:val="20"/>
                <w:szCs w:val="20"/>
                <w:lang w:eastAsia="zh-CN"/>
              </w:rPr>
              <w:t xml:space="preserve">We are fine to make Maximum 8 DRBs as optional feature for RedCap UE;  </w:t>
            </w:r>
          </w:p>
        </w:tc>
      </w:tr>
      <w:tr w:rsidR="00D40AFC" w14:paraId="209C7CF1" w14:textId="77777777">
        <w:tc>
          <w:tcPr>
            <w:tcW w:w="1938" w:type="dxa"/>
          </w:tcPr>
          <w:p w14:paraId="7AED6BC0" w14:textId="77777777" w:rsidR="00D40AFC" w:rsidRDefault="009648FE">
            <w:pPr>
              <w:spacing w:after="0"/>
              <w:rPr>
                <w:sz w:val="20"/>
                <w:szCs w:val="20"/>
                <w:lang w:eastAsia="ja-JP"/>
              </w:rPr>
            </w:pPr>
            <w:r>
              <w:rPr>
                <w:sz w:val="20"/>
                <w:szCs w:val="20"/>
                <w:lang w:eastAsia="ja-JP"/>
              </w:rPr>
              <w:t>Qualcomm</w:t>
            </w:r>
          </w:p>
        </w:tc>
        <w:tc>
          <w:tcPr>
            <w:tcW w:w="1288" w:type="dxa"/>
          </w:tcPr>
          <w:p w14:paraId="014BAE3F" w14:textId="77777777" w:rsidR="00D40AFC" w:rsidRDefault="009648FE">
            <w:pPr>
              <w:spacing w:after="0"/>
              <w:rPr>
                <w:sz w:val="20"/>
                <w:szCs w:val="20"/>
                <w:lang w:eastAsia="ja-JP"/>
              </w:rPr>
            </w:pPr>
            <w:r>
              <w:rPr>
                <w:sz w:val="20"/>
                <w:szCs w:val="20"/>
                <w:lang w:eastAsia="ja-JP"/>
              </w:rPr>
              <w:t>Yes</w:t>
            </w:r>
          </w:p>
        </w:tc>
        <w:tc>
          <w:tcPr>
            <w:tcW w:w="6006" w:type="dxa"/>
          </w:tcPr>
          <w:p w14:paraId="4F68665A" w14:textId="77777777" w:rsidR="00D40AFC" w:rsidRDefault="009648FE">
            <w:pPr>
              <w:spacing w:after="0"/>
              <w:rPr>
                <w:sz w:val="20"/>
                <w:szCs w:val="20"/>
                <w:lang w:eastAsia="ja-JP"/>
              </w:rPr>
            </w:pPr>
            <w:r>
              <w:rPr>
                <w:sz w:val="20"/>
                <w:szCs w:val="20"/>
                <w:lang w:eastAsia="ja-JP"/>
              </w:rPr>
              <w:t xml:space="preserve">We think the current requirement of maximum 8 DRBs can be relaxed for RedCap UEs. </w:t>
            </w:r>
          </w:p>
          <w:p w14:paraId="732B5EC3" w14:textId="77777777" w:rsidR="00D40AFC" w:rsidRDefault="00D40AFC">
            <w:pPr>
              <w:spacing w:after="0"/>
              <w:rPr>
                <w:sz w:val="20"/>
                <w:szCs w:val="20"/>
                <w:lang w:eastAsia="ja-JP"/>
              </w:rPr>
            </w:pPr>
          </w:p>
          <w:p w14:paraId="61DF62DD" w14:textId="77777777" w:rsidR="00D40AFC" w:rsidRDefault="009648FE">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51E09439" w14:textId="77777777" w:rsidR="00D40AFC" w:rsidRDefault="00D40AFC">
            <w:pPr>
              <w:spacing w:after="0"/>
              <w:rPr>
                <w:sz w:val="20"/>
                <w:szCs w:val="20"/>
                <w:lang w:eastAsia="ja-JP"/>
              </w:rPr>
            </w:pPr>
          </w:p>
          <w:p w14:paraId="2FA323AD" w14:textId="77777777" w:rsidR="00D40AFC" w:rsidRDefault="009648FE">
            <w:pPr>
              <w:spacing w:after="0"/>
              <w:rPr>
                <w:sz w:val="20"/>
                <w:szCs w:val="20"/>
                <w:lang w:eastAsia="ja-JP"/>
              </w:rPr>
            </w:pPr>
            <w:r>
              <w:rPr>
                <w:sz w:val="20"/>
                <w:szCs w:val="20"/>
                <w:lang w:eastAsia="ja-JP"/>
              </w:rPr>
              <w:t>Value for Redcap:  RedCap UEs are only required to support a maximum of 4 DRBs.</w:t>
            </w:r>
          </w:p>
        </w:tc>
      </w:tr>
      <w:tr w:rsidR="00D40AFC" w14:paraId="026051B3" w14:textId="77777777">
        <w:tc>
          <w:tcPr>
            <w:tcW w:w="1938" w:type="dxa"/>
          </w:tcPr>
          <w:p w14:paraId="2E71DBE7" w14:textId="77777777" w:rsidR="00D40AFC" w:rsidRDefault="009648FE">
            <w:pPr>
              <w:spacing w:after="0"/>
              <w:rPr>
                <w:sz w:val="20"/>
                <w:szCs w:val="20"/>
                <w:lang w:eastAsia="ja-JP"/>
              </w:rPr>
            </w:pPr>
            <w:r>
              <w:rPr>
                <w:sz w:val="20"/>
                <w:szCs w:val="20"/>
                <w:lang w:eastAsia="zh-CN"/>
              </w:rPr>
              <w:t>Spreadtrum</w:t>
            </w:r>
          </w:p>
        </w:tc>
        <w:tc>
          <w:tcPr>
            <w:tcW w:w="1288" w:type="dxa"/>
          </w:tcPr>
          <w:p w14:paraId="610E0927" w14:textId="77777777" w:rsidR="00D40AFC" w:rsidRDefault="009648FE">
            <w:pPr>
              <w:spacing w:after="0"/>
              <w:rPr>
                <w:sz w:val="20"/>
                <w:szCs w:val="20"/>
                <w:lang w:eastAsia="ja-JP"/>
              </w:rPr>
            </w:pPr>
            <w:r>
              <w:rPr>
                <w:sz w:val="20"/>
                <w:szCs w:val="20"/>
                <w:lang w:eastAsia="zh-CN"/>
              </w:rPr>
              <w:t>Yes</w:t>
            </w:r>
          </w:p>
        </w:tc>
        <w:tc>
          <w:tcPr>
            <w:tcW w:w="6006" w:type="dxa"/>
          </w:tcPr>
          <w:p w14:paraId="72820E02" w14:textId="77777777" w:rsidR="00D40AFC" w:rsidRDefault="009648FE">
            <w:pPr>
              <w:spacing w:after="0"/>
              <w:rPr>
                <w:sz w:val="20"/>
                <w:szCs w:val="20"/>
                <w:lang w:eastAsia="zh-CN"/>
              </w:rPr>
            </w:pPr>
            <w:r>
              <w:rPr>
                <w:sz w:val="20"/>
                <w:szCs w:val="20"/>
                <w:lang w:eastAsia="zh-CN"/>
              </w:rPr>
              <w:t xml:space="preserve">We are ok to reduce the Maximum DRBs number for Redcap UE. </w:t>
            </w:r>
          </w:p>
        </w:tc>
      </w:tr>
      <w:tr w:rsidR="00D40AFC" w14:paraId="0FD01EA3" w14:textId="77777777">
        <w:tc>
          <w:tcPr>
            <w:tcW w:w="1938" w:type="dxa"/>
          </w:tcPr>
          <w:p w14:paraId="442AF3F4" w14:textId="77777777" w:rsidR="00D40AFC" w:rsidRDefault="009648FE">
            <w:pPr>
              <w:spacing w:after="0"/>
              <w:rPr>
                <w:sz w:val="20"/>
                <w:szCs w:val="20"/>
                <w:lang w:eastAsia="zh-CN"/>
              </w:rPr>
            </w:pPr>
            <w:r>
              <w:rPr>
                <w:sz w:val="20"/>
                <w:szCs w:val="20"/>
                <w:lang w:eastAsia="zh-CN"/>
              </w:rPr>
              <w:t>Lenovo</w:t>
            </w:r>
          </w:p>
        </w:tc>
        <w:tc>
          <w:tcPr>
            <w:tcW w:w="1288" w:type="dxa"/>
          </w:tcPr>
          <w:p w14:paraId="3EDDACC3" w14:textId="77777777" w:rsidR="00D40AFC" w:rsidRDefault="009648FE">
            <w:pPr>
              <w:spacing w:after="0"/>
              <w:rPr>
                <w:sz w:val="20"/>
                <w:szCs w:val="20"/>
                <w:lang w:eastAsia="zh-CN"/>
              </w:rPr>
            </w:pPr>
            <w:r>
              <w:rPr>
                <w:sz w:val="20"/>
                <w:szCs w:val="20"/>
                <w:lang w:eastAsia="zh-CN"/>
              </w:rPr>
              <w:t>Yes</w:t>
            </w:r>
          </w:p>
        </w:tc>
        <w:tc>
          <w:tcPr>
            <w:tcW w:w="6006" w:type="dxa"/>
          </w:tcPr>
          <w:p w14:paraId="59398C81" w14:textId="77777777" w:rsidR="00D40AFC" w:rsidRDefault="009648FE">
            <w:pPr>
              <w:spacing w:after="0"/>
              <w:rPr>
                <w:sz w:val="20"/>
                <w:szCs w:val="20"/>
                <w:lang w:eastAsia="zh-CN"/>
              </w:rPr>
            </w:pPr>
            <w:r>
              <w:rPr>
                <w:sz w:val="20"/>
                <w:szCs w:val="20"/>
                <w:lang w:eastAsia="zh-CN"/>
              </w:rPr>
              <w:t>We are fine to reduce the Maximum DRB number for RedCap UE.</w:t>
            </w:r>
          </w:p>
        </w:tc>
      </w:tr>
      <w:tr w:rsidR="00D40AFC" w14:paraId="13A24E02" w14:textId="77777777">
        <w:tc>
          <w:tcPr>
            <w:tcW w:w="1938" w:type="dxa"/>
          </w:tcPr>
          <w:p w14:paraId="3E340AAA" w14:textId="77777777" w:rsidR="00D40AFC" w:rsidRDefault="009648FE">
            <w:pPr>
              <w:spacing w:after="0"/>
              <w:rPr>
                <w:sz w:val="20"/>
                <w:szCs w:val="20"/>
                <w:lang w:eastAsia="zh-CN"/>
              </w:rPr>
            </w:pPr>
            <w:r>
              <w:rPr>
                <w:sz w:val="20"/>
                <w:szCs w:val="20"/>
                <w:lang w:eastAsia="zh-CN"/>
              </w:rPr>
              <w:t>Huawei, HiSilicon</w:t>
            </w:r>
          </w:p>
        </w:tc>
        <w:tc>
          <w:tcPr>
            <w:tcW w:w="1288" w:type="dxa"/>
          </w:tcPr>
          <w:p w14:paraId="6D89DF1E" w14:textId="77777777" w:rsidR="00D40AFC" w:rsidRDefault="009648FE">
            <w:pPr>
              <w:spacing w:after="0"/>
              <w:rPr>
                <w:sz w:val="20"/>
                <w:szCs w:val="20"/>
                <w:lang w:eastAsia="zh-CN"/>
              </w:rPr>
            </w:pPr>
            <w:r>
              <w:rPr>
                <w:sz w:val="20"/>
                <w:szCs w:val="20"/>
                <w:lang w:eastAsia="zh-CN"/>
              </w:rPr>
              <w:t>Yes</w:t>
            </w:r>
          </w:p>
        </w:tc>
        <w:tc>
          <w:tcPr>
            <w:tcW w:w="6006" w:type="dxa"/>
          </w:tcPr>
          <w:p w14:paraId="5D41670D" w14:textId="77777777" w:rsidR="00D40AFC" w:rsidRDefault="009648FE">
            <w:pPr>
              <w:spacing w:after="0"/>
              <w:rPr>
                <w:sz w:val="20"/>
                <w:szCs w:val="20"/>
                <w:lang w:eastAsia="zh-CN"/>
              </w:rPr>
            </w:pPr>
            <w:r>
              <w:rPr>
                <w:sz w:val="20"/>
                <w:szCs w:val="20"/>
                <w:lang w:eastAsia="zh-CN"/>
              </w:rPr>
              <w:t xml:space="preserve">First, we’d like to clarify the current spec. </w:t>
            </w:r>
          </w:p>
          <w:tbl>
            <w:tblPr>
              <w:tblStyle w:val="af1"/>
              <w:tblW w:w="0" w:type="auto"/>
              <w:tblLook w:val="04A0" w:firstRow="1" w:lastRow="0" w:firstColumn="1" w:lastColumn="0" w:noHBand="0" w:noVBand="1"/>
            </w:tblPr>
            <w:tblGrid>
              <w:gridCol w:w="5780"/>
            </w:tblGrid>
            <w:tr w:rsidR="00D40AFC" w14:paraId="7FC5D9C4"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D40AFC" w14:paraId="3F42B49A"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311B3FF4" w14:textId="77777777" w:rsidR="00D40AFC" w:rsidRDefault="009648FE">
                        <w:pPr>
                          <w:pStyle w:val="TAL"/>
                          <w:rPr>
                            <w:rFonts w:ascii="Times New Roman" w:hAnsi="Times New Roman" w:cs="Times New Roman"/>
                            <w:lang w:eastAsia="en-GB"/>
                          </w:rPr>
                        </w:pPr>
                        <w:r>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7D71527F" w14:textId="77777777" w:rsidR="00D40AFC" w:rsidRDefault="009648FE">
                        <w:pPr>
                          <w:pStyle w:val="TAL"/>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lang w:eastAsia="en-GB"/>
                          </w:rPr>
                          <w:t>he number of DRBs that a UE shall support</w:t>
                        </w:r>
                        <w:r>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76D0B0" w14:textId="77777777" w:rsidR="00D40AFC" w:rsidRDefault="009648FE">
                        <w:pPr>
                          <w:pStyle w:val="TAL"/>
                          <w:rPr>
                            <w:rFonts w:ascii="Times New Roman" w:hAnsi="Times New Roman" w:cs="Times New Roman"/>
                            <w:lang w:eastAsia="zh-CN"/>
                          </w:rPr>
                        </w:pPr>
                        <w:r>
                          <w:rPr>
                            <w:rFonts w:ascii="Times New Roman" w:hAnsi="Times New Roman" w:cs="Times New Roman"/>
                            <w:highlight w:val="yellow"/>
                            <w:lang w:eastAsia="zh-CN"/>
                          </w:rPr>
                          <w:t>16 per UE</w:t>
                        </w:r>
                        <w:r>
                          <w:rPr>
                            <w:rFonts w:ascii="Times New Roman" w:hAnsi="Times New Roman" w:cs="Times New Roman"/>
                            <w:lang w:eastAsia="zh-CN"/>
                          </w:rPr>
                          <w:t>.</w:t>
                        </w:r>
                      </w:p>
                      <w:p w14:paraId="0C30E833" w14:textId="77777777" w:rsidR="00D40AFC" w:rsidRDefault="009648FE">
                        <w:pPr>
                          <w:pStyle w:val="TAN"/>
                          <w:rPr>
                            <w:rFonts w:ascii="Times New Roman" w:hAnsi="Times New Roman" w:cs="Times New Roman"/>
                            <w:lang w:eastAsia="zh-CN"/>
                          </w:rPr>
                        </w:pPr>
                        <w:r>
                          <w:rPr>
                            <w:rFonts w:ascii="Times New Roman" w:hAnsi="Times New Roman" w:cs="Times New Roman"/>
                            <w:lang w:eastAsia="zh-CN"/>
                          </w:rPr>
                          <w:t>NOTE 1</w:t>
                        </w:r>
                      </w:p>
                      <w:p w14:paraId="4B48B488" w14:textId="77777777" w:rsidR="00D40AFC" w:rsidRDefault="009648FE">
                        <w:pPr>
                          <w:pStyle w:val="TAN"/>
                          <w:rPr>
                            <w:rFonts w:ascii="Times New Roman" w:hAnsi="Times New Roman" w:cs="Times New Roman"/>
                            <w:lang w:eastAsia="zh-CN"/>
                          </w:rPr>
                        </w:pPr>
                        <w:r>
                          <w:rPr>
                            <w:rFonts w:ascii="Times New Roman" w:hAnsi="Times New Roman" w:cs="Times New Roman"/>
                            <w:lang w:eastAsia="zh-CN"/>
                          </w:rPr>
                          <w:t>NOTE 3</w:t>
                        </w:r>
                      </w:p>
                    </w:tc>
                  </w:tr>
                </w:tbl>
                <w:p w14:paraId="7D1740B3" w14:textId="77777777" w:rsidR="00D40AFC" w:rsidRDefault="009648FE">
                  <w:pPr>
                    <w:pStyle w:val="TAN"/>
                    <w:rPr>
                      <w:rFonts w:ascii="Times New Roman" w:hAnsi="Times New Roman" w:cs="Times New Roman"/>
                      <w:szCs w:val="20"/>
                      <w:lang w:eastAsia="en-GB"/>
                    </w:rPr>
                  </w:pPr>
                  <w:r>
                    <w:rPr>
                      <w:rFonts w:ascii="Times New Roman" w:hAnsi="Times New Roman" w:cs="Times New Roman"/>
                      <w:szCs w:val="20"/>
                      <w:lang w:eastAsia="en-GB"/>
                    </w:rPr>
                    <w:t>NOTE 1:</w:t>
                  </w:r>
                  <w:r>
                    <w:rPr>
                      <w:rFonts w:ascii="Times New Roman" w:hAnsi="Times New Roman" w:cs="Times New Roman"/>
                      <w:szCs w:val="20"/>
                      <w:lang w:eastAsia="en-GB"/>
                    </w:rPr>
                    <w:tab/>
                    <w:t xml:space="preserve">For one MAC entity, the maximum number of </w:t>
                  </w:r>
                  <w:r>
                    <w:rPr>
                      <w:rFonts w:ascii="Times New Roman" w:hAnsi="Times New Roman" w:cs="Times New Roman"/>
                      <w:szCs w:val="20"/>
                      <w:highlight w:val="yellow"/>
                      <w:lang w:eastAsia="en-GB"/>
                    </w:rPr>
                    <w:t>DRBs configured with PDCP duplication</w:t>
                  </w:r>
                  <w:r>
                    <w:rPr>
                      <w:rFonts w:ascii="Times New Roman" w:hAnsi="Times New Roman" w:cs="Times New Roman"/>
                      <w:szCs w:val="20"/>
                      <w:lang w:eastAsia="en-GB"/>
                    </w:rPr>
                    <w:t xml:space="preserve"> and with RLC entity(ies) associated with this MAC entity is 8.</w:t>
                  </w:r>
                </w:p>
                <w:p w14:paraId="0019FB2F" w14:textId="77777777" w:rsidR="00D40AFC" w:rsidRDefault="009648FE">
                  <w:pPr>
                    <w:rPr>
                      <w:rFonts w:eastAsiaTheme="minorEastAsia"/>
                      <w:sz w:val="20"/>
                      <w:szCs w:val="20"/>
                      <w:lang w:eastAsia="ja-JP"/>
                    </w:rPr>
                  </w:pPr>
                  <w:r>
                    <w:rPr>
                      <w:sz w:val="20"/>
                      <w:szCs w:val="20"/>
                      <w:lang w:eastAsia="en-GB"/>
                    </w:rPr>
                    <w:t>NOTE 3:</w:t>
                  </w:r>
                  <w:r>
                    <w:rPr>
                      <w:sz w:val="20"/>
                      <w:szCs w:val="20"/>
                      <w:lang w:eastAsia="en-GB"/>
                    </w:rPr>
                    <w:tab/>
                    <w:t>This requirement is applicable in NR SA, NR-DC and NE-DC.</w:t>
                  </w:r>
                </w:p>
              </w:tc>
            </w:tr>
          </w:tbl>
          <w:p w14:paraId="64402E09" w14:textId="77777777" w:rsidR="00D40AFC" w:rsidRDefault="009648FE">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0D33043C" w14:textId="77777777" w:rsidR="00D40AFC" w:rsidRDefault="00D40AFC">
            <w:pPr>
              <w:spacing w:after="0"/>
              <w:rPr>
                <w:sz w:val="20"/>
                <w:szCs w:val="20"/>
                <w:lang w:eastAsia="zh-CN"/>
              </w:rPr>
            </w:pPr>
          </w:p>
          <w:p w14:paraId="79363A06" w14:textId="77777777" w:rsidR="00D40AFC" w:rsidRDefault="009648FE">
            <w:pPr>
              <w:spacing w:after="0"/>
              <w:rPr>
                <w:sz w:val="20"/>
                <w:szCs w:val="20"/>
                <w:lang w:eastAsia="zh-CN"/>
              </w:rPr>
            </w:pPr>
            <w:r>
              <w:rPr>
                <w:sz w:val="20"/>
                <w:szCs w:val="20"/>
                <w:lang w:eastAsia="zh-CN"/>
              </w:rPr>
              <w:t xml:space="preserve">As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305CFC48" w14:textId="77777777" w:rsidR="00D40AFC" w:rsidRDefault="00D40AFC">
            <w:pPr>
              <w:spacing w:after="0"/>
              <w:rPr>
                <w:sz w:val="20"/>
                <w:szCs w:val="20"/>
                <w:lang w:eastAsia="zh-CN"/>
              </w:rPr>
            </w:pPr>
          </w:p>
          <w:p w14:paraId="7A47129F" w14:textId="77777777" w:rsidR="00D40AFC" w:rsidRDefault="009648FE">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D40AFC" w14:paraId="2B236BAD" w14:textId="77777777">
        <w:tc>
          <w:tcPr>
            <w:tcW w:w="1938" w:type="dxa"/>
          </w:tcPr>
          <w:p w14:paraId="54975A19" w14:textId="77777777" w:rsidR="00D40AFC" w:rsidRDefault="009648FE">
            <w:pPr>
              <w:spacing w:after="0"/>
              <w:rPr>
                <w:sz w:val="20"/>
                <w:szCs w:val="20"/>
                <w:lang w:eastAsia="zh-CN"/>
              </w:rPr>
            </w:pPr>
            <w:r>
              <w:rPr>
                <w:sz w:val="20"/>
                <w:szCs w:val="20"/>
                <w:lang w:eastAsia="zh-CN"/>
              </w:rPr>
              <w:t>Futurewei</w:t>
            </w:r>
          </w:p>
        </w:tc>
        <w:tc>
          <w:tcPr>
            <w:tcW w:w="1288" w:type="dxa"/>
          </w:tcPr>
          <w:p w14:paraId="4D6853D6" w14:textId="77777777" w:rsidR="00D40AFC" w:rsidRDefault="009648FE">
            <w:pPr>
              <w:spacing w:after="0"/>
              <w:rPr>
                <w:sz w:val="20"/>
                <w:szCs w:val="20"/>
                <w:lang w:eastAsia="zh-CN"/>
              </w:rPr>
            </w:pPr>
            <w:r>
              <w:rPr>
                <w:sz w:val="20"/>
                <w:szCs w:val="20"/>
                <w:lang w:eastAsia="zh-CN"/>
              </w:rPr>
              <w:t>Yes but…</w:t>
            </w:r>
          </w:p>
        </w:tc>
        <w:tc>
          <w:tcPr>
            <w:tcW w:w="6006" w:type="dxa"/>
          </w:tcPr>
          <w:p w14:paraId="36652204" w14:textId="77777777" w:rsidR="00D40AFC" w:rsidRDefault="009648FE">
            <w:pPr>
              <w:spacing w:after="0"/>
              <w:rPr>
                <w:sz w:val="20"/>
                <w:szCs w:val="20"/>
                <w:lang w:eastAsia="zh-CN"/>
              </w:rPr>
            </w:pPr>
            <w:r>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60D6D528" w14:textId="77777777" w:rsidR="00D40AFC" w:rsidRDefault="00D40AFC">
            <w:pPr>
              <w:spacing w:after="0"/>
              <w:rPr>
                <w:sz w:val="20"/>
                <w:szCs w:val="20"/>
                <w:lang w:eastAsia="zh-CN"/>
              </w:rPr>
            </w:pPr>
          </w:p>
          <w:p w14:paraId="2CBC5A57" w14:textId="77777777" w:rsidR="00D40AFC" w:rsidRDefault="009648FE">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w:t>
            </w:r>
            <w:r>
              <w:rPr>
                <w:sz w:val="20"/>
                <w:szCs w:val="20"/>
                <w:lang w:eastAsia="zh-CN"/>
              </w:rPr>
              <w:lastRenderedPageBreak/>
              <w:t xml:space="preserve">either 4 or 8.  </w:t>
            </w:r>
          </w:p>
          <w:p w14:paraId="50E28A48" w14:textId="77777777" w:rsidR="00D40AFC" w:rsidRDefault="00D40AFC">
            <w:pPr>
              <w:spacing w:after="0"/>
              <w:rPr>
                <w:sz w:val="20"/>
                <w:szCs w:val="20"/>
                <w:lang w:eastAsia="zh-CN"/>
              </w:rPr>
            </w:pPr>
          </w:p>
          <w:p w14:paraId="1DDFBB5C" w14:textId="77777777" w:rsidR="00D40AFC" w:rsidRDefault="009648FE">
            <w:pPr>
              <w:spacing w:after="0"/>
              <w:rPr>
                <w:sz w:val="20"/>
                <w:szCs w:val="20"/>
                <w:lang w:eastAsia="zh-CN"/>
              </w:rPr>
            </w:pPr>
            <w:r>
              <w:rPr>
                <w:sz w:val="20"/>
                <w:szCs w:val="20"/>
                <w:lang w:eastAsia="zh-CN"/>
              </w:rPr>
              <w:t>Third, recommend that we drop the word “maximum” and use the same expression as in the legacy text to avoid potential confusion of whether this number is a maximum number or a minimum number.</w:t>
            </w:r>
          </w:p>
        </w:tc>
      </w:tr>
      <w:tr w:rsidR="00D40AFC" w14:paraId="39F4FA81" w14:textId="77777777">
        <w:tc>
          <w:tcPr>
            <w:tcW w:w="1938" w:type="dxa"/>
          </w:tcPr>
          <w:p w14:paraId="08E6889E" w14:textId="77777777" w:rsidR="00D40AFC" w:rsidRDefault="009648FE">
            <w:pPr>
              <w:spacing w:after="0"/>
              <w:rPr>
                <w:sz w:val="20"/>
                <w:szCs w:val="20"/>
                <w:lang w:eastAsia="zh-CN"/>
              </w:rPr>
            </w:pPr>
            <w:r>
              <w:rPr>
                <w:sz w:val="20"/>
                <w:szCs w:val="20"/>
                <w:lang w:eastAsia="zh-CN"/>
              </w:rPr>
              <w:lastRenderedPageBreak/>
              <w:t>Ericsson</w:t>
            </w:r>
          </w:p>
        </w:tc>
        <w:tc>
          <w:tcPr>
            <w:tcW w:w="1288" w:type="dxa"/>
          </w:tcPr>
          <w:p w14:paraId="0F13D4CB" w14:textId="77777777" w:rsidR="00D40AFC" w:rsidRDefault="009648FE">
            <w:pPr>
              <w:spacing w:after="0"/>
              <w:rPr>
                <w:sz w:val="20"/>
                <w:szCs w:val="20"/>
                <w:lang w:eastAsia="zh-CN"/>
              </w:rPr>
            </w:pPr>
            <w:r>
              <w:rPr>
                <w:sz w:val="20"/>
                <w:szCs w:val="20"/>
                <w:lang w:eastAsia="zh-CN"/>
              </w:rPr>
              <w:t>No</w:t>
            </w:r>
          </w:p>
        </w:tc>
        <w:tc>
          <w:tcPr>
            <w:tcW w:w="6006" w:type="dxa"/>
          </w:tcPr>
          <w:p w14:paraId="06D7167D" w14:textId="77777777" w:rsidR="00D40AFC" w:rsidRDefault="009648FE">
            <w:pPr>
              <w:spacing w:after="0"/>
              <w:rPr>
                <w:sz w:val="20"/>
                <w:szCs w:val="20"/>
                <w:lang w:eastAsia="zh-CN"/>
              </w:rPr>
            </w:pPr>
            <w:r>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486695E" w14:textId="77777777" w:rsidR="00D40AFC" w:rsidRDefault="00D40AFC">
            <w:pPr>
              <w:spacing w:after="0"/>
              <w:rPr>
                <w:sz w:val="20"/>
                <w:szCs w:val="20"/>
                <w:lang w:eastAsia="zh-CN"/>
              </w:rPr>
            </w:pPr>
          </w:p>
          <w:p w14:paraId="3384F837" w14:textId="77777777" w:rsidR="00D40AFC" w:rsidRDefault="009648FE">
            <w:pPr>
              <w:spacing w:after="0"/>
              <w:rPr>
                <w:sz w:val="20"/>
                <w:szCs w:val="20"/>
                <w:lang w:eastAsia="zh-CN"/>
              </w:rPr>
            </w:pPr>
            <w:r>
              <w:rPr>
                <w:sz w:val="20"/>
                <w:szCs w:val="20"/>
                <w:lang w:eastAsia="zh-CN"/>
              </w:rPr>
              <w:t xml:space="preserve">However, we think this cost reduction technique is not within the scope of the WI. </w:t>
            </w:r>
          </w:p>
          <w:p w14:paraId="0F33313F" w14:textId="77777777" w:rsidR="00D40AFC" w:rsidRDefault="00D40AFC">
            <w:pPr>
              <w:spacing w:after="0"/>
              <w:rPr>
                <w:sz w:val="20"/>
                <w:szCs w:val="20"/>
                <w:lang w:eastAsia="zh-CN"/>
              </w:rPr>
            </w:pPr>
          </w:p>
        </w:tc>
      </w:tr>
      <w:tr w:rsidR="00D40AFC" w14:paraId="020EBD2D" w14:textId="77777777">
        <w:tc>
          <w:tcPr>
            <w:tcW w:w="1938" w:type="dxa"/>
          </w:tcPr>
          <w:p w14:paraId="063AFEAF" w14:textId="77777777" w:rsidR="00D40AFC" w:rsidRDefault="009648FE">
            <w:pPr>
              <w:spacing w:after="0"/>
              <w:rPr>
                <w:sz w:val="20"/>
                <w:szCs w:val="20"/>
                <w:lang w:eastAsia="zh-CN"/>
              </w:rPr>
            </w:pPr>
            <w:r>
              <w:rPr>
                <w:sz w:val="20"/>
                <w:szCs w:val="20"/>
                <w:lang w:eastAsia="zh-CN"/>
              </w:rPr>
              <w:t>Samsung</w:t>
            </w:r>
          </w:p>
        </w:tc>
        <w:tc>
          <w:tcPr>
            <w:tcW w:w="1288" w:type="dxa"/>
          </w:tcPr>
          <w:p w14:paraId="20492E8E" w14:textId="77777777" w:rsidR="00D40AFC" w:rsidRDefault="009648FE">
            <w:pPr>
              <w:spacing w:after="0"/>
              <w:rPr>
                <w:sz w:val="20"/>
                <w:szCs w:val="20"/>
                <w:lang w:eastAsia="zh-CN"/>
              </w:rPr>
            </w:pPr>
            <w:r>
              <w:rPr>
                <w:sz w:val="20"/>
                <w:szCs w:val="20"/>
                <w:lang w:eastAsia="zh-CN"/>
              </w:rPr>
              <w:t>Yes</w:t>
            </w:r>
          </w:p>
        </w:tc>
        <w:tc>
          <w:tcPr>
            <w:tcW w:w="6006" w:type="dxa"/>
          </w:tcPr>
          <w:p w14:paraId="328BD328" w14:textId="77777777" w:rsidR="00D40AFC" w:rsidRDefault="009648FE">
            <w:pPr>
              <w:spacing w:after="0"/>
              <w:rPr>
                <w:sz w:val="20"/>
                <w:szCs w:val="20"/>
                <w:lang w:eastAsia="zh-CN"/>
              </w:rPr>
            </w:pPr>
            <w:r>
              <w:rPr>
                <w:sz w:val="20"/>
                <w:szCs w:val="20"/>
                <w:lang w:eastAsia="zh-CN"/>
              </w:rPr>
              <w:t>Agree with Huawei for the current specification, and we are fine to reduce it to 8, given the reduced bandwidth.</w:t>
            </w:r>
          </w:p>
          <w:p w14:paraId="393069A4" w14:textId="77777777" w:rsidR="00D40AFC" w:rsidRDefault="00D40AFC">
            <w:pPr>
              <w:spacing w:after="0"/>
              <w:rPr>
                <w:sz w:val="20"/>
                <w:szCs w:val="20"/>
                <w:lang w:eastAsia="zh-CN"/>
              </w:rPr>
            </w:pPr>
          </w:p>
          <w:p w14:paraId="115196B1" w14:textId="77777777" w:rsidR="00D40AFC" w:rsidRDefault="00D40AFC">
            <w:pPr>
              <w:spacing w:after="0"/>
              <w:rPr>
                <w:sz w:val="20"/>
                <w:szCs w:val="20"/>
                <w:lang w:eastAsia="zh-CN"/>
              </w:rPr>
            </w:pPr>
          </w:p>
        </w:tc>
      </w:tr>
      <w:tr w:rsidR="00D40AFC" w14:paraId="1F581805" w14:textId="77777777">
        <w:tc>
          <w:tcPr>
            <w:tcW w:w="1938" w:type="dxa"/>
          </w:tcPr>
          <w:p w14:paraId="0A7C15A8" w14:textId="77777777" w:rsidR="00D40AFC" w:rsidRDefault="009648FE">
            <w:pPr>
              <w:spacing w:after="0"/>
              <w:rPr>
                <w:sz w:val="20"/>
                <w:szCs w:val="20"/>
                <w:lang w:eastAsia="zh-CN"/>
              </w:rPr>
            </w:pPr>
            <w:r>
              <w:rPr>
                <w:sz w:val="20"/>
                <w:szCs w:val="20"/>
                <w:lang w:eastAsia="zh-CN"/>
              </w:rPr>
              <w:t>OPPO</w:t>
            </w:r>
          </w:p>
        </w:tc>
        <w:tc>
          <w:tcPr>
            <w:tcW w:w="1288" w:type="dxa"/>
          </w:tcPr>
          <w:p w14:paraId="55578B40" w14:textId="77777777" w:rsidR="00D40AFC" w:rsidRDefault="009648FE">
            <w:pPr>
              <w:spacing w:after="0"/>
              <w:rPr>
                <w:sz w:val="20"/>
                <w:szCs w:val="20"/>
                <w:lang w:eastAsia="zh-CN"/>
              </w:rPr>
            </w:pPr>
            <w:r>
              <w:rPr>
                <w:sz w:val="20"/>
                <w:szCs w:val="20"/>
                <w:lang w:eastAsia="zh-CN"/>
              </w:rPr>
              <w:t>Yes</w:t>
            </w:r>
          </w:p>
        </w:tc>
        <w:tc>
          <w:tcPr>
            <w:tcW w:w="6006" w:type="dxa"/>
          </w:tcPr>
          <w:p w14:paraId="1A85F015" w14:textId="77777777" w:rsidR="00D40AFC" w:rsidRDefault="009648FE">
            <w:pPr>
              <w:spacing w:after="0"/>
              <w:rPr>
                <w:sz w:val="20"/>
                <w:szCs w:val="20"/>
                <w:lang w:eastAsia="zh-CN"/>
              </w:rPr>
            </w:pPr>
            <w:r>
              <w:rPr>
                <w:sz w:val="20"/>
                <w:szCs w:val="20"/>
                <w:lang w:eastAsia="zh-CN"/>
              </w:rPr>
              <w:t>We also think the maximum of 8 DRBs can be relaxed for RedCap UEs to reduce the size of UE memory.</w:t>
            </w:r>
          </w:p>
        </w:tc>
      </w:tr>
      <w:tr w:rsidR="00D40AFC" w14:paraId="5B671940" w14:textId="77777777">
        <w:tc>
          <w:tcPr>
            <w:tcW w:w="1938" w:type="dxa"/>
          </w:tcPr>
          <w:p w14:paraId="119E28BF" w14:textId="77777777" w:rsidR="00D40AFC" w:rsidRDefault="009648FE">
            <w:pPr>
              <w:spacing w:after="0"/>
              <w:rPr>
                <w:sz w:val="20"/>
                <w:szCs w:val="20"/>
                <w:lang w:eastAsia="zh-CN"/>
              </w:rPr>
            </w:pPr>
            <w:r>
              <w:rPr>
                <w:sz w:val="20"/>
                <w:szCs w:val="20"/>
                <w:lang w:eastAsia="zh-CN"/>
              </w:rPr>
              <w:t>Sequans</w:t>
            </w:r>
          </w:p>
        </w:tc>
        <w:tc>
          <w:tcPr>
            <w:tcW w:w="1288" w:type="dxa"/>
          </w:tcPr>
          <w:p w14:paraId="7B8DF250" w14:textId="77777777" w:rsidR="00D40AFC" w:rsidRDefault="009648FE">
            <w:pPr>
              <w:spacing w:after="0"/>
              <w:rPr>
                <w:sz w:val="20"/>
                <w:szCs w:val="20"/>
                <w:lang w:eastAsia="zh-CN"/>
              </w:rPr>
            </w:pPr>
            <w:r>
              <w:rPr>
                <w:sz w:val="20"/>
                <w:szCs w:val="20"/>
                <w:lang w:eastAsia="zh-CN"/>
              </w:rPr>
              <w:t>Yes</w:t>
            </w:r>
          </w:p>
        </w:tc>
        <w:tc>
          <w:tcPr>
            <w:tcW w:w="6006" w:type="dxa"/>
          </w:tcPr>
          <w:p w14:paraId="0F95D97B" w14:textId="77777777" w:rsidR="00D40AFC" w:rsidRDefault="009648FE">
            <w:pPr>
              <w:spacing w:after="0"/>
              <w:rPr>
                <w:sz w:val="20"/>
                <w:szCs w:val="20"/>
                <w:lang w:eastAsia="zh-CN"/>
              </w:rPr>
            </w:pPr>
            <w:r>
              <w:rPr>
                <w:sz w:val="20"/>
                <w:szCs w:val="20"/>
                <w:lang w:eastAsia="zh-CN"/>
              </w:rPr>
              <w:t>We think it would be beneficial to reduce the mandatory number of DRBs compared to legacy for memory size reduction.</w:t>
            </w:r>
          </w:p>
          <w:p w14:paraId="02C50540" w14:textId="77777777" w:rsidR="00D40AFC" w:rsidRDefault="009648FE">
            <w:pPr>
              <w:spacing w:after="0"/>
              <w:rPr>
                <w:sz w:val="20"/>
                <w:szCs w:val="20"/>
                <w:lang w:eastAsia="zh-CN"/>
              </w:rPr>
            </w:pPr>
            <w:r>
              <w:rPr>
                <w:sz w:val="20"/>
                <w:szCs w:val="20"/>
                <w:lang w:eastAsia="zh-CN"/>
              </w:rPr>
              <w:t>We are fine with having 4 as mandatory minimum and 8, 16 as capabilities</w:t>
            </w:r>
          </w:p>
        </w:tc>
      </w:tr>
      <w:tr w:rsidR="00D40AFC" w14:paraId="639F00CE" w14:textId="77777777">
        <w:tc>
          <w:tcPr>
            <w:tcW w:w="1938" w:type="dxa"/>
          </w:tcPr>
          <w:p w14:paraId="1D40A484" w14:textId="77777777" w:rsidR="00D40AFC" w:rsidRDefault="009648FE">
            <w:pPr>
              <w:spacing w:after="0"/>
              <w:rPr>
                <w:sz w:val="20"/>
                <w:szCs w:val="20"/>
                <w:lang w:eastAsia="zh-CN"/>
              </w:rPr>
            </w:pPr>
            <w:r>
              <w:rPr>
                <w:sz w:val="20"/>
                <w:szCs w:val="20"/>
                <w:lang w:eastAsia="zh-CN"/>
              </w:rPr>
              <w:t>ZTE, Sanechips</w:t>
            </w:r>
          </w:p>
        </w:tc>
        <w:tc>
          <w:tcPr>
            <w:tcW w:w="1288" w:type="dxa"/>
          </w:tcPr>
          <w:p w14:paraId="53F41486" w14:textId="77777777" w:rsidR="00D40AFC" w:rsidRDefault="009648FE">
            <w:pPr>
              <w:spacing w:after="0"/>
              <w:rPr>
                <w:sz w:val="20"/>
                <w:szCs w:val="20"/>
                <w:lang w:eastAsia="zh-CN"/>
              </w:rPr>
            </w:pPr>
            <w:r>
              <w:rPr>
                <w:sz w:val="20"/>
                <w:szCs w:val="20"/>
                <w:lang w:eastAsia="zh-CN"/>
              </w:rPr>
              <w:t>Yes</w:t>
            </w:r>
          </w:p>
        </w:tc>
        <w:tc>
          <w:tcPr>
            <w:tcW w:w="6006" w:type="dxa"/>
          </w:tcPr>
          <w:p w14:paraId="55C437D6" w14:textId="77777777" w:rsidR="00D40AFC" w:rsidRDefault="009648FE">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D40AFC" w14:paraId="08DAF47F" w14:textId="77777777">
        <w:tc>
          <w:tcPr>
            <w:tcW w:w="1938" w:type="dxa"/>
          </w:tcPr>
          <w:p w14:paraId="65EEC689" w14:textId="77777777" w:rsidR="00D40AFC" w:rsidRDefault="009648FE">
            <w:pPr>
              <w:spacing w:after="0"/>
              <w:rPr>
                <w:sz w:val="20"/>
                <w:szCs w:val="20"/>
                <w:lang w:eastAsia="zh-CN"/>
              </w:rPr>
            </w:pPr>
            <w:r>
              <w:rPr>
                <w:rFonts w:eastAsia="맑은 고딕"/>
                <w:sz w:val="20"/>
                <w:szCs w:val="20"/>
                <w:lang w:eastAsia="ko-KR"/>
              </w:rPr>
              <w:t>LGE</w:t>
            </w:r>
          </w:p>
        </w:tc>
        <w:tc>
          <w:tcPr>
            <w:tcW w:w="1288" w:type="dxa"/>
          </w:tcPr>
          <w:p w14:paraId="14435E99" w14:textId="77777777" w:rsidR="00D40AFC" w:rsidRDefault="009648FE">
            <w:pPr>
              <w:spacing w:after="0"/>
              <w:rPr>
                <w:sz w:val="20"/>
                <w:szCs w:val="20"/>
                <w:lang w:eastAsia="zh-CN"/>
              </w:rPr>
            </w:pPr>
            <w:r>
              <w:rPr>
                <w:rFonts w:eastAsia="맑은 고딕"/>
                <w:sz w:val="20"/>
                <w:szCs w:val="20"/>
                <w:lang w:eastAsia="ko-KR"/>
              </w:rPr>
              <w:t>Yes</w:t>
            </w:r>
          </w:p>
        </w:tc>
        <w:tc>
          <w:tcPr>
            <w:tcW w:w="6006" w:type="dxa"/>
          </w:tcPr>
          <w:p w14:paraId="7790CB7A" w14:textId="77777777" w:rsidR="00D40AFC" w:rsidRDefault="009648FE">
            <w:pPr>
              <w:spacing w:after="0"/>
              <w:rPr>
                <w:sz w:val="20"/>
                <w:szCs w:val="20"/>
                <w:lang w:eastAsia="zh-CN"/>
              </w:rPr>
            </w:pPr>
            <w:r>
              <w:rPr>
                <w:sz w:val="20"/>
                <w:szCs w:val="20"/>
                <w:lang w:eastAsia="zh-CN"/>
              </w:rPr>
              <w:t>We are fine to reduce the Maximum DRB number for RedCap UE.</w:t>
            </w:r>
          </w:p>
        </w:tc>
      </w:tr>
      <w:tr w:rsidR="00D40AFC" w14:paraId="2EA2FD93" w14:textId="77777777">
        <w:tc>
          <w:tcPr>
            <w:tcW w:w="1938" w:type="dxa"/>
          </w:tcPr>
          <w:p w14:paraId="52E25246" w14:textId="77777777" w:rsidR="00D40AFC" w:rsidRDefault="009648FE">
            <w:pPr>
              <w:spacing w:after="0"/>
              <w:rPr>
                <w:sz w:val="20"/>
                <w:szCs w:val="20"/>
                <w:lang w:eastAsia="zh-CN"/>
              </w:rPr>
            </w:pPr>
            <w:r>
              <w:rPr>
                <w:sz w:val="20"/>
                <w:szCs w:val="20"/>
                <w:lang w:eastAsia="zh-CN"/>
              </w:rPr>
              <w:t>China Telecom</w:t>
            </w:r>
          </w:p>
        </w:tc>
        <w:tc>
          <w:tcPr>
            <w:tcW w:w="1288" w:type="dxa"/>
          </w:tcPr>
          <w:p w14:paraId="4F7B32BA" w14:textId="77777777" w:rsidR="00D40AFC" w:rsidRDefault="009648FE">
            <w:pPr>
              <w:spacing w:after="0"/>
              <w:rPr>
                <w:sz w:val="20"/>
                <w:szCs w:val="20"/>
                <w:lang w:eastAsia="zh-CN"/>
              </w:rPr>
            </w:pPr>
            <w:r>
              <w:rPr>
                <w:sz w:val="20"/>
                <w:szCs w:val="20"/>
                <w:lang w:eastAsia="zh-CN"/>
              </w:rPr>
              <w:t>Yes</w:t>
            </w:r>
          </w:p>
        </w:tc>
        <w:tc>
          <w:tcPr>
            <w:tcW w:w="6006" w:type="dxa"/>
          </w:tcPr>
          <w:p w14:paraId="4455E79B" w14:textId="77777777" w:rsidR="00D40AFC" w:rsidRDefault="009648FE">
            <w:pPr>
              <w:spacing w:after="0"/>
              <w:rPr>
                <w:sz w:val="20"/>
                <w:szCs w:val="20"/>
                <w:lang w:eastAsia="zh-CN"/>
              </w:rPr>
            </w:pPr>
            <w:r>
              <w:rPr>
                <w:sz w:val="20"/>
                <w:szCs w:val="20"/>
                <w:lang w:eastAsia="zh-CN"/>
              </w:rPr>
              <w:t>We are fine to relax the value for RedCap UEs .</w:t>
            </w:r>
          </w:p>
        </w:tc>
      </w:tr>
      <w:tr w:rsidR="00D40AFC" w14:paraId="449D3BF9" w14:textId="77777777">
        <w:tc>
          <w:tcPr>
            <w:tcW w:w="1938" w:type="dxa"/>
          </w:tcPr>
          <w:p w14:paraId="3DE6C931" w14:textId="77777777" w:rsidR="00D40AFC" w:rsidRDefault="009648FE">
            <w:pPr>
              <w:spacing w:after="0"/>
              <w:rPr>
                <w:rFonts w:eastAsia="맑은 고딕"/>
                <w:lang w:eastAsia="zh-CN"/>
              </w:rPr>
            </w:pPr>
            <w:r>
              <w:rPr>
                <w:rFonts w:eastAsia="맑은 고딕"/>
                <w:lang w:eastAsia="zh-CN"/>
              </w:rPr>
              <w:t>vivo</w:t>
            </w:r>
          </w:p>
        </w:tc>
        <w:tc>
          <w:tcPr>
            <w:tcW w:w="1288" w:type="dxa"/>
          </w:tcPr>
          <w:p w14:paraId="59C14001" w14:textId="77777777" w:rsidR="00D40AFC" w:rsidRDefault="009648FE">
            <w:pPr>
              <w:spacing w:after="0"/>
              <w:rPr>
                <w:rFonts w:eastAsia="맑은 고딕"/>
                <w:lang w:eastAsia="zh-CN"/>
              </w:rPr>
            </w:pPr>
            <w:r>
              <w:rPr>
                <w:rFonts w:eastAsia="맑은 고딕"/>
                <w:lang w:eastAsia="zh-CN"/>
              </w:rPr>
              <w:t>Yes</w:t>
            </w:r>
          </w:p>
        </w:tc>
        <w:tc>
          <w:tcPr>
            <w:tcW w:w="6006" w:type="dxa"/>
          </w:tcPr>
          <w:p w14:paraId="65C15315" w14:textId="77777777" w:rsidR="00D40AFC" w:rsidRDefault="009648FE">
            <w:pPr>
              <w:spacing w:after="0"/>
              <w:rPr>
                <w:lang w:eastAsia="zh-CN"/>
              </w:rPr>
            </w:pPr>
            <w:r>
              <w:rPr>
                <w:lang w:eastAsia="zh-CN"/>
              </w:rPr>
              <w:t>We are fine to reduce the Maximum DRB number for RedCap UEs.</w:t>
            </w:r>
          </w:p>
        </w:tc>
      </w:tr>
      <w:tr w:rsidR="00D40AFC" w14:paraId="186C7192" w14:textId="77777777">
        <w:tc>
          <w:tcPr>
            <w:tcW w:w="1938" w:type="dxa"/>
          </w:tcPr>
          <w:p w14:paraId="5F129626" w14:textId="77777777" w:rsidR="00D40AFC" w:rsidRDefault="009648FE">
            <w:pPr>
              <w:spacing w:after="0"/>
              <w:rPr>
                <w:rFonts w:eastAsia="맑은 고딕"/>
                <w:lang w:eastAsia="zh-CN"/>
              </w:rPr>
            </w:pPr>
            <w:r>
              <w:rPr>
                <w:rFonts w:eastAsia="맑은 고딕"/>
                <w:lang w:eastAsia="zh-CN"/>
              </w:rPr>
              <w:t>Nokia</w:t>
            </w:r>
          </w:p>
        </w:tc>
        <w:tc>
          <w:tcPr>
            <w:tcW w:w="1288" w:type="dxa"/>
          </w:tcPr>
          <w:p w14:paraId="67170FB6" w14:textId="77777777" w:rsidR="00D40AFC" w:rsidRDefault="009648FE">
            <w:pPr>
              <w:spacing w:after="0"/>
              <w:rPr>
                <w:rFonts w:eastAsia="맑은 고딕"/>
                <w:lang w:eastAsia="zh-CN"/>
              </w:rPr>
            </w:pPr>
            <w:r>
              <w:rPr>
                <w:rFonts w:eastAsia="맑은 고딕"/>
                <w:lang w:eastAsia="zh-CN"/>
              </w:rPr>
              <w:t>Yes, but</w:t>
            </w:r>
          </w:p>
        </w:tc>
        <w:tc>
          <w:tcPr>
            <w:tcW w:w="6006" w:type="dxa"/>
          </w:tcPr>
          <w:p w14:paraId="7AC2A622" w14:textId="77777777" w:rsidR="00D40AFC" w:rsidRDefault="009648FE">
            <w:pPr>
              <w:spacing w:after="0"/>
              <w:rPr>
                <w:lang w:eastAsia="zh-CN"/>
              </w:rPr>
            </w:pPr>
            <w:r>
              <w:rPr>
                <w:sz w:val="20"/>
                <w:szCs w:val="20"/>
                <w:lang w:eastAsia="zh-CN"/>
              </w:rPr>
              <w:t>Question is not very clear, but we are fine to reduce the Maximum DRB number for RedCap UE.</w:t>
            </w:r>
          </w:p>
        </w:tc>
      </w:tr>
      <w:tr w:rsidR="00D40AFC" w14:paraId="6BCB7646" w14:textId="77777777">
        <w:trPr>
          <w:ins w:id="6" w:author="Intel-Yi" w:date="2021-07-01T19:18:00Z"/>
        </w:trPr>
        <w:tc>
          <w:tcPr>
            <w:tcW w:w="1938" w:type="dxa"/>
          </w:tcPr>
          <w:p w14:paraId="134DB466" w14:textId="77777777" w:rsidR="00D40AFC" w:rsidRDefault="009648FE">
            <w:pPr>
              <w:spacing w:after="0"/>
              <w:rPr>
                <w:ins w:id="7" w:author="Intel-Yi" w:date="2021-07-01T19:18:00Z"/>
                <w:rFonts w:eastAsia="맑은 고딕"/>
                <w:lang w:eastAsia="zh-CN"/>
              </w:rPr>
            </w:pPr>
            <w:ins w:id="8" w:author="Intel-Yi" w:date="2021-07-01T19:18:00Z">
              <w:r>
                <w:rPr>
                  <w:rFonts w:eastAsia="맑은 고딕"/>
                  <w:lang w:eastAsia="zh-CN"/>
                </w:rPr>
                <w:t>Apple</w:t>
              </w:r>
            </w:ins>
          </w:p>
        </w:tc>
        <w:tc>
          <w:tcPr>
            <w:tcW w:w="1288" w:type="dxa"/>
          </w:tcPr>
          <w:p w14:paraId="270E7609" w14:textId="77777777" w:rsidR="00D40AFC" w:rsidRDefault="009648FE">
            <w:pPr>
              <w:spacing w:after="0"/>
              <w:rPr>
                <w:ins w:id="9" w:author="Intel-Yi" w:date="2021-07-01T19:18:00Z"/>
                <w:rFonts w:eastAsia="맑은 고딕"/>
                <w:lang w:eastAsia="zh-CN"/>
              </w:rPr>
            </w:pPr>
            <w:ins w:id="10" w:author="Intel-Yi" w:date="2021-07-01T19:18:00Z">
              <w:r>
                <w:rPr>
                  <w:rFonts w:eastAsia="맑은 고딕"/>
                  <w:lang w:eastAsia="zh-CN"/>
                </w:rPr>
                <w:t>Yes, and</w:t>
              </w:r>
            </w:ins>
          </w:p>
        </w:tc>
        <w:tc>
          <w:tcPr>
            <w:tcW w:w="6006" w:type="dxa"/>
          </w:tcPr>
          <w:p w14:paraId="70D30DF5" w14:textId="77777777" w:rsidR="00D40AFC" w:rsidRDefault="009648FE">
            <w:pPr>
              <w:spacing w:after="0"/>
              <w:rPr>
                <w:ins w:id="11" w:author="Intel-Yi" w:date="2021-07-01T19:18:00Z"/>
                <w:sz w:val="20"/>
                <w:szCs w:val="20"/>
                <w:lang w:eastAsia="zh-CN"/>
              </w:rPr>
            </w:pPr>
            <w:ins w:id="12" w:author="Intel-Yi" w:date="2021-07-01T19:18:00Z">
              <w:r>
                <w:t xml:space="preserve">We think that the maximum number of DRBs the RedCap UE supports, </w:t>
              </w:r>
              <w:r>
                <w:rPr>
                  <w:b/>
                  <w:bCs/>
                </w:rPr>
                <w:t>should be signaled as UE capability</w:t>
              </w:r>
              <w:r>
                <w:t xml:space="preserve"> (the range can be FFS) instead of an implicit number captured in the spec. The intended types of operation of RedCap UEs is diverse and so the number of DRBs needed for operation would not be uniform for all RedCap UEs.</w:t>
              </w:r>
            </w:ins>
          </w:p>
        </w:tc>
      </w:tr>
    </w:tbl>
    <w:p w14:paraId="77854873" w14:textId="77777777" w:rsidR="00D40AFC" w:rsidRDefault="009648F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Pr>
            <w:rFonts w:ascii="Times New Roman" w:hAnsi="Times New Roman" w:cs="Times New Roman"/>
            <w:b/>
            <w:bCs/>
            <w:sz w:val="20"/>
            <w:szCs w:val="20"/>
          </w:rPr>
          <w:t xml:space="preserve">Summary on the Discussion point 1.1 on reduction of maximum DRBs supported by RedCap UEs: </w:t>
        </w:r>
      </w:ins>
    </w:p>
    <w:p w14:paraId="4F3948B5" w14:textId="77777777" w:rsidR="00D40AFC" w:rsidRDefault="009648F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Pr>
            <w:rFonts w:ascii="Times New Roman" w:hAnsi="Times New Roman" w:cs="Times New Roman"/>
            <w:sz w:val="20"/>
            <w:szCs w:val="20"/>
          </w:rPr>
          <w:t>16 companies provided inputs to this discussion point:</w:t>
        </w:r>
      </w:ins>
    </w:p>
    <w:p w14:paraId="63A71501" w14:textId="77777777" w:rsidR="00D40AFC" w:rsidRDefault="009648FE">
      <w:pPr>
        <w:pStyle w:val="af8"/>
        <w:numPr>
          <w:ilvl w:val="0"/>
          <w:numId w:val="16"/>
        </w:numPr>
        <w:jc w:val="both"/>
        <w:rPr>
          <w:ins w:id="17" w:author="Intel-Yi" w:date="2021-07-01T19:18:00Z"/>
          <w:lang w:val="en-GB"/>
        </w:rPr>
      </w:pPr>
      <w:ins w:id="18" w:author="Intel-Yi" w:date="2021-07-01T19:18:00Z">
        <w:r>
          <w:rPr>
            <w:lang w:val="en-GB"/>
          </w:rPr>
          <w:t xml:space="preserve">Huawei clarified that based on TS38.306, the number of DRBs that a UE shall support is 16; Rapporteur referred to TR38.822, and therefore made a mistake on this. </w:t>
        </w:r>
      </w:ins>
    </w:p>
    <w:p w14:paraId="1BDDAB9F" w14:textId="77777777" w:rsidR="00D40AFC" w:rsidRDefault="009648FE">
      <w:pPr>
        <w:pStyle w:val="af8"/>
        <w:numPr>
          <w:ilvl w:val="0"/>
          <w:numId w:val="16"/>
        </w:numPr>
        <w:jc w:val="both"/>
        <w:rPr>
          <w:ins w:id="19" w:author="Intel-Yi" w:date="2021-07-01T19:18:00Z"/>
          <w:lang w:val="en-GB"/>
        </w:rPr>
      </w:pPr>
      <w:ins w:id="20" w:author="Intel-Yi" w:date="2021-07-01T19:18:00Z">
        <w:r>
          <w:rPr>
            <w:lang w:val="en-GB"/>
          </w:rPr>
          <w:t>15 companies support to reduce “the number of DRBs that a UE shall support” for RedCap UEs:</w:t>
        </w:r>
      </w:ins>
    </w:p>
    <w:p w14:paraId="220DA797" w14:textId="77777777" w:rsidR="00D40AFC" w:rsidRDefault="009648FE">
      <w:pPr>
        <w:pStyle w:val="af8"/>
        <w:numPr>
          <w:ilvl w:val="2"/>
          <w:numId w:val="16"/>
        </w:numPr>
        <w:jc w:val="both"/>
        <w:rPr>
          <w:ins w:id="21" w:author="Intel-Yi" w:date="2021-07-01T19:18:00Z"/>
          <w:lang w:val="en-GB"/>
        </w:rPr>
      </w:pPr>
      <w:ins w:id="22" w:author="Intel-Yi" w:date="2021-07-01T19:18:00Z">
        <w:r>
          <w:rPr>
            <w:lang w:val="en-GB"/>
          </w:rPr>
          <w:t>“Specify the number of DRBs that a UE shall support” is supported by 5 companies (Qualcomm, Huawei, FutureWei, Ericsson, ZTE)</w:t>
        </w:r>
      </w:ins>
    </w:p>
    <w:p w14:paraId="00E30182" w14:textId="77777777" w:rsidR="00D40AFC" w:rsidRDefault="009648FE">
      <w:pPr>
        <w:pStyle w:val="af8"/>
        <w:numPr>
          <w:ilvl w:val="3"/>
          <w:numId w:val="16"/>
        </w:numPr>
        <w:jc w:val="both"/>
        <w:rPr>
          <w:ins w:id="23" w:author="Intel-Yi" w:date="2021-07-01T19:18:00Z"/>
          <w:lang w:val="en-GB"/>
        </w:rPr>
      </w:pPr>
      <w:ins w:id="24" w:author="Intel-Yi" w:date="2021-07-01T19:18:00Z">
        <w:r>
          <w:rPr>
            <w:lang w:val="en-GB"/>
          </w:rPr>
          <w:t xml:space="preserve">“Maximum value = 4” is supported by 3 companies (Qualcomm, Futurewei, </w:t>
        </w:r>
        <w:r>
          <w:rPr>
            <w:lang w:eastAsia="zh-CN"/>
          </w:rPr>
          <w:t>Sequans</w:t>
        </w:r>
        <w:r>
          <w:rPr>
            <w:lang w:val="en-GB"/>
          </w:rPr>
          <w:t>)</w:t>
        </w:r>
      </w:ins>
    </w:p>
    <w:p w14:paraId="1FBD8DCD" w14:textId="77777777" w:rsidR="00D40AFC" w:rsidRDefault="009648FE">
      <w:pPr>
        <w:pStyle w:val="af8"/>
        <w:numPr>
          <w:ilvl w:val="3"/>
          <w:numId w:val="16"/>
        </w:numPr>
        <w:jc w:val="both"/>
        <w:rPr>
          <w:ins w:id="25" w:author="Intel-Yi" w:date="2021-07-01T19:18:00Z"/>
          <w:lang w:val="en-GB"/>
        </w:rPr>
      </w:pPr>
      <w:ins w:id="26" w:author="Intel-Yi" w:date="2021-07-01T19:18:00Z">
        <w:r>
          <w:rPr>
            <w:lang w:val="en-GB"/>
          </w:rPr>
          <w:t>“Maximum value = 8” is supported by 4 companies (Huawei, Futurewei, Samsung, ZTE)</w:t>
        </w:r>
      </w:ins>
    </w:p>
    <w:p w14:paraId="45F5C671" w14:textId="77777777" w:rsidR="00D40AFC" w:rsidRDefault="009648FE">
      <w:pPr>
        <w:pStyle w:val="af8"/>
        <w:numPr>
          <w:ilvl w:val="2"/>
          <w:numId w:val="16"/>
        </w:numPr>
        <w:jc w:val="both"/>
        <w:rPr>
          <w:ins w:id="27" w:author="Intel-Yi" w:date="2021-07-01T19:18:00Z"/>
          <w:lang w:val="en-GB"/>
        </w:rPr>
      </w:pPr>
      <w:ins w:id="28" w:author="Intel-Yi" w:date="2021-07-01T19:18:00Z">
        <w:r>
          <w:rPr>
            <w:lang w:val="en-GB"/>
          </w:rPr>
          <w:t xml:space="preserve">“Optional capability to indicate the supported number” is supported by 3 companies (Apple, </w:t>
        </w:r>
        <w:r>
          <w:rPr>
            <w:lang w:eastAsia="zh-CN"/>
          </w:rPr>
          <w:t>Sequans, ZTE</w:t>
        </w:r>
        <w:r>
          <w:rPr>
            <w:lang w:val="en-GB"/>
          </w:rPr>
          <w:t>)</w:t>
        </w:r>
      </w:ins>
    </w:p>
    <w:p w14:paraId="00CAC1A5" w14:textId="77777777" w:rsidR="00D40AFC" w:rsidRDefault="009648FE">
      <w:pPr>
        <w:pStyle w:val="af8"/>
        <w:numPr>
          <w:ilvl w:val="0"/>
          <w:numId w:val="16"/>
        </w:numPr>
        <w:jc w:val="both"/>
        <w:rPr>
          <w:ins w:id="29" w:author="Intel-Yi" w:date="2021-07-01T19:18:00Z"/>
          <w:lang w:val="en-GB"/>
        </w:rPr>
      </w:pPr>
      <w:ins w:id="30" w:author="Intel-Yi" w:date="2021-07-01T19:18:00Z">
        <w:r>
          <w:rPr>
            <w:lang w:val="en-GB"/>
          </w:rPr>
          <w:t>1 company (Ericsson) think “</w:t>
        </w:r>
        <w:r>
          <w:rPr>
            <w:lang w:eastAsia="zh-CN"/>
          </w:rPr>
          <w:t>this cost reduction technique is not within the scope of the WI</w:t>
        </w:r>
        <w:r>
          <w:rPr>
            <w:lang w:val="en-GB"/>
          </w:rPr>
          <w:t>” although they expressed that “the number of DRBs that a UE shall support” shall be specified and shall be the same for all RedCap UEs;</w:t>
        </w:r>
      </w:ins>
    </w:p>
    <w:p w14:paraId="7D7397FA" w14:textId="77777777" w:rsidR="00D40AFC" w:rsidRDefault="009648FE">
      <w:pPr>
        <w:jc w:val="both"/>
        <w:rPr>
          <w:ins w:id="31" w:author="Intel-Yi" w:date="2021-07-01T19:18:00Z"/>
          <w:rFonts w:ascii="Times New Roman" w:hAnsi="Times New Roman" w:cs="Times New Roman"/>
          <w:sz w:val="20"/>
          <w:szCs w:val="20"/>
        </w:rPr>
      </w:pPr>
      <w:ins w:id="32" w:author="Intel-Yi" w:date="2021-07-01T19:18:00Z">
        <w:r>
          <w:rPr>
            <w:rFonts w:ascii="Times New Roman" w:hAnsi="Times New Roman" w:cs="Times New Roman"/>
            <w:b/>
            <w:bCs/>
            <w:sz w:val="20"/>
            <w:szCs w:val="20"/>
            <w:u w:val="single"/>
            <w:lang w:val="en-GB"/>
          </w:rPr>
          <w:lastRenderedPageBreak/>
          <w:t>Rapporteur</w:t>
        </w:r>
        <w:r>
          <w:rPr>
            <w:rFonts w:ascii="Times New Roman" w:hAnsi="Times New Roman" w:cs="Times New Roman"/>
            <w:sz w:val="20"/>
            <w:szCs w:val="20"/>
            <w:lang w:val="en-GB"/>
          </w:rPr>
          <w:t xml:space="preserve">: propose to agree </w:t>
        </w:r>
        <w:bookmarkStart w:id="33" w:name="_Hlk75937237"/>
        <w:r>
          <w:rPr>
            <w:rFonts w:ascii="Times New Roman" w:hAnsi="Times New Roman" w:cs="Times New Roman"/>
            <w:sz w:val="20"/>
            <w:szCs w:val="20"/>
            <w:lang w:val="en-GB"/>
          </w:rPr>
          <w:t>“the number of DRBs that a UE shall support” is reduced for RedCap UE</w:t>
        </w:r>
        <w:r>
          <w:rPr>
            <w:rFonts w:ascii="Times New Roman" w:hAnsi="Times New Roman" w:cs="Times New Roman"/>
            <w:sz w:val="20"/>
            <w:szCs w:val="20"/>
          </w:rPr>
          <w:t xml:space="preserve">. </w:t>
        </w:r>
        <w:bookmarkEnd w:id="33"/>
        <w:r>
          <w:rPr>
            <w:rFonts w:ascii="Times New Roman" w:hAnsi="Times New Roman" w:cs="Times New Roman"/>
            <w:sz w:val="20"/>
            <w:szCs w:val="20"/>
          </w:rPr>
          <w:t>Further discussion in phase 2 on following 3 options (as related question during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ins>
    </w:p>
    <w:p w14:paraId="569A4523" w14:textId="77777777" w:rsidR="00D40AFC" w:rsidRDefault="009648FE">
      <w:pPr>
        <w:pStyle w:val="af8"/>
        <w:numPr>
          <w:ilvl w:val="0"/>
          <w:numId w:val="17"/>
        </w:numPr>
        <w:jc w:val="both"/>
        <w:rPr>
          <w:ins w:id="34" w:author="Intel-Yi" w:date="2021-07-01T19:18:00Z"/>
          <w:lang w:val="en-GB"/>
        </w:rPr>
      </w:pPr>
      <w:ins w:id="35" w:author="Intel-Yi" w:date="2021-07-01T19:18:00Z">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ins>
    </w:p>
    <w:p w14:paraId="775B23B5" w14:textId="77777777" w:rsidR="00D40AFC" w:rsidRDefault="009648FE">
      <w:pPr>
        <w:pStyle w:val="af8"/>
        <w:numPr>
          <w:ilvl w:val="0"/>
          <w:numId w:val="17"/>
        </w:numPr>
        <w:jc w:val="both"/>
        <w:rPr>
          <w:ins w:id="36" w:author="Intel-Yi" w:date="2021-07-01T19:18:00Z"/>
          <w:lang w:val="en-GB"/>
        </w:rPr>
      </w:pPr>
      <w:ins w:id="37" w:author="Intel-Yi" w:date="2021-07-01T19:18:00Z">
        <w:r>
          <w:rPr>
            <w:b/>
            <w:lang w:val="en-GB"/>
          </w:rPr>
          <w:t>Option 2:</w:t>
        </w:r>
        <w:r>
          <w:rPr>
            <w:lang w:val="en-GB"/>
          </w:rPr>
          <w:t xml:space="preserve"> Introduce optional capability to indicate the number of DRBs that the RedCap UE supports; FFS on what is the possible value 2, 4, 8, 16? </w:t>
        </w:r>
      </w:ins>
    </w:p>
    <w:p w14:paraId="7E75C857" w14:textId="77777777" w:rsidR="00D40AFC" w:rsidRDefault="009648FE">
      <w:pPr>
        <w:pStyle w:val="af8"/>
        <w:numPr>
          <w:ilvl w:val="0"/>
          <w:numId w:val="17"/>
        </w:numPr>
        <w:jc w:val="both"/>
        <w:rPr>
          <w:ins w:id="38" w:author="Intel-Yi" w:date="2021-07-01T19:18:00Z"/>
          <w:lang w:val="en-GB"/>
        </w:rPr>
      </w:pPr>
      <w:ins w:id="39" w:author="Intel-Yi" w:date="2021-07-01T19:18:00Z">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ins>
    </w:p>
    <w:p w14:paraId="0793BFE6" w14:textId="77777777" w:rsidR="00D40AFC" w:rsidRDefault="009648FE">
      <w:pPr>
        <w:pStyle w:val="Proposal"/>
        <w:numPr>
          <w:ilvl w:val="0"/>
          <w:numId w:val="18"/>
        </w:numPr>
        <w:rPr>
          <w:ins w:id="40" w:author="Intel-Yi" w:date="2021-07-01T19:18:00Z"/>
          <w:b/>
          <w:bCs/>
        </w:rPr>
      </w:pPr>
      <w:bookmarkStart w:id="41" w:name="_Toc69207409"/>
      <w:bookmarkStart w:id="42" w:name="_Toc69221733"/>
      <w:bookmarkStart w:id="43" w:name="_Toc72426914"/>
      <w:bookmarkStart w:id="44" w:name="_Toc69221934"/>
      <w:bookmarkStart w:id="45" w:name="_Toc69205200"/>
      <w:bookmarkStart w:id="46" w:name="_Toc69222481"/>
      <w:bookmarkStart w:id="47" w:name="_Toc69208490"/>
      <w:bookmarkStart w:id="48" w:name="_Toc69210328"/>
      <w:bookmarkStart w:id="49" w:name="_Ref69207088"/>
      <w:bookmarkStart w:id="50" w:name="_Toc69221891"/>
      <w:bookmarkStart w:id="51" w:name="_Toc69210599"/>
      <w:ins w:id="52" w:author="Intel-Yi" w:date="2021-07-01T19:18:00Z">
        <w:r>
          <w:rPr>
            <w:b/>
            <w:bCs/>
            <w:color w:val="00B050"/>
          </w:rPr>
          <w:t>[To agree]</w:t>
        </w:r>
        <w:r>
          <w:rPr>
            <w:b/>
            <w:bCs/>
          </w:rPr>
          <w:t xml:space="preserve"> [15/16] 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4A358BA2" w14:textId="77777777" w:rsidR="00D40AFC" w:rsidRDefault="00D40AFC">
      <w:pPr>
        <w:jc w:val="both"/>
        <w:rPr>
          <w:rFonts w:ascii="Times New Roman" w:hAnsi="Times New Roman" w:cs="Times New Roman"/>
          <w:sz w:val="20"/>
          <w:szCs w:val="20"/>
          <w:lang w:val="en-GB"/>
        </w:rPr>
      </w:pPr>
    </w:p>
    <w:p w14:paraId="033A9EB8"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1.2: Should PDCP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7AE7BCA7"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62BBC88E" w14:textId="77777777">
        <w:tc>
          <w:tcPr>
            <w:tcW w:w="1938" w:type="dxa"/>
            <w:shd w:val="clear" w:color="auto" w:fill="BFBFBF" w:themeFill="background1" w:themeFillShade="BF"/>
          </w:tcPr>
          <w:p w14:paraId="273D3B46"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317A67F"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D5B4D9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E463282" w14:textId="77777777">
        <w:tc>
          <w:tcPr>
            <w:tcW w:w="1938" w:type="dxa"/>
          </w:tcPr>
          <w:p w14:paraId="5909ECCA"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6CCDEF3A" w14:textId="77777777" w:rsidR="00D40AFC" w:rsidRDefault="009648FE">
            <w:pPr>
              <w:spacing w:after="0"/>
              <w:rPr>
                <w:sz w:val="20"/>
                <w:szCs w:val="20"/>
                <w:lang w:eastAsia="zh-CN"/>
              </w:rPr>
            </w:pPr>
            <w:r>
              <w:rPr>
                <w:sz w:val="20"/>
                <w:szCs w:val="20"/>
                <w:lang w:eastAsia="zh-CN"/>
              </w:rPr>
              <w:t>No</w:t>
            </w:r>
          </w:p>
        </w:tc>
        <w:tc>
          <w:tcPr>
            <w:tcW w:w="6006" w:type="dxa"/>
          </w:tcPr>
          <w:p w14:paraId="335F68DA"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D40AFC" w14:paraId="552DB964" w14:textId="77777777">
        <w:tc>
          <w:tcPr>
            <w:tcW w:w="1938" w:type="dxa"/>
          </w:tcPr>
          <w:p w14:paraId="160C91BA" w14:textId="77777777" w:rsidR="00D40AFC" w:rsidRDefault="009648FE">
            <w:pPr>
              <w:spacing w:after="0"/>
              <w:rPr>
                <w:sz w:val="20"/>
                <w:szCs w:val="20"/>
                <w:lang w:eastAsia="ja-JP"/>
              </w:rPr>
            </w:pPr>
            <w:r>
              <w:rPr>
                <w:sz w:val="20"/>
                <w:szCs w:val="20"/>
                <w:lang w:eastAsia="ja-JP"/>
              </w:rPr>
              <w:t>Qualcomm</w:t>
            </w:r>
          </w:p>
        </w:tc>
        <w:tc>
          <w:tcPr>
            <w:tcW w:w="1288" w:type="dxa"/>
          </w:tcPr>
          <w:p w14:paraId="7B3F40A4" w14:textId="77777777" w:rsidR="00D40AFC" w:rsidRDefault="009648FE">
            <w:pPr>
              <w:spacing w:after="0"/>
              <w:rPr>
                <w:sz w:val="20"/>
                <w:szCs w:val="20"/>
                <w:lang w:eastAsia="ja-JP"/>
              </w:rPr>
            </w:pPr>
            <w:r>
              <w:rPr>
                <w:sz w:val="20"/>
                <w:szCs w:val="20"/>
                <w:lang w:eastAsia="ja-JP"/>
              </w:rPr>
              <w:t>Yes</w:t>
            </w:r>
          </w:p>
        </w:tc>
        <w:tc>
          <w:tcPr>
            <w:tcW w:w="6006" w:type="dxa"/>
          </w:tcPr>
          <w:p w14:paraId="449FDCFF" w14:textId="77777777" w:rsidR="00D40AFC" w:rsidRDefault="009648FE">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43EE0192" w14:textId="77777777" w:rsidR="00D40AFC" w:rsidRDefault="00D40AFC">
            <w:pPr>
              <w:spacing w:after="0"/>
              <w:rPr>
                <w:sz w:val="20"/>
                <w:szCs w:val="20"/>
                <w:lang w:eastAsia="ja-JP"/>
              </w:rPr>
            </w:pPr>
          </w:p>
          <w:p w14:paraId="1CBF1D33" w14:textId="77777777" w:rsidR="00D40AFC" w:rsidRDefault="009648FE">
            <w:pPr>
              <w:spacing w:after="0"/>
              <w:rPr>
                <w:sz w:val="20"/>
                <w:szCs w:val="20"/>
                <w:lang w:eastAsia="ja-JP"/>
              </w:rPr>
            </w:pPr>
            <w:r>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6ACFFB3A" w14:textId="77777777" w:rsidR="00D40AFC" w:rsidRDefault="00D40AFC">
            <w:pPr>
              <w:spacing w:after="0"/>
              <w:rPr>
                <w:sz w:val="20"/>
                <w:szCs w:val="20"/>
                <w:lang w:eastAsia="ja-JP"/>
              </w:rPr>
            </w:pPr>
          </w:p>
          <w:p w14:paraId="47E5C7C5" w14:textId="77777777" w:rsidR="00D40AFC" w:rsidRDefault="009648FE">
            <w:pPr>
              <w:spacing w:after="0"/>
              <w:rPr>
                <w:sz w:val="20"/>
                <w:szCs w:val="20"/>
                <w:lang w:eastAsia="ja-JP"/>
              </w:rPr>
            </w:pPr>
            <w:r>
              <w:rPr>
                <w:sz w:val="20"/>
                <w:szCs w:val="20"/>
                <w:lang w:eastAsia="ja-JP"/>
              </w:rPr>
              <w:t>Value for RedCap:  12-bit mandatory; 18-bit optional.</w:t>
            </w:r>
          </w:p>
        </w:tc>
      </w:tr>
      <w:tr w:rsidR="00D40AFC" w14:paraId="78D48766" w14:textId="77777777">
        <w:tc>
          <w:tcPr>
            <w:tcW w:w="1938" w:type="dxa"/>
          </w:tcPr>
          <w:p w14:paraId="562E0F96" w14:textId="77777777" w:rsidR="00D40AFC" w:rsidRDefault="009648FE">
            <w:pPr>
              <w:spacing w:after="0"/>
              <w:rPr>
                <w:sz w:val="20"/>
                <w:szCs w:val="20"/>
                <w:lang w:eastAsia="ja-JP"/>
              </w:rPr>
            </w:pPr>
            <w:r>
              <w:rPr>
                <w:sz w:val="20"/>
                <w:szCs w:val="20"/>
                <w:lang w:eastAsia="zh-CN"/>
              </w:rPr>
              <w:t xml:space="preserve">Spreadtrum </w:t>
            </w:r>
          </w:p>
        </w:tc>
        <w:tc>
          <w:tcPr>
            <w:tcW w:w="1288" w:type="dxa"/>
          </w:tcPr>
          <w:p w14:paraId="4018DAAA" w14:textId="77777777" w:rsidR="00D40AFC" w:rsidRDefault="009648FE">
            <w:pPr>
              <w:spacing w:after="0"/>
              <w:rPr>
                <w:sz w:val="20"/>
                <w:szCs w:val="20"/>
                <w:lang w:eastAsia="ja-JP"/>
              </w:rPr>
            </w:pPr>
            <w:r>
              <w:rPr>
                <w:sz w:val="20"/>
                <w:szCs w:val="20"/>
                <w:lang w:eastAsia="zh-CN"/>
              </w:rPr>
              <w:t>Yes</w:t>
            </w:r>
          </w:p>
        </w:tc>
        <w:tc>
          <w:tcPr>
            <w:tcW w:w="6006" w:type="dxa"/>
          </w:tcPr>
          <w:p w14:paraId="14897830" w14:textId="77777777" w:rsidR="00D40AFC" w:rsidRDefault="009648FE">
            <w:pPr>
              <w:spacing w:after="0"/>
              <w:rPr>
                <w:sz w:val="20"/>
                <w:szCs w:val="20"/>
                <w:lang w:eastAsia="ja-JP"/>
              </w:rPr>
            </w:pPr>
            <w:r>
              <w:rPr>
                <w:sz w:val="20"/>
                <w:szCs w:val="20"/>
                <w:lang w:eastAsia="zh-CN"/>
              </w:rPr>
              <w:t>We are ok for PDCP 18bits SN optional for RedCap UE. Considering the smaller maximum data rate requirement and cost reduction requirement of Redcap UE, we are also open for smaller SN values.</w:t>
            </w:r>
          </w:p>
        </w:tc>
      </w:tr>
      <w:tr w:rsidR="00D40AFC" w14:paraId="42D30B2E" w14:textId="77777777">
        <w:tc>
          <w:tcPr>
            <w:tcW w:w="1938" w:type="dxa"/>
          </w:tcPr>
          <w:p w14:paraId="0C5B5C94" w14:textId="77777777" w:rsidR="00D40AFC" w:rsidRDefault="009648FE">
            <w:pPr>
              <w:spacing w:after="0"/>
              <w:rPr>
                <w:sz w:val="20"/>
                <w:szCs w:val="20"/>
                <w:lang w:eastAsia="zh-CN"/>
              </w:rPr>
            </w:pPr>
            <w:r>
              <w:rPr>
                <w:sz w:val="20"/>
                <w:szCs w:val="20"/>
                <w:lang w:eastAsia="zh-CN"/>
              </w:rPr>
              <w:t>Lenovo</w:t>
            </w:r>
          </w:p>
        </w:tc>
        <w:tc>
          <w:tcPr>
            <w:tcW w:w="1288" w:type="dxa"/>
          </w:tcPr>
          <w:p w14:paraId="27FB4B72" w14:textId="77777777" w:rsidR="00D40AFC" w:rsidRDefault="009648FE">
            <w:pPr>
              <w:spacing w:after="0"/>
              <w:rPr>
                <w:sz w:val="20"/>
                <w:szCs w:val="20"/>
                <w:lang w:eastAsia="zh-CN"/>
              </w:rPr>
            </w:pPr>
            <w:r>
              <w:rPr>
                <w:sz w:val="20"/>
                <w:szCs w:val="20"/>
                <w:lang w:eastAsia="zh-CN"/>
              </w:rPr>
              <w:t>Yes</w:t>
            </w:r>
          </w:p>
        </w:tc>
        <w:tc>
          <w:tcPr>
            <w:tcW w:w="6006" w:type="dxa"/>
          </w:tcPr>
          <w:p w14:paraId="6E8A184C" w14:textId="77777777" w:rsidR="00D40AFC" w:rsidRDefault="009648FE">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D40AFC" w14:paraId="165370B2" w14:textId="77777777">
        <w:tc>
          <w:tcPr>
            <w:tcW w:w="1938" w:type="dxa"/>
          </w:tcPr>
          <w:p w14:paraId="3560A905" w14:textId="77777777" w:rsidR="00D40AFC" w:rsidRDefault="009648FE">
            <w:pPr>
              <w:spacing w:after="0"/>
              <w:rPr>
                <w:sz w:val="20"/>
                <w:szCs w:val="20"/>
                <w:lang w:eastAsia="zh-CN"/>
              </w:rPr>
            </w:pPr>
            <w:r>
              <w:rPr>
                <w:sz w:val="20"/>
                <w:szCs w:val="20"/>
                <w:lang w:eastAsia="zh-CN"/>
              </w:rPr>
              <w:t>Huawei, HiSilicon</w:t>
            </w:r>
          </w:p>
        </w:tc>
        <w:tc>
          <w:tcPr>
            <w:tcW w:w="1288" w:type="dxa"/>
          </w:tcPr>
          <w:p w14:paraId="5840FF54" w14:textId="77777777" w:rsidR="00D40AFC" w:rsidRDefault="009648FE">
            <w:pPr>
              <w:spacing w:after="0"/>
              <w:rPr>
                <w:sz w:val="20"/>
                <w:szCs w:val="20"/>
                <w:lang w:eastAsia="zh-CN"/>
              </w:rPr>
            </w:pPr>
            <w:r>
              <w:rPr>
                <w:sz w:val="20"/>
                <w:szCs w:val="20"/>
                <w:lang w:eastAsia="zh-CN"/>
              </w:rPr>
              <w:t>Yes</w:t>
            </w:r>
          </w:p>
        </w:tc>
        <w:tc>
          <w:tcPr>
            <w:tcW w:w="6006" w:type="dxa"/>
          </w:tcPr>
          <w:p w14:paraId="5090238A" w14:textId="77777777" w:rsidR="00D40AFC" w:rsidRDefault="009648FE">
            <w:pPr>
              <w:spacing w:after="0"/>
              <w:rPr>
                <w:sz w:val="20"/>
                <w:szCs w:val="20"/>
                <w:lang w:eastAsia="zh-CN"/>
              </w:rPr>
            </w:pPr>
            <w:r>
              <w:rPr>
                <w:sz w:val="20"/>
                <w:szCs w:val="20"/>
                <w:lang w:eastAsia="zh-CN"/>
              </w:rPr>
              <w:t>First, 18bits is definitely not necessary for RedCap.</w:t>
            </w:r>
          </w:p>
          <w:p w14:paraId="44B03FCC" w14:textId="77777777" w:rsidR="00D40AFC" w:rsidRDefault="009648FE">
            <w:pPr>
              <w:spacing w:after="0"/>
              <w:rPr>
                <w:sz w:val="20"/>
                <w:szCs w:val="20"/>
                <w:lang w:eastAsia="zh-CN"/>
              </w:rPr>
            </w:pPr>
            <w:r>
              <w:rPr>
                <w:sz w:val="20"/>
                <w:szCs w:val="20"/>
                <w:lang w:eastAsia="zh-CN"/>
              </w:rPr>
              <w:t>Larger PDCP SN size will result in larger reordering window. Reducing the PDCP/RLC SN size is one quite efficient manner to reduce the higher layer memory size.</w:t>
            </w:r>
          </w:p>
          <w:p w14:paraId="388C46B5" w14:textId="77777777" w:rsidR="00D40AFC" w:rsidRDefault="00D40AFC">
            <w:pPr>
              <w:spacing w:after="0"/>
              <w:rPr>
                <w:sz w:val="20"/>
                <w:szCs w:val="20"/>
                <w:lang w:eastAsia="zh-CN"/>
              </w:rPr>
            </w:pPr>
          </w:p>
          <w:p w14:paraId="7881602C" w14:textId="77777777" w:rsidR="00D40AFC" w:rsidRDefault="009648FE">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D40AFC" w14:paraId="10DBF879" w14:textId="77777777">
        <w:tc>
          <w:tcPr>
            <w:tcW w:w="1938" w:type="dxa"/>
          </w:tcPr>
          <w:p w14:paraId="1A17281F" w14:textId="77777777" w:rsidR="00D40AFC" w:rsidRDefault="009648FE">
            <w:pPr>
              <w:spacing w:after="0"/>
              <w:rPr>
                <w:sz w:val="20"/>
                <w:szCs w:val="20"/>
                <w:lang w:eastAsia="zh-CN"/>
              </w:rPr>
            </w:pPr>
            <w:r>
              <w:rPr>
                <w:sz w:val="20"/>
                <w:szCs w:val="20"/>
                <w:lang w:eastAsia="zh-CN"/>
              </w:rPr>
              <w:t>Futurewei</w:t>
            </w:r>
          </w:p>
        </w:tc>
        <w:tc>
          <w:tcPr>
            <w:tcW w:w="1288" w:type="dxa"/>
          </w:tcPr>
          <w:p w14:paraId="056ADD5F" w14:textId="77777777" w:rsidR="00D40AFC" w:rsidRDefault="009648FE">
            <w:pPr>
              <w:spacing w:after="0"/>
              <w:rPr>
                <w:sz w:val="20"/>
                <w:szCs w:val="20"/>
                <w:lang w:eastAsia="zh-CN"/>
              </w:rPr>
            </w:pPr>
            <w:r>
              <w:rPr>
                <w:sz w:val="20"/>
                <w:szCs w:val="20"/>
                <w:lang w:eastAsia="zh-CN"/>
              </w:rPr>
              <w:t>Yes</w:t>
            </w:r>
          </w:p>
        </w:tc>
        <w:tc>
          <w:tcPr>
            <w:tcW w:w="6006" w:type="dxa"/>
          </w:tcPr>
          <w:p w14:paraId="6FBB2A26" w14:textId="77777777" w:rsidR="00D40AFC" w:rsidRDefault="009648FE">
            <w:pPr>
              <w:spacing w:after="0"/>
              <w:rPr>
                <w:sz w:val="20"/>
                <w:szCs w:val="20"/>
                <w:lang w:eastAsia="zh-CN"/>
              </w:rPr>
            </w:pPr>
            <w:r>
              <w:rPr>
                <w:sz w:val="20"/>
                <w:szCs w:val="20"/>
                <w:lang w:eastAsia="zh-CN"/>
              </w:rPr>
              <w:t xml:space="preserve">First, we agree to supporting PDCP 18bits SN being optional for RedCap UEs. </w:t>
            </w:r>
          </w:p>
          <w:p w14:paraId="7A4CED2F" w14:textId="77777777" w:rsidR="00D40AFC" w:rsidRDefault="00D40AFC">
            <w:pPr>
              <w:spacing w:after="0"/>
              <w:rPr>
                <w:sz w:val="20"/>
                <w:szCs w:val="20"/>
                <w:lang w:eastAsia="zh-CN"/>
              </w:rPr>
            </w:pPr>
          </w:p>
          <w:p w14:paraId="74342E2A" w14:textId="77777777" w:rsidR="00D40AFC" w:rsidRDefault="009648FE">
            <w:pPr>
              <w:spacing w:after="0"/>
              <w:rPr>
                <w:sz w:val="20"/>
                <w:szCs w:val="20"/>
                <w:lang w:eastAsia="zh-CN"/>
              </w:rPr>
            </w:pPr>
            <w:r>
              <w:rPr>
                <w:sz w:val="20"/>
                <w:szCs w:val="20"/>
                <w:lang w:eastAsia="zh-CN"/>
              </w:rPr>
              <w:t xml:space="preserve">Second, we should make supporting PDCP 12bits SN mandatory for RedCap UEs without a need for signaling. Hence, a </w:t>
            </w:r>
            <w:r>
              <w:rPr>
                <w:i/>
                <w:iCs/>
                <w:sz w:val="20"/>
                <w:szCs w:val="20"/>
                <w:lang w:eastAsia="zh-CN"/>
              </w:rPr>
              <w:t>longSN</w:t>
            </w:r>
            <w:r>
              <w:rPr>
                <w:sz w:val="20"/>
                <w:szCs w:val="20"/>
                <w:lang w:eastAsia="zh-CN"/>
              </w:rPr>
              <w:t xml:space="preserve"> parameter, instead of the </w:t>
            </w:r>
            <w:r>
              <w:rPr>
                <w:i/>
                <w:iCs/>
                <w:sz w:val="20"/>
                <w:szCs w:val="20"/>
                <w:lang w:eastAsia="zh-CN"/>
              </w:rPr>
              <w:t>shortSN</w:t>
            </w:r>
            <w:r>
              <w:rPr>
                <w:sz w:val="20"/>
                <w:szCs w:val="20"/>
                <w:lang w:eastAsia="zh-CN"/>
              </w:rPr>
              <w:t xml:space="preserve"> parameter, is needed for RedCap UEs.</w:t>
            </w:r>
          </w:p>
        </w:tc>
      </w:tr>
      <w:tr w:rsidR="00D40AFC" w14:paraId="4A2F55F5" w14:textId="77777777">
        <w:tc>
          <w:tcPr>
            <w:tcW w:w="1938" w:type="dxa"/>
          </w:tcPr>
          <w:p w14:paraId="61D7ED22" w14:textId="77777777" w:rsidR="00D40AFC" w:rsidRDefault="009648FE">
            <w:pPr>
              <w:spacing w:after="0"/>
              <w:rPr>
                <w:sz w:val="20"/>
                <w:szCs w:val="20"/>
                <w:lang w:eastAsia="zh-CN"/>
              </w:rPr>
            </w:pPr>
            <w:r>
              <w:rPr>
                <w:sz w:val="20"/>
                <w:szCs w:val="20"/>
                <w:lang w:eastAsia="zh-CN"/>
              </w:rPr>
              <w:lastRenderedPageBreak/>
              <w:t>Ericsson</w:t>
            </w:r>
          </w:p>
        </w:tc>
        <w:tc>
          <w:tcPr>
            <w:tcW w:w="1288" w:type="dxa"/>
          </w:tcPr>
          <w:p w14:paraId="33B10D84" w14:textId="77777777" w:rsidR="00D40AFC" w:rsidRDefault="009648FE">
            <w:pPr>
              <w:spacing w:after="0"/>
              <w:rPr>
                <w:sz w:val="20"/>
                <w:szCs w:val="20"/>
                <w:lang w:eastAsia="zh-CN"/>
              </w:rPr>
            </w:pPr>
            <w:r>
              <w:rPr>
                <w:sz w:val="20"/>
                <w:szCs w:val="20"/>
                <w:lang w:eastAsia="zh-CN"/>
              </w:rPr>
              <w:t>No</w:t>
            </w:r>
          </w:p>
        </w:tc>
        <w:tc>
          <w:tcPr>
            <w:tcW w:w="6006" w:type="dxa"/>
          </w:tcPr>
          <w:p w14:paraId="2A604477" w14:textId="77777777" w:rsidR="00D40AFC" w:rsidRDefault="009648FE">
            <w:pPr>
              <w:spacing w:after="0"/>
              <w:rPr>
                <w:sz w:val="20"/>
                <w:szCs w:val="20"/>
                <w:lang w:eastAsia="zh-CN"/>
              </w:rPr>
            </w:pPr>
            <w:r>
              <w:rPr>
                <w:sz w:val="20"/>
                <w:szCs w:val="20"/>
                <w:lang w:eastAsia="zh-CN"/>
              </w:rPr>
              <w:t>Agree with Intel</w:t>
            </w:r>
          </w:p>
        </w:tc>
      </w:tr>
      <w:tr w:rsidR="00D40AFC" w14:paraId="552D34E5" w14:textId="77777777">
        <w:tc>
          <w:tcPr>
            <w:tcW w:w="1938" w:type="dxa"/>
          </w:tcPr>
          <w:p w14:paraId="150171D9" w14:textId="77777777" w:rsidR="00D40AFC" w:rsidRDefault="009648FE">
            <w:pPr>
              <w:spacing w:after="0"/>
              <w:rPr>
                <w:sz w:val="20"/>
                <w:szCs w:val="20"/>
                <w:lang w:eastAsia="zh-CN"/>
              </w:rPr>
            </w:pPr>
            <w:r>
              <w:rPr>
                <w:sz w:val="20"/>
                <w:szCs w:val="20"/>
                <w:lang w:eastAsia="zh-CN"/>
              </w:rPr>
              <w:t>Samsung</w:t>
            </w:r>
          </w:p>
        </w:tc>
        <w:tc>
          <w:tcPr>
            <w:tcW w:w="1288" w:type="dxa"/>
          </w:tcPr>
          <w:p w14:paraId="73793D23" w14:textId="77777777" w:rsidR="00D40AFC" w:rsidRDefault="009648FE">
            <w:pPr>
              <w:spacing w:after="0"/>
              <w:rPr>
                <w:sz w:val="20"/>
                <w:szCs w:val="20"/>
                <w:lang w:eastAsia="zh-CN"/>
              </w:rPr>
            </w:pPr>
            <w:r>
              <w:rPr>
                <w:sz w:val="20"/>
                <w:szCs w:val="20"/>
                <w:lang w:eastAsia="zh-CN"/>
              </w:rPr>
              <w:t>No</w:t>
            </w:r>
          </w:p>
        </w:tc>
        <w:tc>
          <w:tcPr>
            <w:tcW w:w="6006" w:type="dxa"/>
          </w:tcPr>
          <w:p w14:paraId="0D2B6779" w14:textId="77777777" w:rsidR="00D40AFC" w:rsidRDefault="009648FE">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D40AFC" w14:paraId="0FD1037F" w14:textId="77777777">
        <w:tc>
          <w:tcPr>
            <w:tcW w:w="1938" w:type="dxa"/>
          </w:tcPr>
          <w:p w14:paraId="425307EA" w14:textId="77777777" w:rsidR="00D40AFC" w:rsidRDefault="009648FE">
            <w:pPr>
              <w:spacing w:after="0"/>
              <w:rPr>
                <w:sz w:val="20"/>
                <w:szCs w:val="20"/>
                <w:lang w:eastAsia="zh-CN"/>
              </w:rPr>
            </w:pPr>
            <w:r>
              <w:rPr>
                <w:sz w:val="20"/>
                <w:szCs w:val="20"/>
                <w:lang w:eastAsia="zh-CN"/>
              </w:rPr>
              <w:t>OPPO</w:t>
            </w:r>
          </w:p>
        </w:tc>
        <w:tc>
          <w:tcPr>
            <w:tcW w:w="1288" w:type="dxa"/>
          </w:tcPr>
          <w:p w14:paraId="066363DE" w14:textId="77777777" w:rsidR="00D40AFC" w:rsidRDefault="009648FE">
            <w:pPr>
              <w:spacing w:after="0"/>
              <w:rPr>
                <w:sz w:val="20"/>
                <w:szCs w:val="20"/>
                <w:lang w:eastAsia="zh-CN"/>
              </w:rPr>
            </w:pPr>
            <w:r>
              <w:rPr>
                <w:sz w:val="20"/>
                <w:szCs w:val="20"/>
                <w:lang w:eastAsia="zh-CN"/>
              </w:rPr>
              <w:t>Yes</w:t>
            </w:r>
          </w:p>
        </w:tc>
        <w:tc>
          <w:tcPr>
            <w:tcW w:w="6006" w:type="dxa"/>
          </w:tcPr>
          <w:p w14:paraId="2DFAF68B" w14:textId="77777777" w:rsidR="00D40AFC" w:rsidRDefault="009648FE">
            <w:pPr>
              <w:spacing w:after="0"/>
              <w:rPr>
                <w:sz w:val="20"/>
                <w:szCs w:val="20"/>
                <w:lang w:eastAsia="zh-CN"/>
              </w:rPr>
            </w:pPr>
            <w:r>
              <w:rPr>
                <w:sz w:val="20"/>
                <w:szCs w:val="20"/>
                <w:lang w:eastAsia="zh-CN"/>
              </w:rPr>
              <w:t>18 bits are not necessary for RedCap UEs. To reduce the UE memory size, we should make 18 bits as optional for RedCap UEs.</w:t>
            </w:r>
          </w:p>
        </w:tc>
      </w:tr>
      <w:tr w:rsidR="00D40AFC" w14:paraId="6044B1A9" w14:textId="77777777">
        <w:tc>
          <w:tcPr>
            <w:tcW w:w="1938" w:type="dxa"/>
          </w:tcPr>
          <w:p w14:paraId="607FE02C" w14:textId="77777777" w:rsidR="00D40AFC" w:rsidRDefault="009648FE">
            <w:pPr>
              <w:spacing w:after="0"/>
              <w:rPr>
                <w:sz w:val="20"/>
                <w:szCs w:val="20"/>
                <w:lang w:eastAsia="zh-CN"/>
              </w:rPr>
            </w:pPr>
            <w:r>
              <w:rPr>
                <w:sz w:val="20"/>
                <w:szCs w:val="20"/>
                <w:lang w:eastAsia="zh-CN"/>
              </w:rPr>
              <w:t>Sequans</w:t>
            </w:r>
          </w:p>
        </w:tc>
        <w:tc>
          <w:tcPr>
            <w:tcW w:w="1288" w:type="dxa"/>
          </w:tcPr>
          <w:p w14:paraId="24C7EB4D" w14:textId="77777777" w:rsidR="00D40AFC" w:rsidRDefault="009648FE">
            <w:pPr>
              <w:spacing w:after="0"/>
              <w:rPr>
                <w:sz w:val="20"/>
                <w:szCs w:val="20"/>
                <w:lang w:eastAsia="zh-CN"/>
              </w:rPr>
            </w:pPr>
            <w:r>
              <w:rPr>
                <w:sz w:val="20"/>
                <w:szCs w:val="20"/>
                <w:lang w:eastAsia="zh-CN"/>
              </w:rPr>
              <w:t>Yes</w:t>
            </w:r>
          </w:p>
        </w:tc>
        <w:tc>
          <w:tcPr>
            <w:tcW w:w="6006" w:type="dxa"/>
          </w:tcPr>
          <w:p w14:paraId="249AB15B" w14:textId="77777777" w:rsidR="00D40AFC" w:rsidRDefault="009648FE">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5D92B55E" w14:textId="77777777" w:rsidR="00D40AFC" w:rsidRDefault="009648FE">
            <w:pPr>
              <w:spacing w:after="0"/>
              <w:rPr>
                <w:sz w:val="20"/>
                <w:szCs w:val="20"/>
                <w:lang w:eastAsia="zh-CN"/>
              </w:rPr>
            </w:pPr>
            <w:r>
              <w:rPr>
                <w:sz w:val="20"/>
                <w:szCs w:val="20"/>
                <w:lang w:eastAsia="zh-CN"/>
              </w:rPr>
              <w:t>We are fine with having 12 as mandatory minimum and 18 as a capability</w:t>
            </w:r>
          </w:p>
        </w:tc>
      </w:tr>
      <w:tr w:rsidR="00D40AFC" w14:paraId="6D662A91" w14:textId="77777777">
        <w:tc>
          <w:tcPr>
            <w:tcW w:w="1938" w:type="dxa"/>
          </w:tcPr>
          <w:p w14:paraId="46608A6B" w14:textId="77777777" w:rsidR="00D40AFC" w:rsidRDefault="009648FE">
            <w:pPr>
              <w:spacing w:after="0"/>
              <w:rPr>
                <w:sz w:val="20"/>
                <w:szCs w:val="20"/>
                <w:lang w:eastAsia="zh-CN"/>
              </w:rPr>
            </w:pPr>
            <w:r>
              <w:rPr>
                <w:sz w:val="20"/>
                <w:szCs w:val="20"/>
                <w:lang w:eastAsia="zh-CN"/>
              </w:rPr>
              <w:t>ZTE, Sanechips</w:t>
            </w:r>
          </w:p>
        </w:tc>
        <w:tc>
          <w:tcPr>
            <w:tcW w:w="1288" w:type="dxa"/>
          </w:tcPr>
          <w:p w14:paraId="00AB058A" w14:textId="77777777" w:rsidR="00D40AFC" w:rsidRDefault="009648FE">
            <w:pPr>
              <w:spacing w:after="0"/>
              <w:rPr>
                <w:sz w:val="20"/>
                <w:szCs w:val="20"/>
                <w:lang w:eastAsia="zh-CN"/>
              </w:rPr>
            </w:pPr>
            <w:r>
              <w:rPr>
                <w:sz w:val="20"/>
                <w:szCs w:val="20"/>
                <w:lang w:eastAsia="zh-CN"/>
              </w:rPr>
              <w:t>Yes</w:t>
            </w:r>
          </w:p>
        </w:tc>
        <w:tc>
          <w:tcPr>
            <w:tcW w:w="6006" w:type="dxa"/>
          </w:tcPr>
          <w:p w14:paraId="3C002A5E" w14:textId="77777777" w:rsidR="00D40AFC" w:rsidRDefault="009648FE">
            <w:pPr>
              <w:spacing w:after="0"/>
              <w:rPr>
                <w:sz w:val="20"/>
                <w:szCs w:val="20"/>
                <w:lang w:eastAsia="zh-CN"/>
              </w:rPr>
            </w:pPr>
            <w:r>
              <w:rPr>
                <w:sz w:val="20"/>
                <w:szCs w:val="20"/>
                <w:lang w:eastAsia="zh-CN"/>
              </w:rPr>
              <w:t xml:space="preserve">We are ok with “12-bit mandatory, 18-bit optional”. </w:t>
            </w:r>
          </w:p>
        </w:tc>
      </w:tr>
      <w:tr w:rsidR="00D40AFC" w14:paraId="6D688EBD" w14:textId="77777777">
        <w:tc>
          <w:tcPr>
            <w:tcW w:w="1938" w:type="dxa"/>
          </w:tcPr>
          <w:p w14:paraId="037C00DA" w14:textId="77777777" w:rsidR="00D40AFC" w:rsidRDefault="009648FE">
            <w:pPr>
              <w:spacing w:after="0"/>
              <w:rPr>
                <w:sz w:val="20"/>
                <w:szCs w:val="20"/>
                <w:lang w:eastAsia="zh-CN"/>
              </w:rPr>
            </w:pPr>
            <w:r>
              <w:rPr>
                <w:rFonts w:eastAsia="맑은 고딕"/>
                <w:sz w:val="20"/>
                <w:szCs w:val="20"/>
                <w:lang w:eastAsia="ko-KR"/>
              </w:rPr>
              <w:t>LGE</w:t>
            </w:r>
          </w:p>
        </w:tc>
        <w:tc>
          <w:tcPr>
            <w:tcW w:w="1288" w:type="dxa"/>
          </w:tcPr>
          <w:p w14:paraId="47396E8E" w14:textId="77777777" w:rsidR="00D40AFC" w:rsidRDefault="009648FE">
            <w:pPr>
              <w:spacing w:after="0"/>
              <w:rPr>
                <w:sz w:val="20"/>
                <w:szCs w:val="20"/>
                <w:lang w:eastAsia="zh-CN"/>
              </w:rPr>
            </w:pPr>
            <w:r>
              <w:rPr>
                <w:rFonts w:eastAsia="맑은 고딕"/>
                <w:sz w:val="20"/>
                <w:szCs w:val="20"/>
                <w:lang w:eastAsia="ko-KR"/>
              </w:rPr>
              <w:t>Yes</w:t>
            </w:r>
          </w:p>
        </w:tc>
        <w:tc>
          <w:tcPr>
            <w:tcW w:w="6006" w:type="dxa"/>
          </w:tcPr>
          <w:p w14:paraId="015322BE" w14:textId="77777777" w:rsidR="00D40AFC" w:rsidRDefault="009648FE">
            <w:pPr>
              <w:spacing w:after="0"/>
              <w:rPr>
                <w:sz w:val="20"/>
                <w:szCs w:val="20"/>
                <w:lang w:eastAsia="zh-CN"/>
              </w:rPr>
            </w:pPr>
            <w:r>
              <w:rPr>
                <w:rFonts w:eastAsia="맑은 고딕"/>
                <w:sz w:val="20"/>
                <w:szCs w:val="20"/>
                <w:lang w:eastAsia="ko-KR"/>
              </w:rPr>
              <w:t>We are fine to support PDCP 18-bit SN being optional, and 12-bit SN mandatory for RedCap UEs.</w:t>
            </w:r>
          </w:p>
        </w:tc>
      </w:tr>
      <w:tr w:rsidR="00D40AFC" w14:paraId="403FDAF3" w14:textId="77777777">
        <w:tc>
          <w:tcPr>
            <w:tcW w:w="1938" w:type="dxa"/>
          </w:tcPr>
          <w:p w14:paraId="5F38DFF2" w14:textId="77777777" w:rsidR="00D40AFC" w:rsidRDefault="009648FE">
            <w:pPr>
              <w:spacing w:after="0"/>
              <w:rPr>
                <w:rFonts w:eastAsia="맑은 고딕"/>
                <w:sz w:val="20"/>
                <w:szCs w:val="20"/>
                <w:lang w:eastAsia="ko-KR"/>
              </w:rPr>
            </w:pPr>
            <w:r>
              <w:rPr>
                <w:sz w:val="20"/>
                <w:szCs w:val="20"/>
                <w:lang w:eastAsia="zh-CN"/>
              </w:rPr>
              <w:t>China Telecom</w:t>
            </w:r>
          </w:p>
        </w:tc>
        <w:tc>
          <w:tcPr>
            <w:tcW w:w="1288" w:type="dxa"/>
          </w:tcPr>
          <w:p w14:paraId="23F432E3" w14:textId="77777777" w:rsidR="00D40AFC" w:rsidRDefault="009648FE">
            <w:pPr>
              <w:spacing w:after="0"/>
              <w:rPr>
                <w:rFonts w:eastAsia="맑은 고딕"/>
                <w:sz w:val="20"/>
                <w:szCs w:val="20"/>
                <w:lang w:eastAsia="ko-KR"/>
              </w:rPr>
            </w:pPr>
            <w:r>
              <w:rPr>
                <w:sz w:val="20"/>
                <w:szCs w:val="20"/>
                <w:lang w:eastAsia="zh-CN"/>
              </w:rPr>
              <w:t>Yes</w:t>
            </w:r>
          </w:p>
        </w:tc>
        <w:tc>
          <w:tcPr>
            <w:tcW w:w="6006" w:type="dxa"/>
          </w:tcPr>
          <w:p w14:paraId="6A50FE7C" w14:textId="77777777" w:rsidR="00D40AFC" w:rsidRDefault="009648FE">
            <w:pPr>
              <w:spacing w:after="0"/>
              <w:rPr>
                <w:rFonts w:eastAsia="맑은 고딕"/>
                <w:sz w:val="20"/>
                <w:szCs w:val="20"/>
                <w:lang w:eastAsia="ko-KR"/>
              </w:rPr>
            </w:pPr>
            <w:r>
              <w:rPr>
                <w:rFonts w:eastAsia="맑은 고딕"/>
                <w:sz w:val="20"/>
                <w:szCs w:val="20"/>
                <w:lang w:eastAsia="ko-KR"/>
              </w:rPr>
              <w:t xml:space="preserve">We are </w:t>
            </w:r>
            <w:r>
              <w:rPr>
                <w:sz w:val="20"/>
                <w:szCs w:val="20"/>
                <w:lang w:eastAsia="zh-CN"/>
              </w:rPr>
              <w:t>ok</w:t>
            </w:r>
            <w:r>
              <w:rPr>
                <w:rFonts w:eastAsia="맑은 고딕"/>
                <w:sz w:val="20"/>
                <w:szCs w:val="20"/>
                <w:lang w:eastAsia="ko-KR"/>
              </w:rPr>
              <w:t xml:space="preserve"> to support PDCP  12-bit SN mandatory for RedCap UEs.</w:t>
            </w:r>
          </w:p>
        </w:tc>
      </w:tr>
      <w:tr w:rsidR="00D40AFC" w14:paraId="332C9058" w14:textId="77777777">
        <w:tc>
          <w:tcPr>
            <w:tcW w:w="1938" w:type="dxa"/>
          </w:tcPr>
          <w:p w14:paraId="6CBF7870" w14:textId="77777777" w:rsidR="00D40AFC" w:rsidRDefault="009648FE">
            <w:pPr>
              <w:spacing w:after="0"/>
              <w:rPr>
                <w:rFonts w:eastAsia="맑은 고딕"/>
                <w:lang w:eastAsia="zh-CN"/>
              </w:rPr>
            </w:pPr>
            <w:r>
              <w:rPr>
                <w:rFonts w:eastAsia="맑은 고딕"/>
                <w:lang w:eastAsia="zh-CN"/>
              </w:rPr>
              <w:t>Vivo</w:t>
            </w:r>
          </w:p>
        </w:tc>
        <w:tc>
          <w:tcPr>
            <w:tcW w:w="1288" w:type="dxa"/>
          </w:tcPr>
          <w:p w14:paraId="087C4A91" w14:textId="77777777" w:rsidR="00D40AFC" w:rsidRDefault="009648FE">
            <w:pPr>
              <w:spacing w:after="0"/>
              <w:rPr>
                <w:rFonts w:eastAsia="맑은 고딕"/>
                <w:lang w:eastAsia="ko-KR"/>
              </w:rPr>
            </w:pPr>
            <w:r>
              <w:rPr>
                <w:rFonts w:eastAsia="맑은 고딕"/>
                <w:lang w:eastAsia="zh-CN"/>
              </w:rPr>
              <w:t>-</w:t>
            </w:r>
          </w:p>
        </w:tc>
        <w:tc>
          <w:tcPr>
            <w:tcW w:w="6006" w:type="dxa"/>
          </w:tcPr>
          <w:p w14:paraId="2345431E" w14:textId="77777777" w:rsidR="00D40AFC" w:rsidRDefault="009648FE">
            <w:pPr>
              <w:spacing w:after="0"/>
              <w:rPr>
                <w:rFonts w:eastAsia="맑은 고딕"/>
                <w:lang w:eastAsia="zh-CN"/>
              </w:rPr>
            </w:pPr>
            <w:r>
              <w:rPr>
                <w:rFonts w:eastAsia="맑은 고딕"/>
                <w:lang w:eastAsia="zh-CN"/>
              </w:rPr>
              <w:t>We are not sure whether it is related to the cost or complexity of RedCap UEs.  We would like to check whether it is implicitly reduced by MIMO layer/BW?</w:t>
            </w:r>
          </w:p>
        </w:tc>
      </w:tr>
      <w:tr w:rsidR="00D40AFC" w14:paraId="17645364" w14:textId="77777777">
        <w:tc>
          <w:tcPr>
            <w:tcW w:w="1938" w:type="dxa"/>
          </w:tcPr>
          <w:p w14:paraId="4FAA4D85" w14:textId="77777777" w:rsidR="00D40AFC" w:rsidRDefault="009648FE">
            <w:pPr>
              <w:spacing w:after="0"/>
              <w:rPr>
                <w:rFonts w:eastAsia="맑은 고딕"/>
                <w:lang w:eastAsia="zh-CN"/>
              </w:rPr>
            </w:pPr>
            <w:r>
              <w:rPr>
                <w:rFonts w:eastAsia="맑은 고딕"/>
                <w:lang w:eastAsia="zh-CN"/>
              </w:rPr>
              <w:t>Nokia</w:t>
            </w:r>
          </w:p>
        </w:tc>
        <w:tc>
          <w:tcPr>
            <w:tcW w:w="1288" w:type="dxa"/>
          </w:tcPr>
          <w:p w14:paraId="536CC114" w14:textId="77777777" w:rsidR="00D40AFC" w:rsidRDefault="009648FE">
            <w:pPr>
              <w:spacing w:after="0"/>
              <w:rPr>
                <w:rFonts w:eastAsia="맑은 고딕"/>
                <w:lang w:eastAsia="ko-KR"/>
              </w:rPr>
            </w:pPr>
            <w:r>
              <w:rPr>
                <w:rFonts w:eastAsia="맑은 고딕"/>
                <w:lang w:eastAsia="ko-KR"/>
              </w:rPr>
              <w:t>No</w:t>
            </w:r>
          </w:p>
        </w:tc>
        <w:tc>
          <w:tcPr>
            <w:tcW w:w="6006" w:type="dxa"/>
          </w:tcPr>
          <w:p w14:paraId="0E380D56" w14:textId="77777777" w:rsidR="00D40AFC" w:rsidRDefault="009648FE">
            <w:pPr>
              <w:spacing w:after="0"/>
              <w:rPr>
                <w:rFonts w:eastAsia="맑은 고딕"/>
                <w:lang w:eastAsia="zh-CN"/>
              </w:rPr>
            </w:pPr>
            <w:r>
              <w:rPr>
                <w:rFonts w:eastAsia="맑은 고딕"/>
                <w:lang w:eastAsia="zh-CN"/>
              </w:rPr>
              <w:t>We agree with Intel</w:t>
            </w:r>
          </w:p>
        </w:tc>
      </w:tr>
      <w:tr w:rsidR="00D40AFC" w14:paraId="6D1B64D0" w14:textId="77777777">
        <w:tc>
          <w:tcPr>
            <w:tcW w:w="1938" w:type="dxa"/>
          </w:tcPr>
          <w:p w14:paraId="7EDFF12D" w14:textId="77777777" w:rsidR="00D40AFC" w:rsidRDefault="009648FE">
            <w:pPr>
              <w:spacing w:after="0"/>
              <w:rPr>
                <w:rFonts w:eastAsia="맑은 고딕"/>
                <w:lang w:eastAsia="zh-CN"/>
              </w:rPr>
            </w:pPr>
            <w:r>
              <w:rPr>
                <w:rFonts w:eastAsia="맑은 고딕"/>
                <w:lang w:eastAsia="zh-CN"/>
              </w:rPr>
              <w:t>Apple</w:t>
            </w:r>
          </w:p>
        </w:tc>
        <w:tc>
          <w:tcPr>
            <w:tcW w:w="1288" w:type="dxa"/>
          </w:tcPr>
          <w:p w14:paraId="703440FC" w14:textId="77777777" w:rsidR="00D40AFC" w:rsidRDefault="009648FE">
            <w:pPr>
              <w:spacing w:after="0"/>
              <w:rPr>
                <w:rFonts w:eastAsia="맑은 고딕"/>
                <w:lang w:eastAsia="ko-KR"/>
              </w:rPr>
            </w:pPr>
            <w:r>
              <w:rPr>
                <w:rFonts w:eastAsia="맑은 고딕"/>
                <w:lang w:eastAsia="ko-KR"/>
              </w:rPr>
              <w:t>Yes</w:t>
            </w:r>
          </w:p>
        </w:tc>
        <w:tc>
          <w:tcPr>
            <w:tcW w:w="6006" w:type="dxa"/>
          </w:tcPr>
          <w:p w14:paraId="1FADE448" w14:textId="77777777" w:rsidR="00D40AFC" w:rsidRDefault="009648FE">
            <w:pPr>
              <w:spacing w:after="0"/>
              <w:rPr>
                <w:rFonts w:eastAsia="맑은 고딕"/>
                <w:lang w:eastAsia="zh-CN"/>
              </w:rPr>
            </w:pPr>
            <w:r>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4EF7646A" w14:textId="77777777" w:rsidR="00D40AFC" w:rsidRDefault="00D40AFC">
      <w:pPr>
        <w:tabs>
          <w:tab w:val="left" w:pos="1327"/>
        </w:tabs>
        <w:spacing w:after="60"/>
        <w:jc w:val="both"/>
        <w:rPr>
          <w:ins w:id="53" w:author="Intel-Yi" w:date="2021-07-01T19:19:00Z"/>
          <w:rFonts w:ascii="Times New Roman" w:hAnsi="Times New Roman" w:cs="Times New Roman"/>
          <w:b/>
          <w:bCs/>
          <w:sz w:val="20"/>
          <w:szCs w:val="20"/>
        </w:rPr>
      </w:pPr>
    </w:p>
    <w:p w14:paraId="03D4233C" w14:textId="77777777" w:rsidR="00D40AFC" w:rsidRDefault="009648F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Pr>
            <w:rFonts w:ascii="Times New Roman" w:hAnsi="Times New Roman" w:cs="Times New Roman"/>
            <w:b/>
            <w:bCs/>
            <w:sz w:val="20"/>
            <w:szCs w:val="20"/>
          </w:rPr>
          <w:t xml:space="preserve">Summary on the Discussion point 1.2 on whether PDCP 18bits SN should  be optional for RedCap UE: </w:t>
        </w:r>
      </w:ins>
    </w:p>
    <w:p w14:paraId="7C585769" w14:textId="77777777" w:rsidR="00D40AFC" w:rsidRDefault="009648F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Pr>
            <w:rFonts w:ascii="Times New Roman" w:hAnsi="Times New Roman" w:cs="Times New Roman"/>
            <w:sz w:val="20"/>
            <w:szCs w:val="20"/>
          </w:rPr>
          <w:t>16 companies provided inputs to this discussion point:</w:t>
        </w:r>
      </w:ins>
    </w:p>
    <w:p w14:paraId="641E5433" w14:textId="77777777" w:rsidR="00D40AFC" w:rsidRDefault="009648FE">
      <w:pPr>
        <w:pStyle w:val="af8"/>
        <w:numPr>
          <w:ilvl w:val="0"/>
          <w:numId w:val="16"/>
        </w:numPr>
        <w:jc w:val="both"/>
        <w:rPr>
          <w:ins w:id="58" w:author="Intel-Yi" w:date="2021-07-01T19:19:00Z"/>
          <w:lang w:val="en-GB"/>
        </w:rPr>
      </w:pPr>
      <w:ins w:id="59" w:author="Intel-Yi" w:date="2021-07-01T19:19:00Z">
        <w:r>
          <w:rPr>
            <w:lang w:val="en-GB"/>
          </w:rPr>
          <w:t>“PDCP 18 bits SN is not necessary to be supported by RedCap UEs” is supported by 11 companies (Qualcomm, Spreadtrum, Lenovo, Huawei, Furturewei, OPPO, Sequans, ZTE, LG, China Telecom, Apple )</w:t>
        </w:r>
      </w:ins>
    </w:p>
    <w:p w14:paraId="7A910882" w14:textId="77777777" w:rsidR="00D40AFC" w:rsidRDefault="009648FE">
      <w:pPr>
        <w:pStyle w:val="af8"/>
        <w:numPr>
          <w:ilvl w:val="1"/>
          <w:numId w:val="16"/>
        </w:numPr>
        <w:jc w:val="both"/>
        <w:rPr>
          <w:ins w:id="60" w:author="Intel-Yi" w:date="2021-07-01T19:19:00Z"/>
          <w:lang w:val="en-GB"/>
        </w:rPr>
      </w:pPr>
      <w:ins w:id="61" w:author="Intel-Yi" w:date="2021-07-01T19:19:00Z">
        <w:r>
          <w:rPr>
            <w:lang w:val="en-GB"/>
          </w:rPr>
          <w:t xml:space="preserve">Proposed values of the PDCP SN for RedCap: </w:t>
        </w:r>
      </w:ins>
    </w:p>
    <w:p w14:paraId="29005738" w14:textId="77777777" w:rsidR="00D40AFC" w:rsidRDefault="009648FE">
      <w:pPr>
        <w:pStyle w:val="af8"/>
        <w:numPr>
          <w:ilvl w:val="3"/>
          <w:numId w:val="16"/>
        </w:numPr>
        <w:jc w:val="both"/>
        <w:rPr>
          <w:ins w:id="62" w:author="Intel-Yi" w:date="2021-07-01T19:19:00Z"/>
          <w:lang w:val="en-GB"/>
        </w:rPr>
      </w:pPr>
      <w:ins w:id="63" w:author="Intel-Yi" w:date="2021-07-01T19:19:00Z">
        <w:r>
          <w:rPr>
            <w:lang w:val="en-GB"/>
          </w:rPr>
          <w:t>12-bit mandatory is supported by 7 companies (Qualcomm, Huawei, Futurewei, Sequans, ZTE, LG, China Telecom, )</w:t>
        </w:r>
      </w:ins>
    </w:p>
    <w:p w14:paraId="0D1EB9B7" w14:textId="77777777" w:rsidR="00D40AFC" w:rsidRDefault="009648FE">
      <w:pPr>
        <w:pStyle w:val="af8"/>
        <w:numPr>
          <w:ilvl w:val="3"/>
          <w:numId w:val="16"/>
        </w:numPr>
        <w:jc w:val="both"/>
        <w:rPr>
          <w:ins w:id="64" w:author="Intel-Yi" w:date="2021-07-01T19:19:00Z"/>
          <w:lang w:val="en-GB"/>
        </w:rPr>
      </w:pPr>
      <w:ins w:id="65" w:author="Intel-Yi" w:date="2021-07-01T19:19:00Z">
        <w:r>
          <w:rPr>
            <w:lang w:val="en-GB"/>
          </w:rPr>
          <w:t xml:space="preserve">18-bit optional is supported by 10 companies (Qualcomm, Spreadtrum, Lenovo, Futurewei, OPPO, Sequans, ZTE, LG, China Telecom, Apple) </w:t>
        </w:r>
      </w:ins>
    </w:p>
    <w:p w14:paraId="6EC7680F" w14:textId="77777777" w:rsidR="00D40AFC" w:rsidRDefault="009648FE">
      <w:pPr>
        <w:pStyle w:val="af8"/>
        <w:numPr>
          <w:ilvl w:val="3"/>
          <w:numId w:val="16"/>
        </w:numPr>
        <w:jc w:val="both"/>
        <w:rPr>
          <w:ins w:id="66" w:author="Intel-Yi" w:date="2021-07-01T19:19:00Z"/>
          <w:lang w:val="en-GB"/>
        </w:rPr>
      </w:pPr>
      <w:ins w:id="67" w:author="Intel-Yi" w:date="2021-07-01T19:19:00Z">
        <w:r>
          <w:rPr>
            <w:lang w:val="en-GB"/>
          </w:rPr>
          <w:t>FFS for 18bits SN as optional or not applicable (Huawei)</w:t>
        </w:r>
      </w:ins>
    </w:p>
    <w:p w14:paraId="72F00BB2" w14:textId="77777777" w:rsidR="00D40AFC" w:rsidRDefault="009648FE">
      <w:pPr>
        <w:pStyle w:val="af8"/>
        <w:numPr>
          <w:ilvl w:val="0"/>
          <w:numId w:val="16"/>
        </w:numPr>
        <w:jc w:val="both"/>
        <w:rPr>
          <w:ins w:id="68" w:author="Intel-Yi" w:date="2021-07-01T19:19:00Z"/>
          <w:lang w:val="en-GB"/>
        </w:rPr>
      </w:pPr>
      <w:ins w:id="69" w:author="Intel-Yi" w:date="2021-07-01T19:19:00Z">
        <w:r>
          <w:rPr>
            <w:lang w:val="en-GB"/>
          </w:rPr>
          <w:t>“No change” is supported by 4 companies (Intel, Ericsson, Samsung, Nokia)</w:t>
        </w:r>
      </w:ins>
    </w:p>
    <w:p w14:paraId="7DFD9C6D" w14:textId="77777777" w:rsidR="00D40AFC" w:rsidRDefault="009648FE">
      <w:pPr>
        <w:pStyle w:val="af8"/>
        <w:numPr>
          <w:ilvl w:val="0"/>
          <w:numId w:val="16"/>
        </w:numPr>
        <w:jc w:val="both"/>
        <w:rPr>
          <w:ins w:id="70" w:author="Intel-Yi" w:date="2021-07-01T19:19:00Z"/>
          <w:lang w:val="en-GB"/>
        </w:rPr>
      </w:pPr>
      <w:ins w:id="71" w:author="Intel-Yi" w:date="2021-07-01T19:19:00Z">
        <w:r>
          <w:rPr>
            <w:lang w:val="en-GB"/>
          </w:rPr>
          <w:t>FFS by vivo</w:t>
        </w:r>
      </w:ins>
    </w:p>
    <w:p w14:paraId="0567100A" w14:textId="77777777" w:rsidR="00D40AFC" w:rsidRDefault="009648FE">
      <w:pPr>
        <w:pStyle w:val="af8"/>
        <w:numPr>
          <w:ilvl w:val="0"/>
          <w:numId w:val="16"/>
        </w:numPr>
        <w:jc w:val="both"/>
        <w:rPr>
          <w:ins w:id="72" w:author="Intel-Yi" w:date="2021-07-01T19:19:00Z"/>
          <w:lang w:val="en-GB"/>
        </w:rPr>
      </w:pPr>
      <w:ins w:id="73" w:author="Intel-Yi" w:date="2021-07-01T19:19:00Z">
        <w:r>
          <w:rPr>
            <w:lang w:val="en-GB"/>
          </w:rPr>
          <w:t>Regarding the motivation to make 18 bits SN optional, Qualcomm clarified “</w:t>
        </w:r>
        <w:r>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ins>
    </w:p>
    <w:p w14:paraId="5DDF0EA5" w14:textId="77777777" w:rsidR="00D40AFC" w:rsidRDefault="00D40AFC">
      <w:pPr>
        <w:pStyle w:val="af8"/>
        <w:jc w:val="both"/>
        <w:rPr>
          <w:ins w:id="74" w:author="Intel-Yi" w:date="2021-07-01T19:19:00Z"/>
          <w:lang w:val="en-GB"/>
        </w:rPr>
      </w:pPr>
    </w:p>
    <w:p w14:paraId="5141C6ED" w14:textId="77777777" w:rsidR="00D40AFC" w:rsidRDefault="009648FE">
      <w:pPr>
        <w:jc w:val="both"/>
        <w:rPr>
          <w:ins w:id="75" w:author="Intel-Yi" w:date="2021-07-01T19:19:00Z"/>
          <w:rFonts w:ascii="Times New Roman" w:hAnsi="Times New Roman" w:cs="Times New Roman"/>
          <w:sz w:val="20"/>
          <w:szCs w:val="20"/>
        </w:rPr>
      </w:pPr>
      <w:ins w:id="76" w:author="Intel-Yi" w:date="2021-07-01T19:19: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Quite some companies (11/16) support to not have mandatory support of PDCP 18 bits SN for RedCap UEs. However what value should be mandatory is not clear , and should be further discussed in </w:t>
        </w:r>
        <w:r>
          <w:rPr>
            <w:rFonts w:ascii="Times New Roman" w:hAnsi="Times New Roman" w:cs="Times New Roman"/>
            <w:sz w:val="20"/>
            <w:szCs w:val="20"/>
          </w:rPr>
          <w:t>phase 2:</w:t>
        </w:r>
      </w:ins>
    </w:p>
    <w:p w14:paraId="63795D05" w14:textId="77777777" w:rsidR="00D40AFC" w:rsidRDefault="009648FE">
      <w:pPr>
        <w:pStyle w:val="Proposal"/>
        <w:numPr>
          <w:ilvl w:val="0"/>
          <w:numId w:val="18"/>
        </w:numPr>
        <w:rPr>
          <w:ins w:id="77" w:author="Intel-Yi" w:date="2021-07-01T19:19:00Z"/>
          <w:b/>
          <w:bCs/>
        </w:rPr>
      </w:pPr>
      <w:ins w:id="78" w:author="Intel-Yi" w:date="2021-07-01T19:19:00Z">
        <w:r>
          <w:rPr>
            <w:b/>
            <w:bCs/>
            <w:color w:val="00B050"/>
          </w:rPr>
          <w:t>[To agree]</w:t>
        </w:r>
        <w:r>
          <w:rPr>
            <w:b/>
            <w:bCs/>
          </w:rPr>
          <w:t xml:space="preserve"> [11/16] Not mandatory support 18 bits PDCP SN. FFS on the mandatory value;</w:t>
        </w:r>
      </w:ins>
    </w:p>
    <w:p w14:paraId="41F26A60" w14:textId="77777777" w:rsidR="00D40AFC" w:rsidRDefault="00D40AFC">
      <w:pPr>
        <w:jc w:val="both"/>
        <w:rPr>
          <w:ins w:id="79" w:author="Intel-Yi" w:date="2021-07-01T19:19:00Z"/>
          <w:rFonts w:ascii="Times New Roman" w:hAnsi="Times New Roman" w:cs="Times New Roman"/>
          <w:sz w:val="20"/>
          <w:szCs w:val="20"/>
          <w:lang w:val="en-GB"/>
        </w:rPr>
      </w:pPr>
    </w:p>
    <w:p w14:paraId="0BE7AB63" w14:textId="77777777" w:rsidR="00D40AFC" w:rsidRDefault="00D40AFC">
      <w:pPr>
        <w:rPr>
          <w:ins w:id="80" w:author="Intel-Yi" w:date="2021-07-01T19:19:00Z"/>
          <w:rFonts w:ascii="Times New Roman" w:hAnsi="Times New Roman" w:cs="Times New Roman"/>
          <w:b/>
          <w:bCs/>
          <w:sz w:val="20"/>
          <w:szCs w:val="20"/>
          <w:lang w:val="en-GB"/>
        </w:rPr>
      </w:pPr>
    </w:p>
    <w:p w14:paraId="51A6A585"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1.3: Should RLC AM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0128ADC5"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2360"/>
        <w:gridCol w:w="1251"/>
        <w:gridCol w:w="5621"/>
      </w:tblGrid>
      <w:tr w:rsidR="00D40AFC" w14:paraId="004BEC62" w14:textId="77777777">
        <w:tc>
          <w:tcPr>
            <w:tcW w:w="2360" w:type="dxa"/>
            <w:shd w:val="clear" w:color="auto" w:fill="BFBFBF" w:themeFill="background1" w:themeFillShade="BF"/>
          </w:tcPr>
          <w:p w14:paraId="109F18DD" w14:textId="77777777" w:rsidR="00D40AFC" w:rsidRDefault="009648FE">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428995E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3348861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CC91EF0" w14:textId="77777777">
        <w:tc>
          <w:tcPr>
            <w:tcW w:w="2360" w:type="dxa"/>
          </w:tcPr>
          <w:p w14:paraId="7BB81389" w14:textId="77777777" w:rsidR="00D40AFC" w:rsidRDefault="009648FE">
            <w:pPr>
              <w:spacing w:after="0"/>
              <w:rPr>
                <w:sz w:val="20"/>
                <w:szCs w:val="20"/>
                <w:lang w:eastAsia="zh-CN"/>
              </w:rPr>
            </w:pPr>
            <w:r>
              <w:rPr>
                <w:sz w:val="20"/>
                <w:szCs w:val="20"/>
                <w:lang w:eastAsia="zh-CN"/>
              </w:rPr>
              <w:t xml:space="preserve">Intel </w:t>
            </w:r>
          </w:p>
        </w:tc>
        <w:tc>
          <w:tcPr>
            <w:tcW w:w="1251" w:type="dxa"/>
          </w:tcPr>
          <w:p w14:paraId="5FD267DA" w14:textId="77777777" w:rsidR="00D40AFC" w:rsidRDefault="009648FE">
            <w:pPr>
              <w:spacing w:after="0"/>
              <w:rPr>
                <w:sz w:val="20"/>
                <w:szCs w:val="20"/>
                <w:lang w:eastAsia="zh-CN"/>
              </w:rPr>
            </w:pPr>
            <w:r>
              <w:rPr>
                <w:sz w:val="20"/>
                <w:szCs w:val="20"/>
                <w:lang w:eastAsia="zh-CN"/>
              </w:rPr>
              <w:t>No</w:t>
            </w:r>
          </w:p>
        </w:tc>
        <w:tc>
          <w:tcPr>
            <w:tcW w:w="5621" w:type="dxa"/>
          </w:tcPr>
          <w:p w14:paraId="25E712CE"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D40AFC" w14:paraId="34E60DED" w14:textId="77777777">
        <w:tc>
          <w:tcPr>
            <w:tcW w:w="2360" w:type="dxa"/>
          </w:tcPr>
          <w:p w14:paraId="3AB49635" w14:textId="77777777" w:rsidR="00D40AFC" w:rsidRDefault="009648FE">
            <w:pPr>
              <w:spacing w:after="0"/>
              <w:rPr>
                <w:sz w:val="20"/>
                <w:szCs w:val="20"/>
                <w:lang w:eastAsia="ja-JP"/>
              </w:rPr>
            </w:pPr>
            <w:r>
              <w:rPr>
                <w:sz w:val="20"/>
                <w:szCs w:val="20"/>
                <w:lang w:eastAsia="ja-JP"/>
              </w:rPr>
              <w:t>Qualcomm</w:t>
            </w:r>
          </w:p>
        </w:tc>
        <w:tc>
          <w:tcPr>
            <w:tcW w:w="1251" w:type="dxa"/>
          </w:tcPr>
          <w:p w14:paraId="3CF351DC" w14:textId="77777777" w:rsidR="00D40AFC" w:rsidRDefault="009648FE">
            <w:pPr>
              <w:spacing w:after="0"/>
              <w:rPr>
                <w:sz w:val="20"/>
                <w:szCs w:val="20"/>
                <w:lang w:eastAsia="ja-JP"/>
              </w:rPr>
            </w:pPr>
            <w:r>
              <w:rPr>
                <w:sz w:val="20"/>
                <w:szCs w:val="20"/>
                <w:lang w:eastAsia="ja-JP"/>
              </w:rPr>
              <w:t>Yes</w:t>
            </w:r>
          </w:p>
        </w:tc>
        <w:tc>
          <w:tcPr>
            <w:tcW w:w="5621" w:type="dxa"/>
          </w:tcPr>
          <w:p w14:paraId="5D984042" w14:textId="77777777" w:rsidR="00D40AFC" w:rsidRDefault="009648FE">
            <w:pPr>
              <w:spacing w:after="0"/>
              <w:rPr>
                <w:sz w:val="20"/>
                <w:szCs w:val="20"/>
                <w:lang w:eastAsia="ja-JP"/>
              </w:rPr>
            </w:pPr>
            <w:r>
              <w:rPr>
                <w:sz w:val="20"/>
                <w:szCs w:val="20"/>
                <w:lang w:eastAsia="ja-JP"/>
              </w:rPr>
              <w:t>Please see our comment to Discussion Point 1.2</w:t>
            </w:r>
          </w:p>
        </w:tc>
      </w:tr>
      <w:tr w:rsidR="00D40AFC" w14:paraId="24EC7DAA" w14:textId="77777777">
        <w:tc>
          <w:tcPr>
            <w:tcW w:w="2360" w:type="dxa"/>
          </w:tcPr>
          <w:p w14:paraId="78B110CA" w14:textId="77777777" w:rsidR="00D40AFC" w:rsidRDefault="009648FE">
            <w:pPr>
              <w:spacing w:after="0"/>
              <w:rPr>
                <w:sz w:val="20"/>
                <w:szCs w:val="20"/>
                <w:lang w:eastAsia="ja-JP"/>
              </w:rPr>
            </w:pPr>
            <w:r>
              <w:rPr>
                <w:sz w:val="20"/>
                <w:szCs w:val="20"/>
                <w:lang w:eastAsia="zh-CN"/>
              </w:rPr>
              <w:t>Spreadtrum</w:t>
            </w:r>
          </w:p>
        </w:tc>
        <w:tc>
          <w:tcPr>
            <w:tcW w:w="1251" w:type="dxa"/>
          </w:tcPr>
          <w:p w14:paraId="3BDE1177" w14:textId="77777777" w:rsidR="00D40AFC" w:rsidRDefault="009648FE">
            <w:pPr>
              <w:spacing w:after="0"/>
              <w:rPr>
                <w:sz w:val="20"/>
                <w:szCs w:val="20"/>
                <w:lang w:eastAsia="ja-JP"/>
              </w:rPr>
            </w:pPr>
            <w:r>
              <w:rPr>
                <w:sz w:val="20"/>
                <w:szCs w:val="20"/>
                <w:lang w:eastAsia="zh-CN"/>
              </w:rPr>
              <w:t>Yes</w:t>
            </w:r>
          </w:p>
        </w:tc>
        <w:tc>
          <w:tcPr>
            <w:tcW w:w="5621" w:type="dxa"/>
          </w:tcPr>
          <w:p w14:paraId="5150D447" w14:textId="77777777" w:rsidR="00D40AFC" w:rsidRDefault="009648FE">
            <w:pPr>
              <w:spacing w:after="0"/>
              <w:rPr>
                <w:sz w:val="20"/>
                <w:szCs w:val="20"/>
                <w:lang w:eastAsia="ja-JP"/>
              </w:rPr>
            </w:pPr>
            <w:r>
              <w:rPr>
                <w:sz w:val="20"/>
                <w:szCs w:val="20"/>
                <w:lang w:eastAsia="zh-CN"/>
              </w:rPr>
              <w:t>Please refer the comments in Discussion point 1.2</w:t>
            </w:r>
          </w:p>
        </w:tc>
      </w:tr>
      <w:tr w:rsidR="00D40AFC" w14:paraId="4385BB79" w14:textId="77777777">
        <w:tc>
          <w:tcPr>
            <w:tcW w:w="2360" w:type="dxa"/>
          </w:tcPr>
          <w:p w14:paraId="1F9D9C61" w14:textId="77777777" w:rsidR="00D40AFC" w:rsidRDefault="009648FE">
            <w:pPr>
              <w:spacing w:after="0"/>
              <w:rPr>
                <w:sz w:val="20"/>
                <w:szCs w:val="20"/>
                <w:lang w:eastAsia="zh-CN"/>
              </w:rPr>
            </w:pPr>
            <w:r>
              <w:rPr>
                <w:sz w:val="20"/>
                <w:szCs w:val="20"/>
                <w:lang w:eastAsia="zh-CN"/>
              </w:rPr>
              <w:t>Lenovo</w:t>
            </w:r>
          </w:p>
        </w:tc>
        <w:tc>
          <w:tcPr>
            <w:tcW w:w="1251" w:type="dxa"/>
          </w:tcPr>
          <w:p w14:paraId="7C8502DC" w14:textId="77777777" w:rsidR="00D40AFC" w:rsidRDefault="009648FE">
            <w:pPr>
              <w:spacing w:after="0"/>
              <w:rPr>
                <w:sz w:val="20"/>
                <w:szCs w:val="20"/>
                <w:lang w:eastAsia="zh-CN"/>
              </w:rPr>
            </w:pPr>
            <w:r>
              <w:rPr>
                <w:sz w:val="20"/>
                <w:szCs w:val="20"/>
                <w:lang w:eastAsia="zh-CN"/>
              </w:rPr>
              <w:t>Yes</w:t>
            </w:r>
          </w:p>
        </w:tc>
        <w:tc>
          <w:tcPr>
            <w:tcW w:w="5621" w:type="dxa"/>
          </w:tcPr>
          <w:p w14:paraId="15CBB905" w14:textId="77777777" w:rsidR="00D40AFC" w:rsidRDefault="009648FE">
            <w:pPr>
              <w:spacing w:after="0"/>
              <w:rPr>
                <w:sz w:val="20"/>
                <w:szCs w:val="20"/>
                <w:lang w:eastAsia="zh-CN"/>
              </w:rPr>
            </w:pPr>
            <w:r>
              <w:rPr>
                <w:sz w:val="20"/>
                <w:szCs w:val="20"/>
                <w:lang w:eastAsia="zh-CN"/>
              </w:rPr>
              <w:t>The same view as in Point1.2.</w:t>
            </w:r>
          </w:p>
        </w:tc>
      </w:tr>
      <w:tr w:rsidR="00D40AFC" w14:paraId="5EE31F43" w14:textId="77777777">
        <w:tc>
          <w:tcPr>
            <w:tcW w:w="2360" w:type="dxa"/>
          </w:tcPr>
          <w:p w14:paraId="7C75F5CF" w14:textId="77777777" w:rsidR="00D40AFC" w:rsidRDefault="009648FE">
            <w:pPr>
              <w:spacing w:after="0"/>
              <w:rPr>
                <w:sz w:val="20"/>
                <w:szCs w:val="20"/>
                <w:lang w:eastAsia="zh-CN"/>
              </w:rPr>
            </w:pPr>
            <w:r>
              <w:rPr>
                <w:sz w:val="20"/>
                <w:szCs w:val="20"/>
                <w:lang w:eastAsia="zh-CN"/>
              </w:rPr>
              <w:t>Huawei, HiSilicon</w:t>
            </w:r>
          </w:p>
        </w:tc>
        <w:tc>
          <w:tcPr>
            <w:tcW w:w="1251" w:type="dxa"/>
          </w:tcPr>
          <w:p w14:paraId="5463F2C5" w14:textId="77777777" w:rsidR="00D40AFC" w:rsidRDefault="009648FE">
            <w:pPr>
              <w:spacing w:after="0"/>
              <w:rPr>
                <w:sz w:val="20"/>
                <w:szCs w:val="20"/>
                <w:lang w:eastAsia="zh-CN"/>
              </w:rPr>
            </w:pPr>
            <w:r>
              <w:rPr>
                <w:sz w:val="20"/>
                <w:szCs w:val="20"/>
                <w:lang w:eastAsia="zh-CN"/>
              </w:rPr>
              <w:t>Yes</w:t>
            </w:r>
          </w:p>
        </w:tc>
        <w:tc>
          <w:tcPr>
            <w:tcW w:w="5621" w:type="dxa"/>
          </w:tcPr>
          <w:p w14:paraId="1965510D" w14:textId="77777777" w:rsidR="00D40AFC" w:rsidRDefault="009648FE">
            <w:pPr>
              <w:spacing w:after="0"/>
              <w:rPr>
                <w:sz w:val="20"/>
                <w:szCs w:val="20"/>
                <w:lang w:eastAsia="zh-CN"/>
              </w:rPr>
            </w:pPr>
            <w:r>
              <w:rPr>
                <w:sz w:val="20"/>
                <w:szCs w:val="20"/>
                <w:lang w:eastAsia="zh-CN"/>
              </w:rPr>
              <w:t>See our comments above</w:t>
            </w:r>
          </w:p>
        </w:tc>
      </w:tr>
      <w:tr w:rsidR="00D40AFC" w14:paraId="75253117" w14:textId="77777777">
        <w:tc>
          <w:tcPr>
            <w:tcW w:w="2360" w:type="dxa"/>
          </w:tcPr>
          <w:p w14:paraId="4A332861" w14:textId="77777777" w:rsidR="00D40AFC" w:rsidRDefault="009648FE">
            <w:pPr>
              <w:spacing w:after="0"/>
              <w:rPr>
                <w:sz w:val="20"/>
                <w:szCs w:val="20"/>
                <w:lang w:eastAsia="zh-CN"/>
              </w:rPr>
            </w:pPr>
            <w:r>
              <w:rPr>
                <w:sz w:val="20"/>
                <w:szCs w:val="20"/>
                <w:lang w:eastAsia="zh-CN"/>
              </w:rPr>
              <w:t>Futurewei</w:t>
            </w:r>
          </w:p>
        </w:tc>
        <w:tc>
          <w:tcPr>
            <w:tcW w:w="1251" w:type="dxa"/>
          </w:tcPr>
          <w:p w14:paraId="27A0DF51" w14:textId="77777777" w:rsidR="00D40AFC" w:rsidRDefault="009648FE">
            <w:pPr>
              <w:spacing w:after="0"/>
              <w:rPr>
                <w:sz w:val="20"/>
                <w:szCs w:val="20"/>
                <w:lang w:eastAsia="zh-CN"/>
              </w:rPr>
            </w:pPr>
            <w:r>
              <w:rPr>
                <w:sz w:val="20"/>
                <w:szCs w:val="20"/>
                <w:lang w:eastAsia="zh-CN"/>
              </w:rPr>
              <w:t>Yes</w:t>
            </w:r>
          </w:p>
        </w:tc>
        <w:tc>
          <w:tcPr>
            <w:tcW w:w="5621" w:type="dxa"/>
          </w:tcPr>
          <w:p w14:paraId="61A3E43D" w14:textId="77777777" w:rsidR="00D40AFC" w:rsidRDefault="009648FE">
            <w:pPr>
              <w:spacing w:after="0"/>
              <w:rPr>
                <w:sz w:val="20"/>
                <w:szCs w:val="20"/>
                <w:lang w:eastAsia="zh-CN"/>
              </w:rPr>
            </w:pPr>
            <w:r>
              <w:rPr>
                <w:sz w:val="20"/>
                <w:szCs w:val="20"/>
                <w:lang w:eastAsia="zh-CN"/>
              </w:rPr>
              <w:t>First, we agree to supporting RLC AM 18bits SN being optional for RedCap UEs.</w:t>
            </w:r>
          </w:p>
          <w:p w14:paraId="6777F2BE" w14:textId="77777777" w:rsidR="00D40AFC" w:rsidRDefault="00D40AFC">
            <w:pPr>
              <w:spacing w:after="0"/>
              <w:rPr>
                <w:sz w:val="20"/>
                <w:szCs w:val="20"/>
                <w:lang w:eastAsia="zh-CN"/>
              </w:rPr>
            </w:pPr>
          </w:p>
          <w:p w14:paraId="7FA84327" w14:textId="77777777" w:rsidR="00D40AFC" w:rsidRDefault="009648FE">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am-WithLongSN</w:t>
            </w:r>
            <w:r>
              <w:rPr>
                <w:sz w:val="20"/>
                <w:szCs w:val="20"/>
                <w:lang w:eastAsia="zh-CN"/>
              </w:rPr>
              <w:t xml:space="preserve"> parameter, instead of the </w:t>
            </w:r>
            <w:r>
              <w:rPr>
                <w:i/>
                <w:iCs/>
                <w:sz w:val="20"/>
                <w:szCs w:val="20"/>
                <w:lang w:eastAsia="zh-CN"/>
              </w:rPr>
              <w:t>am-WithShortSN</w:t>
            </w:r>
            <w:r>
              <w:rPr>
                <w:sz w:val="20"/>
                <w:szCs w:val="20"/>
                <w:lang w:eastAsia="zh-CN"/>
              </w:rPr>
              <w:t xml:space="preserve"> parameter, is needed for RedCap UEs.</w:t>
            </w:r>
          </w:p>
        </w:tc>
      </w:tr>
      <w:tr w:rsidR="00D40AFC" w14:paraId="4A71980A" w14:textId="77777777">
        <w:tc>
          <w:tcPr>
            <w:tcW w:w="2360" w:type="dxa"/>
          </w:tcPr>
          <w:p w14:paraId="2ED93E5C" w14:textId="77777777" w:rsidR="00D40AFC" w:rsidRDefault="009648FE">
            <w:pPr>
              <w:spacing w:after="0"/>
              <w:rPr>
                <w:sz w:val="20"/>
                <w:szCs w:val="20"/>
                <w:lang w:eastAsia="zh-CN"/>
              </w:rPr>
            </w:pPr>
            <w:r>
              <w:rPr>
                <w:sz w:val="20"/>
                <w:szCs w:val="20"/>
                <w:lang w:eastAsia="zh-CN"/>
              </w:rPr>
              <w:t>Ericsson</w:t>
            </w:r>
          </w:p>
        </w:tc>
        <w:tc>
          <w:tcPr>
            <w:tcW w:w="1251" w:type="dxa"/>
          </w:tcPr>
          <w:p w14:paraId="5F3A24C3" w14:textId="77777777" w:rsidR="00D40AFC" w:rsidRDefault="009648FE">
            <w:pPr>
              <w:spacing w:after="0"/>
              <w:rPr>
                <w:sz w:val="20"/>
                <w:szCs w:val="20"/>
                <w:lang w:eastAsia="zh-CN"/>
              </w:rPr>
            </w:pPr>
            <w:r>
              <w:rPr>
                <w:sz w:val="20"/>
                <w:szCs w:val="20"/>
                <w:lang w:eastAsia="zh-CN"/>
              </w:rPr>
              <w:t>No</w:t>
            </w:r>
          </w:p>
        </w:tc>
        <w:tc>
          <w:tcPr>
            <w:tcW w:w="5621" w:type="dxa"/>
          </w:tcPr>
          <w:p w14:paraId="54A148C5" w14:textId="77777777" w:rsidR="00D40AFC" w:rsidRDefault="009648FE">
            <w:pPr>
              <w:spacing w:after="0"/>
              <w:rPr>
                <w:sz w:val="20"/>
                <w:szCs w:val="20"/>
                <w:lang w:eastAsia="zh-CN"/>
              </w:rPr>
            </w:pPr>
            <w:r>
              <w:rPr>
                <w:sz w:val="20"/>
                <w:szCs w:val="20"/>
                <w:lang w:eastAsia="zh-CN"/>
              </w:rPr>
              <w:t>Agree with Intel</w:t>
            </w:r>
          </w:p>
        </w:tc>
      </w:tr>
      <w:tr w:rsidR="00D40AFC" w14:paraId="34F98D86" w14:textId="77777777">
        <w:tc>
          <w:tcPr>
            <w:tcW w:w="2360" w:type="dxa"/>
          </w:tcPr>
          <w:p w14:paraId="02E295BF" w14:textId="77777777" w:rsidR="00D40AFC" w:rsidRDefault="009648FE">
            <w:pPr>
              <w:spacing w:after="0"/>
              <w:rPr>
                <w:sz w:val="20"/>
                <w:szCs w:val="20"/>
                <w:lang w:eastAsia="zh-CN"/>
              </w:rPr>
            </w:pPr>
            <w:r>
              <w:rPr>
                <w:sz w:val="20"/>
                <w:szCs w:val="20"/>
                <w:lang w:eastAsia="zh-CN"/>
              </w:rPr>
              <w:t>Samsung</w:t>
            </w:r>
          </w:p>
        </w:tc>
        <w:tc>
          <w:tcPr>
            <w:tcW w:w="1251" w:type="dxa"/>
          </w:tcPr>
          <w:p w14:paraId="49977942" w14:textId="77777777" w:rsidR="00D40AFC" w:rsidRDefault="009648FE">
            <w:pPr>
              <w:spacing w:after="0"/>
              <w:rPr>
                <w:sz w:val="20"/>
                <w:szCs w:val="20"/>
                <w:lang w:eastAsia="zh-CN"/>
              </w:rPr>
            </w:pPr>
            <w:r>
              <w:rPr>
                <w:sz w:val="20"/>
                <w:szCs w:val="20"/>
                <w:lang w:eastAsia="zh-CN"/>
              </w:rPr>
              <w:t xml:space="preserve">No </w:t>
            </w:r>
          </w:p>
        </w:tc>
        <w:tc>
          <w:tcPr>
            <w:tcW w:w="5621" w:type="dxa"/>
          </w:tcPr>
          <w:p w14:paraId="5313ADA6" w14:textId="77777777" w:rsidR="00D40AFC" w:rsidRDefault="009648FE">
            <w:pPr>
              <w:spacing w:after="0"/>
              <w:rPr>
                <w:sz w:val="20"/>
                <w:szCs w:val="20"/>
                <w:lang w:eastAsia="zh-CN"/>
              </w:rPr>
            </w:pPr>
            <w:r>
              <w:rPr>
                <w:sz w:val="20"/>
                <w:szCs w:val="20"/>
                <w:lang w:eastAsia="zh-CN"/>
              </w:rPr>
              <w:t>Same answer as in 1.2</w:t>
            </w:r>
          </w:p>
        </w:tc>
      </w:tr>
      <w:tr w:rsidR="00D40AFC" w14:paraId="484A3A3B" w14:textId="77777777">
        <w:tc>
          <w:tcPr>
            <w:tcW w:w="2360" w:type="dxa"/>
          </w:tcPr>
          <w:p w14:paraId="64B72DD0" w14:textId="77777777" w:rsidR="00D40AFC" w:rsidRDefault="009648FE">
            <w:pPr>
              <w:spacing w:after="0"/>
              <w:rPr>
                <w:sz w:val="20"/>
                <w:szCs w:val="20"/>
                <w:lang w:eastAsia="zh-CN"/>
              </w:rPr>
            </w:pPr>
            <w:r>
              <w:rPr>
                <w:sz w:val="20"/>
                <w:szCs w:val="20"/>
                <w:lang w:eastAsia="zh-CN"/>
              </w:rPr>
              <w:t>OPPO</w:t>
            </w:r>
          </w:p>
        </w:tc>
        <w:tc>
          <w:tcPr>
            <w:tcW w:w="1251" w:type="dxa"/>
          </w:tcPr>
          <w:p w14:paraId="62656020" w14:textId="77777777" w:rsidR="00D40AFC" w:rsidRDefault="009648FE">
            <w:pPr>
              <w:spacing w:after="0"/>
              <w:rPr>
                <w:sz w:val="20"/>
                <w:szCs w:val="20"/>
                <w:lang w:eastAsia="zh-CN"/>
              </w:rPr>
            </w:pPr>
            <w:r>
              <w:rPr>
                <w:sz w:val="20"/>
                <w:szCs w:val="20"/>
                <w:lang w:eastAsia="zh-CN"/>
              </w:rPr>
              <w:t>Yes</w:t>
            </w:r>
          </w:p>
        </w:tc>
        <w:tc>
          <w:tcPr>
            <w:tcW w:w="5621" w:type="dxa"/>
          </w:tcPr>
          <w:p w14:paraId="6625841D" w14:textId="77777777" w:rsidR="00D40AFC" w:rsidRDefault="009648FE">
            <w:pPr>
              <w:spacing w:after="0"/>
              <w:rPr>
                <w:sz w:val="20"/>
                <w:szCs w:val="20"/>
                <w:lang w:eastAsia="zh-CN"/>
              </w:rPr>
            </w:pPr>
            <w:r>
              <w:rPr>
                <w:sz w:val="20"/>
                <w:szCs w:val="20"/>
                <w:lang w:eastAsia="zh-CN"/>
              </w:rPr>
              <w:t>The same view as in Point1.2.</w:t>
            </w:r>
          </w:p>
        </w:tc>
      </w:tr>
      <w:tr w:rsidR="00D40AFC" w14:paraId="52CD33EE" w14:textId="77777777">
        <w:tc>
          <w:tcPr>
            <w:tcW w:w="2360" w:type="dxa"/>
          </w:tcPr>
          <w:p w14:paraId="62A8C046" w14:textId="77777777" w:rsidR="00D40AFC" w:rsidRDefault="009648FE">
            <w:pPr>
              <w:spacing w:after="0"/>
              <w:rPr>
                <w:sz w:val="20"/>
                <w:szCs w:val="20"/>
                <w:lang w:eastAsia="zh-CN"/>
              </w:rPr>
            </w:pPr>
            <w:r>
              <w:rPr>
                <w:sz w:val="20"/>
                <w:szCs w:val="20"/>
                <w:lang w:eastAsia="zh-CN"/>
              </w:rPr>
              <w:t>Sequans</w:t>
            </w:r>
          </w:p>
        </w:tc>
        <w:tc>
          <w:tcPr>
            <w:tcW w:w="1251" w:type="dxa"/>
          </w:tcPr>
          <w:p w14:paraId="7EE52B45" w14:textId="77777777" w:rsidR="00D40AFC" w:rsidRDefault="009648FE">
            <w:pPr>
              <w:spacing w:after="0"/>
              <w:rPr>
                <w:sz w:val="20"/>
                <w:szCs w:val="20"/>
                <w:lang w:eastAsia="zh-CN"/>
              </w:rPr>
            </w:pPr>
            <w:r>
              <w:rPr>
                <w:sz w:val="20"/>
                <w:szCs w:val="20"/>
                <w:lang w:eastAsia="zh-CN"/>
              </w:rPr>
              <w:t>Yes</w:t>
            </w:r>
          </w:p>
        </w:tc>
        <w:tc>
          <w:tcPr>
            <w:tcW w:w="5621" w:type="dxa"/>
          </w:tcPr>
          <w:p w14:paraId="38BA0136" w14:textId="77777777" w:rsidR="00D40AFC" w:rsidRDefault="009648FE">
            <w:pPr>
              <w:spacing w:after="0"/>
              <w:rPr>
                <w:sz w:val="20"/>
                <w:szCs w:val="20"/>
                <w:lang w:eastAsia="zh-CN"/>
              </w:rPr>
            </w:pPr>
            <w:r>
              <w:rPr>
                <w:sz w:val="20"/>
                <w:szCs w:val="20"/>
                <w:lang w:eastAsia="zh-CN"/>
              </w:rPr>
              <w:t>Similar to previous question</w:t>
            </w:r>
          </w:p>
        </w:tc>
      </w:tr>
      <w:tr w:rsidR="00D40AFC" w14:paraId="2B389E98" w14:textId="77777777">
        <w:tc>
          <w:tcPr>
            <w:tcW w:w="2360" w:type="dxa"/>
          </w:tcPr>
          <w:p w14:paraId="254E1DF6" w14:textId="77777777" w:rsidR="00D40AFC" w:rsidRDefault="009648FE">
            <w:pPr>
              <w:spacing w:after="0"/>
              <w:rPr>
                <w:sz w:val="20"/>
                <w:szCs w:val="20"/>
                <w:lang w:eastAsia="zh-CN"/>
              </w:rPr>
            </w:pPr>
            <w:r>
              <w:rPr>
                <w:sz w:val="20"/>
                <w:szCs w:val="20"/>
                <w:lang w:eastAsia="zh-CN"/>
              </w:rPr>
              <w:t>ZTE, Sanechips</w:t>
            </w:r>
          </w:p>
        </w:tc>
        <w:tc>
          <w:tcPr>
            <w:tcW w:w="1251" w:type="dxa"/>
          </w:tcPr>
          <w:p w14:paraId="40E01A71" w14:textId="77777777" w:rsidR="00D40AFC" w:rsidRDefault="009648FE">
            <w:pPr>
              <w:spacing w:after="0"/>
              <w:rPr>
                <w:sz w:val="20"/>
                <w:szCs w:val="20"/>
                <w:lang w:eastAsia="zh-CN"/>
              </w:rPr>
            </w:pPr>
            <w:r>
              <w:rPr>
                <w:sz w:val="20"/>
                <w:szCs w:val="20"/>
                <w:lang w:eastAsia="zh-CN"/>
              </w:rPr>
              <w:t>Yes</w:t>
            </w:r>
          </w:p>
        </w:tc>
        <w:tc>
          <w:tcPr>
            <w:tcW w:w="5621" w:type="dxa"/>
          </w:tcPr>
          <w:p w14:paraId="7063441A" w14:textId="77777777" w:rsidR="00D40AFC" w:rsidRDefault="009648FE">
            <w:pPr>
              <w:spacing w:after="0"/>
              <w:rPr>
                <w:sz w:val="20"/>
                <w:szCs w:val="20"/>
                <w:lang w:eastAsia="zh-CN"/>
              </w:rPr>
            </w:pPr>
            <w:r>
              <w:rPr>
                <w:sz w:val="20"/>
                <w:szCs w:val="20"/>
                <w:lang w:eastAsia="zh-CN"/>
              </w:rPr>
              <w:t>Similar to previous question</w:t>
            </w:r>
          </w:p>
        </w:tc>
      </w:tr>
      <w:tr w:rsidR="00D40AFC" w14:paraId="7FDF5FC6" w14:textId="77777777">
        <w:tc>
          <w:tcPr>
            <w:tcW w:w="2360" w:type="dxa"/>
          </w:tcPr>
          <w:p w14:paraId="3628FE84" w14:textId="77777777" w:rsidR="00D40AFC" w:rsidRDefault="009648FE">
            <w:pPr>
              <w:spacing w:after="0"/>
              <w:rPr>
                <w:sz w:val="20"/>
                <w:szCs w:val="20"/>
                <w:lang w:eastAsia="zh-CN"/>
              </w:rPr>
            </w:pPr>
            <w:r>
              <w:rPr>
                <w:rFonts w:eastAsia="맑은 고딕"/>
                <w:sz w:val="20"/>
                <w:szCs w:val="20"/>
                <w:lang w:eastAsia="ko-KR"/>
              </w:rPr>
              <w:t>LGE</w:t>
            </w:r>
          </w:p>
        </w:tc>
        <w:tc>
          <w:tcPr>
            <w:tcW w:w="1251" w:type="dxa"/>
          </w:tcPr>
          <w:p w14:paraId="5DB8EADD" w14:textId="77777777" w:rsidR="00D40AFC" w:rsidRDefault="009648FE">
            <w:pPr>
              <w:spacing w:after="0"/>
              <w:rPr>
                <w:sz w:val="20"/>
                <w:szCs w:val="20"/>
                <w:lang w:eastAsia="zh-CN"/>
              </w:rPr>
            </w:pPr>
            <w:r>
              <w:rPr>
                <w:rFonts w:eastAsia="맑은 고딕"/>
                <w:sz w:val="20"/>
                <w:szCs w:val="20"/>
                <w:lang w:eastAsia="ko-KR"/>
              </w:rPr>
              <w:t>Yes</w:t>
            </w:r>
          </w:p>
        </w:tc>
        <w:tc>
          <w:tcPr>
            <w:tcW w:w="5621" w:type="dxa"/>
          </w:tcPr>
          <w:p w14:paraId="1A17031E" w14:textId="77777777" w:rsidR="00D40AFC" w:rsidRDefault="009648FE">
            <w:pPr>
              <w:spacing w:after="0"/>
              <w:rPr>
                <w:sz w:val="20"/>
                <w:szCs w:val="20"/>
                <w:lang w:eastAsia="zh-CN"/>
              </w:rPr>
            </w:pPr>
            <w:r>
              <w:rPr>
                <w:sz w:val="20"/>
                <w:szCs w:val="20"/>
                <w:lang w:eastAsia="zh-CN"/>
              </w:rPr>
              <w:t>Please refer the comments in Discussion point 1.2</w:t>
            </w:r>
          </w:p>
        </w:tc>
      </w:tr>
      <w:tr w:rsidR="00D40AFC" w14:paraId="6446CB4B" w14:textId="77777777">
        <w:tc>
          <w:tcPr>
            <w:tcW w:w="2360" w:type="dxa"/>
          </w:tcPr>
          <w:p w14:paraId="376A32E1" w14:textId="77777777" w:rsidR="00D40AFC" w:rsidRDefault="009648FE">
            <w:pPr>
              <w:spacing w:after="0"/>
              <w:rPr>
                <w:rFonts w:eastAsia="맑은 고딕"/>
                <w:sz w:val="20"/>
                <w:szCs w:val="20"/>
                <w:lang w:eastAsia="ko-KR"/>
              </w:rPr>
            </w:pPr>
            <w:r>
              <w:rPr>
                <w:sz w:val="20"/>
                <w:szCs w:val="20"/>
                <w:lang w:eastAsia="zh-CN"/>
              </w:rPr>
              <w:t>China Telecom</w:t>
            </w:r>
          </w:p>
        </w:tc>
        <w:tc>
          <w:tcPr>
            <w:tcW w:w="1251" w:type="dxa"/>
          </w:tcPr>
          <w:p w14:paraId="002EB6A3" w14:textId="77777777" w:rsidR="00D40AFC" w:rsidRDefault="009648FE">
            <w:pPr>
              <w:spacing w:after="0"/>
              <w:rPr>
                <w:rFonts w:eastAsia="맑은 고딕"/>
                <w:sz w:val="20"/>
                <w:szCs w:val="20"/>
                <w:lang w:eastAsia="ko-KR"/>
              </w:rPr>
            </w:pPr>
            <w:r>
              <w:rPr>
                <w:sz w:val="20"/>
                <w:szCs w:val="20"/>
                <w:lang w:eastAsia="zh-CN"/>
              </w:rPr>
              <w:t>Yes</w:t>
            </w:r>
          </w:p>
        </w:tc>
        <w:tc>
          <w:tcPr>
            <w:tcW w:w="5621" w:type="dxa"/>
          </w:tcPr>
          <w:p w14:paraId="1B2136FA" w14:textId="77777777" w:rsidR="00D40AFC" w:rsidRDefault="009648FE">
            <w:pPr>
              <w:spacing w:after="0"/>
              <w:rPr>
                <w:sz w:val="20"/>
                <w:szCs w:val="20"/>
                <w:lang w:eastAsia="zh-CN"/>
              </w:rPr>
            </w:pPr>
            <w:r>
              <w:rPr>
                <w:sz w:val="20"/>
                <w:szCs w:val="20"/>
                <w:lang w:eastAsia="zh-CN"/>
              </w:rPr>
              <w:t>Similar to previous question</w:t>
            </w:r>
          </w:p>
        </w:tc>
      </w:tr>
      <w:tr w:rsidR="00D40AFC" w14:paraId="4A92366F" w14:textId="77777777">
        <w:tc>
          <w:tcPr>
            <w:tcW w:w="2360" w:type="dxa"/>
          </w:tcPr>
          <w:p w14:paraId="0AF1E67F" w14:textId="77777777" w:rsidR="00D40AFC" w:rsidRDefault="009648FE">
            <w:pPr>
              <w:spacing w:after="0"/>
              <w:rPr>
                <w:rFonts w:eastAsia="맑은 고딕"/>
                <w:lang w:eastAsia="zh-CN"/>
              </w:rPr>
            </w:pPr>
            <w:r>
              <w:rPr>
                <w:rFonts w:eastAsia="맑은 고딕"/>
                <w:lang w:eastAsia="zh-CN"/>
              </w:rPr>
              <w:t>vivo</w:t>
            </w:r>
          </w:p>
        </w:tc>
        <w:tc>
          <w:tcPr>
            <w:tcW w:w="1251" w:type="dxa"/>
          </w:tcPr>
          <w:p w14:paraId="7D245F57" w14:textId="77777777" w:rsidR="00D40AFC" w:rsidRDefault="009648FE">
            <w:pPr>
              <w:spacing w:after="0"/>
              <w:rPr>
                <w:rFonts w:eastAsia="맑은 고딕"/>
                <w:lang w:eastAsia="zh-CN"/>
              </w:rPr>
            </w:pPr>
            <w:r>
              <w:rPr>
                <w:rFonts w:eastAsia="맑은 고딕"/>
                <w:lang w:eastAsia="zh-CN"/>
              </w:rPr>
              <w:t>No</w:t>
            </w:r>
          </w:p>
        </w:tc>
        <w:tc>
          <w:tcPr>
            <w:tcW w:w="5621" w:type="dxa"/>
          </w:tcPr>
          <w:p w14:paraId="776A7833" w14:textId="77777777" w:rsidR="00D40AFC" w:rsidRDefault="009648FE">
            <w:pPr>
              <w:spacing w:after="0"/>
              <w:rPr>
                <w:lang w:eastAsia="zh-CN"/>
              </w:rPr>
            </w:pPr>
            <w:r>
              <w:rPr>
                <w:lang w:eastAsia="zh-CN"/>
              </w:rPr>
              <w:t>See 1.2.</w:t>
            </w:r>
          </w:p>
        </w:tc>
      </w:tr>
      <w:tr w:rsidR="00D40AFC" w14:paraId="2B8CC593" w14:textId="77777777">
        <w:tc>
          <w:tcPr>
            <w:tcW w:w="2360" w:type="dxa"/>
          </w:tcPr>
          <w:p w14:paraId="663F2E8B" w14:textId="77777777" w:rsidR="00D40AFC" w:rsidRDefault="009648FE">
            <w:pPr>
              <w:spacing w:after="0"/>
              <w:rPr>
                <w:sz w:val="20"/>
                <w:szCs w:val="20"/>
                <w:lang w:eastAsia="zh-CN"/>
              </w:rPr>
            </w:pPr>
            <w:r>
              <w:rPr>
                <w:sz w:val="20"/>
                <w:szCs w:val="20"/>
                <w:lang w:eastAsia="zh-CN"/>
              </w:rPr>
              <w:t>Nokia</w:t>
            </w:r>
          </w:p>
        </w:tc>
        <w:tc>
          <w:tcPr>
            <w:tcW w:w="1251" w:type="dxa"/>
          </w:tcPr>
          <w:p w14:paraId="20E96BC1" w14:textId="77777777" w:rsidR="00D40AFC" w:rsidRDefault="009648FE">
            <w:pPr>
              <w:spacing w:after="0"/>
              <w:rPr>
                <w:sz w:val="20"/>
                <w:szCs w:val="20"/>
                <w:lang w:eastAsia="zh-CN"/>
              </w:rPr>
            </w:pPr>
            <w:r>
              <w:rPr>
                <w:sz w:val="20"/>
                <w:szCs w:val="20"/>
                <w:lang w:eastAsia="zh-CN"/>
              </w:rPr>
              <w:t>No</w:t>
            </w:r>
          </w:p>
        </w:tc>
        <w:tc>
          <w:tcPr>
            <w:tcW w:w="5621" w:type="dxa"/>
          </w:tcPr>
          <w:p w14:paraId="35D79C1D" w14:textId="77777777" w:rsidR="00D40AFC" w:rsidRDefault="009648FE">
            <w:pPr>
              <w:spacing w:after="0"/>
              <w:rPr>
                <w:sz w:val="20"/>
                <w:szCs w:val="20"/>
                <w:lang w:eastAsia="zh-CN"/>
              </w:rPr>
            </w:pPr>
            <w:r>
              <w:rPr>
                <w:sz w:val="20"/>
                <w:szCs w:val="20"/>
                <w:lang w:eastAsia="zh-CN"/>
              </w:rPr>
              <w:t>Agree with Intel</w:t>
            </w:r>
          </w:p>
        </w:tc>
      </w:tr>
      <w:tr w:rsidR="00D40AFC" w14:paraId="45D803EF" w14:textId="77777777">
        <w:tc>
          <w:tcPr>
            <w:tcW w:w="2360" w:type="dxa"/>
          </w:tcPr>
          <w:p w14:paraId="5284655A" w14:textId="77777777" w:rsidR="00D40AFC" w:rsidRDefault="009648FE">
            <w:pPr>
              <w:spacing w:after="0"/>
              <w:rPr>
                <w:sz w:val="20"/>
                <w:szCs w:val="20"/>
                <w:lang w:eastAsia="zh-CN"/>
              </w:rPr>
            </w:pPr>
            <w:r>
              <w:rPr>
                <w:sz w:val="20"/>
                <w:szCs w:val="20"/>
                <w:lang w:eastAsia="zh-CN"/>
              </w:rPr>
              <w:t>Apple</w:t>
            </w:r>
          </w:p>
        </w:tc>
        <w:tc>
          <w:tcPr>
            <w:tcW w:w="1251" w:type="dxa"/>
          </w:tcPr>
          <w:p w14:paraId="3C311C71" w14:textId="77777777" w:rsidR="00D40AFC" w:rsidRDefault="009648FE">
            <w:pPr>
              <w:spacing w:after="0"/>
              <w:rPr>
                <w:sz w:val="20"/>
                <w:szCs w:val="20"/>
                <w:lang w:eastAsia="zh-CN"/>
              </w:rPr>
            </w:pPr>
            <w:r>
              <w:rPr>
                <w:sz w:val="20"/>
                <w:szCs w:val="20"/>
                <w:lang w:eastAsia="zh-CN"/>
              </w:rPr>
              <w:t>Yes</w:t>
            </w:r>
          </w:p>
        </w:tc>
        <w:tc>
          <w:tcPr>
            <w:tcW w:w="5621" w:type="dxa"/>
          </w:tcPr>
          <w:p w14:paraId="431CE05C" w14:textId="77777777" w:rsidR="00D40AFC" w:rsidRDefault="009648FE">
            <w:pPr>
              <w:spacing w:after="0"/>
              <w:rPr>
                <w:sz w:val="20"/>
                <w:szCs w:val="20"/>
                <w:lang w:eastAsia="zh-CN"/>
              </w:rPr>
            </w:pPr>
            <w:r>
              <w:rPr>
                <w:sz w:val="20"/>
                <w:szCs w:val="20"/>
                <w:lang w:eastAsia="zh-CN"/>
              </w:rPr>
              <w:t>Similar reasoning as in the above question.</w:t>
            </w:r>
          </w:p>
        </w:tc>
      </w:tr>
    </w:tbl>
    <w:p w14:paraId="0B1BD1DA" w14:textId="77777777" w:rsidR="00D40AFC" w:rsidRDefault="00D40AFC">
      <w:pPr>
        <w:jc w:val="both"/>
        <w:rPr>
          <w:rFonts w:ascii="Times New Roman" w:hAnsi="Times New Roman" w:cs="Times New Roman"/>
        </w:rPr>
      </w:pPr>
    </w:p>
    <w:p w14:paraId="454E4C7F" w14:textId="77777777" w:rsidR="00D40AFC" w:rsidRDefault="009648F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Pr>
            <w:rFonts w:ascii="Times New Roman" w:hAnsi="Times New Roman" w:cs="Times New Roman"/>
            <w:b/>
            <w:bCs/>
            <w:sz w:val="20"/>
            <w:szCs w:val="20"/>
          </w:rPr>
          <w:t>Summary on the Discussion point 1.3 on whether RLC AM 18bits SN should  be optional for RedCap UE, companies have same position as PDCP 18 bits SN.</w:t>
        </w:r>
      </w:ins>
    </w:p>
    <w:p w14:paraId="67D975BB" w14:textId="77777777" w:rsidR="00D40AFC" w:rsidRDefault="00D40AFC">
      <w:pPr>
        <w:pStyle w:val="af8"/>
        <w:jc w:val="both"/>
        <w:rPr>
          <w:ins w:id="83" w:author="Intel-Yi" w:date="2021-07-01T19:20:00Z"/>
          <w:lang w:val="en-GB"/>
        </w:rPr>
      </w:pPr>
    </w:p>
    <w:p w14:paraId="1C867FB8" w14:textId="77777777" w:rsidR="00D40AFC" w:rsidRDefault="009648FE">
      <w:pPr>
        <w:jc w:val="both"/>
        <w:rPr>
          <w:ins w:id="84" w:author="Intel-Yi" w:date="2021-07-01T19:20:00Z"/>
          <w:rFonts w:ascii="Times New Roman" w:hAnsi="Times New Roman" w:cs="Times New Roman"/>
          <w:sz w:val="20"/>
          <w:szCs w:val="20"/>
        </w:rPr>
      </w:pPr>
      <w:ins w:id="85" w:author="Intel-Yi" w:date="2021-07-01T19:20: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Quite some companies (11/16) support to not have mandatory support of RLC AM 18 bits SN for RedCap UEs. However what value should be mandatory is not clear , and should be further discussed in </w:t>
        </w:r>
        <w:r>
          <w:rPr>
            <w:rFonts w:ascii="Times New Roman" w:hAnsi="Times New Roman" w:cs="Times New Roman"/>
            <w:sz w:val="20"/>
            <w:szCs w:val="20"/>
          </w:rPr>
          <w:t>phase 2:</w:t>
        </w:r>
      </w:ins>
    </w:p>
    <w:p w14:paraId="6EDE8830" w14:textId="77777777" w:rsidR="00D40AFC" w:rsidRDefault="009648FE">
      <w:pPr>
        <w:pStyle w:val="Proposal"/>
        <w:numPr>
          <w:ilvl w:val="0"/>
          <w:numId w:val="18"/>
        </w:numPr>
        <w:rPr>
          <w:ins w:id="86" w:author="Intel-Yi" w:date="2021-07-01T19:20:00Z"/>
          <w:b/>
          <w:bCs/>
        </w:rPr>
      </w:pPr>
      <w:ins w:id="87" w:author="Intel-Yi" w:date="2021-07-01T19:20:00Z">
        <w:r>
          <w:rPr>
            <w:b/>
            <w:bCs/>
            <w:color w:val="00B050"/>
          </w:rPr>
          <w:t>[To agree]</w:t>
        </w:r>
        <w:r>
          <w:rPr>
            <w:b/>
            <w:bCs/>
          </w:rPr>
          <w:t xml:space="preserve"> [11/16] Not mandatory support 18 bits RLC AM SN. FFS on the mandatory value;</w:t>
        </w:r>
      </w:ins>
    </w:p>
    <w:p w14:paraId="6A1B8B2D" w14:textId="77777777" w:rsidR="00D40AFC" w:rsidRDefault="00D40AFC">
      <w:pPr>
        <w:jc w:val="both"/>
        <w:rPr>
          <w:rFonts w:ascii="Times New Roman" w:hAnsi="Times New Roman" w:cs="Times New Roman"/>
          <w:sz w:val="20"/>
          <w:szCs w:val="20"/>
          <w:lang w:val="en-GB"/>
        </w:rPr>
      </w:pPr>
    </w:p>
    <w:p w14:paraId="3DB7335C"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1.4: Should L2 buffer size defined in TS38.306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383A2D7C"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3DB5F144" w14:textId="77777777">
        <w:tc>
          <w:tcPr>
            <w:tcW w:w="1938" w:type="dxa"/>
            <w:shd w:val="clear" w:color="auto" w:fill="BFBFBF" w:themeFill="background1" w:themeFillShade="BF"/>
          </w:tcPr>
          <w:p w14:paraId="2AEFB87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983FBC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75EDFA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42D79F1" w14:textId="77777777">
        <w:tc>
          <w:tcPr>
            <w:tcW w:w="1938" w:type="dxa"/>
          </w:tcPr>
          <w:p w14:paraId="07F58603" w14:textId="77777777" w:rsidR="00D40AFC" w:rsidRDefault="009648FE">
            <w:pPr>
              <w:spacing w:after="0"/>
              <w:rPr>
                <w:sz w:val="20"/>
                <w:szCs w:val="20"/>
                <w:lang w:eastAsia="zh-CN"/>
              </w:rPr>
            </w:pPr>
            <w:r>
              <w:rPr>
                <w:sz w:val="20"/>
                <w:szCs w:val="20"/>
                <w:lang w:eastAsia="zh-CN"/>
              </w:rPr>
              <w:lastRenderedPageBreak/>
              <w:t xml:space="preserve">Intel </w:t>
            </w:r>
          </w:p>
        </w:tc>
        <w:tc>
          <w:tcPr>
            <w:tcW w:w="1288" w:type="dxa"/>
          </w:tcPr>
          <w:p w14:paraId="7122DF6D" w14:textId="77777777" w:rsidR="00D40AFC" w:rsidRDefault="009648FE">
            <w:pPr>
              <w:spacing w:after="0"/>
              <w:rPr>
                <w:sz w:val="20"/>
                <w:szCs w:val="20"/>
                <w:lang w:eastAsia="zh-CN"/>
              </w:rPr>
            </w:pPr>
            <w:r>
              <w:rPr>
                <w:sz w:val="20"/>
                <w:szCs w:val="20"/>
                <w:lang w:eastAsia="zh-CN"/>
              </w:rPr>
              <w:t>No</w:t>
            </w:r>
          </w:p>
        </w:tc>
        <w:tc>
          <w:tcPr>
            <w:tcW w:w="6006" w:type="dxa"/>
          </w:tcPr>
          <w:p w14:paraId="61E25D98" w14:textId="77777777" w:rsidR="00D40AFC" w:rsidRDefault="009648FE">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D40AFC" w14:paraId="7B261F39" w14:textId="77777777">
        <w:tc>
          <w:tcPr>
            <w:tcW w:w="1938" w:type="dxa"/>
          </w:tcPr>
          <w:p w14:paraId="1FABF7B5" w14:textId="77777777" w:rsidR="00D40AFC" w:rsidRDefault="009648FE">
            <w:pPr>
              <w:spacing w:after="0"/>
              <w:rPr>
                <w:sz w:val="20"/>
                <w:szCs w:val="20"/>
                <w:lang w:eastAsia="ja-JP"/>
              </w:rPr>
            </w:pPr>
            <w:r>
              <w:rPr>
                <w:sz w:val="20"/>
                <w:szCs w:val="20"/>
                <w:lang w:eastAsia="ja-JP"/>
              </w:rPr>
              <w:t>Qualcomm</w:t>
            </w:r>
          </w:p>
        </w:tc>
        <w:tc>
          <w:tcPr>
            <w:tcW w:w="1288" w:type="dxa"/>
          </w:tcPr>
          <w:p w14:paraId="234A9679" w14:textId="77777777" w:rsidR="00D40AFC" w:rsidRDefault="009648FE">
            <w:pPr>
              <w:spacing w:after="0"/>
              <w:rPr>
                <w:sz w:val="20"/>
                <w:szCs w:val="20"/>
                <w:lang w:eastAsia="ja-JP"/>
              </w:rPr>
            </w:pPr>
            <w:r>
              <w:rPr>
                <w:sz w:val="20"/>
                <w:szCs w:val="20"/>
                <w:lang w:eastAsia="ja-JP"/>
              </w:rPr>
              <w:t>Yes</w:t>
            </w:r>
          </w:p>
        </w:tc>
        <w:tc>
          <w:tcPr>
            <w:tcW w:w="6006" w:type="dxa"/>
          </w:tcPr>
          <w:p w14:paraId="7F7B70E0" w14:textId="77777777" w:rsidR="00D40AFC" w:rsidRDefault="009648FE">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3DA6482C" w14:textId="77777777" w:rsidR="00D40AFC" w:rsidRDefault="00D40AFC">
            <w:pPr>
              <w:spacing w:after="0"/>
              <w:rPr>
                <w:sz w:val="20"/>
                <w:szCs w:val="20"/>
                <w:lang w:eastAsia="ja-JP"/>
              </w:rPr>
            </w:pPr>
          </w:p>
          <w:p w14:paraId="2F2B9122" w14:textId="77777777" w:rsidR="00D40AFC" w:rsidRDefault="009648FE">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356B9454" w14:textId="77777777" w:rsidR="00D40AFC" w:rsidRDefault="009648FE">
            <w:pPr>
              <w:snapToGrid w:val="0"/>
              <w:rPr>
                <w:sz w:val="20"/>
                <w:szCs w:val="20"/>
                <w:lang w:eastAsia="ja-JP"/>
              </w:rPr>
            </w:pPr>
            <w:r>
              <w:rPr>
                <w:sz w:val="20"/>
                <w:szCs w:val="20"/>
                <w:lang w:eastAsia="ja-JP"/>
              </w:rPr>
              <w:t>Value:  introduce a scaling factor, which may take values of 0.25x, 0.5x, 0.75x, 1.0x, for the total L2 buffer size.</w:t>
            </w:r>
          </w:p>
        </w:tc>
      </w:tr>
      <w:tr w:rsidR="00D40AFC" w14:paraId="601AC9D2" w14:textId="77777777">
        <w:tc>
          <w:tcPr>
            <w:tcW w:w="1938" w:type="dxa"/>
          </w:tcPr>
          <w:p w14:paraId="0088BD34" w14:textId="77777777" w:rsidR="00D40AFC" w:rsidRDefault="009648FE">
            <w:pPr>
              <w:spacing w:after="0"/>
              <w:rPr>
                <w:sz w:val="20"/>
                <w:szCs w:val="20"/>
                <w:lang w:eastAsia="ja-JP"/>
              </w:rPr>
            </w:pPr>
            <w:r>
              <w:rPr>
                <w:sz w:val="20"/>
                <w:szCs w:val="20"/>
                <w:lang w:eastAsia="zh-CN"/>
              </w:rPr>
              <w:t xml:space="preserve">Spreadtrum </w:t>
            </w:r>
          </w:p>
        </w:tc>
        <w:tc>
          <w:tcPr>
            <w:tcW w:w="1288" w:type="dxa"/>
          </w:tcPr>
          <w:p w14:paraId="18CF3229" w14:textId="77777777" w:rsidR="00D40AFC" w:rsidRDefault="009648FE">
            <w:pPr>
              <w:spacing w:after="0"/>
              <w:rPr>
                <w:sz w:val="20"/>
                <w:szCs w:val="20"/>
                <w:lang w:eastAsia="ja-JP"/>
              </w:rPr>
            </w:pPr>
            <w:r>
              <w:rPr>
                <w:sz w:val="20"/>
                <w:szCs w:val="20"/>
                <w:lang w:eastAsia="zh-CN"/>
              </w:rPr>
              <w:t>With comments</w:t>
            </w:r>
          </w:p>
        </w:tc>
        <w:tc>
          <w:tcPr>
            <w:tcW w:w="6006" w:type="dxa"/>
          </w:tcPr>
          <w:p w14:paraId="5FC40032" w14:textId="77777777" w:rsidR="00D40AFC" w:rsidRDefault="009648FE">
            <w:pPr>
              <w:spacing w:after="0"/>
              <w:rPr>
                <w:sz w:val="20"/>
                <w:szCs w:val="20"/>
                <w:lang w:eastAsia="zh-CN"/>
              </w:rPr>
            </w:pPr>
            <w:r>
              <w:rPr>
                <w:sz w:val="20"/>
                <w:szCs w:val="20"/>
                <w:lang w:eastAsia="zh-CN"/>
              </w:rPr>
              <w:t xml:space="preserve">We agree with Qualcomm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7D48776F" w14:textId="77777777" w:rsidR="00D40AFC" w:rsidRDefault="009648FE">
            <w:pPr>
              <w:spacing w:after="0"/>
              <w:rPr>
                <w:sz w:val="20"/>
                <w:szCs w:val="20"/>
                <w:lang w:eastAsia="ja-JP"/>
              </w:rPr>
            </w:pPr>
            <w:r>
              <w:rPr>
                <w:sz w:val="20"/>
                <w:szCs w:val="20"/>
                <w:lang w:eastAsia="zh-CN"/>
              </w:rPr>
              <w:t xml:space="preserve">However, for higher layer parameter </w:t>
            </w:r>
            <w:r>
              <w:rPr>
                <w:i/>
                <w:sz w:val="20"/>
                <w:szCs w:val="20"/>
                <w:lang w:eastAsia="zh-CN"/>
              </w:rPr>
              <w:t xml:space="preserve">scalingFactor </w:t>
            </w:r>
            <w:r>
              <w:rPr>
                <w:sz w:val="20"/>
                <w:szCs w:val="20"/>
                <w:lang w:eastAsia="zh-CN"/>
              </w:rPr>
              <w:t xml:space="preserve">in </w:t>
            </w:r>
            <w:r>
              <w:rPr>
                <w:sz w:val="20"/>
                <w:szCs w:val="20"/>
                <w:lang w:eastAsia="ja-JP"/>
              </w:rPr>
              <w:t xml:space="preserve">maximum data rate formula, we propose to change the values of </w:t>
            </w:r>
            <w:r>
              <w:rPr>
                <w:i/>
                <w:sz w:val="20"/>
                <w:szCs w:val="20"/>
                <w:lang w:eastAsia="ja-JP"/>
              </w:rPr>
              <w:t>scalingFactor</w:t>
            </w:r>
            <w:r>
              <w:rPr>
                <w:sz w:val="20"/>
                <w:szCs w:val="20"/>
                <w:lang w:eastAsia="ja-JP"/>
              </w:rPr>
              <w:t xml:space="preserve"> for RedCap. The related motivation details is explained in the following </w:t>
            </w:r>
            <w:r>
              <w:rPr>
                <w:b/>
                <w:bCs/>
                <w:sz w:val="20"/>
                <w:szCs w:val="20"/>
                <w:lang w:eastAsia="ja-JP"/>
              </w:rPr>
              <w:t>Discussion point 1.6</w:t>
            </w:r>
            <w:r>
              <w:rPr>
                <w:bCs/>
                <w:sz w:val="20"/>
                <w:szCs w:val="20"/>
                <w:lang w:eastAsia="zh-CN"/>
              </w:rPr>
              <w:t>.</w:t>
            </w:r>
            <w:r>
              <w:rPr>
                <w:sz w:val="20"/>
                <w:szCs w:val="20"/>
                <w:lang w:eastAsia="ja-JP"/>
              </w:rPr>
              <w:t xml:space="preserve"> </w:t>
            </w:r>
          </w:p>
        </w:tc>
      </w:tr>
      <w:tr w:rsidR="00D40AFC" w14:paraId="328CF89C" w14:textId="77777777">
        <w:tc>
          <w:tcPr>
            <w:tcW w:w="1938" w:type="dxa"/>
          </w:tcPr>
          <w:p w14:paraId="7EBD57B9" w14:textId="77777777" w:rsidR="00D40AFC" w:rsidRDefault="009648FE">
            <w:pPr>
              <w:spacing w:after="0"/>
              <w:rPr>
                <w:sz w:val="20"/>
                <w:szCs w:val="20"/>
                <w:lang w:eastAsia="zh-CN"/>
              </w:rPr>
            </w:pPr>
            <w:r>
              <w:rPr>
                <w:sz w:val="20"/>
                <w:szCs w:val="20"/>
                <w:lang w:eastAsia="zh-CN"/>
              </w:rPr>
              <w:t>Lenovo</w:t>
            </w:r>
          </w:p>
        </w:tc>
        <w:tc>
          <w:tcPr>
            <w:tcW w:w="1288" w:type="dxa"/>
          </w:tcPr>
          <w:p w14:paraId="40DB5DA0" w14:textId="77777777" w:rsidR="00D40AFC" w:rsidRDefault="009648FE">
            <w:pPr>
              <w:spacing w:after="0"/>
              <w:rPr>
                <w:sz w:val="20"/>
                <w:szCs w:val="20"/>
                <w:lang w:eastAsia="zh-CN"/>
              </w:rPr>
            </w:pPr>
            <w:r>
              <w:rPr>
                <w:sz w:val="20"/>
                <w:szCs w:val="20"/>
                <w:lang w:eastAsia="zh-CN"/>
              </w:rPr>
              <w:t>See comments</w:t>
            </w:r>
          </w:p>
        </w:tc>
        <w:tc>
          <w:tcPr>
            <w:tcW w:w="6006" w:type="dxa"/>
          </w:tcPr>
          <w:p w14:paraId="3AA3A20F" w14:textId="77777777" w:rsidR="00D40AFC" w:rsidRDefault="009648FE">
            <w:pPr>
              <w:spacing w:after="0"/>
              <w:rPr>
                <w:sz w:val="20"/>
                <w:szCs w:val="20"/>
                <w:lang w:eastAsia="zh-CN"/>
              </w:rPr>
            </w:pPr>
            <w:r>
              <w:rPr>
                <w:sz w:val="20"/>
                <w:szCs w:val="20"/>
                <w:lang w:eastAsia="zh-CN"/>
              </w:rPr>
              <w:t xml:space="preserve">For redcap UE, the L2 buffer size defined in TS38.306 may be kept but with a smaller </w:t>
            </w:r>
            <w:r>
              <w:rPr>
                <w:i/>
                <w:sz w:val="20"/>
                <w:szCs w:val="20"/>
                <w:lang w:eastAsia="zh-CN"/>
              </w:rPr>
              <w:t>scalingFactor.</w:t>
            </w:r>
          </w:p>
        </w:tc>
      </w:tr>
      <w:tr w:rsidR="00D40AFC" w14:paraId="70256F4F" w14:textId="77777777">
        <w:tc>
          <w:tcPr>
            <w:tcW w:w="1938" w:type="dxa"/>
          </w:tcPr>
          <w:p w14:paraId="652A465F" w14:textId="77777777" w:rsidR="00D40AFC" w:rsidRDefault="009648FE">
            <w:pPr>
              <w:spacing w:after="0"/>
              <w:rPr>
                <w:sz w:val="20"/>
                <w:szCs w:val="20"/>
                <w:lang w:eastAsia="zh-CN"/>
              </w:rPr>
            </w:pPr>
            <w:r>
              <w:rPr>
                <w:sz w:val="20"/>
                <w:szCs w:val="20"/>
                <w:lang w:eastAsia="zh-CN"/>
              </w:rPr>
              <w:t>Huawei, HiSilicon</w:t>
            </w:r>
          </w:p>
        </w:tc>
        <w:tc>
          <w:tcPr>
            <w:tcW w:w="1288" w:type="dxa"/>
          </w:tcPr>
          <w:p w14:paraId="21DA9237" w14:textId="77777777" w:rsidR="00D40AFC" w:rsidRDefault="009648FE">
            <w:pPr>
              <w:spacing w:after="0"/>
              <w:rPr>
                <w:sz w:val="20"/>
                <w:szCs w:val="20"/>
                <w:lang w:eastAsia="zh-CN"/>
              </w:rPr>
            </w:pPr>
            <w:r>
              <w:rPr>
                <w:sz w:val="20"/>
                <w:szCs w:val="20"/>
                <w:lang w:eastAsia="zh-CN"/>
              </w:rPr>
              <w:t>No</w:t>
            </w:r>
          </w:p>
        </w:tc>
        <w:tc>
          <w:tcPr>
            <w:tcW w:w="6006" w:type="dxa"/>
          </w:tcPr>
          <w:p w14:paraId="59280A71" w14:textId="77777777" w:rsidR="00D40AFC" w:rsidRDefault="009648FE">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D40AFC" w14:paraId="60BA5B80" w14:textId="77777777">
        <w:tc>
          <w:tcPr>
            <w:tcW w:w="1938" w:type="dxa"/>
          </w:tcPr>
          <w:p w14:paraId="672C16DE" w14:textId="77777777" w:rsidR="00D40AFC" w:rsidRDefault="009648FE">
            <w:pPr>
              <w:spacing w:after="0"/>
              <w:rPr>
                <w:sz w:val="20"/>
                <w:szCs w:val="20"/>
                <w:lang w:eastAsia="zh-CN"/>
              </w:rPr>
            </w:pPr>
            <w:r>
              <w:rPr>
                <w:sz w:val="20"/>
                <w:szCs w:val="20"/>
                <w:lang w:eastAsia="zh-CN"/>
              </w:rPr>
              <w:t>Futurewei</w:t>
            </w:r>
          </w:p>
        </w:tc>
        <w:tc>
          <w:tcPr>
            <w:tcW w:w="1288" w:type="dxa"/>
          </w:tcPr>
          <w:p w14:paraId="21763584" w14:textId="77777777" w:rsidR="00D40AFC" w:rsidRDefault="009648FE">
            <w:pPr>
              <w:spacing w:after="0"/>
              <w:rPr>
                <w:sz w:val="20"/>
                <w:szCs w:val="20"/>
                <w:lang w:eastAsia="zh-CN"/>
              </w:rPr>
            </w:pPr>
            <w:r>
              <w:rPr>
                <w:sz w:val="20"/>
                <w:szCs w:val="20"/>
                <w:lang w:eastAsia="zh-CN"/>
              </w:rPr>
              <w:t>Probably no</w:t>
            </w:r>
          </w:p>
        </w:tc>
        <w:tc>
          <w:tcPr>
            <w:tcW w:w="6006" w:type="dxa"/>
          </w:tcPr>
          <w:p w14:paraId="4EEFCDE3" w14:textId="77777777" w:rsidR="00D40AFC" w:rsidRDefault="009648FE">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D40AFC" w14:paraId="6585140A" w14:textId="77777777">
        <w:tc>
          <w:tcPr>
            <w:tcW w:w="1938" w:type="dxa"/>
          </w:tcPr>
          <w:p w14:paraId="685515C3" w14:textId="77777777" w:rsidR="00D40AFC" w:rsidRDefault="009648FE">
            <w:pPr>
              <w:spacing w:after="0"/>
              <w:rPr>
                <w:sz w:val="20"/>
                <w:szCs w:val="20"/>
                <w:lang w:eastAsia="zh-CN"/>
              </w:rPr>
            </w:pPr>
            <w:r>
              <w:rPr>
                <w:sz w:val="20"/>
                <w:szCs w:val="20"/>
                <w:lang w:eastAsia="zh-CN"/>
              </w:rPr>
              <w:t>Ericsson</w:t>
            </w:r>
          </w:p>
        </w:tc>
        <w:tc>
          <w:tcPr>
            <w:tcW w:w="1288" w:type="dxa"/>
          </w:tcPr>
          <w:p w14:paraId="2330D8FF" w14:textId="77777777" w:rsidR="00D40AFC" w:rsidRDefault="009648FE">
            <w:pPr>
              <w:spacing w:after="0"/>
              <w:rPr>
                <w:sz w:val="20"/>
                <w:szCs w:val="20"/>
                <w:lang w:eastAsia="zh-CN"/>
              </w:rPr>
            </w:pPr>
            <w:r>
              <w:rPr>
                <w:sz w:val="20"/>
                <w:szCs w:val="20"/>
                <w:lang w:eastAsia="zh-CN"/>
              </w:rPr>
              <w:t>No</w:t>
            </w:r>
          </w:p>
        </w:tc>
        <w:tc>
          <w:tcPr>
            <w:tcW w:w="6006" w:type="dxa"/>
          </w:tcPr>
          <w:p w14:paraId="24016B7B" w14:textId="77777777" w:rsidR="00D40AFC" w:rsidRDefault="009648FE">
            <w:pPr>
              <w:spacing w:after="0"/>
              <w:rPr>
                <w:sz w:val="20"/>
                <w:szCs w:val="20"/>
                <w:lang w:eastAsia="zh-CN"/>
              </w:rPr>
            </w:pPr>
            <w:r>
              <w:rPr>
                <w:sz w:val="20"/>
                <w:szCs w:val="20"/>
                <w:lang w:eastAsia="zh-CN"/>
              </w:rPr>
              <w:t xml:space="preserve">The existing calculation in TS 38.306 should be re-used, agree with Huawei comments. </w:t>
            </w:r>
          </w:p>
        </w:tc>
      </w:tr>
      <w:tr w:rsidR="00D40AFC" w14:paraId="1D55C129" w14:textId="77777777">
        <w:tc>
          <w:tcPr>
            <w:tcW w:w="1938" w:type="dxa"/>
          </w:tcPr>
          <w:p w14:paraId="3D5EB2FA" w14:textId="77777777" w:rsidR="00D40AFC" w:rsidRDefault="009648FE">
            <w:pPr>
              <w:spacing w:after="0"/>
              <w:rPr>
                <w:sz w:val="20"/>
                <w:szCs w:val="20"/>
                <w:lang w:eastAsia="zh-CN"/>
              </w:rPr>
            </w:pPr>
            <w:r>
              <w:rPr>
                <w:sz w:val="20"/>
                <w:szCs w:val="20"/>
                <w:lang w:eastAsia="zh-CN"/>
              </w:rPr>
              <w:t>Samsung</w:t>
            </w:r>
          </w:p>
        </w:tc>
        <w:tc>
          <w:tcPr>
            <w:tcW w:w="1288" w:type="dxa"/>
          </w:tcPr>
          <w:p w14:paraId="7504F782" w14:textId="77777777" w:rsidR="00D40AFC" w:rsidRDefault="009648FE">
            <w:pPr>
              <w:spacing w:after="0"/>
              <w:rPr>
                <w:sz w:val="20"/>
                <w:szCs w:val="20"/>
                <w:lang w:eastAsia="zh-CN"/>
              </w:rPr>
            </w:pPr>
            <w:r>
              <w:rPr>
                <w:sz w:val="20"/>
                <w:szCs w:val="20"/>
                <w:lang w:eastAsia="zh-CN"/>
              </w:rPr>
              <w:t>No</w:t>
            </w:r>
          </w:p>
        </w:tc>
        <w:tc>
          <w:tcPr>
            <w:tcW w:w="6006" w:type="dxa"/>
          </w:tcPr>
          <w:p w14:paraId="5A983C7F" w14:textId="77777777" w:rsidR="00D40AFC" w:rsidRDefault="009648FE">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D40AFC" w14:paraId="59612C22" w14:textId="77777777">
        <w:tc>
          <w:tcPr>
            <w:tcW w:w="1938" w:type="dxa"/>
          </w:tcPr>
          <w:p w14:paraId="7DE00062" w14:textId="77777777" w:rsidR="00D40AFC" w:rsidRDefault="009648FE">
            <w:pPr>
              <w:spacing w:after="0"/>
              <w:rPr>
                <w:sz w:val="20"/>
                <w:szCs w:val="20"/>
                <w:lang w:eastAsia="zh-CN"/>
              </w:rPr>
            </w:pPr>
            <w:r>
              <w:rPr>
                <w:sz w:val="20"/>
                <w:szCs w:val="20"/>
                <w:lang w:eastAsia="zh-CN"/>
              </w:rPr>
              <w:t>OPPO</w:t>
            </w:r>
          </w:p>
        </w:tc>
        <w:tc>
          <w:tcPr>
            <w:tcW w:w="1288" w:type="dxa"/>
          </w:tcPr>
          <w:p w14:paraId="157B9C2D" w14:textId="77777777" w:rsidR="00D40AFC" w:rsidRDefault="009648FE">
            <w:pPr>
              <w:spacing w:after="0"/>
              <w:rPr>
                <w:sz w:val="20"/>
                <w:szCs w:val="20"/>
                <w:lang w:eastAsia="zh-CN"/>
              </w:rPr>
            </w:pPr>
            <w:r>
              <w:rPr>
                <w:sz w:val="20"/>
                <w:szCs w:val="20"/>
                <w:lang w:eastAsia="zh-CN"/>
              </w:rPr>
              <w:t>With comments</w:t>
            </w:r>
          </w:p>
        </w:tc>
        <w:tc>
          <w:tcPr>
            <w:tcW w:w="6006" w:type="dxa"/>
          </w:tcPr>
          <w:p w14:paraId="42232577" w14:textId="77777777" w:rsidR="00D40AFC" w:rsidRDefault="009648FE">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i/>
                <w:sz w:val="20"/>
                <w:szCs w:val="20"/>
                <w:lang w:eastAsia="zh-CN"/>
              </w:rPr>
              <w:t>scalingFactor</w:t>
            </w:r>
            <w:r>
              <w:rPr>
                <w:sz w:val="20"/>
                <w:szCs w:val="20"/>
                <w:lang w:eastAsia="zh-CN"/>
              </w:rPr>
              <w:t>.</w:t>
            </w:r>
          </w:p>
        </w:tc>
      </w:tr>
      <w:tr w:rsidR="00D40AFC" w14:paraId="32ECC563" w14:textId="77777777">
        <w:tc>
          <w:tcPr>
            <w:tcW w:w="1938" w:type="dxa"/>
          </w:tcPr>
          <w:p w14:paraId="7FE6EF63" w14:textId="77777777" w:rsidR="00D40AFC" w:rsidRDefault="009648FE">
            <w:pPr>
              <w:spacing w:after="0"/>
              <w:rPr>
                <w:sz w:val="20"/>
                <w:szCs w:val="20"/>
                <w:lang w:eastAsia="zh-CN"/>
              </w:rPr>
            </w:pPr>
            <w:r>
              <w:rPr>
                <w:sz w:val="20"/>
                <w:szCs w:val="20"/>
                <w:lang w:eastAsia="zh-CN"/>
              </w:rPr>
              <w:t>Sequans</w:t>
            </w:r>
          </w:p>
        </w:tc>
        <w:tc>
          <w:tcPr>
            <w:tcW w:w="1288" w:type="dxa"/>
          </w:tcPr>
          <w:p w14:paraId="597A9D67" w14:textId="77777777" w:rsidR="00D40AFC" w:rsidRDefault="009648FE">
            <w:pPr>
              <w:spacing w:after="0"/>
              <w:rPr>
                <w:sz w:val="20"/>
                <w:szCs w:val="20"/>
                <w:lang w:eastAsia="zh-CN"/>
              </w:rPr>
            </w:pPr>
            <w:r>
              <w:rPr>
                <w:sz w:val="20"/>
                <w:szCs w:val="20"/>
                <w:lang w:eastAsia="zh-CN"/>
              </w:rPr>
              <w:t>Yes</w:t>
            </w:r>
          </w:p>
        </w:tc>
        <w:tc>
          <w:tcPr>
            <w:tcW w:w="6006" w:type="dxa"/>
          </w:tcPr>
          <w:p w14:paraId="4FF55CBF" w14:textId="77777777" w:rsidR="00D40AFC" w:rsidRDefault="009648FE">
            <w:pPr>
              <w:spacing w:after="0"/>
              <w:rPr>
                <w:sz w:val="20"/>
                <w:szCs w:val="20"/>
                <w:lang w:eastAsia="zh-CN"/>
              </w:rPr>
            </w:pPr>
            <w:r>
              <w:rPr>
                <w:sz w:val="20"/>
                <w:szCs w:val="20"/>
                <w:lang w:eastAsia="zh-CN"/>
              </w:rPr>
              <w:t xml:space="preserve">Agree with QC’s analysis that the L2 buffer size can be reduced. </w:t>
            </w:r>
          </w:p>
          <w:p w14:paraId="12F3ED8C" w14:textId="77777777" w:rsidR="00D40AFC" w:rsidRDefault="009648FE">
            <w:pPr>
              <w:spacing w:after="0"/>
              <w:rPr>
                <w:sz w:val="20"/>
                <w:szCs w:val="20"/>
                <w:lang w:eastAsia="zh-CN"/>
              </w:rPr>
            </w:pPr>
            <w:r>
              <w:rPr>
                <w:sz w:val="20"/>
                <w:szCs w:val="20"/>
                <w:lang w:eastAsia="zh-CN"/>
              </w:rPr>
              <w:lastRenderedPageBreak/>
              <w:t xml:space="preserve">FFS if a dedicated scaling factor is needed or whether it may be possible to do so only via the max data rate </w:t>
            </w:r>
            <w:r>
              <w:rPr>
                <w:i/>
                <w:sz w:val="20"/>
                <w:szCs w:val="20"/>
                <w:lang w:eastAsia="zh-CN"/>
              </w:rPr>
              <w:t>scalingFactor</w:t>
            </w:r>
            <w:r>
              <w:rPr>
                <w:iCs/>
                <w:sz w:val="20"/>
                <w:szCs w:val="20"/>
                <w:lang w:eastAsia="zh-CN"/>
              </w:rPr>
              <w:t>, as suggested by Spredtrum.</w:t>
            </w:r>
          </w:p>
        </w:tc>
      </w:tr>
      <w:tr w:rsidR="00D40AFC" w14:paraId="7140C650" w14:textId="77777777">
        <w:tc>
          <w:tcPr>
            <w:tcW w:w="1938" w:type="dxa"/>
          </w:tcPr>
          <w:p w14:paraId="405D4347" w14:textId="77777777" w:rsidR="00D40AFC" w:rsidRDefault="009648FE">
            <w:pPr>
              <w:spacing w:after="0"/>
              <w:rPr>
                <w:sz w:val="20"/>
                <w:szCs w:val="20"/>
                <w:lang w:eastAsia="zh-CN"/>
              </w:rPr>
            </w:pPr>
            <w:r>
              <w:rPr>
                <w:sz w:val="20"/>
                <w:szCs w:val="20"/>
                <w:lang w:eastAsia="zh-CN"/>
              </w:rPr>
              <w:lastRenderedPageBreak/>
              <w:t>ZTE, Sanechips</w:t>
            </w:r>
          </w:p>
        </w:tc>
        <w:tc>
          <w:tcPr>
            <w:tcW w:w="1288" w:type="dxa"/>
          </w:tcPr>
          <w:p w14:paraId="54EACC3D" w14:textId="77777777" w:rsidR="00D40AFC" w:rsidRDefault="009648FE">
            <w:pPr>
              <w:spacing w:after="0"/>
              <w:rPr>
                <w:sz w:val="20"/>
                <w:szCs w:val="20"/>
                <w:lang w:eastAsia="zh-CN"/>
              </w:rPr>
            </w:pPr>
            <w:r>
              <w:rPr>
                <w:sz w:val="20"/>
                <w:szCs w:val="20"/>
                <w:lang w:eastAsia="zh-CN"/>
              </w:rPr>
              <w:t>Yes</w:t>
            </w:r>
          </w:p>
        </w:tc>
        <w:tc>
          <w:tcPr>
            <w:tcW w:w="6006" w:type="dxa"/>
          </w:tcPr>
          <w:p w14:paraId="4EAA2B02" w14:textId="77777777" w:rsidR="00D40AFC" w:rsidRDefault="009648FE">
            <w:pPr>
              <w:spacing w:after="0"/>
              <w:rPr>
                <w:sz w:val="20"/>
                <w:szCs w:val="20"/>
                <w:lang w:eastAsia="zh-CN"/>
              </w:rPr>
            </w:pPr>
            <w:r>
              <w:rPr>
                <w:sz w:val="20"/>
                <w:szCs w:val="20"/>
                <w:lang w:eastAsia="zh-CN"/>
              </w:rPr>
              <w:t xml:space="preserve">Reducing L2 buffer size can reduce UE’s memory size, so we are open to discuss this, and extending the value range of “scalingFactor” is one way to go.   </w:t>
            </w:r>
          </w:p>
        </w:tc>
      </w:tr>
      <w:tr w:rsidR="00D40AFC" w14:paraId="7A9B5AC3" w14:textId="77777777">
        <w:tc>
          <w:tcPr>
            <w:tcW w:w="1938" w:type="dxa"/>
          </w:tcPr>
          <w:p w14:paraId="5D04DC0E" w14:textId="77777777" w:rsidR="00D40AFC" w:rsidRDefault="009648FE">
            <w:pPr>
              <w:spacing w:after="0"/>
              <w:rPr>
                <w:sz w:val="20"/>
                <w:szCs w:val="20"/>
                <w:lang w:eastAsia="zh-CN"/>
              </w:rPr>
            </w:pPr>
            <w:r>
              <w:rPr>
                <w:rFonts w:eastAsia="맑은 고딕"/>
                <w:sz w:val="20"/>
                <w:szCs w:val="20"/>
                <w:lang w:eastAsia="ko-KR"/>
              </w:rPr>
              <w:t>LGE</w:t>
            </w:r>
          </w:p>
        </w:tc>
        <w:tc>
          <w:tcPr>
            <w:tcW w:w="1288" w:type="dxa"/>
          </w:tcPr>
          <w:p w14:paraId="1E7ADBA1" w14:textId="77777777" w:rsidR="00D40AFC" w:rsidRDefault="009648FE">
            <w:pPr>
              <w:spacing w:after="0"/>
              <w:rPr>
                <w:sz w:val="20"/>
                <w:szCs w:val="20"/>
                <w:lang w:eastAsia="zh-CN"/>
              </w:rPr>
            </w:pPr>
            <w:r>
              <w:rPr>
                <w:rFonts w:eastAsia="맑은 고딕"/>
                <w:sz w:val="20"/>
                <w:szCs w:val="20"/>
                <w:lang w:eastAsia="ko-KR"/>
              </w:rPr>
              <w:t>Yes</w:t>
            </w:r>
          </w:p>
        </w:tc>
        <w:tc>
          <w:tcPr>
            <w:tcW w:w="6006" w:type="dxa"/>
          </w:tcPr>
          <w:p w14:paraId="6A488175" w14:textId="77777777" w:rsidR="00D40AFC" w:rsidRDefault="009648FE">
            <w:pPr>
              <w:spacing w:after="0"/>
              <w:rPr>
                <w:sz w:val="20"/>
                <w:szCs w:val="20"/>
                <w:lang w:eastAsia="zh-CN"/>
              </w:rPr>
            </w:pPr>
            <w:r>
              <w:rPr>
                <w:rFonts w:eastAsia="맑은 고딕"/>
                <w:sz w:val="20"/>
                <w:szCs w:val="20"/>
                <w:lang w:eastAsia="ko-KR"/>
              </w:rPr>
              <w:t>Similar view with Qualcomm</w:t>
            </w:r>
          </w:p>
        </w:tc>
      </w:tr>
      <w:tr w:rsidR="00D40AFC" w14:paraId="00835699" w14:textId="77777777">
        <w:tc>
          <w:tcPr>
            <w:tcW w:w="1938" w:type="dxa"/>
          </w:tcPr>
          <w:p w14:paraId="34F5F54F" w14:textId="77777777" w:rsidR="00D40AFC" w:rsidRDefault="009648FE">
            <w:pPr>
              <w:spacing w:after="0"/>
              <w:rPr>
                <w:rFonts w:eastAsia="맑은 고딕"/>
                <w:sz w:val="20"/>
                <w:szCs w:val="20"/>
                <w:lang w:eastAsia="ko-KR"/>
              </w:rPr>
            </w:pPr>
            <w:r>
              <w:rPr>
                <w:sz w:val="20"/>
                <w:szCs w:val="20"/>
                <w:lang w:eastAsia="zh-CN"/>
              </w:rPr>
              <w:t>China Telecom</w:t>
            </w:r>
          </w:p>
        </w:tc>
        <w:tc>
          <w:tcPr>
            <w:tcW w:w="1288" w:type="dxa"/>
          </w:tcPr>
          <w:p w14:paraId="5AD0A4F3" w14:textId="77777777" w:rsidR="00D40AFC" w:rsidRDefault="009648FE">
            <w:pPr>
              <w:spacing w:after="0"/>
              <w:rPr>
                <w:rFonts w:eastAsia="맑은 고딕"/>
                <w:sz w:val="20"/>
                <w:szCs w:val="20"/>
                <w:lang w:eastAsia="ko-KR"/>
              </w:rPr>
            </w:pPr>
            <w:r>
              <w:rPr>
                <w:sz w:val="20"/>
                <w:szCs w:val="20"/>
                <w:lang w:eastAsia="zh-CN"/>
              </w:rPr>
              <w:t>See comments</w:t>
            </w:r>
          </w:p>
        </w:tc>
        <w:tc>
          <w:tcPr>
            <w:tcW w:w="6006" w:type="dxa"/>
          </w:tcPr>
          <w:p w14:paraId="1154E289" w14:textId="77777777" w:rsidR="00D40AFC" w:rsidRDefault="009648FE">
            <w:pPr>
              <w:spacing w:after="0"/>
              <w:rPr>
                <w:rFonts w:eastAsia="맑은 고딕"/>
                <w:sz w:val="20"/>
                <w:szCs w:val="20"/>
                <w:lang w:eastAsia="ko-KR"/>
              </w:rPr>
            </w:pPr>
            <w:r>
              <w:rPr>
                <w:sz w:val="20"/>
                <w:szCs w:val="20"/>
                <w:lang w:eastAsia="zh-CN"/>
              </w:rPr>
              <w:t>We are open to discuss about reducing L2 buffer size</w:t>
            </w:r>
            <w:r>
              <w:rPr>
                <w:sz w:val="20"/>
                <w:szCs w:val="20"/>
                <w:lang w:eastAsia="zh-CN"/>
              </w:rPr>
              <w:t>，</w:t>
            </w:r>
            <w:r>
              <w:rPr>
                <w:sz w:val="20"/>
                <w:szCs w:val="20"/>
                <w:lang w:eastAsia="zh-CN"/>
              </w:rPr>
              <w:t xml:space="preserve">and maybe extending the value range of “scalingFactor” is one way to go.   </w:t>
            </w:r>
          </w:p>
        </w:tc>
      </w:tr>
      <w:tr w:rsidR="00D40AFC" w14:paraId="0B4030FD" w14:textId="77777777">
        <w:tc>
          <w:tcPr>
            <w:tcW w:w="1938" w:type="dxa"/>
          </w:tcPr>
          <w:p w14:paraId="499DE13B" w14:textId="77777777" w:rsidR="00D40AFC" w:rsidRDefault="009648FE">
            <w:pPr>
              <w:spacing w:after="0"/>
              <w:rPr>
                <w:sz w:val="20"/>
                <w:szCs w:val="20"/>
                <w:lang w:eastAsia="zh-CN"/>
              </w:rPr>
            </w:pPr>
            <w:r>
              <w:rPr>
                <w:sz w:val="20"/>
                <w:szCs w:val="20"/>
                <w:lang w:eastAsia="zh-CN"/>
              </w:rPr>
              <w:t>China Unicom</w:t>
            </w:r>
          </w:p>
        </w:tc>
        <w:tc>
          <w:tcPr>
            <w:tcW w:w="1288" w:type="dxa"/>
          </w:tcPr>
          <w:p w14:paraId="48D6705F" w14:textId="77777777" w:rsidR="00D40AFC" w:rsidRDefault="009648FE">
            <w:pPr>
              <w:spacing w:after="0"/>
              <w:rPr>
                <w:sz w:val="20"/>
                <w:szCs w:val="20"/>
                <w:lang w:eastAsia="zh-CN"/>
              </w:rPr>
            </w:pPr>
            <w:r>
              <w:rPr>
                <w:sz w:val="20"/>
                <w:szCs w:val="20"/>
                <w:lang w:eastAsia="zh-CN"/>
              </w:rPr>
              <w:t>Yes</w:t>
            </w:r>
          </w:p>
        </w:tc>
        <w:tc>
          <w:tcPr>
            <w:tcW w:w="6006" w:type="dxa"/>
          </w:tcPr>
          <w:p w14:paraId="65A1CCF1" w14:textId="77777777" w:rsidR="00D40AFC" w:rsidRDefault="009648FE">
            <w:pPr>
              <w:spacing w:after="0"/>
              <w:rPr>
                <w:sz w:val="20"/>
                <w:szCs w:val="20"/>
                <w:lang w:eastAsia="zh-CN"/>
              </w:rPr>
            </w:pPr>
            <w:r>
              <w:rPr>
                <w:sz w:val="20"/>
                <w:szCs w:val="20"/>
                <w:lang w:eastAsia="zh-CN"/>
              </w:rPr>
              <w:t>Similar view with ZTE, We are open to discuss this.</w:t>
            </w:r>
          </w:p>
        </w:tc>
      </w:tr>
      <w:tr w:rsidR="00D40AFC" w14:paraId="501DAE17" w14:textId="77777777">
        <w:tc>
          <w:tcPr>
            <w:tcW w:w="1938" w:type="dxa"/>
          </w:tcPr>
          <w:p w14:paraId="38A421EB" w14:textId="77777777" w:rsidR="00D40AFC" w:rsidRDefault="009648FE">
            <w:pPr>
              <w:spacing w:after="0"/>
              <w:rPr>
                <w:rFonts w:eastAsia="맑은 고딕"/>
                <w:lang w:eastAsia="zh-CN"/>
              </w:rPr>
            </w:pPr>
            <w:r>
              <w:rPr>
                <w:rFonts w:eastAsia="맑은 고딕"/>
                <w:lang w:eastAsia="zh-CN"/>
              </w:rPr>
              <w:t>vivo</w:t>
            </w:r>
          </w:p>
        </w:tc>
        <w:tc>
          <w:tcPr>
            <w:tcW w:w="1288" w:type="dxa"/>
          </w:tcPr>
          <w:p w14:paraId="0BB5FD34" w14:textId="77777777" w:rsidR="00D40AFC" w:rsidRDefault="009648FE">
            <w:pPr>
              <w:spacing w:after="0"/>
              <w:rPr>
                <w:rFonts w:eastAsia="맑은 고딕"/>
                <w:lang w:eastAsia="zh-CN"/>
              </w:rPr>
            </w:pPr>
            <w:r>
              <w:rPr>
                <w:rFonts w:eastAsia="맑은 고딕"/>
                <w:lang w:eastAsia="zh-CN"/>
              </w:rPr>
              <w:t>See comments</w:t>
            </w:r>
          </w:p>
        </w:tc>
        <w:tc>
          <w:tcPr>
            <w:tcW w:w="6006" w:type="dxa"/>
          </w:tcPr>
          <w:p w14:paraId="5FBF7CA5" w14:textId="77777777" w:rsidR="00D40AFC" w:rsidRDefault="009648FE">
            <w:pPr>
              <w:spacing w:after="0"/>
              <w:rPr>
                <w:rFonts w:eastAsia="맑은 고딕"/>
                <w:lang w:eastAsia="zh-CN"/>
              </w:rPr>
            </w:pPr>
            <w:r>
              <w:rPr>
                <w:rFonts w:eastAsia="맑은 고딕"/>
                <w:lang w:eastAsia="zh-CN"/>
              </w:rPr>
              <w:t>We think there is no need to change the definition of L2 buffer in TS 38.306. That is true that L2 buffer size could be reduced implicitly by reducing the peak data rate. But we also think it is related to the memory size so that related to the cost of UEs. In this way, we would like to have some discussion on the L2 buffer size of RedCap UEs, e.g. by introducing the scalling factor.</w:t>
            </w:r>
          </w:p>
        </w:tc>
      </w:tr>
      <w:tr w:rsidR="00D40AFC" w14:paraId="02CDE876" w14:textId="77777777">
        <w:tc>
          <w:tcPr>
            <w:tcW w:w="1938" w:type="dxa"/>
          </w:tcPr>
          <w:p w14:paraId="1DAC94A1" w14:textId="77777777" w:rsidR="00D40AFC" w:rsidRDefault="009648FE">
            <w:pPr>
              <w:spacing w:after="0"/>
              <w:rPr>
                <w:sz w:val="20"/>
                <w:szCs w:val="20"/>
                <w:lang w:eastAsia="zh-CN"/>
              </w:rPr>
            </w:pPr>
            <w:r>
              <w:rPr>
                <w:sz w:val="20"/>
                <w:szCs w:val="20"/>
                <w:lang w:eastAsia="zh-CN"/>
              </w:rPr>
              <w:t>Nokian</w:t>
            </w:r>
          </w:p>
        </w:tc>
        <w:tc>
          <w:tcPr>
            <w:tcW w:w="1288" w:type="dxa"/>
          </w:tcPr>
          <w:p w14:paraId="00CEAA07" w14:textId="77777777" w:rsidR="00D40AFC" w:rsidRDefault="009648FE">
            <w:pPr>
              <w:spacing w:after="0"/>
              <w:rPr>
                <w:sz w:val="20"/>
                <w:szCs w:val="20"/>
                <w:lang w:eastAsia="zh-CN"/>
              </w:rPr>
            </w:pPr>
            <w:r>
              <w:rPr>
                <w:sz w:val="20"/>
                <w:szCs w:val="20"/>
                <w:lang w:eastAsia="zh-CN"/>
              </w:rPr>
              <w:t>No</w:t>
            </w:r>
          </w:p>
        </w:tc>
        <w:tc>
          <w:tcPr>
            <w:tcW w:w="6006" w:type="dxa"/>
          </w:tcPr>
          <w:p w14:paraId="135D713D" w14:textId="77777777" w:rsidR="00D40AFC" w:rsidRDefault="009648FE">
            <w:pPr>
              <w:spacing w:after="0"/>
              <w:rPr>
                <w:sz w:val="20"/>
                <w:szCs w:val="20"/>
                <w:lang w:eastAsia="zh-CN"/>
              </w:rPr>
            </w:pPr>
            <w:r>
              <w:rPr>
                <w:sz w:val="20"/>
                <w:szCs w:val="20"/>
                <w:lang w:eastAsia="zh-CN"/>
              </w:rPr>
              <w:t xml:space="preserve">We agree with Huawei comments. </w:t>
            </w:r>
          </w:p>
        </w:tc>
      </w:tr>
      <w:tr w:rsidR="00D40AFC" w14:paraId="7F0903F9" w14:textId="77777777">
        <w:tc>
          <w:tcPr>
            <w:tcW w:w="1938" w:type="dxa"/>
          </w:tcPr>
          <w:p w14:paraId="305BB7CB" w14:textId="77777777" w:rsidR="00D40AFC" w:rsidRDefault="009648FE">
            <w:pPr>
              <w:spacing w:after="0"/>
              <w:rPr>
                <w:sz w:val="20"/>
                <w:szCs w:val="20"/>
                <w:lang w:eastAsia="zh-CN"/>
              </w:rPr>
            </w:pPr>
            <w:r>
              <w:rPr>
                <w:sz w:val="20"/>
                <w:szCs w:val="20"/>
                <w:lang w:eastAsia="zh-CN"/>
              </w:rPr>
              <w:t>Apple</w:t>
            </w:r>
          </w:p>
        </w:tc>
        <w:tc>
          <w:tcPr>
            <w:tcW w:w="1288" w:type="dxa"/>
          </w:tcPr>
          <w:p w14:paraId="49A6BC6E" w14:textId="77777777" w:rsidR="00D40AFC" w:rsidRDefault="009648FE">
            <w:pPr>
              <w:spacing w:after="0"/>
              <w:rPr>
                <w:sz w:val="20"/>
                <w:szCs w:val="20"/>
                <w:lang w:eastAsia="zh-CN"/>
              </w:rPr>
            </w:pPr>
            <w:r>
              <w:rPr>
                <w:sz w:val="20"/>
                <w:szCs w:val="20"/>
                <w:lang w:eastAsia="zh-CN"/>
              </w:rPr>
              <w:t>Yes</w:t>
            </w:r>
          </w:p>
        </w:tc>
        <w:tc>
          <w:tcPr>
            <w:tcW w:w="6006" w:type="dxa"/>
          </w:tcPr>
          <w:p w14:paraId="1C979A59" w14:textId="77777777" w:rsidR="00D40AFC" w:rsidRDefault="009648FE">
            <w:pPr>
              <w:spacing w:after="0"/>
              <w:rPr>
                <w:sz w:val="20"/>
                <w:szCs w:val="20"/>
                <w:lang w:eastAsia="zh-CN"/>
              </w:rPr>
            </w:pPr>
            <w:r>
              <w:rPr>
                <w:sz w:val="20"/>
                <w:szCs w:val="20"/>
                <w:lang w:eastAsia="zh-CN"/>
              </w:rPr>
              <w:t>We agree with the views from Qualcomm and something like a scaling factor can be introduced.</w:t>
            </w:r>
          </w:p>
        </w:tc>
      </w:tr>
    </w:tbl>
    <w:p w14:paraId="17EA57C7" w14:textId="77777777" w:rsidR="00D40AFC" w:rsidRDefault="00D40AFC">
      <w:pPr>
        <w:jc w:val="both"/>
        <w:rPr>
          <w:rFonts w:ascii="Times New Roman" w:hAnsi="Times New Roman" w:cs="Times New Roman"/>
        </w:rPr>
      </w:pPr>
    </w:p>
    <w:p w14:paraId="14362B90" w14:textId="77777777" w:rsidR="00D40AFC" w:rsidRDefault="009648F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Pr>
            <w:rFonts w:ascii="Times New Roman" w:hAnsi="Times New Roman" w:cs="Times New Roman"/>
            <w:b/>
            <w:bCs/>
            <w:sz w:val="20"/>
            <w:szCs w:val="20"/>
          </w:rPr>
          <w:t xml:space="preserve">Summary on the Discussion point 1.4 on L2 buffer size: </w:t>
        </w:r>
      </w:ins>
    </w:p>
    <w:p w14:paraId="7D31E49D" w14:textId="77777777" w:rsidR="00D40AFC" w:rsidRDefault="009648F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Pr>
            <w:rFonts w:ascii="Times New Roman" w:hAnsi="Times New Roman" w:cs="Times New Roman"/>
            <w:sz w:val="20"/>
            <w:szCs w:val="20"/>
          </w:rPr>
          <w:t>17 companies provided inputs to this discussion point:</w:t>
        </w:r>
      </w:ins>
    </w:p>
    <w:p w14:paraId="7E1C48CD" w14:textId="77777777" w:rsidR="00D40AFC" w:rsidRDefault="009648FE">
      <w:pPr>
        <w:pStyle w:val="af8"/>
        <w:numPr>
          <w:ilvl w:val="0"/>
          <w:numId w:val="16"/>
        </w:numPr>
        <w:jc w:val="both"/>
        <w:rPr>
          <w:ins w:id="92" w:author="Intel-Yi" w:date="2021-07-01T19:21:00Z"/>
          <w:lang w:val="en-GB"/>
        </w:rPr>
      </w:pPr>
      <w:ins w:id="93" w:author="Intel-Yi" w:date="2021-07-01T19:21:00Z">
        <w:r>
          <w:rPr>
            <w:lang w:val="en-GB"/>
          </w:rPr>
          <w:t>“L2 buffer size should be reduced” is supported by 11 companies (Qualcomm, Spreadtrum, Lenovo, OPPO, Squans, ZTE, LGE, China Telecom, China Unicom, vivo, Apple)</w:t>
        </w:r>
      </w:ins>
    </w:p>
    <w:p w14:paraId="1E21E4B9" w14:textId="77777777" w:rsidR="00D40AFC" w:rsidRDefault="009648FE">
      <w:pPr>
        <w:pStyle w:val="af8"/>
        <w:numPr>
          <w:ilvl w:val="1"/>
          <w:numId w:val="16"/>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50579D" w14:textId="77777777" w:rsidR="00D40AFC" w:rsidRDefault="009648FE">
      <w:pPr>
        <w:pStyle w:val="af8"/>
        <w:numPr>
          <w:ilvl w:val="1"/>
          <w:numId w:val="16"/>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463DE3AC" w14:textId="77777777" w:rsidR="00D40AFC" w:rsidRDefault="009648FE">
      <w:pPr>
        <w:pStyle w:val="af8"/>
        <w:numPr>
          <w:ilvl w:val="1"/>
          <w:numId w:val="16"/>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4F541BD2" w14:textId="77777777" w:rsidR="00D40AFC" w:rsidRDefault="009648FE">
      <w:pPr>
        <w:pStyle w:val="af8"/>
        <w:numPr>
          <w:ilvl w:val="0"/>
          <w:numId w:val="16"/>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68BC1510" w14:textId="77777777" w:rsidR="00D40AFC" w:rsidRDefault="00D40AFC">
      <w:pPr>
        <w:pStyle w:val="af8"/>
        <w:jc w:val="both"/>
        <w:rPr>
          <w:ins w:id="102" w:author="Intel-Yi" w:date="2021-07-01T19:21:00Z"/>
          <w:lang w:val="en-GB"/>
        </w:rPr>
      </w:pPr>
    </w:p>
    <w:p w14:paraId="1280F57C" w14:textId="77777777" w:rsidR="00D40AFC" w:rsidRDefault="009648FE">
      <w:pPr>
        <w:jc w:val="both"/>
        <w:rPr>
          <w:ins w:id="103" w:author="Intel-Yi" w:date="2021-07-01T19:21:00Z"/>
          <w:rFonts w:ascii="Times New Roman" w:hAnsi="Times New Roman" w:cs="Times New Roman"/>
          <w:sz w:val="20"/>
          <w:szCs w:val="20"/>
        </w:rPr>
      </w:pPr>
      <w:ins w:id="104" w:author="Intel-Yi" w:date="2021-07-01T19:21: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78565462" w14:textId="77777777" w:rsidR="00D40AFC" w:rsidRDefault="009648FE">
      <w:pPr>
        <w:jc w:val="both"/>
        <w:rPr>
          <w:ins w:id="105" w:author="Intel-Yi" w:date="2021-07-01T19:21:00Z"/>
          <w:rFonts w:ascii="Times New Roman" w:hAnsi="Times New Roman" w:cs="Times New Roman"/>
          <w:sz w:val="20"/>
          <w:szCs w:val="20"/>
          <w:lang w:val="en-GB"/>
        </w:rPr>
      </w:pPr>
      <w:ins w:id="106" w:author="Intel-Yi" w:date="2021-07-01T19:21:00Z">
        <w:r>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Pr>
            <w:rFonts w:ascii="Times New Roman" w:hAnsi="Times New Roman" w:cs="Times New Roman"/>
            <w:sz w:val="20"/>
            <w:szCs w:val="20"/>
            <w:lang w:val="en-GB"/>
          </w:rPr>
          <w:t xml:space="preserve">option 2 scalingFactor. </w:t>
        </w:r>
      </w:ins>
    </w:p>
    <w:p w14:paraId="22F0389A" w14:textId="77777777" w:rsidR="00D40AFC" w:rsidRDefault="00D40AFC">
      <w:pPr>
        <w:jc w:val="both"/>
        <w:rPr>
          <w:rFonts w:ascii="Times New Roman" w:hAnsi="Times New Roman" w:cs="Times New Roman"/>
          <w:lang w:val="en-GB"/>
        </w:rPr>
      </w:pPr>
    </w:p>
    <w:p w14:paraId="74B82F4E"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1.5: Should RRC processing delay defined in TS38.331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58FBA87D"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6594648F" w14:textId="77777777">
        <w:tc>
          <w:tcPr>
            <w:tcW w:w="1938" w:type="dxa"/>
            <w:shd w:val="clear" w:color="auto" w:fill="BFBFBF" w:themeFill="background1" w:themeFillShade="BF"/>
          </w:tcPr>
          <w:p w14:paraId="497BA5A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78E6370"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C8997E1"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D767B1E" w14:textId="77777777">
        <w:tc>
          <w:tcPr>
            <w:tcW w:w="1938" w:type="dxa"/>
          </w:tcPr>
          <w:p w14:paraId="08E2A947"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7A84CEC6" w14:textId="77777777" w:rsidR="00D40AFC" w:rsidRDefault="009648FE">
            <w:pPr>
              <w:spacing w:after="0"/>
              <w:rPr>
                <w:sz w:val="20"/>
                <w:szCs w:val="20"/>
                <w:lang w:eastAsia="zh-CN"/>
              </w:rPr>
            </w:pPr>
            <w:r>
              <w:rPr>
                <w:sz w:val="20"/>
                <w:szCs w:val="20"/>
                <w:lang w:eastAsia="zh-CN"/>
              </w:rPr>
              <w:t>No</w:t>
            </w:r>
          </w:p>
        </w:tc>
        <w:tc>
          <w:tcPr>
            <w:tcW w:w="6006" w:type="dxa"/>
          </w:tcPr>
          <w:p w14:paraId="53FD74CB"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w:t>
            </w:r>
          </w:p>
        </w:tc>
      </w:tr>
      <w:tr w:rsidR="00D40AFC" w14:paraId="667BDA29" w14:textId="77777777">
        <w:tc>
          <w:tcPr>
            <w:tcW w:w="1938" w:type="dxa"/>
          </w:tcPr>
          <w:p w14:paraId="055E12E8" w14:textId="77777777" w:rsidR="00D40AFC" w:rsidRDefault="009648FE">
            <w:pPr>
              <w:spacing w:after="0"/>
              <w:rPr>
                <w:sz w:val="20"/>
                <w:szCs w:val="20"/>
                <w:lang w:eastAsia="ja-JP"/>
              </w:rPr>
            </w:pPr>
            <w:r>
              <w:rPr>
                <w:sz w:val="20"/>
                <w:szCs w:val="20"/>
                <w:lang w:eastAsia="ja-JP"/>
              </w:rPr>
              <w:t>Qualcomm</w:t>
            </w:r>
          </w:p>
        </w:tc>
        <w:tc>
          <w:tcPr>
            <w:tcW w:w="1288" w:type="dxa"/>
          </w:tcPr>
          <w:p w14:paraId="0507FC11" w14:textId="77777777" w:rsidR="00D40AFC" w:rsidRDefault="009648FE">
            <w:pPr>
              <w:spacing w:after="0"/>
              <w:rPr>
                <w:sz w:val="20"/>
                <w:szCs w:val="20"/>
                <w:lang w:eastAsia="ja-JP"/>
              </w:rPr>
            </w:pPr>
            <w:r>
              <w:rPr>
                <w:sz w:val="20"/>
                <w:szCs w:val="20"/>
                <w:lang w:eastAsia="ja-JP"/>
              </w:rPr>
              <w:t>Yes</w:t>
            </w:r>
          </w:p>
        </w:tc>
        <w:tc>
          <w:tcPr>
            <w:tcW w:w="6006" w:type="dxa"/>
          </w:tcPr>
          <w:p w14:paraId="1E5DCAFB" w14:textId="77777777" w:rsidR="00D40AFC" w:rsidRDefault="009648FE">
            <w:pPr>
              <w:spacing w:after="0"/>
              <w:rPr>
                <w:sz w:val="20"/>
                <w:szCs w:val="20"/>
                <w:lang w:eastAsia="ja-JP"/>
              </w:rPr>
            </w:pPr>
            <w:r>
              <w:rPr>
                <w:sz w:val="20"/>
                <w:szCs w:val="20"/>
                <w:lang w:eastAsia="ja-JP"/>
              </w:rPr>
              <w:t>We think relaxed RRC processing delay requirement is good to have</w:t>
            </w:r>
          </w:p>
          <w:p w14:paraId="0F40B882" w14:textId="77777777" w:rsidR="00D40AFC" w:rsidRDefault="00D40AFC">
            <w:pPr>
              <w:spacing w:after="0"/>
              <w:rPr>
                <w:sz w:val="20"/>
                <w:szCs w:val="20"/>
                <w:lang w:eastAsia="ja-JP"/>
              </w:rPr>
            </w:pPr>
          </w:p>
          <w:p w14:paraId="40F304FB" w14:textId="77777777" w:rsidR="00D40AFC" w:rsidRDefault="009648FE">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612DC09" w14:textId="77777777" w:rsidR="00D40AFC" w:rsidRDefault="00D40AFC">
            <w:pPr>
              <w:spacing w:after="0"/>
              <w:rPr>
                <w:sz w:val="20"/>
                <w:szCs w:val="20"/>
                <w:lang w:eastAsia="ja-JP"/>
              </w:rPr>
            </w:pPr>
          </w:p>
          <w:p w14:paraId="5C9030B7" w14:textId="77777777" w:rsidR="00D40AFC" w:rsidRDefault="009648FE">
            <w:pPr>
              <w:spacing w:after="0"/>
              <w:rPr>
                <w:sz w:val="20"/>
                <w:szCs w:val="20"/>
                <w:lang w:eastAsia="ja-JP"/>
              </w:rPr>
            </w:pPr>
            <w:r>
              <w:rPr>
                <w:sz w:val="20"/>
                <w:szCs w:val="20"/>
                <w:lang w:eastAsia="ja-JP"/>
              </w:rPr>
              <w:t>Values:  introduce a scaling factor, which can take the values of 1.25x, 1.5x, 2.0x, for the RRC processing delay.</w:t>
            </w:r>
          </w:p>
          <w:p w14:paraId="22A9C874" w14:textId="77777777" w:rsidR="00D40AFC" w:rsidRDefault="00D40AFC">
            <w:pPr>
              <w:spacing w:after="0"/>
              <w:rPr>
                <w:sz w:val="20"/>
                <w:szCs w:val="20"/>
                <w:lang w:eastAsia="ja-JP"/>
              </w:rPr>
            </w:pPr>
          </w:p>
        </w:tc>
      </w:tr>
      <w:tr w:rsidR="00D40AFC" w14:paraId="5CC01BA1" w14:textId="77777777">
        <w:tc>
          <w:tcPr>
            <w:tcW w:w="1938" w:type="dxa"/>
          </w:tcPr>
          <w:p w14:paraId="386D56CC" w14:textId="77777777" w:rsidR="00D40AFC" w:rsidRDefault="009648FE">
            <w:pPr>
              <w:spacing w:after="0"/>
              <w:rPr>
                <w:sz w:val="20"/>
                <w:szCs w:val="20"/>
                <w:lang w:eastAsia="ja-JP"/>
              </w:rPr>
            </w:pPr>
            <w:r>
              <w:rPr>
                <w:sz w:val="20"/>
                <w:szCs w:val="20"/>
                <w:lang w:eastAsia="zh-CN"/>
              </w:rPr>
              <w:lastRenderedPageBreak/>
              <w:t>Huawei, HiSilicon</w:t>
            </w:r>
          </w:p>
        </w:tc>
        <w:tc>
          <w:tcPr>
            <w:tcW w:w="1288" w:type="dxa"/>
          </w:tcPr>
          <w:p w14:paraId="55A7AC45" w14:textId="77777777" w:rsidR="00D40AFC" w:rsidRDefault="009648FE">
            <w:pPr>
              <w:spacing w:after="0"/>
              <w:rPr>
                <w:sz w:val="20"/>
                <w:szCs w:val="20"/>
                <w:lang w:eastAsia="ja-JP"/>
              </w:rPr>
            </w:pPr>
            <w:r>
              <w:rPr>
                <w:sz w:val="20"/>
                <w:szCs w:val="20"/>
                <w:lang w:eastAsia="zh-CN"/>
              </w:rPr>
              <w:t>No</w:t>
            </w:r>
          </w:p>
        </w:tc>
        <w:tc>
          <w:tcPr>
            <w:tcW w:w="6006" w:type="dxa"/>
          </w:tcPr>
          <w:p w14:paraId="1C88BCF1" w14:textId="77777777" w:rsidR="00D40AFC" w:rsidRDefault="009648FE">
            <w:pPr>
              <w:spacing w:after="0"/>
              <w:rPr>
                <w:sz w:val="20"/>
                <w:szCs w:val="20"/>
                <w:lang w:eastAsia="zh-CN"/>
              </w:rPr>
            </w:pPr>
            <w:r>
              <w:rPr>
                <w:sz w:val="20"/>
                <w:szCs w:val="20"/>
                <w:lang w:eastAsia="zh-CN"/>
              </w:rPr>
              <w:t xml:space="preserve">The current value is more than sufficient for RedCap UE. </w:t>
            </w:r>
          </w:p>
          <w:p w14:paraId="44C53647" w14:textId="77777777" w:rsidR="00D40AFC" w:rsidRDefault="009648FE">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D40AFC" w14:paraId="19890BF5" w14:textId="77777777">
        <w:tc>
          <w:tcPr>
            <w:tcW w:w="1938" w:type="dxa"/>
          </w:tcPr>
          <w:p w14:paraId="50F0E786" w14:textId="77777777" w:rsidR="00D40AFC" w:rsidRDefault="009648FE">
            <w:pPr>
              <w:spacing w:after="0"/>
              <w:rPr>
                <w:sz w:val="20"/>
                <w:szCs w:val="20"/>
                <w:lang w:eastAsia="zh-CN"/>
              </w:rPr>
            </w:pPr>
            <w:r>
              <w:rPr>
                <w:sz w:val="20"/>
                <w:szCs w:val="20"/>
                <w:lang w:eastAsia="zh-CN"/>
              </w:rPr>
              <w:t>Futurewei</w:t>
            </w:r>
          </w:p>
        </w:tc>
        <w:tc>
          <w:tcPr>
            <w:tcW w:w="1288" w:type="dxa"/>
          </w:tcPr>
          <w:p w14:paraId="44EED912" w14:textId="77777777" w:rsidR="00D40AFC" w:rsidRDefault="009648FE">
            <w:pPr>
              <w:spacing w:after="0"/>
              <w:rPr>
                <w:sz w:val="20"/>
                <w:szCs w:val="20"/>
                <w:lang w:eastAsia="zh-CN"/>
              </w:rPr>
            </w:pPr>
            <w:r>
              <w:rPr>
                <w:sz w:val="20"/>
                <w:szCs w:val="20"/>
                <w:lang w:eastAsia="zh-CN"/>
              </w:rPr>
              <w:t>No</w:t>
            </w:r>
          </w:p>
        </w:tc>
        <w:tc>
          <w:tcPr>
            <w:tcW w:w="6006" w:type="dxa"/>
          </w:tcPr>
          <w:p w14:paraId="1A0A55C4" w14:textId="77777777" w:rsidR="00D40AFC" w:rsidRDefault="009648FE">
            <w:pPr>
              <w:spacing w:after="0"/>
              <w:rPr>
                <w:sz w:val="20"/>
                <w:szCs w:val="20"/>
                <w:lang w:eastAsia="zh-CN"/>
              </w:rPr>
            </w:pPr>
            <w:r>
              <w:rPr>
                <w:sz w:val="20"/>
                <w:szCs w:val="20"/>
                <w:lang w:eastAsia="zh-CN"/>
              </w:rPr>
              <w:t>We share the concern on the potential impacts on the NW side.</w:t>
            </w:r>
          </w:p>
        </w:tc>
      </w:tr>
      <w:tr w:rsidR="00D40AFC" w14:paraId="137ED54F" w14:textId="77777777">
        <w:tc>
          <w:tcPr>
            <w:tcW w:w="1938" w:type="dxa"/>
          </w:tcPr>
          <w:p w14:paraId="399C81FB" w14:textId="77777777" w:rsidR="00D40AFC" w:rsidRDefault="009648FE">
            <w:pPr>
              <w:spacing w:after="0"/>
              <w:rPr>
                <w:sz w:val="20"/>
                <w:szCs w:val="20"/>
                <w:lang w:eastAsia="zh-CN"/>
              </w:rPr>
            </w:pPr>
            <w:r>
              <w:rPr>
                <w:sz w:val="20"/>
                <w:szCs w:val="20"/>
                <w:lang w:eastAsia="zh-CN"/>
              </w:rPr>
              <w:t>Ericsson</w:t>
            </w:r>
          </w:p>
        </w:tc>
        <w:tc>
          <w:tcPr>
            <w:tcW w:w="1288" w:type="dxa"/>
          </w:tcPr>
          <w:p w14:paraId="44335B11" w14:textId="77777777" w:rsidR="00D40AFC" w:rsidRDefault="009648FE">
            <w:pPr>
              <w:spacing w:after="0"/>
              <w:rPr>
                <w:sz w:val="20"/>
                <w:szCs w:val="20"/>
                <w:lang w:eastAsia="zh-CN"/>
              </w:rPr>
            </w:pPr>
            <w:r>
              <w:rPr>
                <w:sz w:val="20"/>
                <w:szCs w:val="20"/>
                <w:lang w:eastAsia="zh-CN"/>
              </w:rPr>
              <w:t>No</w:t>
            </w:r>
          </w:p>
        </w:tc>
        <w:tc>
          <w:tcPr>
            <w:tcW w:w="6006" w:type="dxa"/>
          </w:tcPr>
          <w:p w14:paraId="01396FB3" w14:textId="77777777" w:rsidR="00D40AFC" w:rsidRDefault="009648FE">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D40AFC" w14:paraId="4910299B" w14:textId="77777777">
        <w:tc>
          <w:tcPr>
            <w:tcW w:w="1938" w:type="dxa"/>
          </w:tcPr>
          <w:p w14:paraId="03CA02C8" w14:textId="77777777" w:rsidR="00D40AFC" w:rsidRDefault="009648FE">
            <w:pPr>
              <w:spacing w:after="0"/>
              <w:rPr>
                <w:sz w:val="20"/>
                <w:szCs w:val="20"/>
                <w:lang w:eastAsia="zh-CN"/>
              </w:rPr>
            </w:pPr>
            <w:r>
              <w:rPr>
                <w:sz w:val="20"/>
                <w:szCs w:val="20"/>
                <w:lang w:eastAsia="zh-CN"/>
              </w:rPr>
              <w:t>Samsung</w:t>
            </w:r>
          </w:p>
        </w:tc>
        <w:tc>
          <w:tcPr>
            <w:tcW w:w="1288" w:type="dxa"/>
          </w:tcPr>
          <w:p w14:paraId="77D971C8" w14:textId="77777777" w:rsidR="00D40AFC" w:rsidRDefault="009648FE">
            <w:pPr>
              <w:spacing w:after="0"/>
              <w:rPr>
                <w:sz w:val="20"/>
                <w:szCs w:val="20"/>
                <w:lang w:eastAsia="zh-CN"/>
              </w:rPr>
            </w:pPr>
            <w:r>
              <w:rPr>
                <w:sz w:val="20"/>
                <w:szCs w:val="20"/>
                <w:lang w:eastAsia="zh-CN"/>
              </w:rPr>
              <w:t>No</w:t>
            </w:r>
          </w:p>
        </w:tc>
        <w:tc>
          <w:tcPr>
            <w:tcW w:w="6006" w:type="dxa"/>
          </w:tcPr>
          <w:p w14:paraId="6BEEF3E9" w14:textId="77777777" w:rsidR="00D40AFC" w:rsidRDefault="009648FE">
            <w:pPr>
              <w:spacing w:after="0"/>
              <w:rPr>
                <w:sz w:val="20"/>
                <w:szCs w:val="20"/>
                <w:lang w:eastAsia="zh-CN"/>
              </w:rPr>
            </w:pPr>
            <w:r>
              <w:rPr>
                <w:sz w:val="20"/>
                <w:szCs w:val="20"/>
                <w:lang w:eastAsia="zh-CN"/>
              </w:rPr>
              <w:t>Since it has been removed the WID, no need to consider it at least for Rel-17.</w:t>
            </w:r>
          </w:p>
        </w:tc>
      </w:tr>
      <w:tr w:rsidR="00D40AFC" w14:paraId="746B1578" w14:textId="77777777">
        <w:tc>
          <w:tcPr>
            <w:tcW w:w="1938" w:type="dxa"/>
          </w:tcPr>
          <w:p w14:paraId="0C18F1CF" w14:textId="77777777" w:rsidR="00D40AFC" w:rsidRDefault="009648FE">
            <w:pPr>
              <w:spacing w:after="0"/>
              <w:rPr>
                <w:sz w:val="20"/>
                <w:szCs w:val="20"/>
                <w:lang w:eastAsia="zh-CN"/>
              </w:rPr>
            </w:pPr>
            <w:r>
              <w:rPr>
                <w:sz w:val="20"/>
                <w:szCs w:val="20"/>
                <w:lang w:eastAsia="zh-CN"/>
              </w:rPr>
              <w:t>OPPO</w:t>
            </w:r>
          </w:p>
        </w:tc>
        <w:tc>
          <w:tcPr>
            <w:tcW w:w="1288" w:type="dxa"/>
          </w:tcPr>
          <w:p w14:paraId="34014527" w14:textId="77777777" w:rsidR="00D40AFC" w:rsidRDefault="009648FE">
            <w:pPr>
              <w:spacing w:after="0"/>
              <w:rPr>
                <w:sz w:val="20"/>
                <w:szCs w:val="20"/>
                <w:lang w:eastAsia="zh-CN"/>
              </w:rPr>
            </w:pPr>
            <w:r>
              <w:rPr>
                <w:sz w:val="20"/>
                <w:szCs w:val="20"/>
                <w:lang w:eastAsia="zh-CN"/>
              </w:rPr>
              <w:t>Yes</w:t>
            </w:r>
          </w:p>
        </w:tc>
        <w:tc>
          <w:tcPr>
            <w:tcW w:w="6006" w:type="dxa"/>
          </w:tcPr>
          <w:p w14:paraId="2FC6B06D" w14:textId="77777777" w:rsidR="00D40AFC" w:rsidRDefault="009648FE">
            <w:pPr>
              <w:spacing w:after="0"/>
              <w:rPr>
                <w:sz w:val="20"/>
                <w:szCs w:val="20"/>
                <w:lang w:eastAsia="zh-CN"/>
              </w:rPr>
            </w:pPr>
            <w:r>
              <w:rPr>
                <w:sz w:val="20"/>
                <w:szCs w:val="20"/>
                <w:lang w:eastAsia="zh-CN"/>
              </w:rPr>
              <w:t>Agree with Qualcomm that relaxing RRC processing delay requirement is beneficial to reduce the cost for RedCap UEs.</w:t>
            </w:r>
          </w:p>
        </w:tc>
      </w:tr>
      <w:tr w:rsidR="00D40AFC" w14:paraId="68258EF3" w14:textId="77777777">
        <w:tc>
          <w:tcPr>
            <w:tcW w:w="1938" w:type="dxa"/>
          </w:tcPr>
          <w:p w14:paraId="4B238E8F" w14:textId="77777777" w:rsidR="00D40AFC" w:rsidRDefault="009648FE">
            <w:pPr>
              <w:spacing w:after="0"/>
              <w:rPr>
                <w:sz w:val="20"/>
                <w:szCs w:val="20"/>
                <w:lang w:eastAsia="zh-CN"/>
              </w:rPr>
            </w:pPr>
            <w:r>
              <w:rPr>
                <w:sz w:val="20"/>
                <w:szCs w:val="20"/>
                <w:lang w:eastAsia="zh-CN"/>
              </w:rPr>
              <w:t>Sequans</w:t>
            </w:r>
          </w:p>
        </w:tc>
        <w:tc>
          <w:tcPr>
            <w:tcW w:w="1288" w:type="dxa"/>
          </w:tcPr>
          <w:p w14:paraId="2E20E86E" w14:textId="77777777" w:rsidR="00D40AFC" w:rsidRDefault="009648FE">
            <w:pPr>
              <w:spacing w:after="0"/>
              <w:rPr>
                <w:sz w:val="20"/>
                <w:szCs w:val="20"/>
                <w:lang w:eastAsia="zh-CN"/>
              </w:rPr>
            </w:pPr>
            <w:r>
              <w:rPr>
                <w:sz w:val="20"/>
                <w:szCs w:val="20"/>
                <w:lang w:eastAsia="zh-CN"/>
              </w:rPr>
              <w:t>Yes</w:t>
            </w:r>
          </w:p>
        </w:tc>
        <w:tc>
          <w:tcPr>
            <w:tcW w:w="6006" w:type="dxa"/>
          </w:tcPr>
          <w:p w14:paraId="3F818DB1" w14:textId="77777777" w:rsidR="00D40AFC" w:rsidRDefault="009648FE">
            <w:pPr>
              <w:spacing w:after="0"/>
              <w:rPr>
                <w:sz w:val="20"/>
                <w:szCs w:val="20"/>
                <w:lang w:eastAsia="zh-CN"/>
              </w:rPr>
            </w:pPr>
            <w:r>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D40AFC" w14:paraId="58B166E7" w14:textId="77777777">
        <w:tc>
          <w:tcPr>
            <w:tcW w:w="1938" w:type="dxa"/>
          </w:tcPr>
          <w:p w14:paraId="03E9DD58" w14:textId="77777777" w:rsidR="00D40AFC" w:rsidRDefault="009648FE">
            <w:pPr>
              <w:spacing w:after="0"/>
              <w:rPr>
                <w:sz w:val="20"/>
                <w:szCs w:val="20"/>
                <w:lang w:eastAsia="zh-CN"/>
              </w:rPr>
            </w:pPr>
            <w:r>
              <w:rPr>
                <w:sz w:val="20"/>
                <w:szCs w:val="20"/>
                <w:lang w:eastAsia="zh-CN"/>
              </w:rPr>
              <w:t>ZTE, Sanechips</w:t>
            </w:r>
          </w:p>
        </w:tc>
        <w:tc>
          <w:tcPr>
            <w:tcW w:w="1288" w:type="dxa"/>
          </w:tcPr>
          <w:p w14:paraId="3DDD1D02" w14:textId="77777777" w:rsidR="00D40AFC" w:rsidRDefault="009648FE">
            <w:pPr>
              <w:spacing w:after="0"/>
              <w:rPr>
                <w:sz w:val="20"/>
                <w:szCs w:val="20"/>
                <w:lang w:eastAsia="zh-CN"/>
              </w:rPr>
            </w:pPr>
            <w:r>
              <w:rPr>
                <w:sz w:val="20"/>
                <w:szCs w:val="20"/>
                <w:lang w:eastAsia="zh-CN"/>
              </w:rPr>
              <w:t>No</w:t>
            </w:r>
          </w:p>
        </w:tc>
        <w:tc>
          <w:tcPr>
            <w:tcW w:w="6006" w:type="dxa"/>
          </w:tcPr>
          <w:p w14:paraId="66AEBDBA" w14:textId="77777777" w:rsidR="00D40AFC" w:rsidRDefault="009648FE">
            <w:pPr>
              <w:spacing w:after="0"/>
              <w:rPr>
                <w:sz w:val="20"/>
                <w:szCs w:val="20"/>
                <w:lang w:eastAsia="zh-CN"/>
              </w:rPr>
            </w:pPr>
            <w:r>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D40AFC" w14:paraId="4F105F8F" w14:textId="77777777">
        <w:tc>
          <w:tcPr>
            <w:tcW w:w="1938" w:type="dxa"/>
          </w:tcPr>
          <w:p w14:paraId="28C5A00F" w14:textId="77777777" w:rsidR="00D40AFC" w:rsidRDefault="009648FE">
            <w:pPr>
              <w:spacing w:after="0"/>
              <w:rPr>
                <w:sz w:val="20"/>
                <w:szCs w:val="20"/>
                <w:lang w:eastAsia="zh-CN"/>
              </w:rPr>
            </w:pPr>
            <w:r>
              <w:rPr>
                <w:rFonts w:eastAsia="맑은 고딕"/>
                <w:sz w:val="20"/>
                <w:szCs w:val="20"/>
                <w:lang w:eastAsia="ko-KR"/>
              </w:rPr>
              <w:t>LGE</w:t>
            </w:r>
          </w:p>
        </w:tc>
        <w:tc>
          <w:tcPr>
            <w:tcW w:w="1288" w:type="dxa"/>
          </w:tcPr>
          <w:p w14:paraId="409A27C1" w14:textId="77777777" w:rsidR="00D40AFC" w:rsidRDefault="009648FE">
            <w:pPr>
              <w:spacing w:after="0"/>
              <w:rPr>
                <w:sz w:val="20"/>
                <w:szCs w:val="20"/>
                <w:lang w:eastAsia="zh-CN"/>
              </w:rPr>
            </w:pPr>
            <w:r>
              <w:rPr>
                <w:rFonts w:eastAsia="맑은 고딕"/>
                <w:sz w:val="20"/>
                <w:szCs w:val="20"/>
                <w:lang w:eastAsia="ko-KR"/>
              </w:rPr>
              <w:t>No</w:t>
            </w:r>
          </w:p>
        </w:tc>
        <w:tc>
          <w:tcPr>
            <w:tcW w:w="6006" w:type="dxa"/>
          </w:tcPr>
          <w:p w14:paraId="74F3FBD0" w14:textId="77777777" w:rsidR="00D40AFC" w:rsidRDefault="009648FE">
            <w:pPr>
              <w:spacing w:after="0"/>
              <w:rPr>
                <w:sz w:val="20"/>
                <w:szCs w:val="20"/>
                <w:lang w:eastAsia="zh-CN"/>
              </w:rPr>
            </w:pPr>
            <w:r>
              <w:rPr>
                <w:rFonts w:eastAsia="맑은 고딕"/>
                <w:sz w:val="20"/>
                <w:szCs w:val="20"/>
                <w:lang w:eastAsia="ko-KR"/>
              </w:rPr>
              <w:t>We do not see strong reasons or benefits to relax RRC processing delay for RedCap UEs.</w:t>
            </w:r>
          </w:p>
        </w:tc>
      </w:tr>
      <w:tr w:rsidR="00D40AFC" w14:paraId="07356C89" w14:textId="77777777">
        <w:tc>
          <w:tcPr>
            <w:tcW w:w="1938" w:type="dxa"/>
          </w:tcPr>
          <w:p w14:paraId="422EDAAC" w14:textId="77777777" w:rsidR="00D40AFC" w:rsidRDefault="009648FE">
            <w:pPr>
              <w:spacing w:after="0"/>
              <w:rPr>
                <w:rFonts w:eastAsia="맑은 고딕"/>
                <w:sz w:val="20"/>
                <w:szCs w:val="20"/>
                <w:lang w:eastAsia="ko-KR"/>
              </w:rPr>
            </w:pPr>
            <w:r>
              <w:rPr>
                <w:rFonts w:eastAsia="맑은 고딕"/>
                <w:lang w:eastAsia="zh-CN"/>
              </w:rPr>
              <w:t>Vivo</w:t>
            </w:r>
          </w:p>
        </w:tc>
        <w:tc>
          <w:tcPr>
            <w:tcW w:w="1288" w:type="dxa"/>
          </w:tcPr>
          <w:p w14:paraId="1A87DDA4" w14:textId="77777777" w:rsidR="00D40AFC" w:rsidRDefault="009648FE">
            <w:pPr>
              <w:spacing w:after="0"/>
              <w:rPr>
                <w:rFonts w:eastAsia="맑은 고딕"/>
                <w:sz w:val="20"/>
                <w:szCs w:val="20"/>
                <w:lang w:eastAsia="ko-KR"/>
              </w:rPr>
            </w:pPr>
            <w:r>
              <w:rPr>
                <w:rFonts w:eastAsia="맑은 고딕"/>
                <w:lang w:eastAsia="zh-CN"/>
              </w:rPr>
              <w:t>No</w:t>
            </w:r>
          </w:p>
        </w:tc>
        <w:tc>
          <w:tcPr>
            <w:tcW w:w="6006" w:type="dxa"/>
          </w:tcPr>
          <w:p w14:paraId="694E984B" w14:textId="77777777" w:rsidR="00D40AFC" w:rsidRDefault="009648FE">
            <w:pPr>
              <w:spacing w:after="0"/>
              <w:rPr>
                <w:rFonts w:eastAsia="맑은 고딕"/>
                <w:sz w:val="20"/>
                <w:szCs w:val="20"/>
                <w:lang w:eastAsia="ko-KR"/>
              </w:rPr>
            </w:pPr>
            <w:r>
              <w:rPr>
                <w:rFonts w:eastAsia="맑은 고딕"/>
                <w:lang w:eastAsia="zh-CN"/>
              </w:rPr>
              <w:t>We do not see the relation between RRC processing delay relaxation and cost of RedCap UEs.</w:t>
            </w:r>
          </w:p>
        </w:tc>
      </w:tr>
      <w:tr w:rsidR="00D40AFC" w14:paraId="205659AD" w14:textId="77777777">
        <w:tc>
          <w:tcPr>
            <w:tcW w:w="1938" w:type="dxa"/>
          </w:tcPr>
          <w:p w14:paraId="27917DD7" w14:textId="77777777" w:rsidR="00D40AFC" w:rsidRDefault="009648FE">
            <w:pPr>
              <w:spacing w:after="0"/>
              <w:rPr>
                <w:sz w:val="20"/>
                <w:szCs w:val="20"/>
                <w:lang w:eastAsia="zh-CN"/>
              </w:rPr>
            </w:pPr>
            <w:r>
              <w:rPr>
                <w:sz w:val="20"/>
                <w:szCs w:val="20"/>
                <w:lang w:eastAsia="zh-CN"/>
              </w:rPr>
              <w:t xml:space="preserve">Nokia </w:t>
            </w:r>
          </w:p>
        </w:tc>
        <w:tc>
          <w:tcPr>
            <w:tcW w:w="1288" w:type="dxa"/>
          </w:tcPr>
          <w:p w14:paraId="1395722E" w14:textId="77777777" w:rsidR="00D40AFC" w:rsidRDefault="009648FE">
            <w:pPr>
              <w:spacing w:after="0"/>
              <w:rPr>
                <w:sz w:val="20"/>
                <w:szCs w:val="20"/>
                <w:lang w:eastAsia="zh-CN"/>
              </w:rPr>
            </w:pPr>
            <w:r>
              <w:rPr>
                <w:sz w:val="20"/>
                <w:szCs w:val="20"/>
                <w:lang w:eastAsia="zh-CN"/>
              </w:rPr>
              <w:t>No</w:t>
            </w:r>
          </w:p>
        </w:tc>
        <w:tc>
          <w:tcPr>
            <w:tcW w:w="6006" w:type="dxa"/>
          </w:tcPr>
          <w:p w14:paraId="674A16B7"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w:t>
            </w:r>
          </w:p>
        </w:tc>
      </w:tr>
      <w:tr w:rsidR="00D40AFC" w14:paraId="008ED7D0" w14:textId="77777777">
        <w:tc>
          <w:tcPr>
            <w:tcW w:w="1938" w:type="dxa"/>
          </w:tcPr>
          <w:p w14:paraId="2BBB0A9B" w14:textId="77777777" w:rsidR="00D40AFC" w:rsidRDefault="009648FE">
            <w:pPr>
              <w:spacing w:after="0"/>
              <w:rPr>
                <w:sz w:val="20"/>
                <w:szCs w:val="20"/>
                <w:lang w:eastAsia="zh-CN"/>
              </w:rPr>
            </w:pPr>
            <w:r>
              <w:rPr>
                <w:sz w:val="20"/>
                <w:szCs w:val="20"/>
                <w:lang w:eastAsia="zh-CN"/>
              </w:rPr>
              <w:t>Apple</w:t>
            </w:r>
          </w:p>
        </w:tc>
        <w:tc>
          <w:tcPr>
            <w:tcW w:w="1288" w:type="dxa"/>
          </w:tcPr>
          <w:p w14:paraId="41929E19" w14:textId="77777777" w:rsidR="00D40AFC" w:rsidRDefault="009648FE">
            <w:pPr>
              <w:spacing w:after="0"/>
              <w:rPr>
                <w:sz w:val="20"/>
                <w:szCs w:val="20"/>
                <w:lang w:eastAsia="zh-CN"/>
              </w:rPr>
            </w:pPr>
            <w:r>
              <w:rPr>
                <w:sz w:val="20"/>
                <w:szCs w:val="20"/>
                <w:lang w:eastAsia="zh-CN"/>
              </w:rPr>
              <w:t>Yes</w:t>
            </w:r>
          </w:p>
        </w:tc>
        <w:tc>
          <w:tcPr>
            <w:tcW w:w="6006" w:type="dxa"/>
          </w:tcPr>
          <w:p w14:paraId="30C7EAFE" w14:textId="77777777" w:rsidR="00D40AFC" w:rsidRDefault="009648FE">
            <w:pPr>
              <w:spacing w:after="0"/>
              <w:rPr>
                <w:sz w:val="20"/>
                <w:szCs w:val="20"/>
                <w:lang w:eastAsia="zh-CN"/>
              </w:rPr>
            </w:pPr>
            <w:r>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02F9E942" w14:textId="77777777" w:rsidR="00D40AFC" w:rsidRDefault="009648F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Pr>
            <w:rFonts w:ascii="Times New Roman" w:hAnsi="Times New Roman" w:cs="Times New Roman"/>
            <w:b/>
            <w:bCs/>
            <w:sz w:val="20"/>
            <w:szCs w:val="20"/>
          </w:rPr>
          <w:t xml:space="preserve">Summary on the Discussion point 1.5 on RRC processing delay for RedCap UEs: </w:t>
        </w:r>
      </w:ins>
    </w:p>
    <w:p w14:paraId="48764046" w14:textId="77777777" w:rsidR="00D40AFC" w:rsidRDefault="009648F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Pr>
            <w:rFonts w:ascii="Times New Roman" w:hAnsi="Times New Roman" w:cs="Times New Roman"/>
            <w:sz w:val="20"/>
            <w:szCs w:val="20"/>
          </w:rPr>
          <w:t>13 companies provided inputs to this discussion point:</w:t>
        </w:r>
      </w:ins>
    </w:p>
    <w:p w14:paraId="7B8CA4B6" w14:textId="77777777" w:rsidR="00D40AFC" w:rsidRDefault="009648FE">
      <w:pPr>
        <w:pStyle w:val="af8"/>
        <w:numPr>
          <w:ilvl w:val="0"/>
          <w:numId w:val="16"/>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ins>
    </w:p>
    <w:p w14:paraId="5D97E58F" w14:textId="77777777" w:rsidR="00D40AFC" w:rsidRDefault="009648FE">
      <w:pPr>
        <w:pStyle w:val="af8"/>
        <w:numPr>
          <w:ilvl w:val="2"/>
          <w:numId w:val="16"/>
        </w:numPr>
        <w:jc w:val="both"/>
        <w:rPr>
          <w:ins w:id="117" w:author="Intel-Yi" w:date="2021-07-01T19:23:00Z"/>
          <w:lang w:val="en-GB"/>
        </w:rPr>
      </w:pPr>
      <w:ins w:id="118" w:author="Intel-Yi" w:date="2021-07-01T19:23:00Z">
        <w:r>
          <w:rPr>
            <w:lang w:val="en-GB"/>
          </w:rPr>
          <w:t>“Values:  introduce a scaling factor, which can take the values of 1.25x, 1.5x, 2.0x, for the RRC processing delay.” is supported by 1 companies (Qualcomm)</w:t>
        </w:r>
      </w:ins>
    </w:p>
    <w:p w14:paraId="274E7A24" w14:textId="77777777" w:rsidR="00D40AFC" w:rsidRDefault="009648FE">
      <w:pPr>
        <w:pStyle w:val="af8"/>
        <w:numPr>
          <w:ilvl w:val="0"/>
          <w:numId w:val="16"/>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ins>
    </w:p>
    <w:p w14:paraId="08B06CBB" w14:textId="77777777" w:rsidR="00D40AFC" w:rsidRDefault="009648FE">
      <w:pPr>
        <w:pStyle w:val="af8"/>
        <w:numPr>
          <w:ilvl w:val="0"/>
          <w:numId w:val="16"/>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7347F781" w14:textId="77777777" w:rsidR="00D40AFC" w:rsidRDefault="009648FE">
      <w:pPr>
        <w:pStyle w:val="af8"/>
        <w:numPr>
          <w:ilvl w:val="0"/>
          <w:numId w:val="16"/>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2AEF0B32" w14:textId="77777777" w:rsidR="00D40AFC" w:rsidRDefault="00D40AFC">
      <w:pPr>
        <w:pStyle w:val="af8"/>
        <w:jc w:val="both"/>
        <w:rPr>
          <w:ins w:id="125" w:author="Intel-Yi" w:date="2021-07-01T19:23:00Z"/>
          <w:lang w:val="en-GB"/>
        </w:rPr>
      </w:pPr>
    </w:p>
    <w:p w14:paraId="2F8D5668" w14:textId="77777777" w:rsidR="00D40AFC" w:rsidRDefault="009648FE">
      <w:pPr>
        <w:jc w:val="both"/>
        <w:rPr>
          <w:ins w:id="126" w:author="Intel-Yi" w:date="2021-07-01T19:23:00Z"/>
          <w:rFonts w:ascii="Times New Roman" w:hAnsi="Times New Roman" w:cs="Times New Roman"/>
          <w:sz w:val="20"/>
          <w:szCs w:val="20"/>
        </w:rPr>
      </w:pPr>
      <w:ins w:id="127" w:author="Intel-Yi" w:date="2021-07-01T19:23:00Z">
        <w:r>
          <w:rPr>
            <w:rFonts w:ascii="Times New Roman" w:hAnsi="Times New Roman" w:cs="Times New Roman"/>
            <w:b/>
            <w:bCs/>
            <w:sz w:val="20"/>
            <w:szCs w:val="20"/>
            <w:u w:val="single"/>
            <w:lang w:val="en-GB"/>
          </w:rPr>
          <w:lastRenderedPageBreak/>
          <w:t>Rapporteur</w:t>
        </w:r>
        <w:r>
          <w:rPr>
            <w:rFonts w:ascii="Times New Roman" w:hAnsi="Times New Roman" w:cs="Times New Roman"/>
            <w:sz w:val="20"/>
            <w:szCs w:val="20"/>
            <w:lang w:val="en-GB"/>
          </w:rPr>
          <w:t>: Considering most companies (9/13) do not see the benefit to optimize the RRC processing delay for RedCap UE, and potential impact on network side. And as clarified by WI Rapporteur that it is out of scope. Rapporteur suggests:</w:t>
        </w:r>
      </w:ins>
    </w:p>
    <w:p w14:paraId="5C389411" w14:textId="77777777" w:rsidR="00D40AFC" w:rsidRDefault="009648FE">
      <w:pPr>
        <w:pStyle w:val="Proposal"/>
        <w:numPr>
          <w:ilvl w:val="0"/>
          <w:numId w:val="18"/>
        </w:numPr>
        <w:rPr>
          <w:ins w:id="128" w:author="Intel-Yi" w:date="2021-07-01T19:23:00Z"/>
          <w:b/>
          <w:bCs/>
        </w:rPr>
      </w:pPr>
      <w:ins w:id="129" w:author="Intel-Yi" w:date="2021-07-01T19:23:00Z">
        <w:r>
          <w:rPr>
            <w:b/>
            <w:bCs/>
            <w:color w:val="00B050"/>
          </w:rPr>
          <w:t>[To agree]</w:t>
        </w:r>
        <w:r>
          <w:rPr>
            <w:b/>
            <w:bCs/>
          </w:rPr>
          <w:t xml:space="preserve"> [9/13] “RRC processing delay” is not relaxed for RedCap UE.</w:t>
        </w:r>
      </w:ins>
    </w:p>
    <w:p w14:paraId="01954A8A" w14:textId="77777777" w:rsidR="00D40AFC" w:rsidRDefault="00D40AFC">
      <w:pPr>
        <w:jc w:val="both"/>
        <w:rPr>
          <w:rFonts w:ascii="Times New Roman" w:hAnsi="Times New Roman" w:cs="Times New Roman"/>
          <w:lang w:val="en-GB"/>
        </w:rPr>
      </w:pPr>
    </w:p>
    <w:p w14:paraId="575934FF"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1.6: Should smaller scalingFactor be introduced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14530291"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2B6514B2" w14:textId="77777777">
        <w:tc>
          <w:tcPr>
            <w:tcW w:w="1938" w:type="dxa"/>
            <w:shd w:val="clear" w:color="auto" w:fill="BFBFBF" w:themeFill="background1" w:themeFillShade="BF"/>
          </w:tcPr>
          <w:p w14:paraId="4F96312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FE82252"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7798161"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97E9074" w14:textId="77777777">
        <w:tc>
          <w:tcPr>
            <w:tcW w:w="1938" w:type="dxa"/>
          </w:tcPr>
          <w:p w14:paraId="5FD7BBD1"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724D21E1" w14:textId="77777777" w:rsidR="00D40AFC" w:rsidRDefault="009648FE">
            <w:pPr>
              <w:spacing w:after="0"/>
              <w:rPr>
                <w:sz w:val="20"/>
                <w:szCs w:val="20"/>
                <w:lang w:eastAsia="zh-CN"/>
              </w:rPr>
            </w:pPr>
            <w:r>
              <w:rPr>
                <w:sz w:val="20"/>
                <w:szCs w:val="20"/>
                <w:lang w:eastAsia="zh-CN"/>
              </w:rPr>
              <w:t>No</w:t>
            </w:r>
          </w:p>
        </w:tc>
        <w:tc>
          <w:tcPr>
            <w:tcW w:w="6006" w:type="dxa"/>
          </w:tcPr>
          <w:p w14:paraId="1419B698"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D40AFC" w14:paraId="46420B94" w14:textId="77777777">
        <w:tc>
          <w:tcPr>
            <w:tcW w:w="1938" w:type="dxa"/>
          </w:tcPr>
          <w:p w14:paraId="47788490" w14:textId="77777777" w:rsidR="00D40AFC" w:rsidRDefault="009648FE">
            <w:pPr>
              <w:spacing w:after="0"/>
              <w:rPr>
                <w:sz w:val="20"/>
                <w:szCs w:val="20"/>
                <w:lang w:eastAsia="ja-JP"/>
              </w:rPr>
            </w:pPr>
            <w:r>
              <w:rPr>
                <w:sz w:val="20"/>
                <w:szCs w:val="20"/>
                <w:lang w:eastAsia="ja-JP"/>
              </w:rPr>
              <w:t>Qualcomm</w:t>
            </w:r>
          </w:p>
        </w:tc>
        <w:tc>
          <w:tcPr>
            <w:tcW w:w="1288" w:type="dxa"/>
          </w:tcPr>
          <w:p w14:paraId="75825AA8" w14:textId="77777777" w:rsidR="00D40AFC" w:rsidRDefault="009648FE">
            <w:pPr>
              <w:spacing w:after="0"/>
              <w:rPr>
                <w:sz w:val="20"/>
                <w:szCs w:val="20"/>
                <w:lang w:eastAsia="ja-JP"/>
              </w:rPr>
            </w:pPr>
            <w:del w:id="130" w:author="QC" w:date="2021-06-29T11:07:00Z">
              <w:r>
                <w:rPr>
                  <w:sz w:val="20"/>
                  <w:szCs w:val="20"/>
                  <w:lang w:eastAsia="ja-JP"/>
                </w:rPr>
                <w:delText>-</w:delText>
              </w:r>
            </w:del>
            <w:ins w:id="131" w:author="QC" w:date="2021-06-29T11:07:00Z">
              <w:r>
                <w:rPr>
                  <w:sz w:val="20"/>
                  <w:szCs w:val="20"/>
                  <w:lang w:eastAsia="ja-JP"/>
                </w:rPr>
                <w:t>No</w:t>
              </w:r>
            </w:ins>
          </w:p>
        </w:tc>
        <w:tc>
          <w:tcPr>
            <w:tcW w:w="6006" w:type="dxa"/>
          </w:tcPr>
          <w:p w14:paraId="24DCD0C6" w14:textId="77777777" w:rsidR="00D40AFC" w:rsidRDefault="009648FE">
            <w:pPr>
              <w:spacing w:after="0"/>
              <w:rPr>
                <w:sz w:val="20"/>
                <w:szCs w:val="20"/>
                <w:lang w:eastAsia="ja-JP"/>
              </w:rPr>
            </w:pPr>
            <w:del w:id="132" w:author="QC" w:date="2021-06-29T11:07:00Z">
              <w:r>
                <w:rPr>
                  <w:sz w:val="20"/>
                  <w:szCs w:val="20"/>
                  <w:lang w:eastAsia="ja-JP"/>
                </w:rPr>
                <w:delText>Not sure which capability this scaling factor is for.</w:delText>
              </w:r>
            </w:del>
            <w:ins w:id="133" w:author="QC" w:date="2021-06-29T11:07:00Z">
              <w:r>
                <w:rPr>
                  <w:sz w:val="20"/>
                  <w:szCs w:val="20"/>
                  <w:lang w:eastAsia="ja-JP"/>
                </w:rPr>
                <w:t xml:space="preserve"> If this </w:t>
              </w:r>
              <w:r>
                <w:rPr>
                  <w:i/>
                  <w:sz w:val="20"/>
                  <w:szCs w:val="20"/>
                  <w:lang w:eastAsia="zh-CN"/>
                </w:rPr>
                <w:t xml:space="preserve">scalingFactor </w:t>
              </w:r>
              <w:r>
                <w:rPr>
                  <w:iCs/>
                  <w:sz w:val="20"/>
                  <w:szCs w:val="20"/>
                  <w:lang w:eastAsia="zh-CN"/>
                </w:rPr>
                <w:t>refers to the one for scaling the max data rate defined 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D40AFC" w14:paraId="259673AF" w14:textId="77777777">
        <w:tc>
          <w:tcPr>
            <w:tcW w:w="1938" w:type="dxa"/>
          </w:tcPr>
          <w:p w14:paraId="6EC309D3" w14:textId="77777777" w:rsidR="00D40AFC" w:rsidRDefault="009648FE">
            <w:pPr>
              <w:spacing w:after="0"/>
              <w:rPr>
                <w:sz w:val="20"/>
                <w:szCs w:val="20"/>
                <w:lang w:eastAsia="ja-JP"/>
              </w:rPr>
            </w:pPr>
            <w:r>
              <w:rPr>
                <w:sz w:val="20"/>
                <w:szCs w:val="20"/>
                <w:lang w:eastAsia="zh-CN"/>
              </w:rPr>
              <w:t>Spreadtrum</w:t>
            </w:r>
          </w:p>
        </w:tc>
        <w:tc>
          <w:tcPr>
            <w:tcW w:w="1288" w:type="dxa"/>
          </w:tcPr>
          <w:p w14:paraId="4B5CD46B" w14:textId="77777777" w:rsidR="00D40AFC" w:rsidRDefault="009648FE">
            <w:pPr>
              <w:spacing w:after="0"/>
              <w:rPr>
                <w:sz w:val="20"/>
                <w:szCs w:val="20"/>
                <w:lang w:eastAsia="ja-JP"/>
              </w:rPr>
            </w:pPr>
            <w:r>
              <w:rPr>
                <w:sz w:val="20"/>
                <w:szCs w:val="20"/>
                <w:lang w:eastAsia="zh-CN"/>
              </w:rPr>
              <w:t>Yes</w:t>
            </w:r>
          </w:p>
        </w:tc>
        <w:tc>
          <w:tcPr>
            <w:tcW w:w="6006" w:type="dxa"/>
          </w:tcPr>
          <w:p w14:paraId="434DF4F2" w14:textId="77777777" w:rsidR="00D40AFC" w:rsidRDefault="009648FE">
            <w:pPr>
              <w:spacing w:after="0"/>
              <w:rPr>
                <w:sz w:val="20"/>
                <w:szCs w:val="20"/>
                <w:lang w:eastAsia="zh-CN"/>
              </w:rPr>
            </w:pPr>
            <w:r>
              <w:rPr>
                <w:sz w:val="20"/>
                <w:szCs w:val="20"/>
                <w:lang w:eastAsia="zh-CN"/>
              </w:rPr>
              <w:t xml:space="preserve">In Rel-15/16, </w:t>
            </w:r>
            <w:r>
              <w:rPr>
                <w:i/>
                <w:sz w:val="20"/>
                <w:szCs w:val="20"/>
                <w:lang w:eastAsia="zh-CN"/>
              </w:rPr>
              <w:t>scalingFactor</w:t>
            </w:r>
            <w:r>
              <w:rPr>
                <w:sz w:val="20"/>
                <w:szCs w:val="20"/>
                <w:lang w:eastAsia="zh-CN"/>
              </w:rPr>
              <w:t xml:space="preserve"> is an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r>
              <w:rPr>
                <w:i/>
                <w:sz w:val="20"/>
                <w:szCs w:val="20"/>
                <w:lang w:eastAsia="zh-CN"/>
              </w:rPr>
              <w:t>scalingFactor</w:t>
            </w:r>
            <w:r>
              <w:rPr>
                <w:sz w:val="20"/>
                <w:szCs w:val="20"/>
                <w:lang w:eastAsia="zh-CN"/>
              </w:rPr>
              <w:t xml:space="preserve"> and can take the values 1, 0.8, 0.75, and 0.4 in TS 38.306.</w:t>
            </w:r>
          </w:p>
          <w:p w14:paraId="20BACD38" w14:textId="77777777" w:rsidR="00D40AFC" w:rsidRDefault="009648FE">
            <w:pPr>
              <w:spacing w:after="0"/>
              <w:rPr>
                <w:sz w:val="20"/>
                <w:szCs w:val="20"/>
                <w:lang w:eastAsia="zh-CN"/>
              </w:rPr>
            </w:pPr>
            <w:r>
              <w:rPr>
                <w:sz w:val="20"/>
                <w:szCs w:val="20"/>
                <w:lang w:eastAsia="ja-JP"/>
              </w:rPr>
              <w:t>Based on the conclusion from RAN2#114 meeting, b</w:t>
            </w:r>
            <w:r>
              <w:rPr>
                <w:sz w:val="20"/>
                <w:szCs w:val="20"/>
                <w:lang w:eastAsia="zh-CN"/>
              </w:rPr>
              <w:t xml:space="preserve">y default, all non-RedCap UE capabilities are applicable for RedCap UE. </w:t>
            </w:r>
          </w:p>
          <w:p w14:paraId="395FA700" w14:textId="77777777" w:rsidR="00D40AFC" w:rsidRDefault="009648FE">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e.g {1, 0.75, 0.4, 0.1}. In addition, we propose </w:t>
            </w:r>
            <w:r>
              <w:rPr>
                <w:i/>
                <w:sz w:val="20"/>
                <w:szCs w:val="20"/>
                <w:lang w:eastAsia="zh-CN"/>
              </w:rPr>
              <w:t>scalingFactor</w:t>
            </w:r>
            <w:r>
              <w:rPr>
                <w:sz w:val="20"/>
                <w:szCs w:val="20"/>
                <w:lang w:eastAsia="zh-CN"/>
              </w:rPr>
              <w:t xml:space="preserve"> to be mandatory for RedCap UE.</w:t>
            </w:r>
          </w:p>
        </w:tc>
      </w:tr>
      <w:tr w:rsidR="00D40AFC" w14:paraId="20289BBA" w14:textId="77777777">
        <w:tc>
          <w:tcPr>
            <w:tcW w:w="1938" w:type="dxa"/>
          </w:tcPr>
          <w:p w14:paraId="17E0BB65" w14:textId="77777777" w:rsidR="00D40AFC" w:rsidRDefault="009648FE">
            <w:pPr>
              <w:spacing w:after="0"/>
              <w:rPr>
                <w:sz w:val="20"/>
                <w:szCs w:val="20"/>
                <w:lang w:eastAsia="zh-CN"/>
              </w:rPr>
            </w:pPr>
            <w:r>
              <w:rPr>
                <w:sz w:val="20"/>
                <w:szCs w:val="20"/>
                <w:lang w:eastAsia="zh-CN"/>
              </w:rPr>
              <w:t>Lenovo</w:t>
            </w:r>
          </w:p>
        </w:tc>
        <w:tc>
          <w:tcPr>
            <w:tcW w:w="1288" w:type="dxa"/>
          </w:tcPr>
          <w:p w14:paraId="2381DBB9" w14:textId="77777777" w:rsidR="00D40AFC" w:rsidRDefault="009648FE">
            <w:pPr>
              <w:spacing w:after="0"/>
              <w:rPr>
                <w:sz w:val="20"/>
                <w:szCs w:val="20"/>
                <w:lang w:eastAsia="zh-CN"/>
              </w:rPr>
            </w:pPr>
            <w:r>
              <w:rPr>
                <w:sz w:val="20"/>
                <w:szCs w:val="20"/>
                <w:lang w:eastAsia="zh-CN"/>
              </w:rPr>
              <w:t>Yes</w:t>
            </w:r>
          </w:p>
        </w:tc>
        <w:tc>
          <w:tcPr>
            <w:tcW w:w="6006" w:type="dxa"/>
          </w:tcPr>
          <w:p w14:paraId="47D70D5E" w14:textId="77777777" w:rsidR="00D40AFC" w:rsidRDefault="009648FE">
            <w:pPr>
              <w:spacing w:after="0"/>
              <w:rPr>
                <w:sz w:val="20"/>
                <w:szCs w:val="20"/>
                <w:lang w:eastAsia="zh-CN"/>
              </w:rPr>
            </w:pPr>
            <w:r>
              <w:rPr>
                <w:sz w:val="20"/>
                <w:szCs w:val="20"/>
                <w:lang w:eastAsia="zh-CN"/>
              </w:rPr>
              <w:t>Same view as Spreadtrum, a smaller scalingFactor could be introduced for RedCap UE.</w:t>
            </w:r>
          </w:p>
        </w:tc>
      </w:tr>
      <w:tr w:rsidR="00D40AFC" w14:paraId="7E6F27EF" w14:textId="77777777">
        <w:tc>
          <w:tcPr>
            <w:tcW w:w="1938" w:type="dxa"/>
          </w:tcPr>
          <w:p w14:paraId="50EAFA79" w14:textId="77777777" w:rsidR="00D40AFC" w:rsidRDefault="009648FE">
            <w:pPr>
              <w:spacing w:after="0"/>
              <w:rPr>
                <w:sz w:val="20"/>
                <w:szCs w:val="20"/>
                <w:lang w:eastAsia="zh-CN"/>
              </w:rPr>
            </w:pPr>
            <w:r>
              <w:rPr>
                <w:sz w:val="20"/>
                <w:szCs w:val="20"/>
                <w:lang w:eastAsia="zh-CN"/>
              </w:rPr>
              <w:t>Ericsson</w:t>
            </w:r>
          </w:p>
        </w:tc>
        <w:tc>
          <w:tcPr>
            <w:tcW w:w="1288" w:type="dxa"/>
          </w:tcPr>
          <w:p w14:paraId="6197CDDF" w14:textId="77777777" w:rsidR="00D40AFC" w:rsidRDefault="009648FE">
            <w:pPr>
              <w:spacing w:after="0"/>
              <w:rPr>
                <w:sz w:val="20"/>
                <w:szCs w:val="20"/>
                <w:lang w:eastAsia="zh-CN"/>
              </w:rPr>
            </w:pPr>
            <w:r>
              <w:rPr>
                <w:sz w:val="20"/>
                <w:szCs w:val="20"/>
                <w:lang w:eastAsia="zh-CN"/>
              </w:rPr>
              <w:t>No</w:t>
            </w:r>
          </w:p>
        </w:tc>
        <w:tc>
          <w:tcPr>
            <w:tcW w:w="6006" w:type="dxa"/>
          </w:tcPr>
          <w:p w14:paraId="17C1BCA8" w14:textId="77777777" w:rsidR="00D40AFC" w:rsidRDefault="009648FE">
            <w:pPr>
              <w:spacing w:after="0"/>
              <w:rPr>
                <w:sz w:val="20"/>
                <w:szCs w:val="20"/>
                <w:lang w:eastAsia="zh-CN"/>
              </w:rPr>
            </w:pPr>
            <w:r>
              <w:rPr>
                <w:sz w:val="20"/>
                <w:szCs w:val="20"/>
                <w:lang w:eastAsia="zh-CN"/>
              </w:rPr>
              <w:t xml:space="preserve">As mentioned, smaller </w:t>
            </w:r>
            <w:r>
              <w:rPr>
                <w:i/>
                <w:iCs/>
                <w:sz w:val="20"/>
                <w:szCs w:val="20"/>
                <w:lang w:eastAsia="zh-CN"/>
              </w:rPr>
              <w:t xml:space="preserve">scalingFactor </w:t>
            </w:r>
            <w:r>
              <w:rPr>
                <w:sz w:val="20"/>
                <w:szCs w:val="20"/>
                <w:lang w:eastAsia="zh-CN"/>
              </w:rPr>
              <w:t>is already possible to use. Also in our understanding this has been discussed in RAN1 already and this discussion is not in RAN2 scope.</w:t>
            </w:r>
          </w:p>
        </w:tc>
      </w:tr>
      <w:tr w:rsidR="00D40AFC" w14:paraId="6F330B36" w14:textId="77777777">
        <w:tc>
          <w:tcPr>
            <w:tcW w:w="1938" w:type="dxa"/>
          </w:tcPr>
          <w:p w14:paraId="095BF0CA" w14:textId="77777777" w:rsidR="00D40AFC" w:rsidRDefault="009648FE">
            <w:pPr>
              <w:spacing w:after="0"/>
              <w:rPr>
                <w:sz w:val="20"/>
                <w:szCs w:val="20"/>
                <w:lang w:eastAsia="zh-CN"/>
              </w:rPr>
            </w:pPr>
            <w:r>
              <w:rPr>
                <w:sz w:val="20"/>
                <w:szCs w:val="20"/>
                <w:lang w:eastAsia="zh-CN"/>
              </w:rPr>
              <w:t>Samsung</w:t>
            </w:r>
          </w:p>
        </w:tc>
        <w:tc>
          <w:tcPr>
            <w:tcW w:w="1288" w:type="dxa"/>
          </w:tcPr>
          <w:p w14:paraId="27313DB1" w14:textId="77777777" w:rsidR="00D40AFC" w:rsidRDefault="009648FE">
            <w:pPr>
              <w:spacing w:after="0"/>
              <w:rPr>
                <w:sz w:val="20"/>
                <w:szCs w:val="20"/>
                <w:lang w:eastAsia="zh-CN"/>
              </w:rPr>
            </w:pPr>
            <w:r>
              <w:rPr>
                <w:sz w:val="20"/>
                <w:szCs w:val="20"/>
                <w:lang w:eastAsia="zh-CN"/>
              </w:rPr>
              <w:t>No</w:t>
            </w:r>
          </w:p>
        </w:tc>
        <w:tc>
          <w:tcPr>
            <w:tcW w:w="6006" w:type="dxa"/>
          </w:tcPr>
          <w:p w14:paraId="27186DA5" w14:textId="77777777" w:rsidR="00D40AFC" w:rsidRDefault="009648FE">
            <w:pPr>
              <w:spacing w:after="0"/>
              <w:rPr>
                <w:sz w:val="20"/>
                <w:szCs w:val="20"/>
                <w:lang w:eastAsia="zh-CN"/>
              </w:rPr>
            </w:pPr>
            <w:r>
              <w:rPr>
                <w:sz w:val="20"/>
                <w:szCs w:val="20"/>
                <w:lang w:eastAsia="zh-CN"/>
              </w:rPr>
              <w:t xml:space="preserve">The reason to introduce </w:t>
            </w:r>
            <w:r>
              <w:rPr>
                <w:i/>
                <w:sz w:val="20"/>
                <w:szCs w:val="20"/>
                <w:lang w:eastAsia="zh-CN"/>
              </w:rPr>
              <w:t>scalingFactor</w:t>
            </w:r>
            <w:r>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D40AFC" w14:paraId="00344474" w14:textId="77777777">
        <w:tc>
          <w:tcPr>
            <w:tcW w:w="1938" w:type="dxa"/>
          </w:tcPr>
          <w:p w14:paraId="14420045" w14:textId="77777777" w:rsidR="00D40AFC" w:rsidRDefault="009648FE">
            <w:pPr>
              <w:spacing w:after="0"/>
              <w:rPr>
                <w:sz w:val="20"/>
                <w:szCs w:val="20"/>
                <w:lang w:eastAsia="zh-CN"/>
              </w:rPr>
            </w:pPr>
            <w:r>
              <w:rPr>
                <w:sz w:val="20"/>
                <w:szCs w:val="20"/>
                <w:lang w:eastAsia="zh-CN"/>
              </w:rPr>
              <w:t>OPPO</w:t>
            </w:r>
          </w:p>
        </w:tc>
        <w:tc>
          <w:tcPr>
            <w:tcW w:w="1288" w:type="dxa"/>
          </w:tcPr>
          <w:p w14:paraId="43110F0A" w14:textId="77777777" w:rsidR="00D40AFC" w:rsidRDefault="009648FE">
            <w:pPr>
              <w:spacing w:after="0"/>
              <w:rPr>
                <w:sz w:val="20"/>
                <w:szCs w:val="20"/>
                <w:lang w:eastAsia="zh-CN"/>
              </w:rPr>
            </w:pPr>
            <w:r>
              <w:rPr>
                <w:sz w:val="20"/>
                <w:szCs w:val="20"/>
                <w:lang w:eastAsia="zh-CN"/>
              </w:rPr>
              <w:t>-</w:t>
            </w:r>
          </w:p>
        </w:tc>
        <w:tc>
          <w:tcPr>
            <w:tcW w:w="6006" w:type="dxa"/>
          </w:tcPr>
          <w:p w14:paraId="007AC06A" w14:textId="77777777" w:rsidR="00D40AFC" w:rsidRDefault="009648FE">
            <w:pPr>
              <w:spacing w:after="0"/>
              <w:rPr>
                <w:sz w:val="20"/>
                <w:szCs w:val="20"/>
                <w:lang w:eastAsia="zh-CN"/>
              </w:rPr>
            </w:pPr>
            <w:r>
              <w:rPr>
                <w:sz w:val="20"/>
                <w:szCs w:val="20"/>
                <w:lang w:eastAsia="zh-CN"/>
              </w:rPr>
              <w:t>It’s not clear what this smaller scalingFactor is used for. If for L2 buffer, we are ok to consider it.</w:t>
            </w:r>
          </w:p>
        </w:tc>
      </w:tr>
      <w:tr w:rsidR="00D40AFC" w14:paraId="4456BA07" w14:textId="77777777">
        <w:tc>
          <w:tcPr>
            <w:tcW w:w="1938" w:type="dxa"/>
          </w:tcPr>
          <w:p w14:paraId="7032D47B" w14:textId="77777777" w:rsidR="00D40AFC" w:rsidRDefault="009648FE">
            <w:pPr>
              <w:spacing w:after="0"/>
              <w:rPr>
                <w:sz w:val="20"/>
                <w:szCs w:val="20"/>
                <w:lang w:eastAsia="zh-CN"/>
              </w:rPr>
            </w:pPr>
            <w:r>
              <w:rPr>
                <w:sz w:val="20"/>
                <w:szCs w:val="20"/>
                <w:lang w:eastAsia="zh-CN"/>
              </w:rPr>
              <w:t>Sequans</w:t>
            </w:r>
          </w:p>
        </w:tc>
        <w:tc>
          <w:tcPr>
            <w:tcW w:w="1288" w:type="dxa"/>
          </w:tcPr>
          <w:p w14:paraId="690E5CD1" w14:textId="77777777" w:rsidR="00D40AFC" w:rsidRDefault="009648FE">
            <w:pPr>
              <w:spacing w:after="0"/>
              <w:rPr>
                <w:sz w:val="20"/>
                <w:szCs w:val="20"/>
                <w:lang w:eastAsia="zh-CN"/>
              </w:rPr>
            </w:pPr>
            <w:r>
              <w:rPr>
                <w:sz w:val="20"/>
                <w:szCs w:val="20"/>
                <w:lang w:eastAsia="zh-CN"/>
              </w:rPr>
              <w:t>Yes</w:t>
            </w:r>
          </w:p>
        </w:tc>
        <w:tc>
          <w:tcPr>
            <w:tcW w:w="6006" w:type="dxa"/>
          </w:tcPr>
          <w:p w14:paraId="670BA21A" w14:textId="77777777" w:rsidR="00D40AFC" w:rsidRDefault="009648FE">
            <w:pPr>
              <w:spacing w:after="0"/>
              <w:rPr>
                <w:sz w:val="20"/>
                <w:szCs w:val="20"/>
                <w:lang w:eastAsia="zh-CN"/>
              </w:rPr>
            </w:pPr>
            <w:r>
              <w:rPr>
                <w:sz w:val="20"/>
                <w:szCs w:val="20"/>
                <w:lang w:eastAsia="zh-CN"/>
              </w:rPr>
              <w:t>We agree additional values could be useful, regardless of question 1.4</w:t>
            </w:r>
          </w:p>
        </w:tc>
      </w:tr>
      <w:tr w:rsidR="00D40AFC" w14:paraId="38E3769F" w14:textId="77777777">
        <w:tc>
          <w:tcPr>
            <w:tcW w:w="1938" w:type="dxa"/>
          </w:tcPr>
          <w:p w14:paraId="4E2B7EAD" w14:textId="77777777" w:rsidR="00D40AFC" w:rsidRDefault="009648FE">
            <w:pPr>
              <w:spacing w:after="0"/>
              <w:rPr>
                <w:sz w:val="20"/>
                <w:szCs w:val="20"/>
                <w:lang w:eastAsia="zh-CN"/>
              </w:rPr>
            </w:pPr>
            <w:r>
              <w:rPr>
                <w:sz w:val="20"/>
                <w:szCs w:val="20"/>
                <w:lang w:eastAsia="zh-CN"/>
              </w:rPr>
              <w:t>ZTE, Sanechips</w:t>
            </w:r>
          </w:p>
        </w:tc>
        <w:tc>
          <w:tcPr>
            <w:tcW w:w="1288" w:type="dxa"/>
          </w:tcPr>
          <w:p w14:paraId="75A78E68" w14:textId="77777777" w:rsidR="00D40AFC" w:rsidRDefault="009648FE">
            <w:pPr>
              <w:spacing w:after="0"/>
              <w:rPr>
                <w:sz w:val="20"/>
                <w:szCs w:val="20"/>
                <w:lang w:eastAsia="zh-CN"/>
              </w:rPr>
            </w:pPr>
            <w:r>
              <w:rPr>
                <w:sz w:val="20"/>
                <w:szCs w:val="20"/>
                <w:lang w:eastAsia="zh-CN"/>
              </w:rPr>
              <w:t>Yes</w:t>
            </w:r>
          </w:p>
        </w:tc>
        <w:tc>
          <w:tcPr>
            <w:tcW w:w="6006" w:type="dxa"/>
          </w:tcPr>
          <w:p w14:paraId="380F2AA3" w14:textId="77777777" w:rsidR="00D40AFC" w:rsidRDefault="009648FE">
            <w:pPr>
              <w:spacing w:after="0"/>
              <w:rPr>
                <w:sz w:val="20"/>
                <w:szCs w:val="20"/>
                <w:lang w:eastAsia="zh-CN"/>
              </w:rPr>
            </w:pPr>
            <w:r>
              <w:rPr>
                <w:sz w:val="20"/>
                <w:szCs w:val="20"/>
                <w:lang w:eastAsia="zh-CN"/>
              </w:rPr>
              <w:t>Ok to introduce smaller scalingFactor values. But we don’t think the feature should be mandatory for RedCap UEs.</w:t>
            </w:r>
          </w:p>
        </w:tc>
      </w:tr>
      <w:tr w:rsidR="00D40AFC" w14:paraId="386CE05B" w14:textId="77777777">
        <w:tc>
          <w:tcPr>
            <w:tcW w:w="1938" w:type="dxa"/>
          </w:tcPr>
          <w:p w14:paraId="094A8F93" w14:textId="77777777" w:rsidR="00D40AFC" w:rsidRDefault="009648FE">
            <w:pPr>
              <w:spacing w:after="0"/>
              <w:rPr>
                <w:sz w:val="20"/>
                <w:szCs w:val="20"/>
                <w:lang w:eastAsia="zh-CN"/>
              </w:rPr>
            </w:pPr>
            <w:r>
              <w:rPr>
                <w:rFonts w:eastAsia="맑은 고딕"/>
                <w:sz w:val="20"/>
                <w:szCs w:val="20"/>
                <w:lang w:eastAsia="ko-KR"/>
              </w:rPr>
              <w:t>LGE</w:t>
            </w:r>
          </w:p>
        </w:tc>
        <w:tc>
          <w:tcPr>
            <w:tcW w:w="1288" w:type="dxa"/>
          </w:tcPr>
          <w:p w14:paraId="0C72BDC4" w14:textId="77777777" w:rsidR="00D40AFC" w:rsidRDefault="009648FE">
            <w:pPr>
              <w:spacing w:after="0"/>
              <w:rPr>
                <w:sz w:val="20"/>
                <w:szCs w:val="20"/>
                <w:lang w:eastAsia="zh-CN"/>
              </w:rPr>
            </w:pPr>
            <w:r>
              <w:rPr>
                <w:rFonts w:eastAsia="맑은 고딕"/>
                <w:sz w:val="20"/>
                <w:szCs w:val="20"/>
                <w:lang w:eastAsia="ko-KR"/>
              </w:rPr>
              <w:t>Yes</w:t>
            </w:r>
          </w:p>
        </w:tc>
        <w:tc>
          <w:tcPr>
            <w:tcW w:w="6006" w:type="dxa"/>
          </w:tcPr>
          <w:p w14:paraId="28E6C6FF" w14:textId="77777777" w:rsidR="00D40AFC" w:rsidRDefault="009648FE">
            <w:pPr>
              <w:spacing w:after="0"/>
              <w:rPr>
                <w:sz w:val="20"/>
                <w:szCs w:val="20"/>
                <w:lang w:eastAsia="zh-CN"/>
              </w:rPr>
            </w:pPr>
            <w:r>
              <w:rPr>
                <w:rFonts w:eastAsia="맑은 고딕"/>
                <w:sz w:val="20"/>
                <w:szCs w:val="20"/>
                <w:lang w:eastAsia="ko-KR"/>
              </w:rPr>
              <w:t xml:space="preserve">We are fine to introduce smaller scalingFactor for RedCap UEs. </w:t>
            </w:r>
          </w:p>
        </w:tc>
      </w:tr>
      <w:tr w:rsidR="00D40AFC" w14:paraId="1F60F3F7" w14:textId="77777777">
        <w:tc>
          <w:tcPr>
            <w:tcW w:w="1938" w:type="dxa"/>
          </w:tcPr>
          <w:p w14:paraId="43E7D3FB" w14:textId="77777777" w:rsidR="00D40AFC" w:rsidRDefault="009648FE">
            <w:pPr>
              <w:spacing w:after="0"/>
              <w:rPr>
                <w:sz w:val="20"/>
                <w:szCs w:val="20"/>
                <w:lang w:eastAsia="zh-CN"/>
              </w:rPr>
            </w:pPr>
            <w:r>
              <w:rPr>
                <w:sz w:val="20"/>
                <w:szCs w:val="20"/>
                <w:lang w:eastAsia="zh-CN"/>
              </w:rPr>
              <w:t>China Telecom</w:t>
            </w:r>
          </w:p>
        </w:tc>
        <w:tc>
          <w:tcPr>
            <w:tcW w:w="1288" w:type="dxa"/>
          </w:tcPr>
          <w:p w14:paraId="2FBC249E" w14:textId="77777777" w:rsidR="00D40AFC" w:rsidRDefault="009648FE">
            <w:pPr>
              <w:spacing w:after="0"/>
              <w:rPr>
                <w:sz w:val="20"/>
                <w:szCs w:val="20"/>
                <w:lang w:eastAsia="zh-CN"/>
              </w:rPr>
            </w:pPr>
            <w:r>
              <w:rPr>
                <w:sz w:val="20"/>
                <w:szCs w:val="20"/>
                <w:lang w:eastAsia="zh-CN"/>
              </w:rPr>
              <w:t>Yes</w:t>
            </w:r>
          </w:p>
        </w:tc>
        <w:tc>
          <w:tcPr>
            <w:tcW w:w="6006" w:type="dxa"/>
          </w:tcPr>
          <w:p w14:paraId="5FD59278" w14:textId="77777777" w:rsidR="00D40AFC" w:rsidRDefault="009648FE">
            <w:pPr>
              <w:spacing w:after="0"/>
              <w:rPr>
                <w:rFonts w:eastAsia="맑은 고딕"/>
                <w:sz w:val="20"/>
                <w:szCs w:val="20"/>
                <w:lang w:eastAsia="ko-KR"/>
              </w:rPr>
            </w:pPr>
            <w:r>
              <w:rPr>
                <w:rFonts w:eastAsia="맑은 고딕"/>
                <w:sz w:val="20"/>
                <w:szCs w:val="20"/>
                <w:lang w:eastAsia="ko-KR"/>
              </w:rPr>
              <w:t xml:space="preserve">We are fine to introduce smaller scalingFactor for RedCap UEs. </w:t>
            </w:r>
          </w:p>
        </w:tc>
      </w:tr>
      <w:tr w:rsidR="00D40AFC" w14:paraId="5DD6E46C" w14:textId="77777777">
        <w:tc>
          <w:tcPr>
            <w:tcW w:w="1938" w:type="dxa"/>
          </w:tcPr>
          <w:p w14:paraId="657C138F" w14:textId="77777777" w:rsidR="00D40AFC" w:rsidRDefault="009648FE">
            <w:pPr>
              <w:spacing w:after="0"/>
              <w:rPr>
                <w:sz w:val="20"/>
                <w:szCs w:val="20"/>
                <w:lang w:eastAsia="zh-CN"/>
              </w:rPr>
            </w:pPr>
            <w:r>
              <w:rPr>
                <w:sz w:val="20"/>
                <w:szCs w:val="20"/>
                <w:lang w:eastAsia="zh-CN"/>
              </w:rPr>
              <w:t>China Unicom</w:t>
            </w:r>
          </w:p>
        </w:tc>
        <w:tc>
          <w:tcPr>
            <w:tcW w:w="1288" w:type="dxa"/>
          </w:tcPr>
          <w:p w14:paraId="64074411" w14:textId="77777777" w:rsidR="00D40AFC" w:rsidRDefault="009648FE">
            <w:pPr>
              <w:spacing w:after="0"/>
              <w:rPr>
                <w:sz w:val="20"/>
                <w:szCs w:val="20"/>
                <w:lang w:eastAsia="zh-CN"/>
              </w:rPr>
            </w:pPr>
            <w:r>
              <w:rPr>
                <w:sz w:val="20"/>
                <w:szCs w:val="20"/>
                <w:lang w:eastAsia="zh-CN"/>
              </w:rPr>
              <w:t>Yes</w:t>
            </w:r>
          </w:p>
        </w:tc>
        <w:tc>
          <w:tcPr>
            <w:tcW w:w="6006" w:type="dxa"/>
          </w:tcPr>
          <w:p w14:paraId="05CB2854" w14:textId="77777777" w:rsidR="00D40AFC" w:rsidRDefault="009648FE">
            <w:pPr>
              <w:spacing w:after="0"/>
              <w:rPr>
                <w:sz w:val="20"/>
                <w:szCs w:val="20"/>
                <w:lang w:eastAsia="zh-CN"/>
              </w:rPr>
            </w:pPr>
            <w:r>
              <w:rPr>
                <w:sz w:val="20"/>
                <w:szCs w:val="20"/>
                <w:lang w:eastAsia="zh-CN"/>
              </w:rPr>
              <w:t xml:space="preserve">We are fine to introduce smaller scalingFactor, and the issue on whether it should be mandatory or optional for RedCap UEs can be further </w:t>
            </w:r>
            <w:r>
              <w:rPr>
                <w:sz w:val="20"/>
                <w:szCs w:val="20"/>
                <w:lang w:eastAsia="zh-CN"/>
              </w:rPr>
              <w:lastRenderedPageBreak/>
              <w:t>discussed.</w:t>
            </w:r>
          </w:p>
        </w:tc>
      </w:tr>
      <w:tr w:rsidR="00D40AFC" w14:paraId="1881E5D7" w14:textId="77777777">
        <w:tc>
          <w:tcPr>
            <w:tcW w:w="1938" w:type="dxa"/>
          </w:tcPr>
          <w:p w14:paraId="1805EF22" w14:textId="77777777" w:rsidR="00D40AFC" w:rsidRDefault="009648FE">
            <w:pPr>
              <w:spacing w:after="0"/>
              <w:rPr>
                <w:rFonts w:eastAsia="맑은 고딕"/>
                <w:lang w:eastAsia="zh-CN"/>
              </w:rPr>
            </w:pPr>
            <w:r>
              <w:rPr>
                <w:rFonts w:eastAsia="맑은 고딕"/>
                <w:lang w:eastAsia="zh-CN"/>
              </w:rPr>
              <w:lastRenderedPageBreak/>
              <w:t>vivo</w:t>
            </w:r>
          </w:p>
        </w:tc>
        <w:tc>
          <w:tcPr>
            <w:tcW w:w="1288" w:type="dxa"/>
          </w:tcPr>
          <w:p w14:paraId="36B3B468" w14:textId="77777777" w:rsidR="00D40AFC" w:rsidRDefault="009648FE">
            <w:pPr>
              <w:spacing w:after="0"/>
              <w:rPr>
                <w:rFonts w:eastAsia="맑은 고딕"/>
                <w:lang w:eastAsia="zh-CN"/>
              </w:rPr>
            </w:pPr>
            <w:r>
              <w:rPr>
                <w:rFonts w:eastAsia="맑은 고딕"/>
                <w:lang w:eastAsia="zh-CN"/>
              </w:rPr>
              <w:t>Yes</w:t>
            </w:r>
          </w:p>
        </w:tc>
        <w:tc>
          <w:tcPr>
            <w:tcW w:w="6006" w:type="dxa"/>
          </w:tcPr>
          <w:p w14:paraId="271CD772" w14:textId="77777777" w:rsidR="00D40AFC" w:rsidRDefault="009648FE">
            <w:pPr>
              <w:spacing w:after="0"/>
              <w:rPr>
                <w:rFonts w:eastAsia="맑은 고딕"/>
                <w:lang w:eastAsia="zh-CN"/>
              </w:rPr>
            </w:pPr>
            <w:r>
              <w:rPr>
                <w:rFonts w:eastAsia="맑은 고딕"/>
                <w:lang w:eastAsia="zh-CN"/>
              </w:rPr>
              <w:t xml:space="preserve">We are fine to introduce smaller scalling factor values, e.g. for reduced L2 buffer size. </w:t>
            </w:r>
          </w:p>
        </w:tc>
      </w:tr>
      <w:tr w:rsidR="00D40AFC" w14:paraId="5FE5F76E" w14:textId="77777777">
        <w:tc>
          <w:tcPr>
            <w:tcW w:w="1938" w:type="dxa"/>
          </w:tcPr>
          <w:p w14:paraId="4A5B3023" w14:textId="77777777" w:rsidR="00D40AFC" w:rsidRDefault="009648FE">
            <w:pPr>
              <w:spacing w:after="0"/>
              <w:rPr>
                <w:rFonts w:eastAsia="맑은 고딕"/>
                <w:lang w:eastAsia="zh-CN"/>
              </w:rPr>
            </w:pPr>
            <w:r>
              <w:rPr>
                <w:rFonts w:eastAsia="맑은 고딕"/>
                <w:lang w:eastAsia="zh-CN"/>
              </w:rPr>
              <w:t>Nokia</w:t>
            </w:r>
          </w:p>
        </w:tc>
        <w:tc>
          <w:tcPr>
            <w:tcW w:w="1288" w:type="dxa"/>
          </w:tcPr>
          <w:p w14:paraId="2752900C" w14:textId="77777777" w:rsidR="00D40AFC" w:rsidRDefault="009648FE">
            <w:pPr>
              <w:spacing w:after="0"/>
              <w:rPr>
                <w:rFonts w:eastAsia="맑은 고딕"/>
                <w:lang w:eastAsia="zh-CN"/>
              </w:rPr>
            </w:pPr>
            <w:r>
              <w:rPr>
                <w:rFonts w:eastAsia="맑은 고딕"/>
                <w:lang w:eastAsia="zh-CN"/>
              </w:rPr>
              <w:t>No</w:t>
            </w:r>
          </w:p>
        </w:tc>
        <w:tc>
          <w:tcPr>
            <w:tcW w:w="6006" w:type="dxa"/>
          </w:tcPr>
          <w:p w14:paraId="256CF454" w14:textId="77777777" w:rsidR="00D40AFC" w:rsidRDefault="009648FE">
            <w:pPr>
              <w:spacing w:after="0"/>
              <w:rPr>
                <w:rFonts w:eastAsia="맑은 고딕"/>
                <w:lang w:eastAsia="zh-CN"/>
              </w:rPr>
            </w:pPr>
            <w:r>
              <w:rPr>
                <w:rFonts w:eastAsia="맑은 고딕"/>
                <w:lang w:eastAsia="zh-CN"/>
              </w:rPr>
              <w:t xml:space="preserve">We are fine to introduce smaller scalling factor values, e.g. for reduced L2 buffer size. </w:t>
            </w:r>
          </w:p>
        </w:tc>
      </w:tr>
      <w:tr w:rsidR="00D40AFC" w14:paraId="3FB6CD8F" w14:textId="77777777">
        <w:tc>
          <w:tcPr>
            <w:tcW w:w="1938" w:type="dxa"/>
          </w:tcPr>
          <w:p w14:paraId="14522AA7" w14:textId="77777777" w:rsidR="00D40AFC" w:rsidRDefault="009648FE">
            <w:pPr>
              <w:spacing w:after="0"/>
              <w:rPr>
                <w:rFonts w:eastAsia="맑은 고딕"/>
                <w:lang w:eastAsia="zh-CN"/>
              </w:rPr>
            </w:pPr>
            <w:r>
              <w:rPr>
                <w:rFonts w:eastAsia="맑은 고딕"/>
                <w:lang w:eastAsia="zh-CN"/>
              </w:rPr>
              <w:t>Apple</w:t>
            </w:r>
          </w:p>
        </w:tc>
        <w:tc>
          <w:tcPr>
            <w:tcW w:w="1288" w:type="dxa"/>
          </w:tcPr>
          <w:p w14:paraId="2F3B0D87" w14:textId="77777777" w:rsidR="00D40AFC" w:rsidRDefault="009648FE">
            <w:pPr>
              <w:spacing w:after="0"/>
              <w:rPr>
                <w:rFonts w:eastAsia="맑은 고딕"/>
                <w:lang w:eastAsia="zh-CN"/>
              </w:rPr>
            </w:pPr>
            <w:r>
              <w:rPr>
                <w:rFonts w:eastAsia="맑은 고딕"/>
                <w:lang w:eastAsia="zh-CN"/>
              </w:rPr>
              <w:t>Yes</w:t>
            </w:r>
          </w:p>
        </w:tc>
        <w:tc>
          <w:tcPr>
            <w:tcW w:w="6006" w:type="dxa"/>
          </w:tcPr>
          <w:p w14:paraId="0782CB1D" w14:textId="77777777" w:rsidR="00D40AFC" w:rsidRDefault="009648FE">
            <w:pPr>
              <w:spacing w:after="0"/>
              <w:rPr>
                <w:rFonts w:eastAsia="맑은 고딕"/>
                <w:lang w:eastAsia="zh-CN"/>
              </w:rPr>
            </w:pPr>
            <w:r>
              <w:t>we see the usefulness of this for reasons mentioned above</w:t>
            </w:r>
          </w:p>
        </w:tc>
      </w:tr>
    </w:tbl>
    <w:p w14:paraId="62F8BF5D" w14:textId="77777777" w:rsidR="00D40AFC" w:rsidRDefault="00D40AFC">
      <w:pPr>
        <w:jc w:val="both"/>
        <w:rPr>
          <w:ins w:id="134" w:author="Intel-Yi" w:date="2021-07-01T19:24:00Z"/>
          <w:rFonts w:ascii="Times New Roman" w:hAnsi="Times New Roman" w:cs="Times New Roman"/>
        </w:rPr>
      </w:pPr>
    </w:p>
    <w:p w14:paraId="7BD23982" w14:textId="77777777" w:rsidR="00D40AFC" w:rsidRDefault="009648F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Pr>
            <w:rFonts w:ascii="Times New Roman" w:hAnsi="Times New Roman" w:cs="Times New Roman"/>
            <w:b/>
            <w:bCs/>
            <w:sz w:val="20"/>
            <w:szCs w:val="20"/>
          </w:rPr>
          <w:t xml:space="preserve">Summary on the Discussion point 1.6 on small scalling factor values for RedCap UEs: </w:t>
        </w:r>
      </w:ins>
    </w:p>
    <w:p w14:paraId="4AF5318D" w14:textId="77777777" w:rsidR="00D40AFC" w:rsidRDefault="009648F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Pr>
            <w:rFonts w:ascii="Times New Roman" w:hAnsi="Times New Roman" w:cs="Times New Roman"/>
            <w:sz w:val="20"/>
            <w:szCs w:val="20"/>
          </w:rPr>
          <w:t>15 companies provided inputs to this discussion point:</w:t>
        </w:r>
      </w:ins>
    </w:p>
    <w:p w14:paraId="3B7ADBD8" w14:textId="77777777" w:rsidR="00D40AFC" w:rsidRDefault="009648FE">
      <w:pPr>
        <w:pStyle w:val="af8"/>
        <w:numPr>
          <w:ilvl w:val="0"/>
          <w:numId w:val="16"/>
        </w:numPr>
        <w:jc w:val="both"/>
        <w:rPr>
          <w:ins w:id="139" w:author="Intel-Yi" w:date="2021-07-01T19:24:00Z"/>
          <w:lang w:val="en-GB"/>
        </w:rPr>
      </w:pPr>
      <w:ins w:id="140" w:author="Intel-Yi" w:date="2021-07-01T19:24:00Z">
        <w:r>
          <w:rPr>
            <w:lang w:val="en-GB"/>
          </w:rPr>
          <w:t>“Introduce smaller value for “</w:t>
        </w:r>
        <w:r>
          <w:rPr>
            <w:i/>
            <w:lang w:eastAsia="zh-CN"/>
          </w:rPr>
          <w:t>scalingFactor</w:t>
        </w:r>
        <w:r>
          <w:rPr>
            <w:lang w:val="en-GB"/>
          </w:rPr>
          <w:t>”” is supported by 9 companies (Spreadtrum, Lenovo, Sequans, ZTE, LGE, China Telecom, China Unicom, vivo, Apple)</w:t>
        </w:r>
      </w:ins>
    </w:p>
    <w:p w14:paraId="7350BD57" w14:textId="77777777" w:rsidR="00D40AFC" w:rsidRDefault="009648FE">
      <w:pPr>
        <w:pStyle w:val="af8"/>
        <w:numPr>
          <w:ilvl w:val="2"/>
          <w:numId w:val="16"/>
        </w:numPr>
        <w:jc w:val="both"/>
        <w:rPr>
          <w:ins w:id="141" w:author="Intel-Yi" w:date="2021-07-01T19:24:00Z"/>
          <w:lang w:val="en-GB"/>
        </w:rPr>
      </w:pPr>
      <w:ins w:id="142" w:author="Intel-Yi" w:date="2021-07-01T19:24:00Z">
        <w:r>
          <w:rPr>
            <w:lang w:val="en-GB"/>
          </w:rPr>
          <w:t>“new Values: 0.75, 0.1.” is supported by 1 company (Spreadtrum,)</w:t>
        </w:r>
      </w:ins>
    </w:p>
    <w:p w14:paraId="7B7CA491" w14:textId="77777777" w:rsidR="00D40AFC" w:rsidRDefault="009648FE">
      <w:pPr>
        <w:pStyle w:val="af8"/>
        <w:numPr>
          <w:ilvl w:val="2"/>
          <w:numId w:val="16"/>
        </w:numPr>
        <w:jc w:val="both"/>
        <w:rPr>
          <w:ins w:id="143" w:author="Intel-Yi" w:date="2021-07-01T19:24:00Z"/>
          <w:lang w:val="en-GB"/>
        </w:rPr>
      </w:pPr>
      <w:ins w:id="144" w:author="Intel-Yi" w:date="2021-07-01T19:24:00Z">
        <w:r>
          <w:rPr>
            <w:i/>
            <w:lang w:eastAsia="zh-CN"/>
          </w:rPr>
          <w:t>scalingFactor</w:t>
        </w:r>
        <w:r>
          <w:rPr>
            <w:lang w:eastAsia="zh-CN"/>
          </w:rPr>
          <w:t xml:space="preserve"> is m</w:t>
        </w:r>
        <w:r>
          <w:rPr>
            <w:lang w:val="en-GB"/>
          </w:rPr>
          <w:t>andatory for RedCap UE:</w:t>
        </w:r>
      </w:ins>
    </w:p>
    <w:p w14:paraId="77C25984" w14:textId="77777777" w:rsidR="00D40AFC" w:rsidRDefault="009648FE">
      <w:pPr>
        <w:pStyle w:val="af8"/>
        <w:numPr>
          <w:ilvl w:val="3"/>
          <w:numId w:val="16"/>
        </w:numPr>
        <w:jc w:val="both"/>
        <w:rPr>
          <w:ins w:id="145" w:author="Intel-Yi" w:date="2021-07-01T19:24:00Z"/>
          <w:lang w:val="en-GB"/>
        </w:rPr>
      </w:pPr>
      <w:ins w:id="146" w:author="Intel-Yi" w:date="2021-07-01T19:24:00Z">
        <w:r>
          <w:rPr>
            <w:i/>
            <w:lang w:eastAsia="zh-CN"/>
          </w:rPr>
          <w:t xml:space="preserve">Yes, </w:t>
        </w:r>
        <w:r>
          <w:rPr>
            <w:lang w:val="en-GB"/>
          </w:rPr>
          <w:t>(Spreadtrum,)</w:t>
        </w:r>
      </w:ins>
    </w:p>
    <w:p w14:paraId="75F10D1E" w14:textId="77777777" w:rsidR="00D40AFC" w:rsidRDefault="009648FE">
      <w:pPr>
        <w:pStyle w:val="af8"/>
        <w:numPr>
          <w:ilvl w:val="3"/>
          <w:numId w:val="16"/>
        </w:numPr>
        <w:jc w:val="both"/>
        <w:rPr>
          <w:ins w:id="147" w:author="Intel-Yi" w:date="2021-07-01T19:24:00Z"/>
          <w:lang w:val="en-GB"/>
        </w:rPr>
      </w:pPr>
      <w:ins w:id="148" w:author="Intel-Yi" w:date="2021-07-01T19:24:00Z">
        <w:r>
          <w:rPr>
            <w:i/>
            <w:lang w:eastAsia="zh-CN"/>
          </w:rPr>
          <w:t>No, (ZTE, )</w:t>
        </w:r>
      </w:ins>
    </w:p>
    <w:p w14:paraId="3B9134F4" w14:textId="77777777" w:rsidR="00D40AFC" w:rsidRDefault="009648FE">
      <w:pPr>
        <w:pStyle w:val="af8"/>
        <w:numPr>
          <w:ilvl w:val="3"/>
          <w:numId w:val="16"/>
        </w:numPr>
        <w:jc w:val="both"/>
        <w:rPr>
          <w:ins w:id="149" w:author="Intel-Yi" w:date="2021-07-01T19:24:00Z"/>
          <w:lang w:val="en-GB"/>
        </w:rPr>
      </w:pPr>
      <w:ins w:id="150" w:author="Intel-Yi" w:date="2021-07-01T19:24:00Z">
        <w:r>
          <w:rPr>
            <w:i/>
            <w:lang w:eastAsia="zh-CN"/>
          </w:rPr>
          <w:t>FFS (China Unicom)</w:t>
        </w:r>
      </w:ins>
    </w:p>
    <w:p w14:paraId="4CA954A0" w14:textId="77777777" w:rsidR="00D40AFC" w:rsidRDefault="009648FE">
      <w:pPr>
        <w:pStyle w:val="af8"/>
        <w:numPr>
          <w:ilvl w:val="0"/>
          <w:numId w:val="16"/>
        </w:numPr>
        <w:jc w:val="both"/>
        <w:rPr>
          <w:ins w:id="151" w:author="Intel-Yi" w:date="2021-07-01T19:24:00Z"/>
          <w:lang w:val="en-GB"/>
        </w:rPr>
      </w:pPr>
      <w:ins w:id="152" w:author="Intel-Yi" w:date="2021-07-01T19:24:00Z">
        <w:r>
          <w:rPr>
            <w:lang w:val="en-GB"/>
          </w:rPr>
          <w:t>“no” is supported by 5 companies (Intel, Qualcomm, Ericsson, Samsung, Nokia);</w:t>
        </w:r>
      </w:ins>
    </w:p>
    <w:p w14:paraId="17204BC1" w14:textId="77777777" w:rsidR="00D40AFC" w:rsidRDefault="009648FE">
      <w:pPr>
        <w:pStyle w:val="af8"/>
        <w:numPr>
          <w:ilvl w:val="0"/>
          <w:numId w:val="16"/>
        </w:numPr>
        <w:jc w:val="both"/>
        <w:rPr>
          <w:ins w:id="153" w:author="Intel-Yi" w:date="2021-07-01T19:24:00Z"/>
          <w:lang w:val="en-GB"/>
        </w:rPr>
      </w:pPr>
      <w:ins w:id="154" w:author="Intel-Yi" w:date="2021-07-01T19:24:00Z">
        <w:r>
          <w:rPr>
            <w:lang w:val="en-GB"/>
          </w:rPr>
          <w:t>Ericsson commented “</w:t>
        </w:r>
        <w:r>
          <w:rPr>
            <w:lang w:eastAsia="zh-CN"/>
          </w:rPr>
          <w:t>this has been discussed in RAN1 already and this discussion is not in RAN2 scope.</w:t>
        </w:r>
        <w:r>
          <w:rPr>
            <w:lang w:val="en-GB"/>
          </w:rPr>
          <w:t>”</w:t>
        </w:r>
      </w:ins>
    </w:p>
    <w:p w14:paraId="4D06E57B" w14:textId="77777777" w:rsidR="00D40AFC" w:rsidRDefault="00D40AFC">
      <w:pPr>
        <w:pStyle w:val="af8"/>
        <w:jc w:val="both"/>
        <w:rPr>
          <w:ins w:id="155" w:author="Intel-Yi" w:date="2021-07-01T19:24:00Z"/>
          <w:lang w:val="en-GB"/>
        </w:rPr>
      </w:pPr>
    </w:p>
    <w:p w14:paraId="1C9E8CA2" w14:textId="77777777" w:rsidR="00D40AFC" w:rsidRDefault="009648FE">
      <w:pPr>
        <w:jc w:val="both"/>
        <w:rPr>
          <w:ins w:id="156" w:author="Intel-Yi" w:date="2021-07-01T19:24:00Z"/>
          <w:rFonts w:ascii="Times New Roman" w:hAnsi="Times New Roman" w:cs="Times New Roman"/>
          <w:sz w:val="20"/>
          <w:szCs w:val="20"/>
        </w:rPr>
      </w:pPr>
      <w:ins w:id="157" w:author="Intel-Yi" w:date="2021-07-01T19:24:00Z">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ins>
    </w:p>
    <w:p w14:paraId="0985DA61" w14:textId="77777777" w:rsidR="00D40AFC" w:rsidRDefault="009648FE">
      <w:pPr>
        <w:pStyle w:val="Proposal"/>
        <w:numPr>
          <w:ilvl w:val="0"/>
          <w:numId w:val="18"/>
        </w:numPr>
        <w:rPr>
          <w:ins w:id="158" w:author="Intel-Yi" w:date="2021-07-01T19:24:00Z"/>
          <w:b/>
          <w:bCs/>
        </w:rPr>
      </w:pPr>
      <w:ins w:id="159" w:author="Intel-Yi" w:date="2021-07-01T19:24:00Z">
        <w:r>
          <w:rPr>
            <w:b/>
            <w:bCs/>
            <w:color w:val="00B050"/>
          </w:rPr>
          <w:t>[To agree]</w:t>
        </w:r>
        <w:r>
          <w:rPr>
            <w:b/>
            <w:bCs/>
          </w:rPr>
          <w:t xml:space="preserve"> Leave the discussion on “small scalling factor values for RedCap UEs” to RAN1.</w:t>
        </w:r>
      </w:ins>
    </w:p>
    <w:p w14:paraId="6F175F34" w14:textId="77777777" w:rsidR="00D40AFC" w:rsidRDefault="00D40AFC">
      <w:pPr>
        <w:jc w:val="both"/>
        <w:rPr>
          <w:rFonts w:ascii="Times New Roman" w:hAnsi="Times New Roman" w:cs="Times New Roman"/>
          <w:lang w:val="en-GB"/>
        </w:rPr>
      </w:pPr>
    </w:p>
    <w:p w14:paraId="6EAC2EEC"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1.7: Should DRX defined for non-RedCap UE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5E90F643"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6C500F74" w14:textId="77777777">
        <w:tc>
          <w:tcPr>
            <w:tcW w:w="1938" w:type="dxa"/>
            <w:shd w:val="clear" w:color="auto" w:fill="BFBFBF" w:themeFill="background1" w:themeFillShade="BF"/>
          </w:tcPr>
          <w:p w14:paraId="7A446325"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C9C777B"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9A07909"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8F9F30C" w14:textId="77777777">
        <w:tc>
          <w:tcPr>
            <w:tcW w:w="1938" w:type="dxa"/>
          </w:tcPr>
          <w:p w14:paraId="566DD664"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4EC6A0E8" w14:textId="77777777" w:rsidR="00D40AFC" w:rsidRDefault="009648FE">
            <w:pPr>
              <w:spacing w:after="0"/>
              <w:rPr>
                <w:sz w:val="20"/>
                <w:szCs w:val="20"/>
                <w:lang w:eastAsia="zh-CN"/>
              </w:rPr>
            </w:pPr>
            <w:r>
              <w:rPr>
                <w:sz w:val="20"/>
                <w:szCs w:val="20"/>
                <w:lang w:eastAsia="zh-CN"/>
              </w:rPr>
              <w:t>No</w:t>
            </w:r>
          </w:p>
        </w:tc>
        <w:tc>
          <w:tcPr>
            <w:tcW w:w="6006" w:type="dxa"/>
          </w:tcPr>
          <w:p w14:paraId="3517B14F" w14:textId="77777777" w:rsidR="00D40AFC" w:rsidRDefault="009648FE">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D40AFC" w14:paraId="2FB90AB4" w14:textId="77777777">
        <w:tc>
          <w:tcPr>
            <w:tcW w:w="1938" w:type="dxa"/>
          </w:tcPr>
          <w:p w14:paraId="57EDFAE9" w14:textId="77777777" w:rsidR="00D40AFC" w:rsidRDefault="009648FE">
            <w:pPr>
              <w:spacing w:after="0"/>
              <w:rPr>
                <w:sz w:val="20"/>
                <w:szCs w:val="20"/>
                <w:lang w:eastAsia="ja-JP"/>
              </w:rPr>
            </w:pPr>
            <w:r>
              <w:rPr>
                <w:sz w:val="20"/>
                <w:szCs w:val="20"/>
                <w:lang w:eastAsia="ja-JP"/>
              </w:rPr>
              <w:t>Qualcomm</w:t>
            </w:r>
          </w:p>
        </w:tc>
        <w:tc>
          <w:tcPr>
            <w:tcW w:w="1288" w:type="dxa"/>
          </w:tcPr>
          <w:p w14:paraId="5FBF9788" w14:textId="77777777" w:rsidR="00D40AFC" w:rsidRDefault="009648FE">
            <w:pPr>
              <w:spacing w:after="0"/>
              <w:rPr>
                <w:sz w:val="20"/>
                <w:szCs w:val="20"/>
                <w:lang w:eastAsia="ja-JP"/>
              </w:rPr>
            </w:pPr>
            <w:r>
              <w:rPr>
                <w:sz w:val="20"/>
                <w:szCs w:val="20"/>
                <w:lang w:eastAsia="ja-JP"/>
              </w:rPr>
              <w:t>No</w:t>
            </w:r>
          </w:p>
        </w:tc>
        <w:tc>
          <w:tcPr>
            <w:tcW w:w="6006" w:type="dxa"/>
          </w:tcPr>
          <w:p w14:paraId="542522E8" w14:textId="77777777" w:rsidR="00D40AFC" w:rsidRDefault="00D40AFC">
            <w:pPr>
              <w:spacing w:after="0"/>
              <w:rPr>
                <w:sz w:val="20"/>
                <w:szCs w:val="20"/>
                <w:lang w:eastAsia="ja-JP"/>
              </w:rPr>
            </w:pPr>
          </w:p>
        </w:tc>
      </w:tr>
      <w:tr w:rsidR="00D40AFC" w14:paraId="695BFC84" w14:textId="77777777">
        <w:tc>
          <w:tcPr>
            <w:tcW w:w="1938" w:type="dxa"/>
          </w:tcPr>
          <w:p w14:paraId="68DC6EDC" w14:textId="77777777" w:rsidR="00D40AFC" w:rsidRDefault="009648FE">
            <w:pPr>
              <w:spacing w:after="0"/>
              <w:rPr>
                <w:sz w:val="20"/>
                <w:szCs w:val="20"/>
                <w:lang w:eastAsia="ja-JP"/>
              </w:rPr>
            </w:pPr>
            <w:r>
              <w:rPr>
                <w:sz w:val="20"/>
                <w:szCs w:val="20"/>
                <w:lang w:eastAsia="ja-JP"/>
              </w:rPr>
              <w:t>Lenovo</w:t>
            </w:r>
          </w:p>
        </w:tc>
        <w:tc>
          <w:tcPr>
            <w:tcW w:w="1288" w:type="dxa"/>
          </w:tcPr>
          <w:p w14:paraId="6B95D519" w14:textId="77777777" w:rsidR="00D40AFC" w:rsidRDefault="009648FE">
            <w:pPr>
              <w:spacing w:after="0"/>
              <w:rPr>
                <w:sz w:val="20"/>
                <w:szCs w:val="20"/>
                <w:lang w:eastAsia="ja-JP"/>
              </w:rPr>
            </w:pPr>
            <w:r>
              <w:rPr>
                <w:sz w:val="20"/>
                <w:szCs w:val="20"/>
                <w:lang w:eastAsia="ja-JP"/>
              </w:rPr>
              <w:t>No</w:t>
            </w:r>
          </w:p>
        </w:tc>
        <w:tc>
          <w:tcPr>
            <w:tcW w:w="6006" w:type="dxa"/>
          </w:tcPr>
          <w:p w14:paraId="6E1CFE7D" w14:textId="77777777" w:rsidR="00D40AFC" w:rsidRDefault="00D40AFC">
            <w:pPr>
              <w:spacing w:after="0"/>
              <w:rPr>
                <w:sz w:val="20"/>
                <w:szCs w:val="20"/>
                <w:lang w:eastAsia="ja-JP"/>
              </w:rPr>
            </w:pPr>
          </w:p>
        </w:tc>
      </w:tr>
      <w:tr w:rsidR="00D40AFC" w14:paraId="23CAE610" w14:textId="77777777">
        <w:tc>
          <w:tcPr>
            <w:tcW w:w="1938" w:type="dxa"/>
          </w:tcPr>
          <w:p w14:paraId="08F33E94" w14:textId="77777777" w:rsidR="00D40AFC" w:rsidRDefault="009648FE">
            <w:pPr>
              <w:spacing w:after="0"/>
              <w:rPr>
                <w:sz w:val="20"/>
                <w:szCs w:val="20"/>
                <w:lang w:eastAsia="ja-JP"/>
              </w:rPr>
            </w:pPr>
            <w:r>
              <w:rPr>
                <w:sz w:val="20"/>
                <w:szCs w:val="20"/>
                <w:lang w:eastAsia="zh-CN"/>
              </w:rPr>
              <w:t>Huawei, HiSilicon</w:t>
            </w:r>
          </w:p>
        </w:tc>
        <w:tc>
          <w:tcPr>
            <w:tcW w:w="1288" w:type="dxa"/>
          </w:tcPr>
          <w:p w14:paraId="76B47972" w14:textId="77777777" w:rsidR="00D40AFC" w:rsidRDefault="009648FE">
            <w:pPr>
              <w:spacing w:after="0"/>
              <w:rPr>
                <w:sz w:val="20"/>
                <w:szCs w:val="20"/>
                <w:lang w:eastAsia="ja-JP"/>
              </w:rPr>
            </w:pPr>
            <w:r>
              <w:rPr>
                <w:sz w:val="20"/>
                <w:szCs w:val="20"/>
                <w:lang w:eastAsia="zh-CN"/>
              </w:rPr>
              <w:t>No</w:t>
            </w:r>
          </w:p>
        </w:tc>
        <w:tc>
          <w:tcPr>
            <w:tcW w:w="6006" w:type="dxa"/>
          </w:tcPr>
          <w:p w14:paraId="04A407C6" w14:textId="77777777" w:rsidR="00D40AFC" w:rsidRDefault="00D40AFC">
            <w:pPr>
              <w:spacing w:after="0"/>
              <w:rPr>
                <w:sz w:val="20"/>
                <w:szCs w:val="20"/>
                <w:lang w:eastAsia="ja-JP"/>
              </w:rPr>
            </w:pPr>
          </w:p>
        </w:tc>
      </w:tr>
      <w:tr w:rsidR="00D40AFC" w14:paraId="3DDCBA34" w14:textId="77777777">
        <w:tc>
          <w:tcPr>
            <w:tcW w:w="1938" w:type="dxa"/>
          </w:tcPr>
          <w:p w14:paraId="39E8B0F4" w14:textId="77777777" w:rsidR="00D40AFC" w:rsidRDefault="009648FE">
            <w:pPr>
              <w:spacing w:after="0"/>
              <w:rPr>
                <w:sz w:val="20"/>
                <w:szCs w:val="20"/>
                <w:lang w:eastAsia="zh-CN"/>
              </w:rPr>
            </w:pPr>
            <w:r>
              <w:rPr>
                <w:sz w:val="20"/>
                <w:szCs w:val="20"/>
                <w:lang w:eastAsia="zh-CN"/>
              </w:rPr>
              <w:t>Futurewei</w:t>
            </w:r>
          </w:p>
        </w:tc>
        <w:tc>
          <w:tcPr>
            <w:tcW w:w="1288" w:type="dxa"/>
          </w:tcPr>
          <w:p w14:paraId="2ED962DF" w14:textId="77777777" w:rsidR="00D40AFC" w:rsidRDefault="009648FE">
            <w:pPr>
              <w:spacing w:after="0"/>
              <w:rPr>
                <w:sz w:val="20"/>
                <w:szCs w:val="20"/>
                <w:lang w:eastAsia="zh-CN"/>
              </w:rPr>
            </w:pPr>
            <w:r>
              <w:rPr>
                <w:sz w:val="20"/>
                <w:szCs w:val="20"/>
                <w:lang w:eastAsia="zh-CN"/>
              </w:rPr>
              <w:t>No</w:t>
            </w:r>
          </w:p>
        </w:tc>
        <w:tc>
          <w:tcPr>
            <w:tcW w:w="6006" w:type="dxa"/>
          </w:tcPr>
          <w:p w14:paraId="64B2E3DE" w14:textId="77777777" w:rsidR="00D40AFC" w:rsidRDefault="00D40AFC">
            <w:pPr>
              <w:spacing w:after="0"/>
              <w:rPr>
                <w:sz w:val="20"/>
                <w:szCs w:val="20"/>
                <w:lang w:eastAsia="ja-JP"/>
              </w:rPr>
            </w:pPr>
          </w:p>
        </w:tc>
      </w:tr>
      <w:tr w:rsidR="00D40AFC" w14:paraId="378BDF8F" w14:textId="77777777">
        <w:tc>
          <w:tcPr>
            <w:tcW w:w="1938" w:type="dxa"/>
          </w:tcPr>
          <w:p w14:paraId="57E02EB6" w14:textId="77777777" w:rsidR="00D40AFC" w:rsidRDefault="009648FE">
            <w:pPr>
              <w:spacing w:after="0"/>
              <w:rPr>
                <w:sz w:val="20"/>
                <w:szCs w:val="20"/>
                <w:lang w:eastAsia="zh-CN"/>
              </w:rPr>
            </w:pPr>
            <w:r>
              <w:rPr>
                <w:sz w:val="20"/>
                <w:szCs w:val="20"/>
                <w:lang w:eastAsia="zh-CN"/>
              </w:rPr>
              <w:t>Ericsson</w:t>
            </w:r>
          </w:p>
        </w:tc>
        <w:tc>
          <w:tcPr>
            <w:tcW w:w="1288" w:type="dxa"/>
          </w:tcPr>
          <w:p w14:paraId="4E6CE371" w14:textId="77777777" w:rsidR="00D40AFC" w:rsidRDefault="009648FE">
            <w:pPr>
              <w:spacing w:after="0"/>
              <w:rPr>
                <w:sz w:val="20"/>
                <w:szCs w:val="20"/>
                <w:lang w:eastAsia="zh-CN"/>
              </w:rPr>
            </w:pPr>
            <w:r>
              <w:rPr>
                <w:sz w:val="20"/>
                <w:szCs w:val="20"/>
                <w:lang w:eastAsia="zh-CN"/>
              </w:rPr>
              <w:t>No</w:t>
            </w:r>
          </w:p>
        </w:tc>
        <w:tc>
          <w:tcPr>
            <w:tcW w:w="6006" w:type="dxa"/>
          </w:tcPr>
          <w:p w14:paraId="425E5266" w14:textId="77777777" w:rsidR="00D40AFC" w:rsidRDefault="009648FE">
            <w:pPr>
              <w:spacing w:after="0"/>
              <w:rPr>
                <w:sz w:val="20"/>
                <w:szCs w:val="20"/>
                <w:lang w:eastAsia="ja-JP"/>
              </w:rPr>
            </w:pPr>
            <w:r>
              <w:rPr>
                <w:sz w:val="20"/>
                <w:szCs w:val="20"/>
                <w:lang w:eastAsia="ja-JP"/>
              </w:rPr>
              <w:t>Not clear to us what is exactly being proposed and why.</w:t>
            </w:r>
          </w:p>
        </w:tc>
      </w:tr>
      <w:tr w:rsidR="00D40AFC" w14:paraId="312B18FA" w14:textId="77777777">
        <w:tc>
          <w:tcPr>
            <w:tcW w:w="1938" w:type="dxa"/>
          </w:tcPr>
          <w:p w14:paraId="0C0C35E3" w14:textId="77777777" w:rsidR="00D40AFC" w:rsidRDefault="009648FE">
            <w:pPr>
              <w:spacing w:after="0"/>
              <w:rPr>
                <w:sz w:val="20"/>
                <w:szCs w:val="20"/>
                <w:lang w:eastAsia="zh-CN"/>
              </w:rPr>
            </w:pPr>
            <w:r>
              <w:rPr>
                <w:sz w:val="20"/>
                <w:szCs w:val="20"/>
                <w:lang w:eastAsia="zh-CN"/>
              </w:rPr>
              <w:t>Samsung</w:t>
            </w:r>
          </w:p>
        </w:tc>
        <w:tc>
          <w:tcPr>
            <w:tcW w:w="1288" w:type="dxa"/>
          </w:tcPr>
          <w:p w14:paraId="4B7BFD23" w14:textId="77777777" w:rsidR="00D40AFC" w:rsidRDefault="009648FE">
            <w:pPr>
              <w:spacing w:after="0"/>
              <w:rPr>
                <w:sz w:val="20"/>
                <w:szCs w:val="20"/>
                <w:lang w:eastAsia="zh-CN"/>
              </w:rPr>
            </w:pPr>
            <w:r>
              <w:rPr>
                <w:sz w:val="20"/>
                <w:szCs w:val="20"/>
                <w:lang w:eastAsia="zh-CN"/>
              </w:rPr>
              <w:t>No</w:t>
            </w:r>
          </w:p>
        </w:tc>
        <w:tc>
          <w:tcPr>
            <w:tcW w:w="6006" w:type="dxa"/>
          </w:tcPr>
          <w:p w14:paraId="6EAAFFFA" w14:textId="77777777" w:rsidR="00D40AFC" w:rsidRDefault="009648FE">
            <w:pPr>
              <w:spacing w:after="0"/>
              <w:rPr>
                <w:sz w:val="20"/>
                <w:szCs w:val="20"/>
                <w:lang w:eastAsia="ja-JP"/>
              </w:rPr>
            </w:pPr>
            <w:r>
              <w:rPr>
                <w:sz w:val="20"/>
                <w:szCs w:val="20"/>
                <w:lang w:eastAsia="ja-JP"/>
              </w:rPr>
              <w:t>-</w:t>
            </w:r>
          </w:p>
        </w:tc>
      </w:tr>
      <w:tr w:rsidR="00D40AFC" w14:paraId="163D80A3" w14:textId="77777777">
        <w:tc>
          <w:tcPr>
            <w:tcW w:w="1938" w:type="dxa"/>
          </w:tcPr>
          <w:p w14:paraId="5D69EBBC" w14:textId="77777777" w:rsidR="00D40AFC" w:rsidRDefault="009648FE">
            <w:pPr>
              <w:spacing w:after="0"/>
              <w:rPr>
                <w:sz w:val="20"/>
                <w:szCs w:val="20"/>
                <w:lang w:eastAsia="zh-CN"/>
              </w:rPr>
            </w:pPr>
            <w:r>
              <w:rPr>
                <w:sz w:val="20"/>
                <w:szCs w:val="20"/>
                <w:lang w:eastAsia="zh-CN"/>
              </w:rPr>
              <w:t>OPPO</w:t>
            </w:r>
          </w:p>
        </w:tc>
        <w:tc>
          <w:tcPr>
            <w:tcW w:w="1288" w:type="dxa"/>
          </w:tcPr>
          <w:p w14:paraId="43857EFC" w14:textId="77777777" w:rsidR="00D40AFC" w:rsidRDefault="009648FE">
            <w:pPr>
              <w:spacing w:after="0"/>
              <w:rPr>
                <w:sz w:val="20"/>
                <w:szCs w:val="20"/>
                <w:lang w:eastAsia="zh-CN"/>
              </w:rPr>
            </w:pPr>
            <w:r>
              <w:rPr>
                <w:sz w:val="20"/>
                <w:szCs w:val="20"/>
                <w:lang w:eastAsia="zh-CN"/>
              </w:rPr>
              <w:t>No</w:t>
            </w:r>
          </w:p>
        </w:tc>
        <w:tc>
          <w:tcPr>
            <w:tcW w:w="6006" w:type="dxa"/>
          </w:tcPr>
          <w:p w14:paraId="736574C4" w14:textId="77777777" w:rsidR="00D40AFC" w:rsidRDefault="00D40AFC">
            <w:pPr>
              <w:spacing w:after="0"/>
              <w:rPr>
                <w:sz w:val="20"/>
                <w:szCs w:val="20"/>
                <w:lang w:eastAsia="ja-JP"/>
              </w:rPr>
            </w:pPr>
          </w:p>
        </w:tc>
      </w:tr>
      <w:tr w:rsidR="00D40AFC" w14:paraId="7AC4EE5A" w14:textId="77777777">
        <w:tc>
          <w:tcPr>
            <w:tcW w:w="1938" w:type="dxa"/>
          </w:tcPr>
          <w:p w14:paraId="507CA363" w14:textId="77777777" w:rsidR="00D40AFC" w:rsidRDefault="009648FE">
            <w:pPr>
              <w:spacing w:after="0"/>
              <w:rPr>
                <w:sz w:val="20"/>
                <w:szCs w:val="20"/>
                <w:lang w:eastAsia="zh-CN"/>
              </w:rPr>
            </w:pPr>
            <w:r>
              <w:rPr>
                <w:sz w:val="20"/>
                <w:szCs w:val="20"/>
                <w:lang w:eastAsia="zh-CN"/>
              </w:rPr>
              <w:t>Sequans</w:t>
            </w:r>
          </w:p>
        </w:tc>
        <w:tc>
          <w:tcPr>
            <w:tcW w:w="1288" w:type="dxa"/>
          </w:tcPr>
          <w:p w14:paraId="5894F351" w14:textId="77777777" w:rsidR="00D40AFC" w:rsidRDefault="009648FE">
            <w:pPr>
              <w:spacing w:after="0"/>
              <w:rPr>
                <w:sz w:val="20"/>
                <w:szCs w:val="20"/>
                <w:lang w:eastAsia="zh-CN"/>
              </w:rPr>
            </w:pPr>
            <w:r>
              <w:rPr>
                <w:sz w:val="20"/>
                <w:szCs w:val="20"/>
                <w:lang w:eastAsia="zh-CN"/>
              </w:rPr>
              <w:t>No</w:t>
            </w:r>
          </w:p>
        </w:tc>
        <w:tc>
          <w:tcPr>
            <w:tcW w:w="6006" w:type="dxa"/>
          </w:tcPr>
          <w:p w14:paraId="654748E9" w14:textId="77777777" w:rsidR="00D40AFC" w:rsidRDefault="00D40AFC">
            <w:pPr>
              <w:spacing w:after="0"/>
              <w:rPr>
                <w:sz w:val="20"/>
                <w:szCs w:val="20"/>
                <w:lang w:eastAsia="ja-JP"/>
              </w:rPr>
            </w:pPr>
          </w:p>
        </w:tc>
      </w:tr>
      <w:tr w:rsidR="00D40AFC" w14:paraId="17BD95EC" w14:textId="77777777">
        <w:tc>
          <w:tcPr>
            <w:tcW w:w="1938" w:type="dxa"/>
          </w:tcPr>
          <w:p w14:paraId="6FF8FF7C" w14:textId="77777777" w:rsidR="00D40AFC" w:rsidRDefault="009648FE">
            <w:pPr>
              <w:spacing w:after="0"/>
              <w:rPr>
                <w:sz w:val="20"/>
                <w:szCs w:val="20"/>
                <w:lang w:eastAsia="zh-CN"/>
              </w:rPr>
            </w:pPr>
            <w:r>
              <w:rPr>
                <w:sz w:val="20"/>
                <w:szCs w:val="20"/>
                <w:lang w:eastAsia="zh-CN"/>
              </w:rPr>
              <w:t>ZTE, Sanechips</w:t>
            </w:r>
          </w:p>
        </w:tc>
        <w:tc>
          <w:tcPr>
            <w:tcW w:w="1288" w:type="dxa"/>
          </w:tcPr>
          <w:p w14:paraId="3E6E1D93" w14:textId="77777777" w:rsidR="00D40AFC" w:rsidRDefault="009648FE">
            <w:pPr>
              <w:spacing w:after="0"/>
              <w:rPr>
                <w:sz w:val="20"/>
                <w:szCs w:val="20"/>
                <w:lang w:eastAsia="zh-CN"/>
              </w:rPr>
            </w:pPr>
            <w:r>
              <w:rPr>
                <w:sz w:val="20"/>
                <w:szCs w:val="20"/>
                <w:lang w:eastAsia="zh-CN"/>
              </w:rPr>
              <w:t>No</w:t>
            </w:r>
          </w:p>
        </w:tc>
        <w:tc>
          <w:tcPr>
            <w:tcW w:w="6006" w:type="dxa"/>
          </w:tcPr>
          <w:p w14:paraId="21716F0A" w14:textId="77777777" w:rsidR="00D40AFC" w:rsidRDefault="00D40AFC">
            <w:pPr>
              <w:spacing w:after="0"/>
              <w:rPr>
                <w:sz w:val="20"/>
                <w:szCs w:val="20"/>
                <w:lang w:eastAsia="ja-JP"/>
              </w:rPr>
            </w:pPr>
          </w:p>
        </w:tc>
      </w:tr>
      <w:tr w:rsidR="00D40AFC" w14:paraId="2B15926B" w14:textId="77777777">
        <w:tc>
          <w:tcPr>
            <w:tcW w:w="1938" w:type="dxa"/>
          </w:tcPr>
          <w:p w14:paraId="5F2D368E" w14:textId="77777777" w:rsidR="00D40AFC" w:rsidRDefault="009648FE">
            <w:pPr>
              <w:spacing w:after="0"/>
              <w:rPr>
                <w:rFonts w:eastAsia="맑은 고딕"/>
                <w:sz w:val="20"/>
                <w:szCs w:val="20"/>
                <w:lang w:eastAsia="ko-KR"/>
              </w:rPr>
            </w:pPr>
            <w:r>
              <w:rPr>
                <w:rFonts w:eastAsia="맑은 고딕"/>
                <w:sz w:val="20"/>
                <w:szCs w:val="20"/>
                <w:lang w:eastAsia="ko-KR"/>
              </w:rPr>
              <w:t>LGE</w:t>
            </w:r>
          </w:p>
        </w:tc>
        <w:tc>
          <w:tcPr>
            <w:tcW w:w="1288" w:type="dxa"/>
          </w:tcPr>
          <w:p w14:paraId="6492CBC9" w14:textId="77777777" w:rsidR="00D40AFC" w:rsidRDefault="009648FE">
            <w:pPr>
              <w:spacing w:after="0"/>
              <w:rPr>
                <w:rFonts w:eastAsia="맑은 고딕"/>
                <w:sz w:val="20"/>
                <w:szCs w:val="20"/>
                <w:lang w:eastAsia="ko-KR"/>
              </w:rPr>
            </w:pPr>
            <w:r>
              <w:rPr>
                <w:rFonts w:eastAsia="맑은 고딕"/>
                <w:sz w:val="20"/>
                <w:szCs w:val="20"/>
                <w:lang w:eastAsia="ko-KR"/>
              </w:rPr>
              <w:t>No</w:t>
            </w:r>
          </w:p>
        </w:tc>
        <w:tc>
          <w:tcPr>
            <w:tcW w:w="6006" w:type="dxa"/>
          </w:tcPr>
          <w:p w14:paraId="6EA0D4EE" w14:textId="77777777" w:rsidR="00D40AFC" w:rsidRDefault="00D40AFC">
            <w:pPr>
              <w:spacing w:after="0"/>
              <w:rPr>
                <w:sz w:val="20"/>
                <w:szCs w:val="20"/>
                <w:lang w:eastAsia="ja-JP"/>
              </w:rPr>
            </w:pPr>
          </w:p>
        </w:tc>
      </w:tr>
      <w:tr w:rsidR="00D40AFC" w14:paraId="644F8385" w14:textId="77777777">
        <w:tc>
          <w:tcPr>
            <w:tcW w:w="1938" w:type="dxa"/>
          </w:tcPr>
          <w:p w14:paraId="759ED255" w14:textId="77777777" w:rsidR="00D40AFC" w:rsidRDefault="009648FE">
            <w:pPr>
              <w:spacing w:after="0"/>
              <w:rPr>
                <w:rFonts w:eastAsia="맑은 고딕"/>
                <w:sz w:val="20"/>
                <w:szCs w:val="20"/>
                <w:lang w:eastAsia="ko-KR"/>
              </w:rPr>
            </w:pPr>
            <w:r>
              <w:rPr>
                <w:sz w:val="20"/>
                <w:szCs w:val="20"/>
                <w:lang w:eastAsia="zh-CN"/>
              </w:rPr>
              <w:t>China Telecom</w:t>
            </w:r>
          </w:p>
        </w:tc>
        <w:tc>
          <w:tcPr>
            <w:tcW w:w="1288" w:type="dxa"/>
          </w:tcPr>
          <w:p w14:paraId="68F8014F" w14:textId="77777777" w:rsidR="00D40AFC" w:rsidRDefault="009648FE">
            <w:pPr>
              <w:spacing w:after="0"/>
              <w:rPr>
                <w:rFonts w:eastAsia="맑은 고딕"/>
                <w:sz w:val="20"/>
                <w:szCs w:val="20"/>
                <w:lang w:eastAsia="ko-KR"/>
              </w:rPr>
            </w:pPr>
            <w:r>
              <w:rPr>
                <w:sz w:val="20"/>
                <w:szCs w:val="20"/>
                <w:lang w:eastAsia="zh-CN"/>
              </w:rPr>
              <w:t>No</w:t>
            </w:r>
          </w:p>
        </w:tc>
        <w:tc>
          <w:tcPr>
            <w:tcW w:w="6006" w:type="dxa"/>
          </w:tcPr>
          <w:p w14:paraId="0D572C6A" w14:textId="77777777" w:rsidR="00D40AFC" w:rsidRDefault="00D40AFC">
            <w:pPr>
              <w:spacing w:after="0"/>
              <w:rPr>
                <w:sz w:val="20"/>
                <w:szCs w:val="20"/>
                <w:lang w:eastAsia="ja-JP"/>
              </w:rPr>
            </w:pPr>
          </w:p>
        </w:tc>
      </w:tr>
      <w:tr w:rsidR="00D40AFC" w14:paraId="67448337" w14:textId="77777777">
        <w:tc>
          <w:tcPr>
            <w:tcW w:w="1938" w:type="dxa"/>
          </w:tcPr>
          <w:p w14:paraId="59757B2D" w14:textId="77777777" w:rsidR="00D40AFC" w:rsidRDefault="009648FE">
            <w:pPr>
              <w:spacing w:after="0"/>
              <w:rPr>
                <w:rFonts w:eastAsia="맑은 고딕"/>
                <w:lang w:eastAsia="zh-CN"/>
              </w:rPr>
            </w:pPr>
            <w:r>
              <w:rPr>
                <w:rFonts w:eastAsia="맑은 고딕"/>
                <w:lang w:eastAsia="zh-CN"/>
              </w:rPr>
              <w:t>vivo</w:t>
            </w:r>
          </w:p>
        </w:tc>
        <w:tc>
          <w:tcPr>
            <w:tcW w:w="1288" w:type="dxa"/>
          </w:tcPr>
          <w:p w14:paraId="0B0362D7" w14:textId="77777777" w:rsidR="00D40AFC" w:rsidRDefault="009648FE">
            <w:pPr>
              <w:spacing w:after="0"/>
              <w:rPr>
                <w:rFonts w:eastAsia="맑은 고딕"/>
                <w:lang w:eastAsia="zh-CN"/>
              </w:rPr>
            </w:pPr>
            <w:r>
              <w:rPr>
                <w:rFonts w:eastAsia="맑은 고딕"/>
                <w:lang w:eastAsia="zh-CN"/>
              </w:rPr>
              <w:t>No</w:t>
            </w:r>
          </w:p>
        </w:tc>
        <w:tc>
          <w:tcPr>
            <w:tcW w:w="6006" w:type="dxa"/>
          </w:tcPr>
          <w:p w14:paraId="1BF37E64" w14:textId="77777777" w:rsidR="00D40AFC" w:rsidRDefault="009648FE">
            <w:pPr>
              <w:spacing w:after="0"/>
              <w:rPr>
                <w:lang w:eastAsia="zh-CN"/>
              </w:rPr>
            </w:pPr>
            <w:r>
              <w:rPr>
                <w:lang w:eastAsia="zh-CN"/>
              </w:rPr>
              <w:t xml:space="preserve">Actually, we do not know exactly what this proposal means. </w:t>
            </w:r>
          </w:p>
        </w:tc>
      </w:tr>
      <w:tr w:rsidR="00D40AFC" w14:paraId="0DD4F502" w14:textId="77777777">
        <w:tc>
          <w:tcPr>
            <w:tcW w:w="1938" w:type="dxa"/>
          </w:tcPr>
          <w:p w14:paraId="4A6ABA5C" w14:textId="77777777" w:rsidR="00D40AFC" w:rsidRDefault="009648FE">
            <w:pPr>
              <w:spacing w:after="0"/>
              <w:rPr>
                <w:rFonts w:eastAsia="맑은 고딕"/>
                <w:lang w:eastAsia="zh-CN"/>
              </w:rPr>
            </w:pPr>
            <w:r>
              <w:rPr>
                <w:rFonts w:eastAsia="맑은 고딕"/>
                <w:lang w:eastAsia="zh-CN"/>
              </w:rPr>
              <w:t>Nokia</w:t>
            </w:r>
          </w:p>
        </w:tc>
        <w:tc>
          <w:tcPr>
            <w:tcW w:w="1288" w:type="dxa"/>
          </w:tcPr>
          <w:p w14:paraId="7B7C2C0B" w14:textId="77777777" w:rsidR="00D40AFC" w:rsidRDefault="009648FE">
            <w:pPr>
              <w:spacing w:after="0"/>
              <w:rPr>
                <w:rFonts w:eastAsia="맑은 고딕"/>
                <w:lang w:eastAsia="zh-CN"/>
              </w:rPr>
            </w:pPr>
            <w:r>
              <w:rPr>
                <w:rFonts w:eastAsia="맑은 고딕"/>
                <w:lang w:eastAsia="zh-CN"/>
              </w:rPr>
              <w:t>No</w:t>
            </w:r>
          </w:p>
        </w:tc>
        <w:tc>
          <w:tcPr>
            <w:tcW w:w="6006" w:type="dxa"/>
          </w:tcPr>
          <w:p w14:paraId="65B28CEB" w14:textId="77777777" w:rsidR="00D40AFC" w:rsidRDefault="00D40AFC">
            <w:pPr>
              <w:spacing w:after="0"/>
              <w:rPr>
                <w:rFonts w:eastAsia="맑은 고딕"/>
                <w:lang w:eastAsia="zh-CN"/>
              </w:rPr>
            </w:pPr>
          </w:p>
        </w:tc>
      </w:tr>
      <w:tr w:rsidR="00D40AFC" w14:paraId="19B23029" w14:textId="77777777">
        <w:tc>
          <w:tcPr>
            <w:tcW w:w="1938" w:type="dxa"/>
          </w:tcPr>
          <w:p w14:paraId="3DC7F4D7" w14:textId="77777777" w:rsidR="00D40AFC" w:rsidRDefault="009648FE">
            <w:pPr>
              <w:spacing w:after="0"/>
              <w:rPr>
                <w:rFonts w:eastAsia="맑은 고딕"/>
                <w:lang w:eastAsia="zh-CN"/>
              </w:rPr>
            </w:pPr>
            <w:r>
              <w:rPr>
                <w:rFonts w:eastAsia="맑은 고딕"/>
                <w:lang w:eastAsia="zh-CN"/>
              </w:rPr>
              <w:lastRenderedPageBreak/>
              <w:t>Apple</w:t>
            </w:r>
          </w:p>
        </w:tc>
        <w:tc>
          <w:tcPr>
            <w:tcW w:w="1288" w:type="dxa"/>
          </w:tcPr>
          <w:p w14:paraId="3B08AEE7" w14:textId="77777777" w:rsidR="00D40AFC" w:rsidRDefault="009648FE">
            <w:pPr>
              <w:spacing w:after="0"/>
              <w:rPr>
                <w:rFonts w:eastAsia="맑은 고딕"/>
                <w:lang w:eastAsia="zh-CN"/>
              </w:rPr>
            </w:pPr>
            <w:r>
              <w:rPr>
                <w:rFonts w:eastAsia="맑은 고딕"/>
                <w:lang w:eastAsia="zh-CN"/>
              </w:rPr>
              <w:t>No</w:t>
            </w:r>
          </w:p>
        </w:tc>
        <w:tc>
          <w:tcPr>
            <w:tcW w:w="6006" w:type="dxa"/>
          </w:tcPr>
          <w:p w14:paraId="572AA2BE" w14:textId="77777777" w:rsidR="00D40AFC" w:rsidRDefault="009648FE">
            <w:pPr>
              <w:spacing w:after="0"/>
              <w:rPr>
                <w:rFonts w:eastAsia="맑은 고딕"/>
                <w:lang w:eastAsia="zh-CN"/>
              </w:rPr>
            </w:pPr>
            <w:r>
              <w:rPr>
                <w:rFonts w:eastAsia="맑은 고딕"/>
                <w:lang w:eastAsia="zh-CN"/>
              </w:rPr>
              <w:t>And we did not fully understand this as well.</w:t>
            </w:r>
          </w:p>
        </w:tc>
      </w:tr>
    </w:tbl>
    <w:p w14:paraId="63EE6644" w14:textId="77777777" w:rsidR="00D40AFC" w:rsidRDefault="009648FE">
      <w:pPr>
        <w:jc w:val="both"/>
        <w:rPr>
          <w:ins w:id="160" w:author="Intel-Yi" w:date="2021-07-01T19:24:00Z"/>
          <w:rFonts w:ascii="Times New Roman" w:hAnsi="Times New Roman" w:cs="Times New Roman"/>
          <w:b/>
          <w:bCs/>
          <w:sz w:val="20"/>
          <w:szCs w:val="20"/>
        </w:rPr>
      </w:pPr>
      <w:ins w:id="161" w:author="Intel-Yi" w:date="2021-07-01T19:24:00Z">
        <w:r>
          <w:rPr>
            <w:rFonts w:ascii="Times New Roman" w:hAnsi="Times New Roman" w:cs="Times New Roman"/>
            <w:b/>
            <w:bCs/>
            <w:sz w:val="20"/>
            <w:szCs w:val="20"/>
          </w:rPr>
          <w:t>Summary on the Discussion point 1.7 on DRX:</w:t>
        </w:r>
      </w:ins>
    </w:p>
    <w:p w14:paraId="4BD62295" w14:textId="77777777" w:rsidR="00D40AFC" w:rsidRDefault="009648F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Pr>
            <w:rFonts w:ascii="Times New Roman" w:hAnsi="Times New Roman" w:cs="Times New Roman"/>
            <w:sz w:val="20"/>
            <w:szCs w:val="20"/>
          </w:rPr>
          <w:t>Rapporteur also is no clear  on what it is. The reason it has been added here because the issue was raised in previous offline discussion. one company commented that “We could further discuss it during WI phase, e.g. DRX numbers or L2 buffer size.”.</w:t>
        </w:r>
      </w:ins>
    </w:p>
    <w:p w14:paraId="70F98CD6" w14:textId="77777777" w:rsidR="00D40AFC" w:rsidRDefault="00D40AFC">
      <w:pPr>
        <w:jc w:val="both"/>
        <w:rPr>
          <w:rFonts w:ascii="Times New Roman" w:hAnsi="Times New Roman" w:cs="Times New Roman"/>
        </w:rPr>
      </w:pPr>
    </w:p>
    <w:p w14:paraId="309CDE5C" w14:textId="77777777" w:rsidR="00D40AFC" w:rsidRDefault="009648FE">
      <w:pPr>
        <w:pStyle w:val="af8"/>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af1"/>
        <w:tblW w:w="5000" w:type="pct"/>
        <w:tblLook w:val="04A0" w:firstRow="1" w:lastRow="0" w:firstColumn="1" w:lastColumn="0" w:noHBand="0" w:noVBand="1"/>
      </w:tblPr>
      <w:tblGrid>
        <w:gridCol w:w="2022"/>
        <w:gridCol w:w="7554"/>
      </w:tblGrid>
      <w:tr w:rsidR="00D40AFC" w14:paraId="19DE310B" w14:textId="77777777">
        <w:tc>
          <w:tcPr>
            <w:tcW w:w="1056" w:type="pct"/>
            <w:shd w:val="clear" w:color="auto" w:fill="BFBFBF" w:themeFill="background1" w:themeFillShade="BF"/>
          </w:tcPr>
          <w:p w14:paraId="0D0B4990" w14:textId="77777777" w:rsidR="00D40AFC" w:rsidRDefault="009648FE">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0511E080" w14:textId="77777777" w:rsidR="00D40AFC" w:rsidRDefault="009648FE">
            <w:pPr>
              <w:spacing w:after="0"/>
              <w:jc w:val="center"/>
              <w:rPr>
                <w:b/>
                <w:bCs/>
                <w:sz w:val="20"/>
                <w:szCs w:val="20"/>
                <w:lang w:eastAsia="ja-JP"/>
              </w:rPr>
            </w:pPr>
            <w:r>
              <w:rPr>
                <w:b/>
                <w:bCs/>
                <w:sz w:val="20"/>
                <w:szCs w:val="20"/>
                <w:lang w:eastAsia="ja-JP"/>
              </w:rPr>
              <w:t>Companies’ views</w:t>
            </w:r>
          </w:p>
        </w:tc>
      </w:tr>
      <w:tr w:rsidR="00D40AFC" w14:paraId="478EF569" w14:textId="77777777">
        <w:tc>
          <w:tcPr>
            <w:tcW w:w="1056" w:type="pct"/>
          </w:tcPr>
          <w:p w14:paraId="7C0C42B7" w14:textId="77777777" w:rsidR="00D40AFC" w:rsidRDefault="009648FE">
            <w:pPr>
              <w:spacing w:after="0"/>
              <w:rPr>
                <w:sz w:val="20"/>
                <w:szCs w:val="20"/>
                <w:lang w:eastAsia="ja-JP"/>
              </w:rPr>
            </w:pPr>
            <w:r>
              <w:rPr>
                <w:sz w:val="20"/>
                <w:szCs w:val="20"/>
                <w:lang w:eastAsia="zh-CN"/>
              </w:rPr>
              <w:t>Huawei, HiSilicon</w:t>
            </w:r>
          </w:p>
        </w:tc>
        <w:tc>
          <w:tcPr>
            <w:tcW w:w="3944" w:type="pct"/>
          </w:tcPr>
          <w:p w14:paraId="7D6870DF" w14:textId="77777777" w:rsidR="00D40AFC" w:rsidRDefault="009648FE">
            <w:pPr>
              <w:pStyle w:val="af8"/>
              <w:numPr>
                <w:ilvl w:val="0"/>
                <w:numId w:val="19"/>
              </w:numPr>
              <w:spacing w:before="120" w:after="0"/>
              <w:rPr>
                <w:lang w:eastAsia="zh-CN"/>
              </w:rPr>
            </w:pPr>
            <w:r>
              <w:rPr>
                <w:lang w:eastAsia="zh-CN"/>
              </w:rPr>
              <w:t>Following proposals should also be agreed:</w:t>
            </w:r>
          </w:p>
          <w:p w14:paraId="2ABF07BC" w14:textId="77777777" w:rsidR="00D40AFC" w:rsidRDefault="009648FE">
            <w:pPr>
              <w:widowControl w:val="0"/>
              <w:numPr>
                <w:ilvl w:val="1"/>
                <w:numId w:val="19"/>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7D988059" w14:textId="77777777" w:rsidR="00D40AFC" w:rsidRDefault="009648FE">
            <w:pPr>
              <w:widowControl w:val="0"/>
              <w:numPr>
                <w:ilvl w:val="1"/>
                <w:numId w:val="19"/>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5E80DA5B" w14:textId="77777777" w:rsidR="00D40AFC" w:rsidRDefault="009648FE">
            <w:pPr>
              <w:widowControl w:val="0"/>
              <w:spacing w:after="0" w:line="240" w:lineRule="auto"/>
              <w:ind w:left="420"/>
              <w:jc w:val="both"/>
              <w:rPr>
                <w:ins w:id="164" w:author="Intel-Yi" w:date="2021-07-01T19:25:00Z"/>
                <w:kern w:val="2"/>
                <w:sz w:val="21"/>
                <w:szCs w:val="20"/>
                <w:lang w:eastAsia="zh-CN"/>
              </w:rPr>
            </w:pPr>
            <w:ins w:id="165" w:author="Intel-Yi" w:date="2021-07-01T19:25:00Z">
              <w:r>
                <w:rPr>
                  <w:kern w:val="2"/>
                  <w:sz w:val="21"/>
                  <w:szCs w:val="20"/>
                  <w:lang w:eastAsia="zh-CN"/>
                </w:rPr>
                <w:t>[Rapporteur] This should already be clear based on the WID</w:t>
              </w:r>
            </w:ins>
          </w:p>
          <w:p w14:paraId="1045B100" w14:textId="77777777" w:rsidR="00D40AFC" w:rsidRDefault="009648F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i/>
                  <w:color w:val="FF0000"/>
                  <w:lang w:val="en-US" w:eastAsia="ja-JP"/>
                </w:rPr>
                <w:t xml:space="preserve">not intended for RedCap UEs including at least carrier aggregation, dual connectivity </w:t>
              </w:r>
              <w:r>
                <w:rPr>
                  <w:i/>
                  <w:lang w:val="en-US" w:eastAsia="ja-JP"/>
                </w:rPr>
                <w:t>and wider bandwidths. [RAN2, RAN1</w:t>
              </w:r>
              <w:r>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5CA3FB9B" w14:textId="77777777" w:rsidR="00D40AFC" w:rsidRDefault="00D40AFC">
            <w:pPr>
              <w:widowControl w:val="0"/>
              <w:spacing w:after="0" w:line="240" w:lineRule="auto"/>
              <w:ind w:left="420"/>
              <w:jc w:val="both"/>
              <w:rPr>
                <w:kern w:val="2"/>
                <w:sz w:val="21"/>
                <w:szCs w:val="20"/>
                <w:highlight w:val="yellow"/>
                <w:lang w:eastAsia="zh-CN"/>
              </w:rPr>
            </w:pPr>
          </w:p>
          <w:p w14:paraId="19F84267" w14:textId="77777777" w:rsidR="00D40AFC" w:rsidRDefault="009648FE">
            <w:pPr>
              <w:pStyle w:val="af8"/>
              <w:numPr>
                <w:ilvl w:val="0"/>
                <w:numId w:val="19"/>
              </w:numPr>
              <w:spacing w:before="120" w:after="0"/>
              <w:rPr>
                <w:lang w:eastAsia="zh-CN"/>
              </w:rPr>
            </w:pPr>
            <w:r>
              <w:rPr>
                <w:lang w:eastAsia="zh-CN"/>
              </w:rPr>
              <w:t xml:space="preserve">In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 </w:t>
            </w:r>
          </w:p>
          <w:p w14:paraId="64181BC5" w14:textId="77777777" w:rsidR="00D40AFC" w:rsidRDefault="009648FE">
            <w:pPr>
              <w:pStyle w:val="af8"/>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BEE30CE" w14:textId="77777777" w:rsidR="00D40AFC" w:rsidRDefault="00D40AFC">
            <w:pPr>
              <w:pStyle w:val="af8"/>
              <w:spacing w:before="120" w:after="0"/>
              <w:ind w:left="420"/>
              <w:rPr>
                <w:lang w:eastAsia="zh-CN"/>
              </w:rPr>
            </w:pPr>
          </w:p>
          <w:p w14:paraId="4BD31950" w14:textId="77777777" w:rsidR="00D40AFC" w:rsidRDefault="009648FE">
            <w:pPr>
              <w:pStyle w:val="af8"/>
              <w:numPr>
                <w:ilvl w:val="0"/>
                <w:numId w:val="19"/>
              </w:numPr>
              <w:spacing w:before="120" w:after="0"/>
              <w:rPr>
                <w:lang w:eastAsia="zh-CN"/>
              </w:rPr>
            </w:pPr>
            <w:r>
              <w:rPr>
                <w:lang w:eastAsia="zh-CN"/>
              </w:rPr>
              <w:t xml:space="preserve">We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p w14:paraId="7C7F0107" w14:textId="77777777" w:rsidR="00D40AFC" w:rsidRDefault="009648FE">
            <w:pPr>
              <w:pStyle w:val="af8"/>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2F576A1F" w14:textId="77777777" w:rsidR="00D40AFC" w:rsidRDefault="00D40AFC">
            <w:pPr>
              <w:pStyle w:val="af8"/>
              <w:spacing w:before="120" w:after="0"/>
              <w:ind w:left="360"/>
              <w:rPr>
                <w:lang w:eastAsia="zh-CN"/>
              </w:rPr>
            </w:pPr>
          </w:p>
        </w:tc>
      </w:tr>
      <w:tr w:rsidR="00D40AFC" w14:paraId="12C1B17B" w14:textId="77777777">
        <w:tc>
          <w:tcPr>
            <w:tcW w:w="1056" w:type="pct"/>
          </w:tcPr>
          <w:p w14:paraId="5269A84B" w14:textId="77777777" w:rsidR="00D40AFC" w:rsidRDefault="009648FE">
            <w:pPr>
              <w:spacing w:after="0"/>
              <w:rPr>
                <w:sz w:val="20"/>
                <w:szCs w:val="20"/>
                <w:lang w:eastAsia="ja-JP"/>
              </w:rPr>
            </w:pPr>
            <w:r>
              <w:rPr>
                <w:sz w:val="20"/>
                <w:szCs w:val="20"/>
                <w:lang w:eastAsia="ja-JP"/>
              </w:rPr>
              <w:t>Sequans</w:t>
            </w:r>
          </w:p>
        </w:tc>
        <w:tc>
          <w:tcPr>
            <w:tcW w:w="3944" w:type="pct"/>
          </w:tcPr>
          <w:p w14:paraId="3A6A1558" w14:textId="77777777" w:rsidR="00D40AFC" w:rsidRDefault="009648FE">
            <w:pPr>
              <w:spacing w:after="0"/>
              <w:rPr>
                <w:sz w:val="20"/>
                <w:szCs w:val="20"/>
                <w:lang w:eastAsia="ja-JP"/>
              </w:rPr>
            </w:pPr>
            <w:r>
              <w:rPr>
                <w:sz w:val="20"/>
                <w:szCs w:val="20"/>
                <w:lang w:eastAsia="ja-JP"/>
              </w:rPr>
              <w:t>Agree with HW</w:t>
            </w:r>
          </w:p>
        </w:tc>
      </w:tr>
      <w:tr w:rsidR="00D40AFC" w14:paraId="5C3B5BCE" w14:textId="77777777">
        <w:tc>
          <w:tcPr>
            <w:tcW w:w="1056" w:type="pct"/>
          </w:tcPr>
          <w:p w14:paraId="2BC26D5D" w14:textId="77777777" w:rsidR="00D40AFC" w:rsidRDefault="009648FE">
            <w:pPr>
              <w:spacing w:after="0"/>
              <w:rPr>
                <w:sz w:val="20"/>
                <w:szCs w:val="20"/>
                <w:lang w:eastAsia="ja-JP"/>
              </w:rPr>
            </w:pPr>
            <w:r>
              <w:rPr>
                <w:sz w:val="20"/>
                <w:szCs w:val="20"/>
                <w:lang w:eastAsia="ja-JP"/>
              </w:rPr>
              <w:t>ZTE, Sanechips</w:t>
            </w:r>
          </w:p>
        </w:tc>
        <w:tc>
          <w:tcPr>
            <w:tcW w:w="3944" w:type="pct"/>
          </w:tcPr>
          <w:p w14:paraId="5CEA4CAB" w14:textId="77777777" w:rsidR="00D40AFC" w:rsidRDefault="009648FE">
            <w:pPr>
              <w:pStyle w:val="af8"/>
              <w:numPr>
                <w:ilvl w:val="0"/>
                <w:numId w:val="20"/>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238C2BB1" w14:textId="77777777" w:rsidR="00D40AFC" w:rsidRDefault="009648FE">
            <w:pPr>
              <w:pStyle w:val="af8"/>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374EA89" w14:textId="77777777" w:rsidR="00D40AFC" w:rsidRDefault="00D40AFC">
            <w:pPr>
              <w:pStyle w:val="af8"/>
              <w:spacing w:after="0"/>
              <w:ind w:left="322"/>
              <w:rPr>
                <w:lang w:eastAsia="ja-JP"/>
              </w:rPr>
            </w:pPr>
          </w:p>
          <w:p w14:paraId="47565D51" w14:textId="77777777" w:rsidR="00D40AFC" w:rsidRDefault="009648FE">
            <w:pPr>
              <w:pStyle w:val="af8"/>
              <w:numPr>
                <w:ilvl w:val="0"/>
                <w:numId w:val="20"/>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746B435" w14:textId="77777777" w:rsidR="00D40AFC" w:rsidRDefault="009648FE">
            <w:pPr>
              <w:pStyle w:val="af8"/>
              <w:spacing w:before="120" w:after="0"/>
              <w:ind w:left="360"/>
              <w:rPr>
                <w:ins w:id="175" w:author="Intel-Yi" w:date="2021-07-01T19:26:00Z"/>
                <w:lang w:eastAsia="zh-CN"/>
              </w:rPr>
            </w:pPr>
            <w:ins w:id="176" w:author="Intel-Yi" w:date="2021-07-01T19:26:00Z">
              <w:r>
                <w:rPr>
                  <w:lang w:eastAsia="zh-CN"/>
                </w:rPr>
                <w:t>[Rapporteur] This would be good to confirm in phase 2 discussion.</w:t>
              </w:r>
            </w:ins>
          </w:p>
          <w:p w14:paraId="4E7C2F8B" w14:textId="77777777" w:rsidR="00D40AFC" w:rsidRDefault="00D40AFC">
            <w:pPr>
              <w:pStyle w:val="af8"/>
              <w:rPr>
                <w:lang w:eastAsia="ja-JP"/>
              </w:rPr>
            </w:pPr>
          </w:p>
          <w:p w14:paraId="0D38BC9E" w14:textId="77777777" w:rsidR="00D40AFC" w:rsidRDefault="009648FE">
            <w:pPr>
              <w:pStyle w:val="af8"/>
              <w:numPr>
                <w:ilvl w:val="0"/>
                <w:numId w:val="20"/>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14:paraId="54A8BA10" w14:textId="77777777" w:rsidR="00D40AFC" w:rsidRDefault="009648FE">
            <w:pPr>
              <w:pStyle w:val="af8"/>
              <w:spacing w:after="0"/>
              <w:ind w:left="322"/>
              <w:rPr>
                <w:lang w:eastAsia="ja-JP"/>
              </w:rPr>
            </w:pPr>
            <w:ins w:id="177" w:author="Intel-Yi" w:date="2021-07-01T19:26:00Z">
              <w:r>
                <w:rPr>
                  <w:lang w:eastAsia="zh-CN"/>
                </w:rPr>
                <w:t>[Rapporteur] This would be good to confirm in phase 2 discussion.</w:t>
              </w:r>
            </w:ins>
          </w:p>
          <w:p w14:paraId="67F6C849" w14:textId="77777777" w:rsidR="00D40AFC" w:rsidRDefault="009648FE">
            <w:pPr>
              <w:pStyle w:val="af8"/>
              <w:numPr>
                <w:ilvl w:val="0"/>
                <w:numId w:val="20"/>
              </w:numPr>
              <w:spacing w:after="0"/>
              <w:ind w:left="322" w:hanging="283"/>
              <w:rPr>
                <w:lang w:eastAsia="ja-JP"/>
              </w:rPr>
            </w:pPr>
            <w:r>
              <w:rPr>
                <w:lang w:eastAsia="ja-JP"/>
              </w:rPr>
              <w:lastRenderedPageBreak/>
              <w:t xml:space="preserve">We think this email discussion should involve R16 features, unless we change the Working Assumption </w:t>
            </w:r>
            <w:r>
              <w:rPr>
                <w:u w:val="single"/>
                <w:lang w:eastAsia="ja-JP"/>
              </w:rPr>
              <w:t>for R16 features</w:t>
            </w:r>
            <w:r>
              <w:rPr>
                <w:lang w:eastAsia="ja-JP"/>
              </w:rPr>
              <w:t xml:space="preserve"> (i.e. all R16 </w:t>
            </w:r>
            <w:r>
              <w:rPr>
                <w:lang w:eastAsia="zh-CN"/>
              </w:rPr>
              <w:t xml:space="preserve">and </w:t>
            </w:r>
            <w:r>
              <w:rPr>
                <w:lang w:eastAsia="ja-JP"/>
              </w:rPr>
              <w:t xml:space="preserve">R16+ features are not applicable to RedCap by default). </w:t>
            </w:r>
          </w:p>
          <w:p w14:paraId="016E7582" w14:textId="77777777" w:rsidR="00D40AFC" w:rsidRDefault="009648FE">
            <w:pPr>
              <w:pStyle w:val="af8"/>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059EBFAA" w14:textId="77777777" w:rsidR="00D40AFC" w:rsidRDefault="00D40AFC">
            <w:pPr>
              <w:pStyle w:val="af8"/>
              <w:spacing w:after="0"/>
              <w:ind w:left="322"/>
              <w:rPr>
                <w:lang w:eastAsia="ja-JP"/>
              </w:rPr>
            </w:pPr>
          </w:p>
          <w:p w14:paraId="362BA285" w14:textId="77777777" w:rsidR="00D40AFC" w:rsidRDefault="009648FE">
            <w:pPr>
              <w:pStyle w:val="af8"/>
              <w:numPr>
                <w:ilvl w:val="0"/>
                <w:numId w:val="20"/>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3068B69" w14:textId="77777777" w:rsidR="00D40AFC" w:rsidRDefault="009648FE">
            <w:pPr>
              <w:pStyle w:val="af8"/>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6D1F137C" w14:textId="77777777" w:rsidR="00D40AFC" w:rsidRDefault="00D40AFC">
            <w:pPr>
              <w:pStyle w:val="af8"/>
              <w:spacing w:before="120" w:after="0"/>
              <w:ind w:left="360"/>
              <w:rPr>
                <w:lang w:eastAsia="ja-JP"/>
              </w:rPr>
            </w:pPr>
          </w:p>
        </w:tc>
      </w:tr>
      <w:tr w:rsidR="00D40AFC" w14:paraId="1804544A" w14:textId="77777777">
        <w:tc>
          <w:tcPr>
            <w:tcW w:w="1056" w:type="pct"/>
          </w:tcPr>
          <w:p w14:paraId="6C3DCD11" w14:textId="77777777" w:rsidR="00D40AFC" w:rsidRDefault="009648FE">
            <w:pPr>
              <w:spacing w:after="0"/>
              <w:rPr>
                <w:lang w:eastAsia="zh-CN"/>
              </w:rPr>
            </w:pPr>
            <w:r>
              <w:rPr>
                <w:lang w:eastAsia="zh-CN"/>
              </w:rPr>
              <w:lastRenderedPageBreak/>
              <w:t>vivo</w:t>
            </w:r>
          </w:p>
        </w:tc>
        <w:tc>
          <w:tcPr>
            <w:tcW w:w="3944" w:type="pct"/>
          </w:tcPr>
          <w:p w14:paraId="19F10036" w14:textId="77777777" w:rsidR="00D40AFC" w:rsidRDefault="009648FE">
            <w:pPr>
              <w:spacing w:after="0"/>
              <w:rPr>
                <w:lang w:eastAsia="zh-CN"/>
              </w:rPr>
            </w:pPr>
            <w:r>
              <w:rPr>
                <w:lang w:eastAsia="zh-CN"/>
              </w:rPr>
              <w:t>According to RAN2 conclusion below and before</w:t>
            </w:r>
          </w:p>
          <w:p w14:paraId="4DA1D4FC" w14:textId="77777777" w:rsidR="00D40AFC" w:rsidRDefault="009648FE">
            <w:pPr>
              <w:pStyle w:val="Doc-text2"/>
              <w:numPr>
                <w:ilvl w:val="0"/>
                <w:numId w:val="21"/>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4749852" w14:textId="77777777" w:rsidR="00D40AFC" w:rsidRDefault="009648FE">
            <w:pPr>
              <w:spacing w:after="0"/>
              <w:rPr>
                <w:lang w:val="en-GB" w:eastAsia="zh-CN"/>
              </w:rPr>
            </w:pPr>
            <w:r>
              <w:rPr>
                <w:lang w:val="en-GB" w:eastAsia="zh-CN"/>
              </w:rPr>
              <w:t>We think only features related to DC/CA are not applicable for RedCap UEs. But the others should be applicable for RedCap UEs by default.</w:t>
            </w:r>
          </w:p>
        </w:tc>
      </w:tr>
      <w:tr w:rsidR="00D40AFC" w14:paraId="045519F4" w14:textId="77777777">
        <w:tc>
          <w:tcPr>
            <w:tcW w:w="1056" w:type="pct"/>
          </w:tcPr>
          <w:p w14:paraId="79224DD5" w14:textId="77777777" w:rsidR="00D40AFC" w:rsidRDefault="009648FE">
            <w:pPr>
              <w:spacing w:after="0"/>
              <w:rPr>
                <w:sz w:val="20"/>
                <w:szCs w:val="20"/>
                <w:lang w:eastAsia="ja-JP"/>
              </w:rPr>
            </w:pPr>
            <w:r>
              <w:rPr>
                <w:sz w:val="20"/>
                <w:szCs w:val="20"/>
                <w:lang w:eastAsia="ja-JP"/>
              </w:rPr>
              <w:t>Nokia</w:t>
            </w:r>
          </w:p>
        </w:tc>
        <w:tc>
          <w:tcPr>
            <w:tcW w:w="3944" w:type="pct"/>
          </w:tcPr>
          <w:p w14:paraId="3410D200" w14:textId="77777777" w:rsidR="00D40AFC" w:rsidRDefault="009648FE">
            <w:pPr>
              <w:spacing w:after="0"/>
              <w:rPr>
                <w:sz w:val="20"/>
                <w:szCs w:val="20"/>
                <w:lang w:eastAsia="ja-JP"/>
              </w:rPr>
            </w:pPr>
            <w:r>
              <w:rPr>
                <w:sz w:val="20"/>
                <w:szCs w:val="20"/>
                <w:lang w:eastAsia="ja-JP"/>
              </w:rPr>
              <w:t>Any capabilities related DC or CA should not be applicable to RerCap according to WID</w:t>
            </w:r>
          </w:p>
        </w:tc>
      </w:tr>
      <w:tr w:rsidR="00D40AFC" w14:paraId="04E78767" w14:textId="77777777">
        <w:tc>
          <w:tcPr>
            <w:tcW w:w="1056" w:type="pct"/>
          </w:tcPr>
          <w:p w14:paraId="4FD151D9" w14:textId="77777777" w:rsidR="00D40AFC" w:rsidRDefault="009648FE">
            <w:pPr>
              <w:spacing w:after="0"/>
              <w:rPr>
                <w:sz w:val="20"/>
                <w:szCs w:val="20"/>
                <w:lang w:eastAsia="ja-JP"/>
              </w:rPr>
            </w:pPr>
            <w:r>
              <w:rPr>
                <w:sz w:val="20"/>
                <w:szCs w:val="20"/>
                <w:lang w:eastAsia="ja-JP"/>
              </w:rPr>
              <w:t>Apple</w:t>
            </w:r>
          </w:p>
        </w:tc>
        <w:tc>
          <w:tcPr>
            <w:tcW w:w="3944" w:type="pct"/>
          </w:tcPr>
          <w:p w14:paraId="2C3DD21E" w14:textId="77777777" w:rsidR="00D40AFC" w:rsidRDefault="009648FE">
            <w:pPr>
              <w:spacing w:after="0"/>
              <w:rPr>
                <w:sz w:val="20"/>
                <w:szCs w:val="20"/>
                <w:lang w:eastAsia="ja-JP"/>
              </w:rPr>
            </w:pPr>
            <w:r>
              <w:rPr>
                <w:sz w:val="20"/>
                <w:szCs w:val="20"/>
                <w:lang w:eastAsia="ja-JP"/>
              </w:rPr>
              <w:t>CA and DC to start with. We have to discuss Rel-16 additionally as well.</w:t>
            </w:r>
          </w:p>
          <w:p w14:paraId="5AB28C08" w14:textId="77777777" w:rsidR="00D40AFC" w:rsidRDefault="009648FE">
            <w:pPr>
              <w:pStyle w:val="af8"/>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0EB30585" w14:textId="77777777" w:rsidR="00D40AFC" w:rsidRDefault="00D40AFC">
            <w:pPr>
              <w:pStyle w:val="af8"/>
              <w:spacing w:before="120" w:after="0"/>
              <w:ind w:left="360"/>
              <w:rPr>
                <w:lang w:eastAsia="ja-JP"/>
              </w:rPr>
            </w:pPr>
          </w:p>
        </w:tc>
      </w:tr>
    </w:tbl>
    <w:p w14:paraId="414223DB" w14:textId="77777777" w:rsidR="00D40AFC" w:rsidRDefault="009648F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21664D32" w14:textId="77777777" w:rsidR="00D40AFC" w:rsidRDefault="009648FE">
      <w:pPr>
        <w:pStyle w:val="af8"/>
        <w:numPr>
          <w:ilvl w:val="2"/>
          <w:numId w:val="19"/>
        </w:numPr>
        <w:rPr>
          <w:ins w:id="186" w:author="Intel-Yi" w:date="2021-07-01T19:27:00Z"/>
        </w:rPr>
      </w:pPr>
      <w:ins w:id="187" w:author="Intel-Yi" w:date="2021-07-01T19:27:00Z">
        <w:r>
          <w:t xml:space="preserve">ANR feature should be optional for RedCap UE (instead of mandatory with capability signalling as for non-RedCap UE). </w:t>
        </w:r>
      </w:ins>
    </w:p>
    <w:p w14:paraId="6CAC3953" w14:textId="77777777" w:rsidR="00D40AFC" w:rsidRDefault="009648FE">
      <w:pPr>
        <w:pStyle w:val="af8"/>
        <w:numPr>
          <w:ilvl w:val="2"/>
          <w:numId w:val="19"/>
        </w:numPr>
        <w:rPr>
          <w:ins w:id="188" w:author="Intel-Yi" w:date="2021-07-01T19:27:00Z"/>
        </w:rPr>
      </w:pPr>
      <w:ins w:id="189" w:author="Intel-Yi" w:date="2021-07-01T19:27:00Z">
        <w:r>
          <w:t>whether RedCap devices can support access to LTE or UTRAN system? If not, then inter-RAT mobility related capabilities are not applicable to RedCap UEs.</w:t>
        </w:r>
      </w:ins>
    </w:p>
    <w:p w14:paraId="26200DE7" w14:textId="77777777" w:rsidR="00D40AFC" w:rsidRDefault="009648FE">
      <w:pPr>
        <w:pStyle w:val="af8"/>
        <w:numPr>
          <w:ilvl w:val="2"/>
          <w:numId w:val="19"/>
        </w:numPr>
        <w:rPr>
          <w:ins w:id="190" w:author="Intel-Yi" w:date="2021-07-01T19:27:00Z"/>
        </w:rPr>
      </w:pPr>
      <w:ins w:id="191" w:author="Intel-Yi" w:date="2021-07-01T19:27:00Z">
        <w:r>
          <w:t>For measurement related capabilities, e.g. maxNumberCSI-RS-RRM-RS-SINR, the current value range is {n4, n8, n16, n32, n64, n96}, while the larger values (e.g. n64, n96) require high UE complexity thus we think are not applicable to RedCap UEs.</w:t>
        </w:r>
      </w:ins>
    </w:p>
    <w:p w14:paraId="36C22E5C" w14:textId="77777777" w:rsidR="00D40AFC" w:rsidRDefault="009648FE">
      <w:pPr>
        <w:pStyle w:val="af8"/>
        <w:numPr>
          <w:ilvl w:val="2"/>
          <w:numId w:val="19"/>
        </w:numPr>
        <w:rPr>
          <w:ins w:id="192" w:author="Intel-Yi" w:date="2021-07-01T19:27:00Z"/>
        </w:rPr>
      </w:pPr>
      <w:ins w:id="193" w:author="Intel-Yi" w:date="2021-07-01T19:27:00Z">
        <w:r>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52795849" w14:textId="77777777" w:rsidR="00D40AFC" w:rsidRDefault="009648FE">
      <w:pPr>
        <w:rPr>
          <w:rFonts w:ascii="Times New Roman" w:hAnsi="Times New Roman" w:cs="Times New Roman"/>
          <w:sz w:val="20"/>
          <w:szCs w:val="20"/>
        </w:rPr>
      </w:pPr>
      <w:ins w:id="194" w:author="Intel-Yi" w:date="2021-07-01T19:27:00Z">
        <w:r>
          <w:rPr>
            <w:rFonts w:ascii="Times New Roman" w:hAnsi="Times New Roman" w:cs="Times New Roman"/>
            <w:sz w:val="20"/>
            <w:szCs w:val="20"/>
          </w:rPr>
          <w:t>In addition, Rapporteur would like to clarify here, the email discussion intends to cover R16 features.</w:t>
        </w:r>
      </w:ins>
      <w:r>
        <w:rPr>
          <w:rFonts w:ascii="Times New Roman" w:hAnsi="Times New Roman" w:cs="Times New Roman"/>
          <w:sz w:val="20"/>
          <w:szCs w:val="20"/>
        </w:rPr>
        <w:t xml:space="preserve"> </w:t>
      </w:r>
    </w:p>
    <w:p w14:paraId="143CD2B2" w14:textId="77777777" w:rsidR="00D40AFC" w:rsidRDefault="009648FE">
      <w:pPr>
        <w:pStyle w:val="1"/>
        <w:numPr>
          <w:ilvl w:val="0"/>
          <w:numId w:val="8"/>
        </w:numPr>
        <w:rPr>
          <w:rFonts w:ascii="Times New Roman" w:hAnsi="Times New Roman"/>
        </w:rPr>
      </w:pPr>
      <w:bookmarkStart w:id="195" w:name="_Hlk73737456"/>
      <w:r>
        <w:rPr>
          <w:rFonts w:ascii="Times New Roman" w:hAnsi="Times New Roman"/>
        </w:rPr>
        <w:t>Phase 2</w:t>
      </w:r>
    </w:p>
    <w:bookmarkEnd w:id="195"/>
    <w:p w14:paraId="7C6BB8E6" w14:textId="77777777" w:rsidR="00D40AFC" w:rsidRDefault="009648FE">
      <w:pPr>
        <w:pStyle w:val="2"/>
        <w:rPr>
          <w:rFonts w:ascii="Times New Roman" w:hAnsi="Times New Roman"/>
        </w:rPr>
      </w:pPr>
      <w:r>
        <w:rPr>
          <w:rFonts w:ascii="Times New Roman" w:hAnsi="Times New Roman"/>
        </w:rPr>
        <w:t>Leftover issues from Phase 1</w:t>
      </w:r>
    </w:p>
    <w:p w14:paraId="4BA13F46"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2-Discussion point 1.1 on reduction of maximum DRBs supported by RedCap UEs: </w:t>
      </w:r>
    </w:p>
    <w:p w14:paraId="040533AE" w14:textId="77777777" w:rsidR="00D40AFC" w:rsidRDefault="009648FE">
      <w:pPr>
        <w:pStyle w:val="af8"/>
        <w:numPr>
          <w:ilvl w:val="0"/>
          <w:numId w:val="17"/>
        </w:numPr>
        <w:jc w:val="both"/>
        <w:rPr>
          <w:lang w:val="en-GB"/>
        </w:rPr>
      </w:pPr>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p>
    <w:p w14:paraId="569C461E" w14:textId="77777777" w:rsidR="00D40AFC" w:rsidRDefault="009648FE">
      <w:pPr>
        <w:pStyle w:val="af8"/>
        <w:numPr>
          <w:ilvl w:val="0"/>
          <w:numId w:val="17"/>
        </w:numPr>
        <w:jc w:val="both"/>
        <w:rPr>
          <w:lang w:val="en-GB"/>
        </w:rPr>
      </w:pPr>
      <w:r>
        <w:rPr>
          <w:b/>
          <w:lang w:val="en-GB"/>
        </w:rPr>
        <w:t>Option 2:</w:t>
      </w:r>
      <w:r>
        <w:rPr>
          <w:lang w:val="en-GB"/>
        </w:rPr>
        <w:t xml:space="preserve"> Introduce optional capability to indicate the number of DRBs that the RedCap UE supports; FFS on what is the possible value 2, 4, 8, 16? </w:t>
      </w:r>
    </w:p>
    <w:p w14:paraId="443AD7AC" w14:textId="77777777" w:rsidR="00D40AFC" w:rsidRDefault="009648FE">
      <w:pPr>
        <w:pStyle w:val="af8"/>
        <w:numPr>
          <w:ilvl w:val="0"/>
          <w:numId w:val="17"/>
        </w:numPr>
        <w:jc w:val="both"/>
        <w:rPr>
          <w:lang w:val="en-GB"/>
        </w:rPr>
      </w:pPr>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2070B51B"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Phase 2-Discussion point 1.1: Companies are invited to provide your view on how to reduce the maximum DRBs supported by RedCap UE, i.e. which option is preferred, and corresponding value</w:t>
      </w:r>
    </w:p>
    <w:p w14:paraId="1EE09B90" w14:textId="77777777" w:rsidR="00D40AFC" w:rsidRDefault="00D40AFC">
      <w:pPr>
        <w:jc w:val="both"/>
        <w:rPr>
          <w:rFonts w:ascii="Times New Roman" w:hAnsi="Times New Roman" w:cs="Times New Roman"/>
        </w:rPr>
      </w:pPr>
    </w:p>
    <w:tbl>
      <w:tblPr>
        <w:tblStyle w:val="af1"/>
        <w:tblW w:w="0" w:type="auto"/>
        <w:tblInd w:w="118" w:type="dxa"/>
        <w:tblLook w:val="04A0" w:firstRow="1" w:lastRow="0" w:firstColumn="1" w:lastColumn="0" w:noHBand="0" w:noVBand="1"/>
      </w:tblPr>
      <w:tblGrid>
        <w:gridCol w:w="1938"/>
        <w:gridCol w:w="1288"/>
        <w:gridCol w:w="6006"/>
      </w:tblGrid>
      <w:tr w:rsidR="00D40AFC" w14:paraId="6B691798" w14:textId="77777777">
        <w:tc>
          <w:tcPr>
            <w:tcW w:w="1938" w:type="dxa"/>
            <w:shd w:val="clear" w:color="auto" w:fill="BFBFBF" w:themeFill="background1" w:themeFillShade="BF"/>
          </w:tcPr>
          <w:p w14:paraId="29BC931E"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264BB64" w14:textId="77777777" w:rsidR="00D40AFC" w:rsidRDefault="009648FE">
            <w:pPr>
              <w:spacing w:after="0"/>
              <w:jc w:val="center"/>
              <w:rPr>
                <w:b/>
                <w:bCs/>
                <w:sz w:val="20"/>
                <w:szCs w:val="20"/>
                <w:lang w:eastAsia="ja-JP"/>
              </w:rPr>
            </w:pPr>
            <w:r>
              <w:rPr>
                <w:b/>
                <w:bCs/>
                <w:sz w:val="20"/>
                <w:szCs w:val="20"/>
                <w:lang w:eastAsia="ja-JP"/>
              </w:rPr>
              <w:t>Option 1, 2, 3?</w:t>
            </w:r>
          </w:p>
          <w:p w14:paraId="2D75CED6" w14:textId="77777777" w:rsidR="00D40AFC" w:rsidRDefault="009648FE">
            <w:pPr>
              <w:spacing w:after="0"/>
              <w:jc w:val="center"/>
              <w:rPr>
                <w:b/>
                <w:bCs/>
                <w:sz w:val="20"/>
                <w:szCs w:val="20"/>
                <w:lang w:eastAsia="ja-JP"/>
              </w:rPr>
            </w:pPr>
            <w:r>
              <w:rPr>
                <w:b/>
                <w:bCs/>
                <w:sz w:val="20"/>
                <w:szCs w:val="20"/>
                <w:lang w:eastAsia="ja-JP"/>
              </w:rPr>
              <w:t xml:space="preserve">Mandatory value 4, 8? </w:t>
            </w:r>
          </w:p>
          <w:p w14:paraId="1B8CA39D" w14:textId="77777777" w:rsidR="00D40AFC" w:rsidRDefault="009648FE">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7D6D7687"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5280008" w14:textId="77777777">
        <w:tc>
          <w:tcPr>
            <w:tcW w:w="1938" w:type="dxa"/>
          </w:tcPr>
          <w:p w14:paraId="39BB1A7B" w14:textId="77777777" w:rsidR="00D40AFC" w:rsidRDefault="009648FE">
            <w:pPr>
              <w:spacing w:after="0"/>
              <w:rPr>
                <w:sz w:val="20"/>
                <w:szCs w:val="20"/>
                <w:lang w:eastAsia="zh-CN"/>
              </w:rPr>
            </w:pPr>
            <w:r>
              <w:rPr>
                <w:sz w:val="20"/>
                <w:szCs w:val="20"/>
                <w:lang w:eastAsia="zh-CN"/>
              </w:rPr>
              <w:t>Intel</w:t>
            </w:r>
          </w:p>
        </w:tc>
        <w:tc>
          <w:tcPr>
            <w:tcW w:w="1288" w:type="dxa"/>
          </w:tcPr>
          <w:p w14:paraId="59F3A8B0" w14:textId="77777777" w:rsidR="00D40AFC" w:rsidRDefault="009648FE">
            <w:pPr>
              <w:spacing w:after="0"/>
              <w:rPr>
                <w:sz w:val="20"/>
                <w:szCs w:val="20"/>
                <w:lang w:eastAsia="zh-CN"/>
              </w:rPr>
            </w:pPr>
            <w:r>
              <w:rPr>
                <w:sz w:val="20"/>
                <w:szCs w:val="20"/>
                <w:lang w:eastAsia="zh-CN"/>
              </w:rPr>
              <w:t>Option 1, Mandatory value 8</w:t>
            </w:r>
          </w:p>
          <w:p w14:paraId="739B5721" w14:textId="77777777" w:rsidR="00D40AFC" w:rsidRDefault="00D40AFC">
            <w:pPr>
              <w:spacing w:after="0"/>
              <w:rPr>
                <w:sz w:val="20"/>
                <w:szCs w:val="20"/>
                <w:lang w:eastAsia="zh-CN"/>
              </w:rPr>
            </w:pPr>
          </w:p>
        </w:tc>
        <w:tc>
          <w:tcPr>
            <w:tcW w:w="6006" w:type="dxa"/>
          </w:tcPr>
          <w:p w14:paraId="296A7C1C" w14:textId="77777777" w:rsidR="00D40AFC" w:rsidRDefault="009648FE">
            <w:pPr>
              <w:spacing w:after="0"/>
              <w:rPr>
                <w:sz w:val="20"/>
                <w:szCs w:val="20"/>
                <w:lang w:eastAsia="zh-CN"/>
              </w:rPr>
            </w:pPr>
            <w:r>
              <w:rPr>
                <w:sz w:val="20"/>
                <w:szCs w:val="20"/>
                <w:lang w:eastAsia="zh-CN"/>
              </w:rPr>
              <w:t xml:space="preserve">It would be good to keep the principle the same as non-RedCap UE. Do not see the reason why it should be optional, especially considering the fixed mandatory value should be sufficient. </w:t>
            </w:r>
          </w:p>
        </w:tc>
      </w:tr>
      <w:tr w:rsidR="00D40AFC" w14:paraId="41204DDA" w14:textId="77777777">
        <w:tc>
          <w:tcPr>
            <w:tcW w:w="1938" w:type="dxa"/>
          </w:tcPr>
          <w:p w14:paraId="1A962626" w14:textId="77777777" w:rsidR="00D40AFC" w:rsidRDefault="009648FE">
            <w:pPr>
              <w:spacing w:after="0"/>
              <w:rPr>
                <w:sz w:val="20"/>
                <w:szCs w:val="20"/>
                <w:lang w:eastAsia="ja-JP"/>
              </w:rPr>
            </w:pPr>
            <w:r>
              <w:rPr>
                <w:sz w:val="20"/>
                <w:szCs w:val="20"/>
                <w:lang w:eastAsia="ja-JP"/>
              </w:rPr>
              <w:t>ZTE, Sanechips</w:t>
            </w:r>
          </w:p>
        </w:tc>
        <w:tc>
          <w:tcPr>
            <w:tcW w:w="1288" w:type="dxa"/>
          </w:tcPr>
          <w:p w14:paraId="0D42415F" w14:textId="77777777" w:rsidR="00D40AFC" w:rsidRDefault="009648FE">
            <w:pPr>
              <w:spacing w:after="0"/>
              <w:rPr>
                <w:sz w:val="20"/>
                <w:szCs w:val="20"/>
                <w:lang w:eastAsia="ja-JP"/>
              </w:rPr>
            </w:pPr>
            <w:r>
              <w:rPr>
                <w:sz w:val="20"/>
                <w:szCs w:val="20"/>
                <w:lang w:eastAsia="ja-JP"/>
              </w:rPr>
              <w:t xml:space="preserve">Option 3 with mandatory 8; </w:t>
            </w:r>
          </w:p>
          <w:p w14:paraId="41D28A84" w14:textId="77777777" w:rsidR="00D40AFC" w:rsidRDefault="00D40AFC">
            <w:pPr>
              <w:spacing w:after="0"/>
              <w:rPr>
                <w:sz w:val="20"/>
                <w:szCs w:val="20"/>
                <w:lang w:eastAsia="ja-JP"/>
              </w:rPr>
            </w:pPr>
          </w:p>
        </w:tc>
        <w:tc>
          <w:tcPr>
            <w:tcW w:w="6006" w:type="dxa"/>
          </w:tcPr>
          <w:p w14:paraId="4518BBDA" w14:textId="77777777" w:rsidR="00D40AFC" w:rsidRDefault="009648FE">
            <w:pPr>
              <w:spacing w:after="0"/>
              <w:rPr>
                <w:sz w:val="20"/>
                <w:szCs w:val="20"/>
                <w:lang w:eastAsia="ja-JP"/>
              </w:rPr>
            </w:pPr>
            <w:r>
              <w:rPr>
                <w:sz w:val="20"/>
                <w:szCs w:val="20"/>
                <w:lang w:eastAsia="ja-JP"/>
              </w:rPr>
              <w:t xml:space="preserve">We prefer to at least define a mandatory value (e.g. 8) for all RedCap UEs.   </w:t>
            </w:r>
          </w:p>
          <w:p w14:paraId="60EB6220" w14:textId="77777777" w:rsidR="00D40AFC" w:rsidRDefault="009648FE">
            <w:pPr>
              <w:spacing w:after="0"/>
              <w:rPr>
                <w:sz w:val="20"/>
                <w:szCs w:val="20"/>
                <w:lang w:eastAsia="ja-JP"/>
              </w:rPr>
            </w:pPr>
            <w:r>
              <w:rPr>
                <w:sz w:val="20"/>
                <w:szCs w:val="20"/>
                <w:lang w:eastAsia="ja-JP"/>
              </w:rPr>
              <w:t xml:space="preserve">But Option 1 is also acceptable to us. In our understanding, Option 1 means if needed, larger values can be introduced (as optional feature) in the future. </w:t>
            </w:r>
          </w:p>
        </w:tc>
      </w:tr>
      <w:tr w:rsidR="00D40AFC" w14:paraId="3B6CCC7B" w14:textId="77777777">
        <w:tc>
          <w:tcPr>
            <w:tcW w:w="1938" w:type="dxa"/>
          </w:tcPr>
          <w:p w14:paraId="0F577113" w14:textId="77777777" w:rsidR="00D40AFC" w:rsidRDefault="009648FE">
            <w:pPr>
              <w:spacing w:after="0"/>
              <w:rPr>
                <w:sz w:val="20"/>
                <w:szCs w:val="20"/>
                <w:lang w:eastAsia="ja-JP"/>
              </w:rPr>
            </w:pPr>
            <w:r>
              <w:rPr>
                <w:sz w:val="20"/>
                <w:szCs w:val="20"/>
                <w:lang w:eastAsia="ja-JP"/>
              </w:rPr>
              <w:t>Apple</w:t>
            </w:r>
          </w:p>
        </w:tc>
        <w:tc>
          <w:tcPr>
            <w:tcW w:w="1288" w:type="dxa"/>
          </w:tcPr>
          <w:p w14:paraId="2899A751" w14:textId="77777777" w:rsidR="00D40AFC" w:rsidRDefault="009648FE">
            <w:pPr>
              <w:spacing w:after="0"/>
              <w:rPr>
                <w:sz w:val="20"/>
                <w:szCs w:val="20"/>
                <w:lang w:eastAsia="ja-JP"/>
              </w:rPr>
            </w:pPr>
            <w:r>
              <w:rPr>
                <w:sz w:val="20"/>
                <w:szCs w:val="20"/>
                <w:lang w:eastAsia="ja-JP"/>
              </w:rPr>
              <w:t>Option 2</w:t>
            </w:r>
          </w:p>
        </w:tc>
        <w:tc>
          <w:tcPr>
            <w:tcW w:w="6006" w:type="dxa"/>
          </w:tcPr>
          <w:p w14:paraId="29B497DB" w14:textId="77777777" w:rsidR="00D40AFC" w:rsidRDefault="009648FE">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103286B3" w14:textId="77777777" w:rsidR="00D40AFC" w:rsidRDefault="00D40AFC">
            <w:pPr>
              <w:spacing w:after="0"/>
              <w:rPr>
                <w:sz w:val="20"/>
                <w:szCs w:val="20"/>
                <w:lang w:eastAsia="zh-CN"/>
              </w:rPr>
            </w:pPr>
          </w:p>
          <w:p w14:paraId="7D664835" w14:textId="77777777" w:rsidR="00D40AFC" w:rsidRDefault="009648FE">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57ED0885" w14:textId="77777777" w:rsidR="00D40AFC" w:rsidRDefault="00D40AFC">
            <w:pPr>
              <w:spacing w:after="0"/>
              <w:rPr>
                <w:sz w:val="20"/>
                <w:szCs w:val="20"/>
                <w:lang w:eastAsia="zh-CN"/>
              </w:rPr>
            </w:pPr>
          </w:p>
        </w:tc>
      </w:tr>
      <w:tr w:rsidR="00D40AFC" w14:paraId="7C8734AB" w14:textId="77777777">
        <w:tc>
          <w:tcPr>
            <w:tcW w:w="1938" w:type="dxa"/>
          </w:tcPr>
          <w:p w14:paraId="57ED4F51" w14:textId="77777777" w:rsidR="00D40AFC" w:rsidRDefault="009648FE">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4608BEF3" w14:textId="77777777" w:rsidR="00D40AFC" w:rsidRDefault="009648FE">
            <w:pPr>
              <w:spacing w:after="0"/>
              <w:rPr>
                <w:sz w:val="20"/>
                <w:szCs w:val="20"/>
                <w:lang w:eastAsia="ja-JP"/>
              </w:rPr>
            </w:pPr>
            <w:r>
              <w:rPr>
                <w:sz w:val="20"/>
                <w:szCs w:val="20"/>
                <w:lang w:eastAsia="zh-CN"/>
              </w:rPr>
              <w:t>Option 1, Mandatory value 8</w:t>
            </w:r>
          </w:p>
        </w:tc>
        <w:tc>
          <w:tcPr>
            <w:tcW w:w="6006" w:type="dxa"/>
          </w:tcPr>
          <w:p w14:paraId="58925907" w14:textId="77777777" w:rsidR="00D40AFC" w:rsidRDefault="009648FE">
            <w:pPr>
              <w:spacing w:after="0"/>
              <w:rPr>
                <w:sz w:val="20"/>
                <w:szCs w:val="20"/>
                <w:lang w:eastAsia="zh-CN"/>
              </w:rPr>
            </w:pPr>
            <w:r>
              <w:rPr>
                <w:sz w:val="20"/>
                <w:szCs w:val="20"/>
                <w:lang w:eastAsia="zh-CN"/>
              </w:rPr>
              <w:t xml:space="preserve">Single mandatory value will make the gNB implementation much simpler. </w:t>
            </w:r>
          </w:p>
          <w:p w14:paraId="016E38D7" w14:textId="77777777" w:rsidR="00D40AFC" w:rsidRDefault="009648FE">
            <w:pPr>
              <w:spacing w:after="0"/>
              <w:rPr>
                <w:sz w:val="20"/>
                <w:szCs w:val="20"/>
                <w:lang w:eastAsia="zh-CN"/>
              </w:rPr>
            </w:pPr>
            <w:r>
              <w:rPr>
                <w:sz w:val="20"/>
                <w:szCs w:val="20"/>
                <w:lang w:eastAsia="zh-CN"/>
              </w:rPr>
              <w:t>Also agree with Intel.</w:t>
            </w:r>
          </w:p>
        </w:tc>
      </w:tr>
      <w:tr w:rsidR="00D40AFC" w14:paraId="09AE20F8" w14:textId="77777777">
        <w:tc>
          <w:tcPr>
            <w:tcW w:w="1938" w:type="dxa"/>
          </w:tcPr>
          <w:p w14:paraId="69FC7689"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155C593D" w14:textId="77777777" w:rsidR="00D40AFC" w:rsidRDefault="009648FE">
            <w:pPr>
              <w:spacing w:after="0"/>
              <w:rPr>
                <w:sz w:val="20"/>
                <w:szCs w:val="20"/>
                <w:lang w:eastAsia="zh-CN"/>
              </w:rPr>
            </w:pPr>
            <w:r>
              <w:rPr>
                <w:sz w:val="20"/>
                <w:szCs w:val="20"/>
                <w:lang w:eastAsia="ja-JP"/>
              </w:rPr>
              <w:t>Option 3 with mandatory 8;</w:t>
            </w:r>
          </w:p>
        </w:tc>
        <w:tc>
          <w:tcPr>
            <w:tcW w:w="6006" w:type="dxa"/>
          </w:tcPr>
          <w:p w14:paraId="12D8291E" w14:textId="77777777" w:rsidR="00D40AFC" w:rsidRDefault="009648FE">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 more flexible.</w:t>
            </w:r>
          </w:p>
        </w:tc>
      </w:tr>
      <w:tr w:rsidR="00D40AFC" w14:paraId="7F4B932C" w14:textId="77777777">
        <w:tc>
          <w:tcPr>
            <w:tcW w:w="1938" w:type="dxa"/>
          </w:tcPr>
          <w:p w14:paraId="78337EFD"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9BB940" w14:textId="77777777" w:rsidR="00D40AFC" w:rsidRDefault="009648FE">
            <w:pPr>
              <w:spacing w:after="0"/>
              <w:rPr>
                <w:sz w:val="20"/>
                <w:szCs w:val="20"/>
                <w:lang w:eastAsia="ja-JP"/>
              </w:rPr>
            </w:pPr>
            <w:r>
              <w:rPr>
                <w:sz w:val="20"/>
                <w:szCs w:val="20"/>
                <w:lang w:eastAsia="zh-CN"/>
              </w:rPr>
              <w:t>Option 2</w:t>
            </w:r>
          </w:p>
        </w:tc>
        <w:tc>
          <w:tcPr>
            <w:tcW w:w="6006" w:type="dxa"/>
          </w:tcPr>
          <w:p w14:paraId="731ECA80" w14:textId="77777777" w:rsidR="00D40AFC" w:rsidRDefault="009648FE">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D40AFC" w14:paraId="1B680BD7" w14:textId="77777777">
        <w:tc>
          <w:tcPr>
            <w:tcW w:w="1938" w:type="dxa"/>
          </w:tcPr>
          <w:p w14:paraId="1159F6CC" w14:textId="77777777" w:rsidR="00D40AFC" w:rsidRDefault="009648FE">
            <w:pPr>
              <w:spacing w:after="0"/>
              <w:rPr>
                <w:sz w:val="20"/>
                <w:szCs w:val="20"/>
                <w:lang w:eastAsia="zh-CN"/>
              </w:rPr>
            </w:pPr>
            <w:r>
              <w:rPr>
                <w:sz w:val="20"/>
                <w:szCs w:val="20"/>
                <w:lang w:eastAsia="zh-CN"/>
              </w:rPr>
              <w:t>Qualcomm</w:t>
            </w:r>
          </w:p>
        </w:tc>
        <w:tc>
          <w:tcPr>
            <w:tcW w:w="1288" w:type="dxa"/>
          </w:tcPr>
          <w:p w14:paraId="435DB4AB" w14:textId="77777777" w:rsidR="00D40AFC" w:rsidRDefault="009648FE">
            <w:pPr>
              <w:spacing w:after="0"/>
              <w:rPr>
                <w:sz w:val="20"/>
                <w:szCs w:val="20"/>
                <w:lang w:eastAsia="zh-CN"/>
              </w:rPr>
            </w:pPr>
            <w:r>
              <w:rPr>
                <w:sz w:val="20"/>
                <w:szCs w:val="20"/>
                <w:lang w:eastAsia="zh-CN"/>
              </w:rPr>
              <w:t>Option 3</w:t>
            </w:r>
          </w:p>
        </w:tc>
        <w:tc>
          <w:tcPr>
            <w:tcW w:w="6006" w:type="dxa"/>
          </w:tcPr>
          <w:p w14:paraId="7CE8E5AD" w14:textId="77777777" w:rsidR="00D40AFC" w:rsidRDefault="009648FE">
            <w:pPr>
              <w:spacing w:after="0"/>
              <w:rPr>
                <w:sz w:val="20"/>
                <w:szCs w:val="20"/>
                <w:lang w:eastAsia="zh-CN"/>
              </w:rPr>
            </w:pPr>
            <w:r>
              <w:rPr>
                <w:sz w:val="20"/>
                <w:szCs w:val="20"/>
                <w:lang w:eastAsia="zh-CN"/>
              </w:rPr>
              <w:t xml:space="preserve">We think Option 3 is the most flexible one among the three, which can accommodate RedCap UEs with a wider range of capabilities. </w:t>
            </w:r>
          </w:p>
          <w:p w14:paraId="0DC00AB9" w14:textId="77777777" w:rsidR="00D40AFC" w:rsidRDefault="009648FE">
            <w:pPr>
              <w:spacing w:after="0"/>
              <w:rPr>
                <w:sz w:val="20"/>
                <w:szCs w:val="20"/>
                <w:lang w:eastAsia="zh-CN"/>
              </w:rPr>
            </w:pPr>
            <w:r>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D40AFC" w14:paraId="77B0C80C" w14:textId="77777777">
        <w:tc>
          <w:tcPr>
            <w:tcW w:w="1938" w:type="dxa"/>
          </w:tcPr>
          <w:p w14:paraId="019AE62A" w14:textId="77777777" w:rsidR="00D40AFC" w:rsidRDefault="009648FE">
            <w:pPr>
              <w:spacing w:after="0"/>
              <w:rPr>
                <w:sz w:val="20"/>
                <w:szCs w:val="20"/>
                <w:lang w:eastAsia="zh-CN"/>
              </w:rPr>
            </w:pPr>
            <w:r>
              <w:rPr>
                <w:sz w:val="20"/>
                <w:szCs w:val="20"/>
                <w:lang w:eastAsia="ja-JP"/>
              </w:rPr>
              <w:t>Sierra Wireless</w:t>
            </w:r>
          </w:p>
        </w:tc>
        <w:tc>
          <w:tcPr>
            <w:tcW w:w="1288" w:type="dxa"/>
          </w:tcPr>
          <w:p w14:paraId="2E7C8F6F" w14:textId="77777777" w:rsidR="00D40AFC" w:rsidRDefault="009648FE">
            <w:pPr>
              <w:spacing w:after="0"/>
              <w:rPr>
                <w:sz w:val="20"/>
                <w:szCs w:val="20"/>
                <w:lang w:eastAsia="zh-CN"/>
              </w:rPr>
            </w:pPr>
            <w:r>
              <w:rPr>
                <w:sz w:val="20"/>
                <w:szCs w:val="20"/>
                <w:lang w:eastAsia="zh-CN"/>
              </w:rPr>
              <w:t>Option 1, Mandatory value 8</w:t>
            </w:r>
          </w:p>
        </w:tc>
        <w:tc>
          <w:tcPr>
            <w:tcW w:w="6006" w:type="dxa"/>
          </w:tcPr>
          <w:p w14:paraId="7B975550" w14:textId="77777777" w:rsidR="00D40AFC" w:rsidRDefault="009648FE">
            <w:pPr>
              <w:spacing w:after="0"/>
              <w:rPr>
                <w:sz w:val="20"/>
                <w:szCs w:val="20"/>
                <w:lang w:eastAsia="zh-CN"/>
              </w:rPr>
            </w:pPr>
            <w:r>
              <w:rPr>
                <w:sz w:val="20"/>
                <w:szCs w:val="20"/>
                <w:lang w:eastAsia="ja-JP"/>
              </w:rPr>
              <w:t>Similar view as Intel</w:t>
            </w:r>
          </w:p>
        </w:tc>
      </w:tr>
      <w:tr w:rsidR="00D40AFC" w14:paraId="51969180" w14:textId="77777777">
        <w:tc>
          <w:tcPr>
            <w:tcW w:w="1938" w:type="dxa"/>
          </w:tcPr>
          <w:p w14:paraId="53F75ED5" w14:textId="77777777" w:rsidR="00D40AFC" w:rsidRDefault="009648FE">
            <w:pPr>
              <w:spacing w:after="0"/>
              <w:rPr>
                <w:sz w:val="20"/>
                <w:szCs w:val="20"/>
                <w:lang w:eastAsia="ja-JP"/>
              </w:rPr>
            </w:pPr>
            <w:r>
              <w:rPr>
                <w:sz w:val="20"/>
                <w:szCs w:val="20"/>
                <w:lang w:eastAsia="zh-CN"/>
              </w:rPr>
              <w:t>Futurewei</w:t>
            </w:r>
          </w:p>
        </w:tc>
        <w:tc>
          <w:tcPr>
            <w:tcW w:w="1288" w:type="dxa"/>
          </w:tcPr>
          <w:p w14:paraId="53FDEF90" w14:textId="77777777" w:rsidR="00D40AFC" w:rsidRDefault="009648FE">
            <w:pPr>
              <w:spacing w:after="0"/>
              <w:rPr>
                <w:sz w:val="20"/>
                <w:szCs w:val="20"/>
                <w:lang w:eastAsia="zh-CN"/>
              </w:rPr>
            </w:pPr>
            <w:r>
              <w:rPr>
                <w:sz w:val="20"/>
                <w:szCs w:val="20"/>
                <w:lang w:eastAsia="zh-CN"/>
              </w:rPr>
              <w:t xml:space="preserve">Option 1, </w:t>
            </w:r>
            <w:r>
              <w:rPr>
                <w:sz w:val="20"/>
                <w:szCs w:val="20"/>
                <w:lang w:eastAsia="zh-CN"/>
              </w:rPr>
              <w:lastRenderedPageBreak/>
              <w:t>Mandatory value 8</w:t>
            </w:r>
          </w:p>
        </w:tc>
        <w:tc>
          <w:tcPr>
            <w:tcW w:w="6006" w:type="dxa"/>
          </w:tcPr>
          <w:p w14:paraId="4FDC4D84" w14:textId="77777777" w:rsidR="00D40AFC" w:rsidRDefault="009648FE">
            <w:pPr>
              <w:spacing w:after="0"/>
              <w:rPr>
                <w:sz w:val="20"/>
                <w:szCs w:val="20"/>
                <w:lang w:eastAsia="ja-JP"/>
              </w:rPr>
            </w:pPr>
            <w:r>
              <w:rPr>
                <w:sz w:val="20"/>
                <w:szCs w:val="20"/>
                <w:lang w:eastAsia="zh-CN"/>
              </w:rPr>
              <w:lastRenderedPageBreak/>
              <w:t xml:space="preserve">But we are also open to Option 3, with mandatory value 4, in which </w:t>
            </w:r>
            <w:r>
              <w:rPr>
                <w:sz w:val="20"/>
                <w:szCs w:val="20"/>
                <w:lang w:eastAsia="zh-CN"/>
              </w:rPr>
              <w:lastRenderedPageBreak/>
              <w:t>case, if a UE supports more than 4 DRBs, the UE indicates the maximum number of DRBs that it supports in UE capability.</w:t>
            </w:r>
          </w:p>
        </w:tc>
      </w:tr>
      <w:tr w:rsidR="00D40AFC" w14:paraId="658809AC" w14:textId="77777777">
        <w:tc>
          <w:tcPr>
            <w:tcW w:w="1938" w:type="dxa"/>
          </w:tcPr>
          <w:p w14:paraId="1858BF75" w14:textId="77777777" w:rsidR="00D40AFC" w:rsidRDefault="009648FE">
            <w:pPr>
              <w:spacing w:after="0"/>
              <w:rPr>
                <w:sz w:val="20"/>
                <w:szCs w:val="20"/>
                <w:lang w:eastAsia="zh-CN"/>
              </w:rPr>
            </w:pPr>
            <w:r>
              <w:rPr>
                <w:sz w:val="20"/>
                <w:szCs w:val="20"/>
                <w:lang w:eastAsia="zh-CN"/>
              </w:rPr>
              <w:lastRenderedPageBreak/>
              <w:t>Samsung</w:t>
            </w:r>
          </w:p>
        </w:tc>
        <w:tc>
          <w:tcPr>
            <w:tcW w:w="1288" w:type="dxa"/>
          </w:tcPr>
          <w:p w14:paraId="1FB5AAD2" w14:textId="77777777" w:rsidR="00D40AFC" w:rsidRDefault="009648FE">
            <w:pPr>
              <w:spacing w:after="0"/>
              <w:rPr>
                <w:sz w:val="20"/>
                <w:szCs w:val="20"/>
                <w:lang w:eastAsia="zh-CN"/>
              </w:rPr>
            </w:pPr>
            <w:r>
              <w:rPr>
                <w:sz w:val="20"/>
                <w:szCs w:val="20"/>
                <w:lang w:eastAsia="zh-CN"/>
              </w:rPr>
              <w:t>Option 1, Mandatory value 8</w:t>
            </w:r>
          </w:p>
        </w:tc>
        <w:tc>
          <w:tcPr>
            <w:tcW w:w="6006" w:type="dxa"/>
          </w:tcPr>
          <w:p w14:paraId="1767006D" w14:textId="77777777" w:rsidR="00D40AFC" w:rsidRDefault="009648FE">
            <w:pPr>
              <w:spacing w:after="0"/>
              <w:rPr>
                <w:sz w:val="20"/>
                <w:szCs w:val="20"/>
                <w:lang w:eastAsia="zh-CN"/>
              </w:rPr>
            </w:pPr>
            <w:r>
              <w:rPr>
                <w:sz w:val="20"/>
                <w:szCs w:val="20"/>
                <w:lang w:eastAsia="zh-CN"/>
              </w:rPr>
              <w:t>We also think this should be sufficient.</w:t>
            </w:r>
          </w:p>
        </w:tc>
      </w:tr>
      <w:tr w:rsidR="00D40AFC" w14:paraId="68F11729" w14:textId="77777777">
        <w:tc>
          <w:tcPr>
            <w:tcW w:w="1938" w:type="dxa"/>
          </w:tcPr>
          <w:p w14:paraId="2EE7EE8A" w14:textId="77777777" w:rsidR="00D40AFC" w:rsidRDefault="009648FE">
            <w:pPr>
              <w:spacing w:after="0"/>
              <w:rPr>
                <w:sz w:val="20"/>
                <w:szCs w:val="20"/>
                <w:lang w:eastAsia="zh-CN"/>
              </w:rPr>
            </w:pPr>
            <w:r>
              <w:rPr>
                <w:sz w:val="20"/>
                <w:szCs w:val="20"/>
                <w:lang w:eastAsia="zh-CN"/>
              </w:rPr>
              <w:t>Lenovo</w:t>
            </w:r>
          </w:p>
        </w:tc>
        <w:tc>
          <w:tcPr>
            <w:tcW w:w="1288" w:type="dxa"/>
          </w:tcPr>
          <w:p w14:paraId="12B702EC" w14:textId="77777777" w:rsidR="00D40AFC" w:rsidRDefault="009648FE">
            <w:pPr>
              <w:spacing w:after="0"/>
              <w:rPr>
                <w:sz w:val="20"/>
                <w:szCs w:val="20"/>
                <w:lang w:eastAsia="zh-CN"/>
              </w:rPr>
            </w:pPr>
            <w:r>
              <w:rPr>
                <w:sz w:val="20"/>
                <w:szCs w:val="20"/>
                <w:lang w:eastAsia="zh-CN"/>
              </w:rPr>
              <w:t>Option 3</w:t>
            </w:r>
          </w:p>
        </w:tc>
        <w:tc>
          <w:tcPr>
            <w:tcW w:w="6006" w:type="dxa"/>
          </w:tcPr>
          <w:p w14:paraId="11F7C299" w14:textId="77777777" w:rsidR="00D40AFC" w:rsidRDefault="009648FE">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D40AFC" w14:paraId="47C2AFC2" w14:textId="77777777">
        <w:tc>
          <w:tcPr>
            <w:tcW w:w="1938" w:type="dxa"/>
          </w:tcPr>
          <w:p w14:paraId="041266DA"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1005C5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15E3305A" w14:textId="77777777" w:rsidR="00D40AFC" w:rsidRDefault="009648FE">
            <w:pPr>
              <w:spacing w:after="0"/>
              <w:rPr>
                <w:sz w:val="20"/>
                <w:szCs w:val="20"/>
                <w:lang w:eastAsia="zh-CN"/>
              </w:rPr>
            </w:pPr>
            <w:r>
              <w:rPr>
                <w:sz w:val="20"/>
                <w:szCs w:val="20"/>
                <w:lang w:eastAsia="zh-CN"/>
              </w:rPr>
              <w:t>Different RedCap UEs may have different use cases, while option 3 is more flexible. In this way, we could define a low mandatory value (e.g. 4), but for higher values, e.g. 8, it could be indicted optionally.</w:t>
            </w:r>
          </w:p>
        </w:tc>
      </w:tr>
      <w:tr w:rsidR="00D40AFC" w14:paraId="22D9C35F" w14:textId="77777777">
        <w:tc>
          <w:tcPr>
            <w:tcW w:w="1938" w:type="dxa"/>
          </w:tcPr>
          <w:p w14:paraId="12DD6EC2" w14:textId="77777777" w:rsidR="00D40AFC" w:rsidRDefault="009648FE">
            <w:pPr>
              <w:spacing w:after="0"/>
              <w:rPr>
                <w:sz w:val="20"/>
                <w:szCs w:val="20"/>
                <w:lang w:eastAsia="zh-CN"/>
              </w:rPr>
            </w:pPr>
            <w:r>
              <w:rPr>
                <w:sz w:val="20"/>
                <w:szCs w:val="20"/>
                <w:lang w:eastAsia="zh-CN"/>
              </w:rPr>
              <w:t xml:space="preserve"> Sharp</w:t>
            </w:r>
          </w:p>
        </w:tc>
        <w:tc>
          <w:tcPr>
            <w:tcW w:w="1288" w:type="dxa"/>
          </w:tcPr>
          <w:p w14:paraId="53EED4AE"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0C61E6A3" w14:textId="77777777" w:rsidR="00D40AFC" w:rsidRDefault="009648FE">
            <w:pPr>
              <w:spacing w:after="0"/>
              <w:rPr>
                <w:sz w:val="20"/>
                <w:szCs w:val="20"/>
                <w:lang w:eastAsia="zh-CN"/>
              </w:rPr>
            </w:pPr>
            <w:r>
              <w:rPr>
                <w:sz w:val="20"/>
                <w:szCs w:val="20"/>
                <w:lang w:eastAsia="zh-CN"/>
              </w:rPr>
              <w:t>Also open to Option3 if more flexibility is needed.</w:t>
            </w:r>
          </w:p>
        </w:tc>
      </w:tr>
      <w:tr w:rsidR="00D40AFC" w14:paraId="155D560C" w14:textId="77777777">
        <w:tc>
          <w:tcPr>
            <w:tcW w:w="1938" w:type="dxa"/>
          </w:tcPr>
          <w:p w14:paraId="1728EA48" w14:textId="77777777" w:rsidR="00D40AFC" w:rsidRDefault="009648FE">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17B08CAC" w14:textId="77777777" w:rsidR="00D40AFC" w:rsidRDefault="009648FE">
            <w:pPr>
              <w:spacing w:after="0"/>
              <w:rPr>
                <w:sz w:val="20"/>
                <w:szCs w:val="20"/>
                <w:lang w:eastAsia="zh-CN"/>
              </w:rPr>
            </w:pPr>
            <w:r>
              <w:rPr>
                <w:sz w:val="20"/>
                <w:szCs w:val="20"/>
                <w:lang w:eastAsia="ja-JP"/>
              </w:rPr>
              <w:t>Option 3</w:t>
            </w:r>
          </w:p>
        </w:tc>
        <w:tc>
          <w:tcPr>
            <w:tcW w:w="6006" w:type="dxa"/>
          </w:tcPr>
          <w:p w14:paraId="6B116505" w14:textId="77777777" w:rsidR="00D40AFC" w:rsidRDefault="009648FE">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r w:rsidR="00D40AFC" w14:paraId="76540A37" w14:textId="77777777">
        <w:tc>
          <w:tcPr>
            <w:tcW w:w="1938" w:type="dxa"/>
          </w:tcPr>
          <w:p w14:paraId="38BACD1F"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15BF207" w14:textId="77777777" w:rsidR="00D40AFC" w:rsidRDefault="009648FE">
            <w:pPr>
              <w:spacing w:after="0"/>
              <w:rPr>
                <w:sz w:val="20"/>
                <w:szCs w:val="20"/>
                <w:lang w:eastAsia="zh-CN"/>
              </w:rPr>
            </w:pPr>
            <w:r>
              <w:rPr>
                <w:rFonts w:hint="eastAsia"/>
                <w:sz w:val="20"/>
                <w:szCs w:val="20"/>
                <w:lang w:eastAsia="zh-CN"/>
              </w:rPr>
              <w:t>Option 1</w:t>
            </w:r>
          </w:p>
        </w:tc>
        <w:tc>
          <w:tcPr>
            <w:tcW w:w="6006" w:type="dxa"/>
          </w:tcPr>
          <w:p w14:paraId="6F60F997" w14:textId="77777777" w:rsidR="00D40AFC" w:rsidRDefault="009648FE">
            <w:pPr>
              <w:spacing w:after="0"/>
              <w:rPr>
                <w:sz w:val="20"/>
                <w:szCs w:val="20"/>
                <w:lang w:eastAsia="zh-CN"/>
              </w:rPr>
            </w:pPr>
            <w:r>
              <w:rPr>
                <w:rFonts w:hint="eastAsia"/>
                <w:sz w:val="20"/>
                <w:szCs w:val="20"/>
                <w:lang w:eastAsia="zh-CN"/>
              </w:rPr>
              <w:t>We also think this should be sufficient.</w:t>
            </w:r>
          </w:p>
        </w:tc>
      </w:tr>
      <w:tr w:rsidR="00D40AFC" w14:paraId="516B59E1" w14:textId="77777777">
        <w:tc>
          <w:tcPr>
            <w:tcW w:w="1938" w:type="dxa"/>
          </w:tcPr>
          <w:p w14:paraId="1118E3A2" w14:textId="77777777" w:rsidR="00D40AFC" w:rsidRDefault="009648FE">
            <w:pPr>
              <w:spacing w:after="0"/>
              <w:rPr>
                <w:sz w:val="20"/>
                <w:szCs w:val="20"/>
                <w:lang w:eastAsia="zh-CN"/>
              </w:rPr>
            </w:pPr>
            <w:r>
              <w:rPr>
                <w:sz w:val="20"/>
                <w:szCs w:val="20"/>
                <w:lang w:eastAsia="zh-CN"/>
              </w:rPr>
              <w:t>Ericsson</w:t>
            </w:r>
          </w:p>
        </w:tc>
        <w:tc>
          <w:tcPr>
            <w:tcW w:w="1288" w:type="dxa"/>
          </w:tcPr>
          <w:p w14:paraId="02E176E0" w14:textId="77777777" w:rsidR="00D40AFC" w:rsidRDefault="009648FE">
            <w:pPr>
              <w:spacing w:after="0"/>
              <w:rPr>
                <w:sz w:val="20"/>
                <w:szCs w:val="20"/>
                <w:lang w:eastAsia="zh-CN"/>
              </w:rPr>
            </w:pPr>
            <w:r>
              <w:rPr>
                <w:sz w:val="20"/>
                <w:szCs w:val="20"/>
                <w:lang w:eastAsia="zh-CN"/>
              </w:rPr>
              <w:t>Option 1, if pursued</w:t>
            </w:r>
          </w:p>
        </w:tc>
        <w:tc>
          <w:tcPr>
            <w:tcW w:w="6006" w:type="dxa"/>
          </w:tcPr>
          <w:p w14:paraId="1E9A2B9F" w14:textId="77777777" w:rsidR="00D40AFC" w:rsidRDefault="009648FE">
            <w:pPr>
              <w:spacing w:after="0"/>
              <w:rPr>
                <w:sz w:val="20"/>
                <w:szCs w:val="20"/>
                <w:lang w:eastAsia="zh-CN"/>
              </w:rPr>
            </w:pPr>
            <w:r>
              <w:rPr>
                <w:sz w:val="20"/>
                <w:szCs w:val="20"/>
                <w:lang w:eastAsia="zh-CN"/>
              </w:rPr>
              <w:t xml:space="preserve">Option 1 would result in least amount of new possible capability combinations, thus makes the implementation on NW side simpler. </w:t>
            </w:r>
          </w:p>
          <w:p w14:paraId="1B8827BE" w14:textId="77777777" w:rsidR="00D40AFC" w:rsidRDefault="00D40AFC">
            <w:pPr>
              <w:spacing w:after="0"/>
              <w:rPr>
                <w:sz w:val="20"/>
                <w:szCs w:val="20"/>
                <w:lang w:eastAsia="zh-CN"/>
              </w:rPr>
            </w:pPr>
          </w:p>
          <w:p w14:paraId="5169583F" w14:textId="77777777" w:rsidR="00D40AFC" w:rsidRDefault="009648FE">
            <w:pPr>
              <w:spacing w:after="0"/>
              <w:rPr>
                <w:sz w:val="20"/>
                <w:szCs w:val="20"/>
                <w:lang w:eastAsia="zh-CN"/>
              </w:rPr>
            </w:pPr>
            <w:r>
              <w:rPr>
                <w:sz w:val="20"/>
                <w:szCs w:val="20"/>
                <w:lang w:eastAsia="zh-CN"/>
              </w:rPr>
              <w:t xml:space="preserve">If the reduction in number of supported DRBs is pursued, the WID should be updated accordingly. The actual gain in reduced complexity and possible implications have not been rigorously studied, compared to the currently agreed complexity reduction features in the current WID which are based on the SI outcome. </w:t>
            </w:r>
          </w:p>
        </w:tc>
      </w:tr>
      <w:tr w:rsidR="00D40AFC" w14:paraId="267AE5E6" w14:textId="77777777">
        <w:tc>
          <w:tcPr>
            <w:tcW w:w="1938" w:type="dxa"/>
          </w:tcPr>
          <w:p w14:paraId="1E63E348" w14:textId="77777777" w:rsidR="00D40AFC" w:rsidRDefault="009648FE">
            <w:pPr>
              <w:spacing w:after="0"/>
              <w:rPr>
                <w:sz w:val="20"/>
                <w:szCs w:val="20"/>
                <w:lang w:eastAsia="zh-CN"/>
              </w:rPr>
            </w:pPr>
            <w:r>
              <w:rPr>
                <w:sz w:val="20"/>
                <w:szCs w:val="20"/>
                <w:lang w:eastAsia="zh-CN"/>
              </w:rPr>
              <w:t>Sequans</w:t>
            </w:r>
          </w:p>
        </w:tc>
        <w:tc>
          <w:tcPr>
            <w:tcW w:w="1288" w:type="dxa"/>
          </w:tcPr>
          <w:p w14:paraId="79131320" w14:textId="77777777" w:rsidR="00D40AFC" w:rsidRDefault="009648FE">
            <w:pPr>
              <w:spacing w:after="0"/>
              <w:rPr>
                <w:sz w:val="20"/>
                <w:szCs w:val="20"/>
                <w:lang w:eastAsia="zh-CN"/>
              </w:rPr>
            </w:pPr>
            <w:r>
              <w:rPr>
                <w:sz w:val="20"/>
                <w:szCs w:val="20"/>
                <w:lang w:eastAsia="zh-CN"/>
              </w:rPr>
              <w:t>Option 2 or 3</w:t>
            </w:r>
          </w:p>
        </w:tc>
        <w:tc>
          <w:tcPr>
            <w:tcW w:w="6006" w:type="dxa"/>
          </w:tcPr>
          <w:p w14:paraId="6BD1A7E3" w14:textId="77777777" w:rsidR="00D40AFC" w:rsidRDefault="009648FE">
            <w:pPr>
              <w:spacing w:after="0"/>
              <w:rPr>
                <w:sz w:val="20"/>
                <w:szCs w:val="20"/>
                <w:lang w:eastAsia="zh-CN"/>
              </w:rPr>
            </w:pPr>
            <w:r>
              <w:rPr>
                <w:sz w:val="20"/>
                <w:szCs w:val="20"/>
                <w:lang w:eastAsia="zh-CN"/>
              </w:rPr>
              <w:t xml:space="preserve">They both look basically similar, by setting the lowest optional value in option 2 to the mandatory value in option 3. 4 DRBs as lowest value is fine. </w:t>
            </w:r>
          </w:p>
          <w:p w14:paraId="652293A4" w14:textId="77777777" w:rsidR="00D40AFC" w:rsidRDefault="009648FE">
            <w:pPr>
              <w:spacing w:after="0"/>
              <w:rPr>
                <w:sz w:val="20"/>
                <w:szCs w:val="20"/>
                <w:lang w:eastAsia="zh-CN"/>
              </w:rPr>
            </w:pPr>
            <w:r>
              <w:rPr>
                <w:sz w:val="20"/>
                <w:szCs w:val="20"/>
                <w:lang w:eastAsia="zh-CN"/>
              </w:rPr>
              <w:t>Option 2 could be better from POV of future compatibility by lowering the lowest value if needed.</w:t>
            </w:r>
          </w:p>
          <w:p w14:paraId="7A86F53C" w14:textId="77777777" w:rsidR="00D40AFC" w:rsidRDefault="009648FE">
            <w:pPr>
              <w:spacing w:after="0"/>
              <w:rPr>
                <w:sz w:val="20"/>
                <w:szCs w:val="20"/>
                <w:lang w:eastAsia="zh-CN"/>
              </w:rPr>
            </w:pPr>
            <w:r>
              <w:rPr>
                <w:sz w:val="20"/>
                <w:szCs w:val="20"/>
                <w:lang w:eastAsia="zh-CN"/>
              </w:rPr>
              <w:t>Either way, flexibility here is important to address the different use cases. Keeping UE cost low is a main target of this WI, which seems to warrant a bit more complexity on NW side.</w:t>
            </w:r>
          </w:p>
        </w:tc>
      </w:tr>
      <w:tr w:rsidR="00D40AFC" w14:paraId="3ADDA916" w14:textId="77777777">
        <w:tc>
          <w:tcPr>
            <w:tcW w:w="1938" w:type="dxa"/>
          </w:tcPr>
          <w:p w14:paraId="53D27FFF"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4D853280" w14:textId="77777777" w:rsidR="00D40AFC" w:rsidRDefault="009648FE">
            <w:pPr>
              <w:spacing w:after="0"/>
              <w:rPr>
                <w:sz w:val="20"/>
                <w:szCs w:val="20"/>
                <w:lang w:eastAsia="zh-CN"/>
              </w:rPr>
            </w:pPr>
            <w:r>
              <w:rPr>
                <w:sz w:val="20"/>
                <w:szCs w:val="20"/>
                <w:lang w:eastAsia="zh-CN"/>
              </w:rPr>
              <w:t>Option 3</w:t>
            </w:r>
          </w:p>
        </w:tc>
        <w:tc>
          <w:tcPr>
            <w:tcW w:w="6006" w:type="dxa"/>
          </w:tcPr>
          <w:p w14:paraId="09EF42AD" w14:textId="77777777" w:rsidR="00D40AFC" w:rsidRDefault="009648FE">
            <w:pPr>
              <w:rPr>
                <w:sz w:val="20"/>
                <w:szCs w:val="20"/>
                <w:lang w:eastAsia="zh-CN"/>
              </w:rPr>
            </w:pPr>
            <w:r>
              <w:rPr>
                <w:rFonts w:hint="eastAsia"/>
                <w:sz w:val="20"/>
                <w:szCs w:val="20"/>
                <w:lang w:eastAsia="zh-CN"/>
              </w:rPr>
              <w:t xml:space="preserve">We also think </w:t>
            </w:r>
            <w:r>
              <w:rPr>
                <w:sz w:val="20"/>
                <w:szCs w:val="20"/>
                <w:lang w:eastAsia="zh-CN"/>
              </w:rPr>
              <w:t>Option</w:t>
            </w:r>
            <w:r>
              <w:rPr>
                <w:rFonts w:hint="eastAsia"/>
                <w:sz w:val="20"/>
                <w:szCs w:val="20"/>
                <w:lang w:eastAsia="zh-CN"/>
              </w:rPr>
              <w:t xml:space="preserve"> </w:t>
            </w:r>
            <w:r>
              <w:rPr>
                <w:sz w:val="20"/>
                <w:szCs w:val="20"/>
                <w:lang w:eastAsia="zh-CN"/>
              </w:rPr>
              <w:t>3</w:t>
            </w:r>
            <w:r>
              <w:rPr>
                <w:rFonts w:hint="eastAsia"/>
                <w:sz w:val="20"/>
                <w:szCs w:val="20"/>
                <w:lang w:eastAsia="zh-CN"/>
              </w:rPr>
              <w:t xml:space="preserve"> </w:t>
            </w:r>
            <w:r>
              <w:rPr>
                <w:sz w:val="20"/>
                <w:szCs w:val="20"/>
                <w:lang w:eastAsia="zh-CN"/>
              </w:rPr>
              <w:t xml:space="preserve">is more flexible and for </w:t>
            </w:r>
            <w:r>
              <w:rPr>
                <w:rFonts w:hint="eastAsia"/>
                <w:sz w:val="20"/>
                <w:szCs w:val="20"/>
                <w:lang w:eastAsia="zh-CN"/>
              </w:rPr>
              <w:t>fu</w:t>
            </w:r>
            <w:r>
              <w:rPr>
                <w:sz w:val="20"/>
                <w:szCs w:val="20"/>
                <w:lang w:eastAsia="zh-CN"/>
              </w:rPr>
              <w:t>ture compatibility.</w:t>
            </w:r>
          </w:p>
        </w:tc>
      </w:tr>
      <w:tr w:rsidR="004C1564" w14:paraId="1E5F87C0" w14:textId="77777777">
        <w:tc>
          <w:tcPr>
            <w:tcW w:w="1938" w:type="dxa"/>
          </w:tcPr>
          <w:p w14:paraId="314CDE74" w14:textId="2C0E4CEA"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6CFED1B8" w14:textId="3BA9740A" w:rsidR="004C1564" w:rsidRDefault="004C1564" w:rsidP="004C1564">
            <w:pPr>
              <w:spacing w:after="0"/>
              <w:rPr>
                <w:sz w:val="20"/>
                <w:szCs w:val="20"/>
                <w:lang w:eastAsia="zh-CN"/>
              </w:rPr>
            </w:pPr>
            <w:r w:rsidRPr="004C1564">
              <w:rPr>
                <w:rFonts w:hint="eastAsia"/>
                <w:sz w:val="20"/>
                <w:szCs w:val="20"/>
                <w:lang w:eastAsia="zh-CN"/>
              </w:rPr>
              <w:t xml:space="preserve">Option </w:t>
            </w:r>
            <w:r w:rsidRPr="004C1564">
              <w:rPr>
                <w:sz w:val="20"/>
                <w:szCs w:val="20"/>
                <w:lang w:eastAsia="zh-CN"/>
              </w:rPr>
              <w:t>3</w:t>
            </w:r>
          </w:p>
        </w:tc>
        <w:tc>
          <w:tcPr>
            <w:tcW w:w="6006" w:type="dxa"/>
          </w:tcPr>
          <w:p w14:paraId="06C067EC" w14:textId="6ED584F6" w:rsidR="004C1564" w:rsidRDefault="004C1564" w:rsidP="004C1564">
            <w:pPr>
              <w:rPr>
                <w:sz w:val="20"/>
                <w:szCs w:val="20"/>
                <w:lang w:eastAsia="zh-CN"/>
              </w:rPr>
            </w:pPr>
            <w:r w:rsidRPr="004C1564">
              <w:rPr>
                <w:rFonts w:hint="eastAsia"/>
                <w:sz w:val="20"/>
                <w:szCs w:val="20"/>
                <w:lang w:eastAsia="zh-CN"/>
              </w:rPr>
              <w:t>Single mandatory value is the simplest, but flexible configuration may be needed considering variable RedCap use cases.</w:t>
            </w:r>
            <w:r w:rsidRPr="004C1564">
              <w:rPr>
                <w:sz w:val="20"/>
                <w:szCs w:val="20"/>
                <w:lang w:eastAsia="zh-CN"/>
              </w:rPr>
              <w:t xml:space="preserve"> </w:t>
            </w:r>
          </w:p>
        </w:tc>
      </w:tr>
    </w:tbl>
    <w:p w14:paraId="64AC7A58" w14:textId="77777777" w:rsidR="00D40AFC" w:rsidRDefault="00D40AFC">
      <w:pPr>
        <w:jc w:val="both"/>
        <w:rPr>
          <w:rFonts w:ascii="Times New Roman" w:hAnsi="Times New Roman" w:cs="Times New Roman"/>
          <w:sz w:val="20"/>
          <w:szCs w:val="20"/>
        </w:rPr>
      </w:pPr>
    </w:p>
    <w:p w14:paraId="47DE7B81"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Discussion point 1.2 on whether PDCP/RLC AM 18bits SN should be optional for RedCap UE </w:t>
      </w:r>
    </w:p>
    <w:p w14:paraId="3D34CF2B"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DFC6D27" w14:textId="77777777" w:rsidR="00D40AFC" w:rsidRDefault="009648FE">
      <w:pPr>
        <w:pStyle w:val="af8"/>
        <w:numPr>
          <w:ilvl w:val="0"/>
          <w:numId w:val="17"/>
        </w:numPr>
        <w:tabs>
          <w:tab w:val="left" w:pos="1327"/>
        </w:tabs>
        <w:spacing w:after="60"/>
        <w:jc w:val="both"/>
      </w:pPr>
      <w:r>
        <w:rPr>
          <w:b/>
          <w:bCs/>
        </w:rPr>
        <w:t xml:space="preserve">Option 1: </w:t>
      </w:r>
      <w:r>
        <w:t>PDCP/RLC AM 12 bits SN is mandatory for RedCap UE, and PDCP/RLC AM 18bits SN is not supported by RedCap UE;</w:t>
      </w:r>
    </w:p>
    <w:p w14:paraId="47F4446A" w14:textId="77777777" w:rsidR="00D40AFC" w:rsidRDefault="009648FE">
      <w:pPr>
        <w:pStyle w:val="af8"/>
        <w:numPr>
          <w:ilvl w:val="0"/>
          <w:numId w:val="17"/>
        </w:numPr>
        <w:tabs>
          <w:tab w:val="left" w:pos="1327"/>
        </w:tabs>
        <w:spacing w:after="60"/>
        <w:jc w:val="both"/>
        <w:rPr>
          <w:b/>
          <w:bCs/>
        </w:rPr>
      </w:pPr>
      <w:r>
        <w:rPr>
          <w:b/>
          <w:bCs/>
        </w:rPr>
        <w:t xml:space="preserve">Option 2: </w:t>
      </w:r>
      <w:r>
        <w:t>PDCP/RLC AM 12 bits SN is mandatory for RedCap UE, and PDCP/RLC AM 18bits SN is optional supported by RedCap UE;</w:t>
      </w:r>
    </w:p>
    <w:p w14:paraId="00F168C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1.2: Companies are invited to provide your view on which option is preferred?</w:t>
      </w:r>
    </w:p>
    <w:tbl>
      <w:tblPr>
        <w:tblStyle w:val="af1"/>
        <w:tblW w:w="0" w:type="auto"/>
        <w:tblInd w:w="118" w:type="dxa"/>
        <w:tblLook w:val="04A0" w:firstRow="1" w:lastRow="0" w:firstColumn="1" w:lastColumn="0" w:noHBand="0" w:noVBand="1"/>
      </w:tblPr>
      <w:tblGrid>
        <w:gridCol w:w="1938"/>
        <w:gridCol w:w="1288"/>
        <w:gridCol w:w="6006"/>
      </w:tblGrid>
      <w:tr w:rsidR="00D40AFC" w14:paraId="7D87AA4D" w14:textId="77777777">
        <w:tc>
          <w:tcPr>
            <w:tcW w:w="1938" w:type="dxa"/>
            <w:shd w:val="clear" w:color="auto" w:fill="BFBFBF" w:themeFill="background1" w:themeFillShade="BF"/>
          </w:tcPr>
          <w:p w14:paraId="484D8511"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0F6B0CC" w14:textId="77777777" w:rsidR="00D40AFC" w:rsidRDefault="009648FE">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72E95C5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CA89199" w14:textId="77777777">
        <w:tc>
          <w:tcPr>
            <w:tcW w:w="1938" w:type="dxa"/>
          </w:tcPr>
          <w:p w14:paraId="589D3732" w14:textId="77777777" w:rsidR="00D40AFC" w:rsidRDefault="009648FE">
            <w:pPr>
              <w:spacing w:after="0"/>
              <w:rPr>
                <w:sz w:val="20"/>
                <w:szCs w:val="20"/>
                <w:lang w:eastAsia="zh-CN"/>
              </w:rPr>
            </w:pPr>
            <w:r>
              <w:rPr>
                <w:sz w:val="20"/>
                <w:szCs w:val="20"/>
                <w:lang w:eastAsia="zh-CN"/>
              </w:rPr>
              <w:t>Intel</w:t>
            </w:r>
          </w:p>
        </w:tc>
        <w:tc>
          <w:tcPr>
            <w:tcW w:w="1288" w:type="dxa"/>
          </w:tcPr>
          <w:p w14:paraId="225B504F" w14:textId="77777777" w:rsidR="00D40AFC" w:rsidRDefault="009648FE">
            <w:pPr>
              <w:spacing w:after="0"/>
              <w:rPr>
                <w:sz w:val="20"/>
                <w:szCs w:val="20"/>
                <w:lang w:eastAsia="zh-CN"/>
              </w:rPr>
            </w:pPr>
            <w:r>
              <w:rPr>
                <w:sz w:val="20"/>
                <w:szCs w:val="20"/>
                <w:lang w:eastAsia="zh-CN"/>
              </w:rPr>
              <w:t>Option 1</w:t>
            </w:r>
          </w:p>
        </w:tc>
        <w:tc>
          <w:tcPr>
            <w:tcW w:w="6006" w:type="dxa"/>
          </w:tcPr>
          <w:p w14:paraId="2424A3B1" w14:textId="77777777" w:rsidR="00D40AFC" w:rsidRDefault="009648FE">
            <w:pPr>
              <w:spacing w:after="0"/>
              <w:rPr>
                <w:sz w:val="20"/>
                <w:szCs w:val="20"/>
                <w:lang w:eastAsia="zh-CN"/>
              </w:rPr>
            </w:pPr>
            <w:r>
              <w:rPr>
                <w:sz w:val="20"/>
                <w:szCs w:val="20"/>
                <w:lang w:eastAsia="zh-CN"/>
              </w:rPr>
              <w:t xml:space="preserve">As clarified by Qualcomm in phase 1, the additional gain is to reduce the sliding window size, and therefore we can accept this. Same comments as discussion point 1.1-phase 2, It would be good to keep the same principle as non-RedCap UE. Do not see the reason why it should be optional, especially considering the fixed mandatory value should be sufficient.   </w:t>
            </w:r>
          </w:p>
        </w:tc>
      </w:tr>
      <w:tr w:rsidR="00D40AFC" w14:paraId="56C8EDEE" w14:textId="77777777">
        <w:tc>
          <w:tcPr>
            <w:tcW w:w="1938" w:type="dxa"/>
          </w:tcPr>
          <w:p w14:paraId="59E65B52" w14:textId="77777777" w:rsidR="00D40AFC" w:rsidRDefault="009648FE">
            <w:pPr>
              <w:spacing w:after="0"/>
              <w:rPr>
                <w:sz w:val="20"/>
                <w:szCs w:val="20"/>
                <w:lang w:eastAsia="ja-JP"/>
              </w:rPr>
            </w:pPr>
            <w:r>
              <w:rPr>
                <w:sz w:val="20"/>
                <w:szCs w:val="20"/>
                <w:lang w:eastAsia="ja-JP"/>
              </w:rPr>
              <w:t>ZTE, Sanechips</w:t>
            </w:r>
          </w:p>
        </w:tc>
        <w:tc>
          <w:tcPr>
            <w:tcW w:w="1288" w:type="dxa"/>
          </w:tcPr>
          <w:p w14:paraId="754A303A" w14:textId="77777777" w:rsidR="00D40AFC" w:rsidRDefault="009648FE">
            <w:pPr>
              <w:spacing w:after="0"/>
              <w:rPr>
                <w:sz w:val="20"/>
                <w:szCs w:val="20"/>
                <w:lang w:eastAsia="ja-JP"/>
              </w:rPr>
            </w:pPr>
            <w:r>
              <w:rPr>
                <w:sz w:val="20"/>
                <w:szCs w:val="20"/>
                <w:lang w:eastAsia="ja-JP"/>
              </w:rPr>
              <w:t>Option 2</w:t>
            </w:r>
          </w:p>
        </w:tc>
        <w:tc>
          <w:tcPr>
            <w:tcW w:w="6006" w:type="dxa"/>
          </w:tcPr>
          <w:p w14:paraId="3A29204D" w14:textId="77777777" w:rsidR="00D40AFC" w:rsidRDefault="009648FE">
            <w:pPr>
              <w:spacing w:after="0"/>
              <w:rPr>
                <w:sz w:val="20"/>
                <w:szCs w:val="20"/>
                <w:lang w:eastAsia="ja-JP"/>
              </w:rPr>
            </w:pPr>
            <w:r>
              <w:rPr>
                <w:sz w:val="20"/>
                <w:szCs w:val="20"/>
                <w:lang w:eastAsia="ja-JP"/>
              </w:rPr>
              <w:t xml:space="preserve">We think it is necessary to allow (high-end) RedCap UEs to indicate the </w:t>
            </w:r>
            <w:r>
              <w:rPr>
                <w:sz w:val="20"/>
                <w:szCs w:val="20"/>
                <w:lang w:eastAsia="ja-JP"/>
              </w:rPr>
              <w:lastRenderedPageBreak/>
              <w:t xml:space="preserve">support of 18 bits SN, so Option 2 is preferred. </w:t>
            </w:r>
          </w:p>
        </w:tc>
      </w:tr>
      <w:tr w:rsidR="00D40AFC" w14:paraId="2D8653A3" w14:textId="77777777">
        <w:tc>
          <w:tcPr>
            <w:tcW w:w="1938" w:type="dxa"/>
          </w:tcPr>
          <w:p w14:paraId="755CB9FF"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0158531E" w14:textId="77777777" w:rsidR="00D40AFC" w:rsidRDefault="009648FE">
            <w:pPr>
              <w:spacing w:after="0"/>
              <w:rPr>
                <w:sz w:val="20"/>
                <w:szCs w:val="20"/>
                <w:lang w:eastAsia="ja-JP"/>
              </w:rPr>
            </w:pPr>
            <w:r>
              <w:rPr>
                <w:sz w:val="20"/>
                <w:szCs w:val="20"/>
                <w:lang w:eastAsia="ja-JP"/>
              </w:rPr>
              <w:t>Option 2</w:t>
            </w:r>
          </w:p>
        </w:tc>
        <w:tc>
          <w:tcPr>
            <w:tcW w:w="6006" w:type="dxa"/>
          </w:tcPr>
          <w:p w14:paraId="34795388" w14:textId="77777777" w:rsidR="00D40AFC" w:rsidRDefault="009648FE">
            <w:pPr>
              <w:spacing w:after="0"/>
              <w:rPr>
                <w:sz w:val="20"/>
                <w:szCs w:val="20"/>
                <w:lang w:eastAsia="zh-CN"/>
              </w:rPr>
            </w:pPr>
            <w:r>
              <w:rPr>
                <w:sz w:val="20"/>
                <w:szCs w:val="20"/>
                <w:lang w:eastAsia="zh-CN"/>
              </w:rPr>
              <w:t>We are also ok wth option-1, but op-2 is better for flexibility.</w:t>
            </w:r>
          </w:p>
        </w:tc>
      </w:tr>
      <w:tr w:rsidR="00D40AFC" w14:paraId="59AFE757" w14:textId="77777777">
        <w:tc>
          <w:tcPr>
            <w:tcW w:w="1938" w:type="dxa"/>
          </w:tcPr>
          <w:p w14:paraId="15436148"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4F7C6CF" w14:textId="77777777" w:rsidR="00D40AFC" w:rsidRDefault="009648FE">
            <w:pPr>
              <w:spacing w:after="0"/>
              <w:rPr>
                <w:sz w:val="20"/>
                <w:szCs w:val="20"/>
                <w:lang w:eastAsia="ja-JP"/>
              </w:rPr>
            </w:pPr>
            <w:r>
              <w:rPr>
                <w:sz w:val="20"/>
                <w:szCs w:val="20"/>
                <w:lang w:eastAsia="zh-CN"/>
              </w:rPr>
              <w:t>Option 2</w:t>
            </w:r>
          </w:p>
        </w:tc>
        <w:tc>
          <w:tcPr>
            <w:tcW w:w="6006" w:type="dxa"/>
          </w:tcPr>
          <w:p w14:paraId="4092C582"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D40AFC" w14:paraId="71CE46EC" w14:textId="77777777">
        <w:tc>
          <w:tcPr>
            <w:tcW w:w="1938" w:type="dxa"/>
          </w:tcPr>
          <w:p w14:paraId="4C4AC9A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26C55C" w14:textId="77777777" w:rsidR="00D40AFC" w:rsidRDefault="009648FE">
            <w:pPr>
              <w:spacing w:after="0"/>
              <w:rPr>
                <w:sz w:val="20"/>
                <w:szCs w:val="20"/>
                <w:lang w:eastAsia="zh-CN"/>
              </w:rPr>
            </w:pPr>
            <w:r>
              <w:rPr>
                <w:sz w:val="20"/>
                <w:szCs w:val="20"/>
                <w:lang w:eastAsia="zh-CN"/>
              </w:rPr>
              <w:t>Option 2</w:t>
            </w:r>
          </w:p>
        </w:tc>
        <w:tc>
          <w:tcPr>
            <w:tcW w:w="6006" w:type="dxa"/>
          </w:tcPr>
          <w:p w14:paraId="266E5562" w14:textId="77777777" w:rsidR="00D40AFC" w:rsidRDefault="009648FE">
            <w:pPr>
              <w:spacing w:after="0"/>
              <w:rPr>
                <w:sz w:val="20"/>
                <w:szCs w:val="20"/>
                <w:lang w:eastAsia="zh-CN"/>
              </w:rPr>
            </w:pPr>
            <w:r>
              <w:rPr>
                <w:sz w:val="20"/>
                <w:szCs w:val="20"/>
                <w:lang w:eastAsia="zh-CN"/>
              </w:rPr>
              <w:t>Option 2 is more flexible.</w:t>
            </w:r>
          </w:p>
        </w:tc>
      </w:tr>
      <w:tr w:rsidR="00D40AFC" w14:paraId="6F7DE70C" w14:textId="77777777">
        <w:tc>
          <w:tcPr>
            <w:tcW w:w="1938" w:type="dxa"/>
          </w:tcPr>
          <w:p w14:paraId="1183C007" w14:textId="77777777" w:rsidR="00D40AFC" w:rsidRDefault="009648FE">
            <w:pPr>
              <w:spacing w:after="0"/>
              <w:rPr>
                <w:sz w:val="20"/>
                <w:szCs w:val="20"/>
                <w:lang w:eastAsia="zh-CN"/>
              </w:rPr>
            </w:pPr>
            <w:r>
              <w:rPr>
                <w:sz w:val="20"/>
                <w:szCs w:val="20"/>
                <w:lang w:eastAsia="zh-CN"/>
              </w:rPr>
              <w:t>Spreadtrum</w:t>
            </w:r>
          </w:p>
        </w:tc>
        <w:tc>
          <w:tcPr>
            <w:tcW w:w="1288" w:type="dxa"/>
          </w:tcPr>
          <w:p w14:paraId="066A7C6D" w14:textId="77777777" w:rsidR="00D40AFC" w:rsidRDefault="009648FE">
            <w:pPr>
              <w:spacing w:after="0"/>
              <w:rPr>
                <w:sz w:val="20"/>
                <w:szCs w:val="20"/>
                <w:lang w:eastAsia="zh-CN"/>
              </w:rPr>
            </w:pPr>
            <w:r>
              <w:rPr>
                <w:sz w:val="20"/>
                <w:szCs w:val="20"/>
                <w:lang w:eastAsia="zh-CN"/>
              </w:rPr>
              <w:t>Option 2</w:t>
            </w:r>
          </w:p>
        </w:tc>
        <w:tc>
          <w:tcPr>
            <w:tcW w:w="6006" w:type="dxa"/>
          </w:tcPr>
          <w:p w14:paraId="3E3417B2" w14:textId="77777777" w:rsidR="00D40AFC" w:rsidRDefault="009648FE">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D40AFC" w14:paraId="3EF29178" w14:textId="77777777">
        <w:tc>
          <w:tcPr>
            <w:tcW w:w="1938" w:type="dxa"/>
          </w:tcPr>
          <w:p w14:paraId="4C1599F7" w14:textId="77777777" w:rsidR="00D40AFC" w:rsidRDefault="009648FE">
            <w:pPr>
              <w:spacing w:after="0"/>
              <w:rPr>
                <w:sz w:val="20"/>
                <w:szCs w:val="20"/>
                <w:lang w:eastAsia="zh-CN"/>
              </w:rPr>
            </w:pPr>
            <w:r>
              <w:rPr>
                <w:sz w:val="20"/>
                <w:szCs w:val="20"/>
                <w:lang w:eastAsia="zh-CN"/>
              </w:rPr>
              <w:t>Qualcomm</w:t>
            </w:r>
          </w:p>
        </w:tc>
        <w:tc>
          <w:tcPr>
            <w:tcW w:w="1288" w:type="dxa"/>
          </w:tcPr>
          <w:p w14:paraId="73C07411" w14:textId="77777777" w:rsidR="00D40AFC" w:rsidRDefault="009648FE">
            <w:pPr>
              <w:spacing w:after="0"/>
              <w:rPr>
                <w:sz w:val="20"/>
                <w:szCs w:val="20"/>
                <w:lang w:eastAsia="zh-CN"/>
              </w:rPr>
            </w:pPr>
            <w:r>
              <w:rPr>
                <w:sz w:val="20"/>
                <w:szCs w:val="20"/>
                <w:lang w:eastAsia="zh-CN"/>
              </w:rPr>
              <w:t>Option 2</w:t>
            </w:r>
          </w:p>
        </w:tc>
        <w:tc>
          <w:tcPr>
            <w:tcW w:w="6006" w:type="dxa"/>
          </w:tcPr>
          <w:p w14:paraId="39319A20" w14:textId="77777777" w:rsidR="00D40AFC" w:rsidRDefault="009648FE">
            <w:pPr>
              <w:spacing w:after="0"/>
              <w:rPr>
                <w:sz w:val="20"/>
                <w:szCs w:val="20"/>
                <w:lang w:eastAsia="zh-CN"/>
              </w:rPr>
            </w:pPr>
            <w:r>
              <w:rPr>
                <w:sz w:val="20"/>
                <w:szCs w:val="20"/>
                <w:lang w:eastAsia="zh-CN"/>
              </w:rPr>
              <w:t>We prefer Option 2 over Option 1 for its better flexibility, which is the same reason in our comment on Discussion Point 1.1.</w:t>
            </w:r>
          </w:p>
        </w:tc>
      </w:tr>
      <w:tr w:rsidR="00D40AFC" w14:paraId="5F726A33" w14:textId="77777777">
        <w:tc>
          <w:tcPr>
            <w:tcW w:w="1938" w:type="dxa"/>
          </w:tcPr>
          <w:p w14:paraId="7AC38C3F" w14:textId="77777777" w:rsidR="00D40AFC" w:rsidRDefault="009648FE">
            <w:pPr>
              <w:spacing w:after="0"/>
              <w:rPr>
                <w:sz w:val="20"/>
                <w:szCs w:val="20"/>
                <w:lang w:eastAsia="zh-CN"/>
              </w:rPr>
            </w:pPr>
            <w:r>
              <w:rPr>
                <w:sz w:val="20"/>
                <w:szCs w:val="20"/>
                <w:lang w:eastAsia="ja-JP"/>
              </w:rPr>
              <w:t>Sierra Wireless</w:t>
            </w:r>
          </w:p>
        </w:tc>
        <w:tc>
          <w:tcPr>
            <w:tcW w:w="1288" w:type="dxa"/>
          </w:tcPr>
          <w:p w14:paraId="3AE83D0E" w14:textId="77777777" w:rsidR="00D40AFC" w:rsidRDefault="009648FE">
            <w:pPr>
              <w:spacing w:after="0"/>
              <w:rPr>
                <w:sz w:val="20"/>
                <w:szCs w:val="20"/>
                <w:lang w:eastAsia="zh-CN"/>
              </w:rPr>
            </w:pPr>
            <w:r>
              <w:rPr>
                <w:sz w:val="20"/>
                <w:szCs w:val="20"/>
                <w:lang w:eastAsia="ja-JP"/>
              </w:rPr>
              <w:t>Option 1</w:t>
            </w:r>
          </w:p>
        </w:tc>
        <w:tc>
          <w:tcPr>
            <w:tcW w:w="6006" w:type="dxa"/>
          </w:tcPr>
          <w:p w14:paraId="7A7B18C6" w14:textId="77777777" w:rsidR="00D40AFC" w:rsidRDefault="00D40AFC">
            <w:pPr>
              <w:spacing w:after="0"/>
              <w:rPr>
                <w:sz w:val="20"/>
                <w:szCs w:val="20"/>
                <w:lang w:eastAsia="zh-CN"/>
              </w:rPr>
            </w:pPr>
          </w:p>
        </w:tc>
      </w:tr>
      <w:tr w:rsidR="00D40AFC" w14:paraId="7125E16B" w14:textId="77777777">
        <w:tc>
          <w:tcPr>
            <w:tcW w:w="1938" w:type="dxa"/>
          </w:tcPr>
          <w:p w14:paraId="4361138C" w14:textId="77777777" w:rsidR="00D40AFC" w:rsidRDefault="009648FE">
            <w:pPr>
              <w:spacing w:after="0"/>
              <w:rPr>
                <w:sz w:val="20"/>
                <w:szCs w:val="20"/>
                <w:lang w:eastAsia="ja-JP"/>
              </w:rPr>
            </w:pPr>
            <w:r>
              <w:rPr>
                <w:sz w:val="20"/>
                <w:szCs w:val="20"/>
                <w:lang w:eastAsia="zh-CN"/>
              </w:rPr>
              <w:t>Futurewei</w:t>
            </w:r>
          </w:p>
        </w:tc>
        <w:tc>
          <w:tcPr>
            <w:tcW w:w="1288" w:type="dxa"/>
          </w:tcPr>
          <w:p w14:paraId="7E37C6B6" w14:textId="77777777" w:rsidR="00D40AFC" w:rsidRDefault="009648FE">
            <w:pPr>
              <w:spacing w:after="0"/>
              <w:rPr>
                <w:sz w:val="20"/>
                <w:szCs w:val="20"/>
                <w:lang w:eastAsia="ja-JP"/>
              </w:rPr>
            </w:pPr>
            <w:r>
              <w:rPr>
                <w:sz w:val="20"/>
                <w:szCs w:val="20"/>
                <w:lang w:eastAsia="zh-CN"/>
              </w:rPr>
              <w:t>Option 2</w:t>
            </w:r>
          </w:p>
        </w:tc>
        <w:tc>
          <w:tcPr>
            <w:tcW w:w="6006" w:type="dxa"/>
          </w:tcPr>
          <w:p w14:paraId="3CCF20B0" w14:textId="77777777" w:rsidR="00D40AFC" w:rsidRDefault="009648FE">
            <w:pPr>
              <w:spacing w:after="0"/>
              <w:rPr>
                <w:sz w:val="20"/>
                <w:szCs w:val="20"/>
                <w:lang w:eastAsia="zh-CN"/>
              </w:rPr>
            </w:pPr>
            <w:r>
              <w:rPr>
                <w:sz w:val="20"/>
                <w:szCs w:val="20"/>
                <w:lang w:eastAsia="zh-CN"/>
              </w:rPr>
              <w:t>We prefer to have the flexibility for supporting 18 bits.</w:t>
            </w:r>
          </w:p>
        </w:tc>
      </w:tr>
      <w:tr w:rsidR="00D40AFC" w14:paraId="234FFAF4" w14:textId="77777777">
        <w:tc>
          <w:tcPr>
            <w:tcW w:w="1938" w:type="dxa"/>
          </w:tcPr>
          <w:p w14:paraId="5545ABC6" w14:textId="77777777" w:rsidR="00D40AFC" w:rsidRDefault="009648FE">
            <w:pPr>
              <w:spacing w:after="0"/>
              <w:rPr>
                <w:sz w:val="20"/>
                <w:szCs w:val="20"/>
                <w:lang w:eastAsia="zh-CN"/>
              </w:rPr>
            </w:pPr>
            <w:r>
              <w:rPr>
                <w:sz w:val="20"/>
                <w:szCs w:val="20"/>
                <w:lang w:eastAsia="zh-CN"/>
              </w:rPr>
              <w:t>Samsung</w:t>
            </w:r>
          </w:p>
        </w:tc>
        <w:tc>
          <w:tcPr>
            <w:tcW w:w="1288" w:type="dxa"/>
          </w:tcPr>
          <w:p w14:paraId="6CDBA5F7" w14:textId="77777777" w:rsidR="00D40AFC" w:rsidRDefault="009648FE">
            <w:pPr>
              <w:spacing w:after="0"/>
              <w:rPr>
                <w:sz w:val="20"/>
                <w:szCs w:val="20"/>
                <w:lang w:eastAsia="zh-CN"/>
              </w:rPr>
            </w:pPr>
            <w:r>
              <w:rPr>
                <w:sz w:val="20"/>
                <w:szCs w:val="20"/>
                <w:lang w:eastAsia="zh-CN"/>
              </w:rPr>
              <w:t>Option 2</w:t>
            </w:r>
          </w:p>
        </w:tc>
        <w:tc>
          <w:tcPr>
            <w:tcW w:w="6006" w:type="dxa"/>
          </w:tcPr>
          <w:p w14:paraId="417AE92B" w14:textId="77777777" w:rsidR="00D40AFC" w:rsidRDefault="009648FE">
            <w:pPr>
              <w:spacing w:after="0"/>
              <w:rPr>
                <w:sz w:val="20"/>
                <w:szCs w:val="20"/>
                <w:lang w:eastAsia="zh-CN"/>
              </w:rPr>
            </w:pPr>
            <w:r>
              <w:rPr>
                <w:sz w:val="20"/>
                <w:szCs w:val="20"/>
                <w:lang w:eastAsia="zh-CN"/>
              </w:rPr>
              <w:t>We are not convinced about mandatory 12-bit SN, but anyway, Option 2 would provide more flexibility.</w:t>
            </w:r>
          </w:p>
        </w:tc>
      </w:tr>
      <w:tr w:rsidR="00D40AFC" w14:paraId="180CE0B2" w14:textId="77777777">
        <w:tc>
          <w:tcPr>
            <w:tcW w:w="1938" w:type="dxa"/>
          </w:tcPr>
          <w:p w14:paraId="4E5B1E6F" w14:textId="77777777" w:rsidR="00D40AFC" w:rsidRDefault="009648FE">
            <w:pPr>
              <w:spacing w:after="0"/>
              <w:rPr>
                <w:sz w:val="20"/>
                <w:szCs w:val="20"/>
                <w:lang w:eastAsia="zh-CN"/>
              </w:rPr>
            </w:pPr>
            <w:r>
              <w:rPr>
                <w:sz w:val="20"/>
                <w:szCs w:val="20"/>
                <w:lang w:eastAsia="zh-CN"/>
              </w:rPr>
              <w:t>Lenovo</w:t>
            </w:r>
          </w:p>
        </w:tc>
        <w:tc>
          <w:tcPr>
            <w:tcW w:w="1288" w:type="dxa"/>
          </w:tcPr>
          <w:p w14:paraId="18AB6038" w14:textId="77777777" w:rsidR="00D40AFC" w:rsidRDefault="009648FE">
            <w:pPr>
              <w:spacing w:after="0"/>
              <w:rPr>
                <w:sz w:val="20"/>
                <w:szCs w:val="20"/>
                <w:lang w:eastAsia="zh-CN"/>
              </w:rPr>
            </w:pPr>
            <w:r>
              <w:rPr>
                <w:sz w:val="20"/>
                <w:szCs w:val="20"/>
                <w:lang w:eastAsia="zh-CN"/>
              </w:rPr>
              <w:t>Option 2</w:t>
            </w:r>
          </w:p>
        </w:tc>
        <w:tc>
          <w:tcPr>
            <w:tcW w:w="6006" w:type="dxa"/>
          </w:tcPr>
          <w:p w14:paraId="0196FA4C" w14:textId="77777777" w:rsidR="00D40AFC" w:rsidRDefault="009648FE">
            <w:pPr>
              <w:spacing w:after="0"/>
              <w:rPr>
                <w:sz w:val="20"/>
                <w:szCs w:val="20"/>
                <w:lang w:eastAsia="zh-CN"/>
              </w:rPr>
            </w:pPr>
            <w:r>
              <w:rPr>
                <w:sz w:val="20"/>
                <w:szCs w:val="20"/>
                <w:lang w:eastAsia="zh-CN"/>
              </w:rPr>
              <w:t>Option 2 could be used by the high-end RedCap UE.</w:t>
            </w:r>
          </w:p>
        </w:tc>
      </w:tr>
      <w:tr w:rsidR="00D40AFC" w14:paraId="6B42287B" w14:textId="77777777">
        <w:tc>
          <w:tcPr>
            <w:tcW w:w="1938" w:type="dxa"/>
          </w:tcPr>
          <w:p w14:paraId="4114D126"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56A884E5"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19FF1E8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D40AFC" w14:paraId="4A868ED9" w14:textId="77777777">
        <w:tc>
          <w:tcPr>
            <w:tcW w:w="1938" w:type="dxa"/>
          </w:tcPr>
          <w:p w14:paraId="6417ECEB" w14:textId="77777777" w:rsidR="00D40AFC" w:rsidRDefault="009648FE">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04E8E57E"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75B8B862"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D40AFC" w14:paraId="3BE874C5" w14:textId="77777777">
        <w:tc>
          <w:tcPr>
            <w:tcW w:w="1938" w:type="dxa"/>
          </w:tcPr>
          <w:p w14:paraId="2722EF6E" w14:textId="77777777" w:rsidR="00D40AFC" w:rsidRDefault="009648FE">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02480537" w14:textId="77777777" w:rsidR="00D40AFC" w:rsidRDefault="009648FE">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1FFCAF94" w14:textId="77777777" w:rsidR="00D40AFC" w:rsidRDefault="009648FE">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D40AFC" w14:paraId="298A394C" w14:textId="77777777">
        <w:tc>
          <w:tcPr>
            <w:tcW w:w="1938" w:type="dxa"/>
          </w:tcPr>
          <w:p w14:paraId="5FD4764B" w14:textId="77777777" w:rsidR="00D40AFC" w:rsidRDefault="009648FE">
            <w:pPr>
              <w:spacing w:after="0"/>
              <w:rPr>
                <w:sz w:val="20"/>
                <w:szCs w:val="20"/>
                <w:lang w:eastAsia="zh-CN"/>
              </w:rPr>
            </w:pPr>
            <w:r>
              <w:rPr>
                <w:rFonts w:hint="eastAsia"/>
                <w:sz w:val="20"/>
                <w:szCs w:val="20"/>
                <w:lang w:eastAsia="zh-CN"/>
              </w:rPr>
              <w:t>Xiaomi</w:t>
            </w:r>
          </w:p>
        </w:tc>
        <w:tc>
          <w:tcPr>
            <w:tcW w:w="1288" w:type="dxa"/>
          </w:tcPr>
          <w:p w14:paraId="74CAF515" w14:textId="77777777" w:rsidR="00D40AFC" w:rsidRDefault="009648FE">
            <w:pPr>
              <w:spacing w:after="0"/>
              <w:rPr>
                <w:sz w:val="20"/>
                <w:szCs w:val="20"/>
                <w:lang w:eastAsia="zh-CN"/>
              </w:rPr>
            </w:pPr>
            <w:r>
              <w:rPr>
                <w:rFonts w:eastAsiaTheme="minorEastAsia" w:hint="eastAsia"/>
                <w:sz w:val="20"/>
                <w:szCs w:val="20"/>
                <w:lang w:eastAsia="ja-JP"/>
              </w:rPr>
              <w:t>Option 2</w:t>
            </w:r>
          </w:p>
        </w:tc>
        <w:tc>
          <w:tcPr>
            <w:tcW w:w="6006" w:type="dxa"/>
          </w:tcPr>
          <w:p w14:paraId="29291EAA"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D40AFC" w14:paraId="64768621" w14:textId="77777777">
        <w:tc>
          <w:tcPr>
            <w:tcW w:w="1938" w:type="dxa"/>
          </w:tcPr>
          <w:p w14:paraId="36C4F4C6"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3CEF1371" w14:textId="77777777" w:rsidR="00D40AFC" w:rsidRDefault="009648FE">
            <w:pPr>
              <w:spacing w:after="0"/>
              <w:rPr>
                <w:sz w:val="20"/>
                <w:szCs w:val="20"/>
                <w:lang w:eastAsia="zh-CN"/>
              </w:rPr>
            </w:pPr>
            <w:r>
              <w:rPr>
                <w:rFonts w:hint="eastAsia"/>
                <w:sz w:val="20"/>
                <w:szCs w:val="20"/>
                <w:lang w:eastAsia="zh-CN"/>
              </w:rPr>
              <w:t>Option 2</w:t>
            </w:r>
          </w:p>
        </w:tc>
        <w:tc>
          <w:tcPr>
            <w:tcW w:w="6006" w:type="dxa"/>
          </w:tcPr>
          <w:p w14:paraId="3AC9A2C7" w14:textId="77777777" w:rsidR="00D40AFC" w:rsidRDefault="009648FE">
            <w:pPr>
              <w:spacing w:after="0"/>
              <w:rPr>
                <w:sz w:val="20"/>
                <w:szCs w:val="20"/>
                <w:lang w:eastAsia="zh-CN"/>
              </w:rPr>
            </w:pPr>
            <w:r>
              <w:rPr>
                <w:rFonts w:hint="eastAsia"/>
                <w:sz w:val="20"/>
                <w:szCs w:val="20"/>
                <w:lang w:eastAsia="zh-CN"/>
              </w:rPr>
              <w:t xml:space="preserve">Seems possible to allow some </w:t>
            </w:r>
            <w:r>
              <w:rPr>
                <w:sz w:val="20"/>
                <w:szCs w:val="20"/>
                <w:lang w:eastAsia="zh-CN"/>
              </w:rPr>
              <w:t>flexibility</w:t>
            </w:r>
            <w:r>
              <w:rPr>
                <w:rFonts w:hint="eastAsia"/>
                <w:sz w:val="20"/>
                <w:szCs w:val="20"/>
                <w:lang w:eastAsia="zh-CN"/>
              </w:rPr>
              <w:t xml:space="preserve">.  </w:t>
            </w:r>
          </w:p>
        </w:tc>
      </w:tr>
      <w:tr w:rsidR="00D40AFC" w14:paraId="100BC192" w14:textId="77777777">
        <w:tc>
          <w:tcPr>
            <w:tcW w:w="1938" w:type="dxa"/>
          </w:tcPr>
          <w:p w14:paraId="32049806" w14:textId="77777777" w:rsidR="00D40AFC" w:rsidRDefault="009648FE">
            <w:pPr>
              <w:spacing w:after="0"/>
              <w:rPr>
                <w:sz w:val="20"/>
                <w:szCs w:val="20"/>
                <w:lang w:eastAsia="zh-CN"/>
              </w:rPr>
            </w:pPr>
            <w:r>
              <w:rPr>
                <w:sz w:val="20"/>
                <w:szCs w:val="20"/>
                <w:lang w:eastAsia="zh-CN"/>
              </w:rPr>
              <w:t>Ericsson</w:t>
            </w:r>
          </w:p>
        </w:tc>
        <w:tc>
          <w:tcPr>
            <w:tcW w:w="1288" w:type="dxa"/>
          </w:tcPr>
          <w:p w14:paraId="7548F791" w14:textId="77777777" w:rsidR="00D40AFC" w:rsidRDefault="009648FE">
            <w:pPr>
              <w:spacing w:after="0"/>
              <w:rPr>
                <w:sz w:val="20"/>
                <w:szCs w:val="20"/>
                <w:lang w:eastAsia="zh-CN"/>
              </w:rPr>
            </w:pPr>
            <w:r>
              <w:rPr>
                <w:rFonts w:eastAsiaTheme="minorEastAsia"/>
                <w:sz w:val="20"/>
                <w:szCs w:val="20"/>
                <w:lang w:eastAsia="ja-JP"/>
              </w:rPr>
              <w:t xml:space="preserve">Option 2, but </w:t>
            </w:r>
          </w:p>
        </w:tc>
        <w:tc>
          <w:tcPr>
            <w:tcW w:w="6006" w:type="dxa"/>
          </w:tcPr>
          <w:p w14:paraId="0B4E6A45" w14:textId="77777777" w:rsidR="00D40AFC" w:rsidRDefault="009648FE">
            <w:pPr>
              <w:spacing w:after="0"/>
              <w:rPr>
                <w:rFonts w:eastAsiaTheme="minorEastAsia"/>
                <w:sz w:val="20"/>
                <w:szCs w:val="20"/>
                <w:lang w:eastAsia="ja-JP"/>
              </w:rPr>
            </w:pPr>
            <w:r>
              <w:rPr>
                <w:rFonts w:eastAsiaTheme="minorEastAsia"/>
                <w:sz w:val="20"/>
                <w:szCs w:val="20"/>
                <w:lang w:eastAsia="ja-JP"/>
              </w:rPr>
              <w:t xml:space="preserve">If this mechanism is pursued, then 12-bit SNs should be mandatorily supported (as currently) and there is an existing capability bit which can be used. In addition, we should add </w:t>
            </w:r>
            <w:r>
              <w:rPr>
                <w:rFonts w:eastAsiaTheme="minorEastAsia"/>
                <w:i/>
                <w:iCs/>
                <w:sz w:val="20"/>
                <w:szCs w:val="20"/>
                <w:lang w:eastAsia="ja-JP"/>
              </w:rPr>
              <w:t>in</w:t>
            </w:r>
            <w:r>
              <w:rPr>
                <w:rFonts w:eastAsiaTheme="minorEastAsia"/>
                <w:sz w:val="20"/>
                <w:szCs w:val="20"/>
                <w:lang w:eastAsia="ja-JP"/>
              </w:rPr>
              <w:t xml:space="preserve">capability for the case when a RedCap UE doesn’t support 18-bits. Thus, if 18-bit is supported, the existing signaling can be re-used. </w:t>
            </w:r>
          </w:p>
          <w:p w14:paraId="5A4F7E74" w14:textId="77777777" w:rsidR="00D40AFC" w:rsidRDefault="00D40AFC">
            <w:pPr>
              <w:spacing w:after="0"/>
              <w:rPr>
                <w:rFonts w:eastAsiaTheme="minorEastAsia"/>
                <w:sz w:val="20"/>
                <w:szCs w:val="20"/>
                <w:lang w:eastAsia="ja-JP"/>
              </w:rPr>
            </w:pPr>
          </w:p>
          <w:p w14:paraId="36B31A7B" w14:textId="77777777" w:rsidR="00D40AFC" w:rsidRDefault="009648FE">
            <w:pPr>
              <w:spacing w:after="0"/>
              <w:rPr>
                <w:sz w:val="20"/>
                <w:szCs w:val="20"/>
                <w:lang w:eastAsia="zh-CN"/>
              </w:rPr>
            </w:pPr>
            <w:r>
              <w:rPr>
                <w:sz w:val="20"/>
                <w:szCs w:val="20"/>
                <w:lang w:eastAsia="zh-CN"/>
              </w:rPr>
              <w:t>If the optionality of 18 bit SN is pursued, the WID should be updated accordingly. The actual gain in reduced complexity and possible implications have not been rigorously studied, compared to the currently agreed complexity reduction features in the current WID which are based on the SI outcome.</w:t>
            </w:r>
          </w:p>
        </w:tc>
      </w:tr>
      <w:tr w:rsidR="00D40AFC" w14:paraId="04C294C9" w14:textId="77777777">
        <w:tc>
          <w:tcPr>
            <w:tcW w:w="1938" w:type="dxa"/>
          </w:tcPr>
          <w:p w14:paraId="2E0DAC32" w14:textId="77777777" w:rsidR="00D40AFC" w:rsidRDefault="009648FE">
            <w:pPr>
              <w:spacing w:after="0"/>
              <w:rPr>
                <w:sz w:val="20"/>
                <w:szCs w:val="20"/>
                <w:lang w:eastAsia="zh-CN"/>
              </w:rPr>
            </w:pPr>
            <w:r>
              <w:rPr>
                <w:sz w:val="20"/>
                <w:szCs w:val="20"/>
                <w:lang w:eastAsia="zh-CN"/>
              </w:rPr>
              <w:t>Sequans</w:t>
            </w:r>
          </w:p>
        </w:tc>
        <w:tc>
          <w:tcPr>
            <w:tcW w:w="1288" w:type="dxa"/>
          </w:tcPr>
          <w:p w14:paraId="5D93CFCE" w14:textId="77777777" w:rsidR="00D40AFC" w:rsidRDefault="009648FE">
            <w:pPr>
              <w:spacing w:after="0"/>
              <w:rPr>
                <w:rFonts w:eastAsiaTheme="minorEastAsia"/>
                <w:sz w:val="20"/>
                <w:szCs w:val="20"/>
                <w:lang w:eastAsia="ja-JP"/>
              </w:rPr>
            </w:pPr>
            <w:r>
              <w:rPr>
                <w:rFonts w:eastAsiaTheme="minorEastAsia"/>
                <w:sz w:val="20"/>
                <w:szCs w:val="20"/>
                <w:lang w:eastAsia="ja-JP"/>
              </w:rPr>
              <w:t>Option 2</w:t>
            </w:r>
          </w:p>
        </w:tc>
        <w:tc>
          <w:tcPr>
            <w:tcW w:w="6006" w:type="dxa"/>
          </w:tcPr>
          <w:p w14:paraId="0A980348"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r>
              <w:rPr>
                <w:rFonts w:eastAsiaTheme="minorEastAsia"/>
                <w:sz w:val="20"/>
                <w:szCs w:val="20"/>
                <w:lang w:eastAsia="ja-JP"/>
              </w:rPr>
              <w:t xml:space="preserve"> which is beneficial for the varying use cases and future proofing</w:t>
            </w:r>
          </w:p>
        </w:tc>
      </w:tr>
      <w:tr w:rsidR="00D40AFC" w14:paraId="6F7E83B1" w14:textId="77777777">
        <w:tc>
          <w:tcPr>
            <w:tcW w:w="1938" w:type="dxa"/>
          </w:tcPr>
          <w:p w14:paraId="37D29C44"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5C1ADDA" w14:textId="77777777" w:rsidR="00D40AFC" w:rsidRDefault="009648FE">
            <w:pPr>
              <w:spacing w:after="0"/>
              <w:rPr>
                <w:rFonts w:eastAsiaTheme="minorEastAsia"/>
                <w:sz w:val="20"/>
                <w:szCs w:val="20"/>
                <w:lang w:eastAsia="ja-JP"/>
              </w:rPr>
            </w:pPr>
            <w:r>
              <w:rPr>
                <w:sz w:val="20"/>
                <w:szCs w:val="20"/>
                <w:lang w:eastAsia="zh-CN"/>
              </w:rPr>
              <w:t xml:space="preserve">Option </w:t>
            </w:r>
            <w:r>
              <w:rPr>
                <w:rFonts w:hint="eastAsia"/>
                <w:sz w:val="20"/>
                <w:szCs w:val="20"/>
                <w:lang w:eastAsia="zh-CN"/>
              </w:rPr>
              <w:t>2</w:t>
            </w:r>
          </w:p>
        </w:tc>
        <w:tc>
          <w:tcPr>
            <w:tcW w:w="6006" w:type="dxa"/>
          </w:tcPr>
          <w:p w14:paraId="1237532C" w14:textId="77777777" w:rsidR="00D40AFC" w:rsidRDefault="009648FE">
            <w:pPr>
              <w:rPr>
                <w:rFonts w:eastAsiaTheme="minorEastAsia"/>
                <w:sz w:val="20"/>
                <w:szCs w:val="20"/>
                <w:lang w:eastAsia="ja-JP"/>
              </w:rPr>
            </w:pPr>
            <w:r>
              <w:rPr>
                <w:rFonts w:hint="eastAsia"/>
                <w:sz w:val="20"/>
                <w:szCs w:val="20"/>
                <w:lang w:eastAsia="zh-CN"/>
              </w:rPr>
              <w:t xml:space="preserve">We also think </w:t>
            </w:r>
            <w:r>
              <w:rPr>
                <w:sz w:val="20"/>
                <w:szCs w:val="20"/>
                <w:lang w:eastAsia="zh-CN"/>
              </w:rPr>
              <w:t>Option</w:t>
            </w:r>
            <w:r>
              <w:rPr>
                <w:rFonts w:hint="eastAsia"/>
                <w:sz w:val="20"/>
                <w:szCs w:val="20"/>
                <w:lang w:eastAsia="zh-CN"/>
              </w:rPr>
              <w:t xml:space="preserve"> 2 </w:t>
            </w:r>
            <w:r>
              <w:rPr>
                <w:sz w:val="20"/>
                <w:szCs w:val="20"/>
                <w:lang w:eastAsia="zh-CN"/>
              </w:rPr>
              <w:t>is more flexible.</w:t>
            </w:r>
          </w:p>
        </w:tc>
      </w:tr>
      <w:tr w:rsidR="004C1564" w14:paraId="6259BED4" w14:textId="77777777">
        <w:tc>
          <w:tcPr>
            <w:tcW w:w="1938" w:type="dxa"/>
          </w:tcPr>
          <w:p w14:paraId="0734BD85" w14:textId="7EC31EE8"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0D5754B0" w14:textId="1E859368" w:rsidR="004C1564" w:rsidRDefault="004C1564" w:rsidP="004C1564">
            <w:pPr>
              <w:spacing w:after="0"/>
              <w:rPr>
                <w:sz w:val="20"/>
                <w:szCs w:val="20"/>
                <w:lang w:eastAsia="zh-CN"/>
              </w:rPr>
            </w:pPr>
            <w:r w:rsidRPr="004C1564">
              <w:rPr>
                <w:rFonts w:hint="eastAsia"/>
                <w:sz w:val="20"/>
                <w:szCs w:val="20"/>
                <w:lang w:eastAsia="zh-CN"/>
              </w:rPr>
              <w:t>Option 2</w:t>
            </w:r>
          </w:p>
        </w:tc>
        <w:tc>
          <w:tcPr>
            <w:tcW w:w="6006" w:type="dxa"/>
          </w:tcPr>
          <w:p w14:paraId="6A588E58" w14:textId="0574D0A1" w:rsidR="004C1564" w:rsidRDefault="004C1564" w:rsidP="004C1564">
            <w:pPr>
              <w:rPr>
                <w:sz w:val="20"/>
                <w:szCs w:val="20"/>
                <w:lang w:eastAsia="zh-CN"/>
              </w:rPr>
            </w:pPr>
            <w:r w:rsidRPr="004C1564">
              <w:rPr>
                <w:rFonts w:hint="eastAsia"/>
                <w:sz w:val="20"/>
                <w:szCs w:val="20"/>
                <w:lang w:eastAsia="zh-CN"/>
              </w:rPr>
              <w:t xml:space="preserve">Considering </w:t>
            </w:r>
            <w:r w:rsidRPr="004C1564">
              <w:rPr>
                <w:sz w:val="20"/>
                <w:szCs w:val="20"/>
                <w:lang w:eastAsia="zh-CN"/>
              </w:rPr>
              <w:t>variable</w:t>
            </w:r>
            <w:r w:rsidRPr="004C1564">
              <w:rPr>
                <w:rFonts w:hint="eastAsia"/>
                <w:sz w:val="20"/>
                <w:szCs w:val="20"/>
                <w:lang w:eastAsia="zh-CN"/>
              </w:rPr>
              <w:t xml:space="preserve"> </w:t>
            </w:r>
            <w:r w:rsidRPr="004C1564">
              <w:rPr>
                <w:sz w:val="20"/>
                <w:szCs w:val="20"/>
                <w:lang w:eastAsia="zh-CN"/>
              </w:rPr>
              <w:t>RedCap use cases, option 2 is preferred.</w:t>
            </w:r>
          </w:p>
        </w:tc>
      </w:tr>
    </w:tbl>
    <w:p w14:paraId="638F0CCB" w14:textId="77777777" w:rsidR="00D40AFC" w:rsidRDefault="00D40AFC">
      <w:pPr>
        <w:pStyle w:val="af8"/>
        <w:jc w:val="both"/>
      </w:pPr>
    </w:p>
    <w:p w14:paraId="01EAAC61"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 Discussion point 1.4 on L2 buffer size reduction.</w:t>
      </w:r>
    </w:p>
    <w:p w14:paraId="22E3B68B"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14DEB9E8" w14:textId="77777777" w:rsidR="00D40AFC" w:rsidRDefault="009648FE">
      <w:pPr>
        <w:pStyle w:val="af8"/>
        <w:numPr>
          <w:ilvl w:val="1"/>
          <w:numId w:val="16"/>
        </w:numPr>
        <w:jc w:val="both"/>
        <w:rPr>
          <w:lang w:val="en-GB"/>
        </w:rPr>
      </w:pPr>
      <w:r>
        <w:rPr>
          <w:b/>
          <w:bCs/>
          <w:lang w:eastAsia="ja-JP"/>
        </w:rPr>
        <w:t>Option 1</w:t>
      </w:r>
      <w:r>
        <w:rPr>
          <w:lang w:eastAsia="ja-JP"/>
        </w:rPr>
        <w:t xml:space="preserve">: ”Value:  introduce a scaling factor, which may take values of 0.25x, 0.5x, 0.75x, 1.0x, for the total L2 buffer size”. </w:t>
      </w:r>
    </w:p>
    <w:p w14:paraId="3F8EC7BB" w14:textId="77777777" w:rsidR="00D40AFC" w:rsidRDefault="009648FE">
      <w:pPr>
        <w:pStyle w:val="af8"/>
        <w:numPr>
          <w:ilvl w:val="1"/>
          <w:numId w:val="16"/>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14:paraId="63913197" w14:textId="77777777" w:rsidR="00D40AFC" w:rsidRDefault="009648FE">
      <w:pPr>
        <w:pStyle w:val="af8"/>
        <w:numPr>
          <w:ilvl w:val="1"/>
          <w:numId w:val="16"/>
        </w:numPr>
        <w:jc w:val="both"/>
        <w:rPr>
          <w:lang w:val="en-GB"/>
        </w:rPr>
      </w:pPr>
      <w:r>
        <w:rPr>
          <w:b/>
          <w:bCs/>
          <w:lang w:val="en-GB"/>
        </w:rPr>
        <w:t>Option 4</w:t>
      </w:r>
      <w:r>
        <w:rPr>
          <w:lang w:val="en-GB"/>
        </w:rPr>
        <w:t xml:space="preserve"> others.</w:t>
      </w:r>
    </w:p>
    <w:p w14:paraId="542853D5" w14:textId="77777777" w:rsidR="00D40AFC" w:rsidRDefault="00D40AFC">
      <w:pPr>
        <w:pStyle w:val="af8"/>
        <w:jc w:val="both"/>
        <w:rPr>
          <w:lang w:val="en-GB"/>
        </w:rPr>
      </w:pPr>
    </w:p>
    <w:p w14:paraId="2A24F463" w14:textId="77777777" w:rsidR="00D40AFC" w:rsidRDefault="009648F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Pr>
          <w:rFonts w:ascii="Times New Roman" w:hAnsi="Times New Roman" w:cs="Times New Roman"/>
          <w:sz w:val="20"/>
          <w:szCs w:val="20"/>
          <w:lang w:val="en-GB"/>
        </w:rPr>
        <w:t xml:space="preserve"> option 2 scalingFactor is related to RAN1 and should be discussed in RAN1. Therefore Rapporteur would like to check companies ‘s view whether option 1, 3 or option 4 should be considered;</w:t>
      </w:r>
    </w:p>
    <w:p w14:paraId="66C043EB" w14:textId="77777777" w:rsidR="00D40AFC" w:rsidRDefault="009648FE">
      <w:pPr>
        <w:pStyle w:val="af8"/>
        <w:numPr>
          <w:ilvl w:val="1"/>
          <w:numId w:val="16"/>
        </w:numPr>
        <w:jc w:val="both"/>
        <w:rPr>
          <w:highlight w:val="darkGray"/>
          <w:lang w:val="en-GB"/>
        </w:rPr>
      </w:pPr>
      <w:r>
        <w:rPr>
          <w:highlight w:val="darkGray"/>
          <w:lang w:val="en-GB" w:eastAsia="ja-JP"/>
        </w:rPr>
        <w:t>Option 2: “</w:t>
      </w:r>
      <w:r>
        <w:rPr>
          <w:highlight w:val="darkGray"/>
          <w:lang w:eastAsia="zh-CN"/>
        </w:rPr>
        <w:t xml:space="preserve">keep L2 buffer size definition and </w:t>
      </w:r>
      <w:r>
        <w:rPr>
          <w:highlight w:val="darkGray"/>
          <w:lang w:eastAsia="ja-JP"/>
        </w:rPr>
        <w:t>equations</w:t>
      </w:r>
      <w:r>
        <w:rPr>
          <w:highlight w:val="darkGray"/>
          <w:lang w:eastAsia="zh-CN"/>
        </w:rPr>
        <w:t xml:space="preserve"> in TS 38.306, </w:t>
      </w:r>
      <w:r>
        <w:rPr>
          <w:highlight w:val="darkGray"/>
          <w:lang w:val="en-GB" w:eastAsia="ja-JP"/>
        </w:rPr>
        <w:t>C</w:t>
      </w:r>
      <w:r>
        <w:rPr>
          <w:highlight w:val="darkGray"/>
          <w:lang w:eastAsia="ja-JP"/>
        </w:rPr>
        <w:t xml:space="preserve">hange the values of </w:t>
      </w:r>
      <w:r>
        <w:rPr>
          <w:i/>
          <w:highlight w:val="darkGray"/>
          <w:lang w:eastAsia="ja-JP"/>
        </w:rPr>
        <w:t>scalingFactor</w:t>
      </w:r>
      <w:r>
        <w:rPr>
          <w:highlight w:val="darkGray"/>
          <w:lang w:eastAsia="ja-JP"/>
        </w:rPr>
        <w:t xml:space="preserve"> for RedCap (smaller scalingFactor), see discussion point 1.6”</w:t>
      </w:r>
      <w:r>
        <w:rPr>
          <w:highlight w:val="darkGray"/>
          <w:lang w:val="en-GB"/>
        </w:rPr>
        <w:t xml:space="preserve"> is supported by 2 companies </w:t>
      </w:r>
    </w:p>
    <w:p w14:paraId="78FA72EC" w14:textId="77777777" w:rsidR="00D40AFC" w:rsidRDefault="009648FE">
      <w:pPr>
        <w:jc w:val="both"/>
        <w:rPr>
          <w:rFonts w:ascii="Times New Roman" w:hAnsi="Times New Roman" w:cs="Times New Roman"/>
          <w:sz w:val="20"/>
          <w:szCs w:val="20"/>
          <w:lang w:val="en-GB"/>
        </w:rPr>
      </w:pPr>
      <w:r>
        <w:rPr>
          <w:rFonts w:ascii="Times New Roman" w:hAnsi="Times New Roman" w:cs="Times New Roman"/>
          <w:sz w:val="20"/>
          <w:szCs w:val="20"/>
          <w:lang w:val="en-GB"/>
        </w:rPr>
        <w:t>Note: Option 2 should be discussed in RAN1, and therefore is not considered in phase 2 discussion.</w:t>
      </w:r>
    </w:p>
    <w:p w14:paraId="3B17BECC" w14:textId="77777777" w:rsidR="00D40AFC" w:rsidRDefault="009648F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Companies are invited to provide view on which option is preferred from RAN2 perspective. </w:t>
      </w:r>
    </w:p>
    <w:tbl>
      <w:tblPr>
        <w:tblStyle w:val="af1"/>
        <w:tblW w:w="0" w:type="auto"/>
        <w:tblInd w:w="118" w:type="dxa"/>
        <w:tblLook w:val="04A0" w:firstRow="1" w:lastRow="0" w:firstColumn="1" w:lastColumn="0" w:noHBand="0" w:noVBand="1"/>
      </w:tblPr>
      <w:tblGrid>
        <w:gridCol w:w="1938"/>
        <w:gridCol w:w="1288"/>
        <w:gridCol w:w="6006"/>
      </w:tblGrid>
      <w:tr w:rsidR="00D40AFC" w14:paraId="64394320" w14:textId="77777777">
        <w:tc>
          <w:tcPr>
            <w:tcW w:w="1938" w:type="dxa"/>
            <w:shd w:val="clear" w:color="auto" w:fill="BFBFBF" w:themeFill="background1" w:themeFillShade="BF"/>
          </w:tcPr>
          <w:p w14:paraId="18FF63B7"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A12186" w14:textId="77777777" w:rsidR="00D40AFC" w:rsidRDefault="009648FE">
            <w:pPr>
              <w:spacing w:after="0"/>
              <w:jc w:val="center"/>
              <w:rPr>
                <w:b/>
                <w:bCs/>
                <w:sz w:val="20"/>
                <w:szCs w:val="20"/>
                <w:lang w:eastAsia="ja-JP"/>
              </w:rPr>
            </w:pPr>
            <w:r>
              <w:rPr>
                <w:b/>
                <w:bCs/>
                <w:sz w:val="20"/>
                <w:szCs w:val="20"/>
                <w:lang w:eastAsia="ja-JP"/>
              </w:rPr>
              <w:t>Option 1, option 3</w:t>
            </w:r>
          </w:p>
          <w:p w14:paraId="788FD470" w14:textId="77777777" w:rsidR="00D40AFC" w:rsidRDefault="009648FE">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40D5C6D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8DD03E3" w14:textId="77777777">
        <w:tc>
          <w:tcPr>
            <w:tcW w:w="1938" w:type="dxa"/>
          </w:tcPr>
          <w:p w14:paraId="03D0FE7E" w14:textId="77777777" w:rsidR="00D40AFC" w:rsidRDefault="009648FE">
            <w:pPr>
              <w:spacing w:after="0"/>
              <w:rPr>
                <w:sz w:val="20"/>
                <w:szCs w:val="20"/>
                <w:lang w:eastAsia="zh-CN"/>
              </w:rPr>
            </w:pPr>
            <w:r>
              <w:rPr>
                <w:sz w:val="20"/>
                <w:szCs w:val="20"/>
                <w:lang w:eastAsia="zh-CN"/>
              </w:rPr>
              <w:t>Intel</w:t>
            </w:r>
          </w:p>
        </w:tc>
        <w:tc>
          <w:tcPr>
            <w:tcW w:w="1288" w:type="dxa"/>
          </w:tcPr>
          <w:p w14:paraId="03BFCF6A" w14:textId="77777777" w:rsidR="00D40AFC" w:rsidRDefault="009648FE">
            <w:pPr>
              <w:spacing w:after="0"/>
              <w:rPr>
                <w:sz w:val="20"/>
                <w:szCs w:val="20"/>
                <w:lang w:eastAsia="zh-CN"/>
              </w:rPr>
            </w:pPr>
            <w:r>
              <w:rPr>
                <w:sz w:val="20"/>
                <w:szCs w:val="20"/>
                <w:lang w:eastAsia="zh-CN"/>
              </w:rPr>
              <w:t>Option 3</w:t>
            </w:r>
          </w:p>
        </w:tc>
        <w:tc>
          <w:tcPr>
            <w:tcW w:w="6006" w:type="dxa"/>
          </w:tcPr>
          <w:p w14:paraId="7084CC5A" w14:textId="77777777" w:rsidR="00D40AFC" w:rsidRDefault="009648FE">
            <w:pPr>
              <w:spacing w:after="0"/>
              <w:rPr>
                <w:sz w:val="20"/>
                <w:szCs w:val="20"/>
                <w:lang w:eastAsia="zh-CN"/>
              </w:rPr>
            </w:pPr>
            <w:r>
              <w:rPr>
                <w:sz w:val="20"/>
                <w:szCs w:val="20"/>
                <w:lang w:eastAsia="zh-CN"/>
              </w:rPr>
              <w:t xml:space="preserve">As commented in phase 1 discussion, from RAN2 perspective, we do not see the need to have any change for L2 buffer size reduction. </w:t>
            </w:r>
          </w:p>
          <w:p w14:paraId="31A09766" w14:textId="77777777" w:rsidR="00D40AFC" w:rsidRDefault="00D40AFC">
            <w:pPr>
              <w:spacing w:after="0"/>
              <w:rPr>
                <w:sz w:val="20"/>
                <w:szCs w:val="20"/>
                <w:lang w:eastAsia="zh-CN"/>
              </w:rPr>
            </w:pPr>
          </w:p>
        </w:tc>
      </w:tr>
      <w:tr w:rsidR="00D40AFC" w14:paraId="699AB6ED" w14:textId="77777777">
        <w:tc>
          <w:tcPr>
            <w:tcW w:w="1938" w:type="dxa"/>
          </w:tcPr>
          <w:p w14:paraId="51EB0184" w14:textId="77777777" w:rsidR="00D40AFC" w:rsidRDefault="009648FE">
            <w:pPr>
              <w:spacing w:after="0"/>
              <w:rPr>
                <w:sz w:val="20"/>
                <w:szCs w:val="20"/>
                <w:lang w:eastAsia="ja-JP"/>
              </w:rPr>
            </w:pPr>
            <w:r>
              <w:rPr>
                <w:sz w:val="20"/>
                <w:szCs w:val="20"/>
                <w:lang w:eastAsia="ja-JP"/>
              </w:rPr>
              <w:t>ZTE, Sanechips</w:t>
            </w:r>
          </w:p>
        </w:tc>
        <w:tc>
          <w:tcPr>
            <w:tcW w:w="1288" w:type="dxa"/>
          </w:tcPr>
          <w:p w14:paraId="3FA60E14" w14:textId="77777777" w:rsidR="00D40AFC" w:rsidRDefault="009648FE">
            <w:pPr>
              <w:spacing w:after="0"/>
              <w:rPr>
                <w:sz w:val="20"/>
                <w:szCs w:val="20"/>
                <w:lang w:eastAsia="ja-JP"/>
              </w:rPr>
            </w:pPr>
            <w:r>
              <w:rPr>
                <w:sz w:val="20"/>
                <w:szCs w:val="20"/>
                <w:lang w:eastAsia="ja-JP"/>
              </w:rPr>
              <w:t>Up to RAN1 to decide</w:t>
            </w:r>
          </w:p>
        </w:tc>
        <w:tc>
          <w:tcPr>
            <w:tcW w:w="6006" w:type="dxa"/>
          </w:tcPr>
          <w:p w14:paraId="6076E909" w14:textId="77777777" w:rsidR="00D40AFC" w:rsidRDefault="009648FE">
            <w:pPr>
              <w:spacing w:after="0"/>
              <w:rPr>
                <w:sz w:val="20"/>
                <w:szCs w:val="20"/>
                <w:lang w:eastAsia="ja-JP"/>
              </w:rPr>
            </w:pPr>
            <w:r>
              <w:rPr>
                <w:sz w:val="20"/>
                <w:szCs w:val="20"/>
                <w:lang w:eastAsia="ja-JP"/>
              </w:rPr>
              <w:t>From RAN2 perspective, we see no big difference between “introducing a new scalingFactor (Option 1)” and “extending the value range of existing scalingFactor (Option 2)”, if anyway the scalingFactor will be used to calculate the peak data rate. (We think network does not need to care whether the scaling is caused by mismatch between RF and baseband capability, or caused by other reasons)</w:t>
            </w:r>
          </w:p>
          <w:p w14:paraId="4CD6DAF5" w14:textId="77777777" w:rsidR="00D40AFC" w:rsidRDefault="009648FE">
            <w:pPr>
              <w:spacing w:after="0"/>
              <w:rPr>
                <w:sz w:val="20"/>
                <w:szCs w:val="20"/>
                <w:lang w:eastAsia="ja-JP"/>
              </w:rPr>
            </w:pPr>
            <w:r>
              <w:rPr>
                <w:sz w:val="20"/>
                <w:szCs w:val="20"/>
                <w:lang w:eastAsia="ja-JP"/>
              </w:rPr>
              <w:t xml:space="preserve">However, if companies think the usage and value range of existing scalingFactor should be discussed in RAN1, we are fine to leave the whole discussion to RAN1. </w:t>
            </w:r>
          </w:p>
        </w:tc>
      </w:tr>
      <w:tr w:rsidR="00D40AFC" w14:paraId="14D4ED06" w14:textId="77777777">
        <w:tc>
          <w:tcPr>
            <w:tcW w:w="1938" w:type="dxa"/>
          </w:tcPr>
          <w:p w14:paraId="6F689EB3" w14:textId="77777777" w:rsidR="00D40AFC" w:rsidRDefault="009648FE">
            <w:pPr>
              <w:spacing w:after="0"/>
              <w:rPr>
                <w:sz w:val="20"/>
                <w:szCs w:val="20"/>
                <w:lang w:eastAsia="ja-JP"/>
              </w:rPr>
            </w:pPr>
            <w:r>
              <w:rPr>
                <w:sz w:val="20"/>
                <w:szCs w:val="20"/>
                <w:lang w:eastAsia="ja-JP"/>
              </w:rPr>
              <w:t>Apple</w:t>
            </w:r>
          </w:p>
        </w:tc>
        <w:tc>
          <w:tcPr>
            <w:tcW w:w="1288" w:type="dxa"/>
          </w:tcPr>
          <w:p w14:paraId="1B9D3BDB" w14:textId="77777777" w:rsidR="00D40AFC" w:rsidRDefault="009648FE">
            <w:pPr>
              <w:spacing w:after="0"/>
              <w:rPr>
                <w:sz w:val="20"/>
                <w:szCs w:val="20"/>
                <w:lang w:eastAsia="ja-JP"/>
              </w:rPr>
            </w:pPr>
            <w:r>
              <w:rPr>
                <w:sz w:val="20"/>
                <w:szCs w:val="20"/>
                <w:lang w:eastAsia="ja-JP"/>
              </w:rPr>
              <w:t>Some clarification is sought.</w:t>
            </w:r>
          </w:p>
          <w:p w14:paraId="7A0DF9BA" w14:textId="77777777" w:rsidR="00D40AFC" w:rsidRDefault="00D40AFC">
            <w:pPr>
              <w:spacing w:after="0"/>
              <w:rPr>
                <w:sz w:val="20"/>
                <w:szCs w:val="20"/>
                <w:lang w:eastAsia="ja-JP"/>
              </w:rPr>
            </w:pPr>
          </w:p>
          <w:p w14:paraId="0532451E" w14:textId="77777777" w:rsidR="00D40AFC" w:rsidRDefault="009648FE">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74923CC7" w14:textId="77777777" w:rsidR="00D40AFC" w:rsidRDefault="00D40AFC">
            <w:pPr>
              <w:spacing w:after="0"/>
              <w:rPr>
                <w:sz w:val="20"/>
                <w:szCs w:val="20"/>
                <w:lang w:eastAsia="ja-JP"/>
              </w:rPr>
            </w:pPr>
          </w:p>
        </w:tc>
        <w:tc>
          <w:tcPr>
            <w:tcW w:w="6006" w:type="dxa"/>
          </w:tcPr>
          <w:p w14:paraId="293296EE" w14:textId="77777777" w:rsidR="00D40AFC" w:rsidRDefault="009648FE">
            <w:pPr>
              <w:spacing w:after="0"/>
              <w:rPr>
                <w:sz w:val="20"/>
                <w:szCs w:val="20"/>
                <w:lang w:eastAsia="zh-CN"/>
              </w:rPr>
            </w:pPr>
            <w:r>
              <w:rPr>
                <w:sz w:val="20"/>
                <w:szCs w:val="20"/>
                <w:lang w:eastAsia="zh-CN"/>
              </w:rPr>
              <w:t xml:space="preserve">It is our understanding that the scaling factor discussion here is on the L2 buffer (using a similar logic as the RAN1 SF). So here the 0.25x/0.5x etc is on the fraction of the total L2 buffer size the RedCap UE is expected to support, based on the 38.306 L2 buffer size calculation. </w:t>
            </w:r>
          </w:p>
        </w:tc>
      </w:tr>
      <w:tr w:rsidR="00D40AFC" w14:paraId="23D93DC5" w14:textId="77777777">
        <w:tc>
          <w:tcPr>
            <w:tcW w:w="1938" w:type="dxa"/>
          </w:tcPr>
          <w:p w14:paraId="4795BA5F"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61BBB62" w14:textId="77777777" w:rsidR="00D40AFC" w:rsidRDefault="009648FE">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00F07586" w14:textId="77777777" w:rsidR="00D40AFC" w:rsidRDefault="009648FE">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Pr>
                <w:i/>
                <w:sz w:val="20"/>
                <w:szCs w:val="20"/>
                <w:lang w:eastAsia="zh-CN"/>
              </w:rPr>
              <w:t>keep L2 buffer size definition and equations in TS 38.306</w:t>
            </w:r>
            <w:r>
              <w:rPr>
                <w:sz w:val="20"/>
                <w:szCs w:val="20"/>
                <w:lang w:eastAsia="zh-CN"/>
              </w:rPr>
              <w:t>” in option 3 should be correct, since option1 seems RAN2 scope.</w:t>
            </w:r>
          </w:p>
        </w:tc>
      </w:tr>
      <w:tr w:rsidR="00D40AFC" w14:paraId="79E22E6A" w14:textId="77777777">
        <w:tc>
          <w:tcPr>
            <w:tcW w:w="1938" w:type="dxa"/>
          </w:tcPr>
          <w:p w14:paraId="602368DC"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97AB167" w14:textId="77777777" w:rsidR="00D40AFC" w:rsidRDefault="009648FE">
            <w:pPr>
              <w:spacing w:after="0"/>
              <w:rPr>
                <w:sz w:val="20"/>
                <w:szCs w:val="20"/>
                <w:lang w:eastAsia="zh-CN"/>
              </w:rPr>
            </w:pPr>
            <w:r>
              <w:rPr>
                <w:sz w:val="20"/>
                <w:szCs w:val="20"/>
                <w:lang w:eastAsia="ja-JP"/>
              </w:rPr>
              <w:t>Up to RAN1 to decide</w:t>
            </w:r>
          </w:p>
        </w:tc>
        <w:tc>
          <w:tcPr>
            <w:tcW w:w="6006" w:type="dxa"/>
          </w:tcPr>
          <w:p w14:paraId="02F486C0"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hold the same understanding as ZTE that option 1 and 2 are in principle the same. We agree that scalingFactor should be discussed in RAN1, but RAN1 may not discuss this without RAN2’s request. So we propose to send LS to RAN1.</w:t>
            </w:r>
          </w:p>
        </w:tc>
      </w:tr>
      <w:tr w:rsidR="00D40AFC" w14:paraId="1426F6DF" w14:textId="77777777">
        <w:tc>
          <w:tcPr>
            <w:tcW w:w="1938" w:type="dxa"/>
          </w:tcPr>
          <w:p w14:paraId="751BA154"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08F7FF" w14:textId="77777777" w:rsidR="00D40AFC" w:rsidRDefault="009648FE">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331EBB71" w14:textId="77777777" w:rsidR="00D40AFC" w:rsidRDefault="009648FE">
            <w:pPr>
              <w:jc w:val="both"/>
              <w:rPr>
                <w:sz w:val="20"/>
                <w:szCs w:val="20"/>
                <w:lang w:val="en-GB"/>
              </w:rPr>
            </w:pPr>
            <w:r>
              <w:rPr>
                <w:sz w:val="20"/>
                <w:szCs w:val="20"/>
                <w:lang w:val="en-GB"/>
              </w:rPr>
              <w:t>Firstly, from Rapporteur’s observation, quite some companies (11/17) would like to reduce the L2 buffer size. According to Phase 1 discussion (point 1.4&amp;1.6) on L2 buffer size reduction, we suggest a working assumption that for Rel-17 RedCap UE, the reduction of L2 buffer size is needed.</w:t>
            </w:r>
          </w:p>
          <w:p w14:paraId="3D09B4AB" w14:textId="77777777" w:rsidR="00D40AFC" w:rsidRDefault="009648FE">
            <w:pPr>
              <w:spacing w:after="0"/>
              <w:jc w:val="both"/>
              <w:rPr>
                <w:sz w:val="20"/>
                <w:szCs w:val="20"/>
                <w:lang w:val="en-GB"/>
              </w:rPr>
            </w:pPr>
            <w:r>
              <w:rPr>
                <w:sz w:val="20"/>
                <w:szCs w:val="20"/>
                <w:lang w:val="en-GB"/>
              </w:rPr>
              <w:t>S</w:t>
            </w:r>
            <w:r>
              <w:rPr>
                <w:rFonts w:hint="eastAsia"/>
                <w:sz w:val="20"/>
                <w:szCs w:val="20"/>
                <w:lang w:val="en-GB"/>
              </w:rPr>
              <w:t>eco</w:t>
            </w:r>
            <w:r>
              <w:rPr>
                <w:sz w:val="20"/>
                <w:szCs w:val="20"/>
                <w:lang w:val="en-GB"/>
              </w:rPr>
              <w:t xml:space="preserve">ndly, what L2 buffer size reduction solution should be discussed based on working assumption. At Phase 2, we think it should be fair to compare different solutions mentioned in Phase 1 discussion in one complete picture including Option 2. We share the same view with Apple that Option-2 where RAN2 discusses the scaling factor for L2 </w:t>
            </w:r>
            <w:r>
              <w:rPr>
                <w:sz w:val="20"/>
                <w:szCs w:val="20"/>
                <w:lang w:val="en-GB"/>
              </w:rPr>
              <w:lastRenderedPageBreak/>
              <w:t>buffer size (which is not related to the current scaling factor of RAN1). In addition, we don’t think it will duplicate discussion in different WGs, as RAN2 will focus on L2 buffer size reduction, and RAN1 will resolve the mismatch between RF and baseband capabilities. So, the following four options should be fairly discussed at Phase 2 together:</w:t>
            </w:r>
          </w:p>
          <w:p w14:paraId="3864DD10" w14:textId="77777777" w:rsidR="00D40AFC" w:rsidRDefault="009648FE">
            <w:pPr>
              <w:pStyle w:val="af8"/>
              <w:numPr>
                <w:ilvl w:val="0"/>
                <w:numId w:val="22"/>
              </w:numPr>
              <w:jc w:val="both"/>
              <w:rPr>
                <w:lang w:val="en-GB"/>
              </w:rPr>
            </w:pPr>
            <w:r>
              <w:rPr>
                <w:b/>
                <w:bCs/>
                <w:lang w:eastAsia="ja-JP"/>
              </w:rPr>
              <w:t>Option 1</w:t>
            </w:r>
            <w:r>
              <w:rPr>
                <w:lang w:eastAsia="ja-JP"/>
              </w:rPr>
              <w:t xml:space="preserve">: ”Value:  introduce a scaling factor, which may take values of 0.25x, 0.5x, 0.75x, 1.0x, for the total L2 buffer size”. </w:t>
            </w:r>
          </w:p>
          <w:p w14:paraId="10817998" w14:textId="77777777" w:rsidR="00D40AFC" w:rsidRDefault="009648FE">
            <w:pPr>
              <w:pStyle w:val="af8"/>
              <w:numPr>
                <w:ilvl w:val="0"/>
                <w:numId w:val="22"/>
              </w:numPr>
              <w:jc w:val="both"/>
              <w:rPr>
                <w:lang w:val="en-GB"/>
              </w:rPr>
            </w:pPr>
            <w:r>
              <w:rPr>
                <w:b/>
                <w:bCs/>
                <w:lang w:eastAsia="ja-JP"/>
              </w:rPr>
              <w:t>Option 2</w:t>
            </w:r>
            <w:r>
              <w:rPr>
                <w:lang w:eastAsia="ja-JP"/>
              </w:rPr>
              <w:t xml:space="preserve">: introduce a </w:t>
            </w:r>
            <w:r>
              <w:rPr>
                <w:lang w:val="en-GB"/>
              </w:rPr>
              <w:t>smaller scalingFactor value for RedCap UE</w:t>
            </w:r>
            <w:r>
              <w:rPr>
                <w:lang w:eastAsia="ja-JP"/>
              </w:rPr>
              <w:t xml:space="preserve"> while keep L2 buffer size definition and equations in TS 38.306.</w:t>
            </w:r>
          </w:p>
          <w:p w14:paraId="52227A55" w14:textId="77777777" w:rsidR="00D40AFC" w:rsidRDefault="009648FE">
            <w:pPr>
              <w:pStyle w:val="af8"/>
              <w:numPr>
                <w:ilvl w:val="0"/>
                <w:numId w:val="22"/>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14:paraId="0FBBFEFA" w14:textId="77777777" w:rsidR="00D40AFC" w:rsidRDefault="009648FE">
            <w:pPr>
              <w:pStyle w:val="af8"/>
              <w:numPr>
                <w:ilvl w:val="0"/>
                <w:numId w:val="22"/>
              </w:numPr>
              <w:jc w:val="both"/>
              <w:rPr>
                <w:lang w:val="en-GB"/>
              </w:rPr>
            </w:pPr>
            <w:r>
              <w:rPr>
                <w:b/>
                <w:bCs/>
                <w:lang w:val="en-GB"/>
              </w:rPr>
              <w:t>Option 4</w:t>
            </w:r>
            <w:r>
              <w:rPr>
                <w:lang w:val="en-GB"/>
              </w:rPr>
              <w:t xml:space="preserve"> others.</w:t>
            </w:r>
          </w:p>
          <w:p w14:paraId="3A31661B" w14:textId="77777777" w:rsidR="00D40AFC" w:rsidRDefault="00D40AFC">
            <w:pPr>
              <w:spacing w:after="0"/>
              <w:rPr>
                <w:sz w:val="20"/>
                <w:szCs w:val="20"/>
                <w:lang w:eastAsia="zh-CN"/>
              </w:rPr>
            </w:pPr>
          </w:p>
        </w:tc>
      </w:tr>
      <w:tr w:rsidR="00D40AFC" w14:paraId="34ED302A" w14:textId="77777777">
        <w:tc>
          <w:tcPr>
            <w:tcW w:w="1938" w:type="dxa"/>
          </w:tcPr>
          <w:p w14:paraId="35D9936B" w14:textId="77777777" w:rsidR="00D40AFC" w:rsidRDefault="009648FE">
            <w:pPr>
              <w:spacing w:after="0"/>
              <w:rPr>
                <w:sz w:val="20"/>
                <w:szCs w:val="20"/>
                <w:lang w:eastAsia="zh-CN"/>
              </w:rPr>
            </w:pPr>
            <w:r>
              <w:rPr>
                <w:sz w:val="20"/>
                <w:szCs w:val="20"/>
                <w:lang w:eastAsia="ja-JP"/>
              </w:rPr>
              <w:lastRenderedPageBreak/>
              <w:t>Qualcomm</w:t>
            </w:r>
          </w:p>
        </w:tc>
        <w:tc>
          <w:tcPr>
            <w:tcW w:w="1288" w:type="dxa"/>
          </w:tcPr>
          <w:p w14:paraId="76F93181" w14:textId="77777777" w:rsidR="00D40AFC" w:rsidRDefault="009648FE">
            <w:pPr>
              <w:spacing w:after="0"/>
              <w:rPr>
                <w:sz w:val="20"/>
                <w:szCs w:val="20"/>
                <w:lang w:eastAsia="zh-CN"/>
              </w:rPr>
            </w:pPr>
            <w:r>
              <w:rPr>
                <w:sz w:val="20"/>
                <w:szCs w:val="20"/>
                <w:lang w:eastAsia="ja-JP"/>
              </w:rPr>
              <w:t>Option 1</w:t>
            </w:r>
          </w:p>
        </w:tc>
        <w:tc>
          <w:tcPr>
            <w:tcW w:w="6006" w:type="dxa"/>
          </w:tcPr>
          <w:p w14:paraId="50ED2690" w14:textId="77777777" w:rsidR="00D40AFC" w:rsidRDefault="009648FE">
            <w:pPr>
              <w:jc w:val="both"/>
              <w:rPr>
                <w:sz w:val="20"/>
                <w:szCs w:val="20"/>
                <w:lang w:val="en-GB"/>
              </w:rPr>
            </w:pPr>
            <w:r>
              <w:rPr>
                <w:sz w:val="20"/>
                <w:szCs w:val="20"/>
                <w:lang w:val="en-GB"/>
              </w:rPr>
              <w:t xml:space="preserve">There is a difference between Option 1 and 2:  Option 1 reduces L2 buffer size </w:t>
            </w:r>
            <w:r>
              <w:rPr>
                <w:b/>
                <w:bCs/>
                <w:sz w:val="20"/>
                <w:szCs w:val="20"/>
                <w:lang w:val="en-GB"/>
              </w:rPr>
              <w:t>without</w:t>
            </w:r>
            <w:r>
              <w:rPr>
                <w:sz w:val="20"/>
                <w:szCs w:val="20"/>
                <w:lang w:val="en-GB"/>
              </w:rPr>
              <w:t xml:space="preserve"> scaling down max data rate, whereas Option 2 reduces L2 buffer size </w:t>
            </w:r>
            <w:r>
              <w:rPr>
                <w:b/>
                <w:bCs/>
                <w:sz w:val="20"/>
                <w:szCs w:val="20"/>
                <w:lang w:val="en-GB"/>
              </w:rPr>
              <w:t>through</w:t>
            </w:r>
            <w:r>
              <w:rPr>
                <w:sz w:val="20"/>
                <w:szCs w:val="20"/>
                <w:lang w:val="en-GB"/>
              </w:rPr>
              <w:t xml:space="preserve"> scaling down max data rate. We do not think it is desirable to scale down the max data rate, which is already smaller for RedCap UEs. That would reduce UE’s throughput and indirectly impact UE’s power savings.</w:t>
            </w:r>
          </w:p>
        </w:tc>
      </w:tr>
      <w:tr w:rsidR="00D40AFC" w14:paraId="650F807F" w14:textId="77777777">
        <w:tc>
          <w:tcPr>
            <w:tcW w:w="1938" w:type="dxa"/>
          </w:tcPr>
          <w:p w14:paraId="0A5D8A89" w14:textId="77777777" w:rsidR="00D40AFC" w:rsidRDefault="009648FE">
            <w:pPr>
              <w:spacing w:after="0"/>
              <w:rPr>
                <w:sz w:val="20"/>
                <w:szCs w:val="20"/>
                <w:lang w:eastAsia="ja-JP"/>
              </w:rPr>
            </w:pPr>
            <w:r>
              <w:rPr>
                <w:sz w:val="20"/>
                <w:szCs w:val="20"/>
                <w:lang w:eastAsia="ja-JP"/>
              </w:rPr>
              <w:t>Sierra Wireless</w:t>
            </w:r>
          </w:p>
        </w:tc>
        <w:tc>
          <w:tcPr>
            <w:tcW w:w="1288" w:type="dxa"/>
          </w:tcPr>
          <w:p w14:paraId="419863FD" w14:textId="77777777" w:rsidR="00D40AFC" w:rsidRDefault="009648FE">
            <w:pPr>
              <w:spacing w:after="0"/>
              <w:rPr>
                <w:sz w:val="20"/>
                <w:szCs w:val="20"/>
                <w:lang w:eastAsia="ja-JP"/>
              </w:rPr>
            </w:pPr>
            <w:r>
              <w:rPr>
                <w:sz w:val="20"/>
                <w:szCs w:val="20"/>
                <w:lang w:eastAsia="ja-JP"/>
              </w:rPr>
              <w:t>Option 3</w:t>
            </w:r>
          </w:p>
        </w:tc>
        <w:tc>
          <w:tcPr>
            <w:tcW w:w="6006" w:type="dxa"/>
          </w:tcPr>
          <w:p w14:paraId="0E40BFEC" w14:textId="77777777" w:rsidR="00D40AFC" w:rsidRDefault="009648FE">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D40AFC" w14:paraId="4A7DE14C" w14:textId="77777777">
        <w:tc>
          <w:tcPr>
            <w:tcW w:w="1938" w:type="dxa"/>
          </w:tcPr>
          <w:p w14:paraId="1EC17815" w14:textId="77777777" w:rsidR="00D40AFC" w:rsidRDefault="009648FE">
            <w:pPr>
              <w:spacing w:after="0"/>
              <w:rPr>
                <w:sz w:val="20"/>
                <w:szCs w:val="20"/>
                <w:lang w:eastAsia="ja-JP"/>
              </w:rPr>
            </w:pPr>
            <w:r>
              <w:rPr>
                <w:sz w:val="20"/>
                <w:szCs w:val="20"/>
                <w:lang w:eastAsia="zh-CN"/>
              </w:rPr>
              <w:t>Futurewei</w:t>
            </w:r>
          </w:p>
        </w:tc>
        <w:tc>
          <w:tcPr>
            <w:tcW w:w="1288" w:type="dxa"/>
          </w:tcPr>
          <w:p w14:paraId="7F287F56" w14:textId="77777777" w:rsidR="00D40AFC" w:rsidRDefault="009648FE">
            <w:pPr>
              <w:spacing w:after="0"/>
              <w:rPr>
                <w:sz w:val="20"/>
                <w:szCs w:val="20"/>
                <w:lang w:eastAsia="ja-JP"/>
              </w:rPr>
            </w:pPr>
            <w:r>
              <w:rPr>
                <w:sz w:val="20"/>
                <w:szCs w:val="20"/>
                <w:lang w:eastAsia="zh-CN"/>
              </w:rPr>
              <w:t>Option 3</w:t>
            </w:r>
          </w:p>
        </w:tc>
        <w:tc>
          <w:tcPr>
            <w:tcW w:w="6006" w:type="dxa"/>
          </w:tcPr>
          <w:p w14:paraId="4FAA11E8" w14:textId="77777777" w:rsidR="00D40AFC" w:rsidRDefault="009648FE">
            <w:pPr>
              <w:jc w:val="both"/>
              <w:rPr>
                <w:sz w:val="20"/>
                <w:szCs w:val="20"/>
                <w:lang w:eastAsia="ja-JP"/>
              </w:rPr>
            </w:pPr>
            <w:r>
              <w:rPr>
                <w:sz w:val="20"/>
                <w:szCs w:val="20"/>
                <w:lang w:eastAsia="zh-CN"/>
              </w:rPr>
              <w:t>We do not see a need to change from RAN2’s perspective.</w:t>
            </w:r>
          </w:p>
        </w:tc>
      </w:tr>
      <w:tr w:rsidR="00D40AFC" w14:paraId="1319A13B" w14:textId="77777777">
        <w:tc>
          <w:tcPr>
            <w:tcW w:w="1938" w:type="dxa"/>
          </w:tcPr>
          <w:p w14:paraId="5A390FA7" w14:textId="77777777" w:rsidR="00D40AFC" w:rsidRDefault="009648FE">
            <w:pPr>
              <w:spacing w:after="0"/>
              <w:rPr>
                <w:sz w:val="20"/>
                <w:szCs w:val="20"/>
                <w:lang w:eastAsia="zh-CN"/>
              </w:rPr>
            </w:pPr>
            <w:r>
              <w:rPr>
                <w:sz w:val="20"/>
                <w:szCs w:val="20"/>
                <w:lang w:eastAsia="zh-CN"/>
              </w:rPr>
              <w:t>Samsung</w:t>
            </w:r>
          </w:p>
        </w:tc>
        <w:tc>
          <w:tcPr>
            <w:tcW w:w="1288" w:type="dxa"/>
          </w:tcPr>
          <w:p w14:paraId="5A1A5AD9" w14:textId="77777777" w:rsidR="00D40AFC" w:rsidRDefault="009648FE">
            <w:pPr>
              <w:spacing w:after="0"/>
              <w:rPr>
                <w:sz w:val="20"/>
                <w:szCs w:val="20"/>
                <w:lang w:eastAsia="zh-CN"/>
              </w:rPr>
            </w:pPr>
            <w:r>
              <w:rPr>
                <w:sz w:val="20"/>
                <w:szCs w:val="20"/>
                <w:lang w:eastAsia="zh-CN"/>
              </w:rPr>
              <w:t>Option 3</w:t>
            </w:r>
          </w:p>
        </w:tc>
        <w:tc>
          <w:tcPr>
            <w:tcW w:w="6006" w:type="dxa"/>
          </w:tcPr>
          <w:p w14:paraId="401C273A" w14:textId="77777777" w:rsidR="00D40AFC" w:rsidRDefault="009648FE">
            <w:pPr>
              <w:jc w:val="both"/>
              <w:rPr>
                <w:sz w:val="20"/>
                <w:szCs w:val="20"/>
                <w:lang w:eastAsia="zh-CN"/>
              </w:rPr>
            </w:pPr>
            <w:r>
              <w:rPr>
                <w:sz w:val="20"/>
                <w:szCs w:val="20"/>
                <w:lang w:eastAsia="zh-CN"/>
              </w:rPr>
              <w:t>Agree with Intel.</w:t>
            </w:r>
          </w:p>
        </w:tc>
      </w:tr>
      <w:tr w:rsidR="00D40AFC" w14:paraId="74BA5F13" w14:textId="77777777">
        <w:tc>
          <w:tcPr>
            <w:tcW w:w="1938" w:type="dxa"/>
          </w:tcPr>
          <w:p w14:paraId="594B2102" w14:textId="77777777" w:rsidR="00D40AFC" w:rsidRDefault="009648FE">
            <w:pPr>
              <w:spacing w:after="0"/>
              <w:rPr>
                <w:sz w:val="20"/>
                <w:szCs w:val="20"/>
                <w:lang w:eastAsia="zh-CN"/>
              </w:rPr>
            </w:pPr>
            <w:r>
              <w:rPr>
                <w:sz w:val="20"/>
                <w:szCs w:val="20"/>
                <w:lang w:eastAsia="ja-JP"/>
              </w:rPr>
              <w:t>Lenovo</w:t>
            </w:r>
          </w:p>
        </w:tc>
        <w:tc>
          <w:tcPr>
            <w:tcW w:w="1288" w:type="dxa"/>
          </w:tcPr>
          <w:p w14:paraId="323E3BFE" w14:textId="77777777" w:rsidR="00D40AFC" w:rsidRDefault="009648FE">
            <w:pPr>
              <w:spacing w:after="0"/>
              <w:rPr>
                <w:sz w:val="20"/>
                <w:szCs w:val="20"/>
                <w:lang w:eastAsia="zh-CN"/>
              </w:rPr>
            </w:pPr>
            <w:r>
              <w:rPr>
                <w:sz w:val="20"/>
                <w:szCs w:val="20"/>
                <w:lang w:eastAsia="ja-JP"/>
              </w:rPr>
              <w:t>Option 2</w:t>
            </w:r>
          </w:p>
        </w:tc>
        <w:tc>
          <w:tcPr>
            <w:tcW w:w="6006" w:type="dxa"/>
          </w:tcPr>
          <w:p w14:paraId="18905931" w14:textId="77777777" w:rsidR="00D40AFC" w:rsidRDefault="009648FE">
            <w:pPr>
              <w:jc w:val="both"/>
              <w:rPr>
                <w:sz w:val="20"/>
                <w:szCs w:val="20"/>
                <w:lang w:eastAsia="zh-CN"/>
              </w:rPr>
            </w:pPr>
            <w:r>
              <w:rPr>
                <w:sz w:val="20"/>
                <w:szCs w:val="20"/>
                <w:lang w:val="en-GB"/>
              </w:rPr>
              <w:t>For Rel-17 RedCap UE, the reduction of L2 buffer size is necessary from the view of UE cost. It is no necessary to change the computing formulation of the current L2 buffer size, a smaller value of scalingFactor is sufficient.</w:t>
            </w:r>
          </w:p>
        </w:tc>
      </w:tr>
      <w:tr w:rsidR="00D40AFC" w14:paraId="3018D78B" w14:textId="77777777">
        <w:tc>
          <w:tcPr>
            <w:tcW w:w="1938" w:type="dxa"/>
          </w:tcPr>
          <w:p w14:paraId="2CDE5789" w14:textId="77777777" w:rsidR="00D40AFC" w:rsidRDefault="009648FE">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68D0F18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2CE517C" w14:textId="77777777" w:rsidR="00D40AFC" w:rsidRDefault="009648FE">
            <w:pPr>
              <w:jc w:val="both"/>
              <w:rPr>
                <w:sz w:val="20"/>
                <w:szCs w:val="20"/>
                <w:lang w:val="en-GB"/>
              </w:rPr>
            </w:pPr>
            <w:r>
              <w:rPr>
                <w:sz w:val="20"/>
                <w:szCs w:val="20"/>
                <w:lang w:val="en-GB"/>
              </w:rPr>
              <w:t>We prefer to reuse existing scalingFactor, and we support RAN2 to make the decision.</w:t>
            </w:r>
          </w:p>
        </w:tc>
      </w:tr>
      <w:tr w:rsidR="00D40AFC" w14:paraId="55FED153" w14:textId="77777777">
        <w:tc>
          <w:tcPr>
            <w:tcW w:w="1938" w:type="dxa"/>
          </w:tcPr>
          <w:p w14:paraId="4411ACA3" w14:textId="77777777" w:rsidR="00D40AFC" w:rsidRDefault="009648FE">
            <w:pPr>
              <w:spacing w:after="0"/>
              <w:rPr>
                <w:sz w:val="20"/>
                <w:szCs w:val="20"/>
                <w:lang w:eastAsia="zh-CN"/>
              </w:rPr>
            </w:pPr>
            <w:r>
              <w:rPr>
                <w:rFonts w:hint="eastAsia"/>
                <w:sz w:val="20"/>
                <w:szCs w:val="20"/>
                <w:lang w:eastAsia="zh-CN"/>
              </w:rPr>
              <w:t>vivo</w:t>
            </w:r>
          </w:p>
        </w:tc>
        <w:tc>
          <w:tcPr>
            <w:tcW w:w="1288" w:type="dxa"/>
          </w:tcPr>
          <w:p w14:paraId="7518CB71"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5341B346" w14:textId="77777777" w:rsidR="00D40AFC" w:rsidRDefault="009648FE">
            <w:pPr>
              <w:jc w:val="both"/>
              <w:rPr>
                <w:sz w:val="20"/>
                <w:szCs w:val="20"/>
                <w:lang w:val="en-GB" w:eastAsia="zh-CN"/>
              </w:rPr>
            </w:pPr>
            <w:r>
              <w:rPr>
                <w:rFonts w:hint="eastAsia"/>
                <w:sz w:val="20"/>
                <w:szCs w:val="20"/>
                <w:lang w:val="en-GB" w:eastAsia="zh-CN"/>
              </w:rPr>
              <w:t>F</w:t>
            </w:r>
            <w:r>
              <w:rPr>
                <w:sz w:val="20"/>
                <w:szCs w:val="20"/>
                <w:lang w:val="en-GB" w:eastAsia="zh-CN"/>
              </w:rPr>
              <w:t xml:space="preserve">irstly, we think we should first make the decision that L2 buffer size could be reduced based on Phase 1 discussion. </w:t>
            </w:r>
          </w:p>
          <w:p w14:paraId="1A875CC6" w14:textId="77777777" w:rsidR="00D40AFC" w:rsidRDefault="009648FE">
            <w:pPr>
              <w:jc w:val="both"/>
              <w:rPr>
                <w:sz w:val="20"/>
                <w:szCs w:val="20"/>
                <w:lang w:val="en-GB" w:eastAsia="zh-CN"/>
              </w:rPr>
            </w:pPr>
            <w:r>
              <w:rPr>
                <w:sz w:val="20"/>
                <w:szCs w:val="20"/>
                <w:lang w:val="en-GB" w:eastAsia="zh-CN"/>
              </w:rPr>
              <w:t xml:space="preserve">Regarding the solutions, we assume there is no essential difference between Option 1 and Option 2, while the only part is whether a new scaling factor needs to be defined. In our understanding, this should be discussed in RAN2, or at least, RAN2 need first make some decision on the reduction of L2 buffer size by scaling factor. After that, we could consult RAN1 for more design for scaling factor. </w:t>
            </w:r>
            <w:r>
              <w:rPr>
                <w:rFonts w:hint="eastAsia"/>
                <w:sz w:val="20"/>
                <w:szCs w:val="20"/>
                <w:lang w:val="en-GB" w:eastAsia="zh-CN"/>
              </w:rPr>
              <w:t>It</w:t>
            </w:r>
            <w:r>
              <w:rPr>
                <w:sz w:val="20"/>
                <w:szCs w:val="20"/>
                <w:lang w:val="en-GB" w:eastAsia="zh-CN"/>
              </w:rPr>
              <w:t xml:space="preserve"> is not a good idea to push this issue to RAN1 at the beginning.  </w:t>
            </w:r>
          </w:p>
        </w:tc>
      </w:tr>
      <w:tr w:rsidR="00D40AFC" w14:paraId="45D1ACC1" w14:textId="77777777">
        <w:tc>
          <w:tcPr>
            <w:tcW w:w="1938" w:type="dxa"/>
          </w:tcPr>
          <w:p w14:paraId="2BB13C3D" w14:textId="77777777" w:rsidR="00D40AFC" w:rsidRDefault="009648FE">
            <w:pPr>
              <w:spacing w:after="0"/>
              <w:rPr>
                <w:sz w:val="20"/>
                <w:szCs w:val="20"/>
                <w:lang w:eastAsia="zh-CN"/>
              </w:rPr>
            </w:pPr>
            <w:r>
              <w:rPr>
                <w:sz w:val="20"/>
                <w:szCs w:val="20"/>
                <w:lang w:eastAsia="zh-CN"/>
              </w:rPr>
              <w:t>Sharp</w:t>
            </w:r>
          </w:p>
        </w:tc>
        <w:tc>
          <w:tcPr>
            <w:tcW w:w="1288" w:type="dxa"/>
          </w:tcPr>
          <w:p w14:paraId="4960B6E4"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1E5534A7" w14:textId="77777777" w:rsidR="00D40AFC" w:rsidRDefault="009648FE">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D40AFC" w14:paraId="78998003" w14:textId="77777777">
        <w:tc>
          <w:tcPr>
            <w:tcW w:w="1938" w:type="dxa"/>
          </w:tcPr>
          <w:p w14:paraId="17DD49E6"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1F68B19B" w14:textId="77777777" w:rsidR="00D40AFC" w:rsidRDefault="009648FE">
            <w:pPr>
              <w:spacing w:after="0"/>
              <w:rPr>
                <w:sz w:val="20"/>
                <w:szCs w:val="20"/>
                <w:lang w:eastAsia="zh-CN"/>
              </w:rPr>
            </w:pPr>
            <w:r>
              <w:rPr>
                <w:rFonts w:hint="eastAsia"/>
                <w:sz w:val="20"/>
                <w:szCs w:val="20"/>
                <w:lang w:eastAsia="zh-CN"/>
              </w:rPr>
              <w:t>Opt</w:t>
            </w:r>
            <w:r>
              <w:rPr>
                <w:sz w:val="20"/>
                <w:szCs w:val="20"/>
                <w:lang w:eastAsia="zh-CN"/>
              </w:rPr>
              <w:t>ion3</w:t>
            </w:r>
          </w:p>
        </w:tc>
        <w:tc>
          <w:tcPr>
            <w:tcW w:w="6006" w:type="dxa"/>
          </w:tcPr>
          <w:p w14:paraId="0E7251DE" w14:textId="77777777" w:rsidR="00D40AFC" w:rsidRDefault="009648FE">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52BB5ADC" w14:textId="77777777" w:rsidR="00D40AFC" w:rsidRDefault="009648FE">
            <w:pPr>
              <w:jc w:val="both"/>
              <w:rPr>
                <w:sz w:val="20"/>
                <w:szCs w:val="20"/>
                <w:lang w:val="en-GB" w:eastAsia="zh-CN"/>
              </w:rPr>
            </w:pPr>
            <w:r>
              <w:rPr>
                <w:sz w:val="20"/>
                <w:szCs w:val="20"/>
                <w:lang w:eastAsia="ja-JP"/>
              </w:rPr>
              <w:t xml:space="preserve">For option1: Since the L2 buffer size has been scaled down by bandwidth and maximum modulation order, we would like to keep the </w:t>
            </w:r>
            <w:r>
              <w:rPr>
                <w:sz w:val="20"/>
                <w:szCs w:val="20"/>
                <w:lang w:eastAsia="ja-JP"/>
              </w:rPr>
              <w:lastRenderedPageBreak/>
              <w:t>definition and equations in TS 38.306.</w:t>
            </w:r>
          </w:p>
        </w:tc>
      </w:tr>
      <w:tr w:rsidR="00D40AFC" w14:paraId="30224599" w14:textId="77777777">
        <w:tc>
          <w:tcPr>
            <w:tcW w:w="1938" w:type="dxa"/>
          </w:tcPr>
          <w:p w14:paraId="33D0E7FB" w14:textId="77777777" w:rsidR="00D40AFC" w:rsidRDefault="009648FE">
            <w:pPr>
              <w:spacing w:after="0"/>
              <w:rPr>
                <w:sz w:val="20"/>
                <w:szCs w:val="20"/>
                <w:lang w:eastAsia="zh-CN"/>
              </w:rPr>
            </w:pPr>
            <w:r>
              <w:rPr>
                <w:rFonts w:hint="eastAsia"/>
                <w:sz w:val="20"/>
                <w:szCs w:val="20"/>
                <w:lang w:eastAsia="zh-CN"/>
              </w:rPr>
              <w:lastRenderedPageBreak/>
              <w:t>CATT</w:t>
            </w:r>
          </w:p>
        </w:tc>
        <w:tc>
          <w:tcPr>
            <w:tcW w:w="1288" w:type="dxa"/>
          </w:tcPr>
          <w:p w14:paraId="70604972" w14:textId="77777777" w:rsidR="00D40AFC" w:rsidRDefault="009648FE">
            <w:pPr>
              <w:spacing w:after="0"/>
              <w:rPr>
                <w:sz w:val="20"/>
                <w:szCs w:val="20"/>
                <w:lang w:eastAsia="zh-CN"/>
              </w:rPr>
            </w:pPr>
            <w:r>
              <w:rPr>
                <w:rFonts w:hint="eastAsia"/>
                <w:sz w:val="20"/>
                <w:szCs w:val="20"/>
                <w:lang w:eastAsia="zh-CN"/>
              </w:rPr>
              <w:t>Option 3</w:t>
            </w:r>
          </w:p>
        </w:tc>
        <w:tc>
          <w:tcPr>
            <w:tcW w:w="6006" w:type="dxa"/>
          </w:tcPr>
          <w:p w14:paraId="38EE7C45" w14:textId="77777777" w:rsidR="00D40AFC" w:rsidRDefault="00D40AFC">
            <w:pPr>
              <w:jc w:val="both"/>
              <w:rPr>
                <w:sz w:val="20"/>
                <w:szCs w:val="20"/>
                <w:lang w:val="en-GB" w:eastAsia="zh-CN"/>
              </w:rPr>
            </w:pPr>
          </w:p>
        </w:tc>
      </w:tr>
      <w:tr w:rsidR="00D40AFC" w14:paraId="7CA51F84" w14:textId="77777777">
        <w:tc>
          <w:tcPr>
            <w:tcW w:w="1938" w:type="dxa"/>
          </w:tcPr>
          <w:p w14:paraId="2DD4D2F4" w14:textId="77777777" w:rsidR="00D40AFC" w:rsidRDefault="009648FE">
            <w:pPr>
              <w:spacing w:after="0"/>
              <w:rPr>
                <w:sz w:val="20"/>
                <w:szCs w:val="20"/>
                <w:lang w:eastAsia="zh-CN"/>
              </w:rPr>
            </w:pPr>
            <w:r>
              <w:rPr>
                <w:sz w:val="20"/>
                <w:szCs w:val="20"/>
                <w:lang w:eastAsia="zh-CN"/>
              </w:rPr>
              <w:t>Ericsson</w:t>
            </w:r>
          </w:p>
        </w:tc>
        <w:tc>
          <w:tcPr>
            <w:tcW w:w="1288" w:type="dxa"/>
          </w:tcPr>
          <w:p w14:paraId="58ADA259" w14:textId="77777777" w:rsidR="00D40AFC" w:rsidRDefault="009648FE">
            <w:pPr>
              <w:spacing w:after="0"/>
              <w:rPr>
                <w:sz w:val="20"/>
                <w:szCs w:val="20"/>
                <w:lang w:eastAsia="zh-CN"/>
              </w:rPr>
            </w:pPr>
            <w:r>
              <w:rPr>
                <w:sz w:val="20"/>
                <w:szCs w:val="20"/>
                <w:lang w:eastAsia="zh-CN"/>
              </w:rPr>
              <w:t>Option 3 / 4</w:t>
            </w:r>
          </w:p>
        </w:tc>
        <w:tc>
          <w:tcPr>
            <w:tcW w:w="6006" w:type="dxa"/>
          </w:tcPr>
          <w:p w14:paraId="183A03A8" w14:textId="77777777" w:rsidR="00D40AFC" w:rsidRDefault="009648FE">
            <w:pPr>
              <w:jc w:val="both"/>
              <w:rPr>
                <w:sz w:val="20"/>
                <w:szCs w:val="20"/>
                <w:lang w:val="en-GB"/>
              </w:rPr>
            </w:pPr>
            <w:r>
              <w:rPr>
                <w:sz w:val="20"/>
                <w:szCs w:val="20"/>
                <w:lang w:val="en-GB"/>
              </w:rPr>
              <w:t xml:space="preserve">We don’t think this enhancement is necessary and as with the other discussed features, the WID should be updated if this is agreed to be pursued. </w:t>
            </w:r>
          </w:p>
          <w:p w14:paraId="04AAF6E9" w14:textId="77777777" w:rsidR="00D40AFC" w:rsidRDefault="009648FE">
            <w:pPr>
              <w:jc w:val="both"/>
              <w:rPr>
                <w:sz w:val="20"/>
                <w:szCs w:val="20"/>
                <w:lang w:val="en-GB"/>
              </w:rPr>
            </w:pPr>
            <w:r>
              <w:rPr>
                <w:sz w:val="20"/>
                <w:szCs w:val="20"/>
                <w:lang w:val="en-GB"/>
              </w:rPr>
              <w:t>If a buffer size reduction compared to what is currently specified is agreed, then the gNB should have explicit knowledge about the L2 buffer size the UE supports. Otherwise, there is a risk for lost or dropped L2 PDUs. This (the buffer size) could be an explicit capability the UE indicates to gNB.</w:t>
            </w:r>
          </w:p>
          <w:p w14:paraId="2DCF08EF" w14:textId="77777777" w:rsidR="00D40AFC" w:rsidRDefault="009648FE">
            <w:pPr>
              <w:jc w:val="both"/>
              <w:rPr>
                <w:sz w:val="20"/>
                <w:szCs w:val="20"/>
                <w:lang w:val="en-GB"/>
              </w:rPr>
            </w:pPr>
            <w:r>
              <w:rPr>
                <w:sz w:val="20"/>
                <w:szCs w:val="20"/>
                <w:lang w:val="en-GB"/>
              </w:rPr>
              <w:t xml:space="preserve">Whether new values for </w:t>
            </w:r>
            <w:r>
              <w:rPr>
                <w:i/>
                <w:iCs/>
                <w:sz w:val="20"/>
                <w:szCs w:val="20"/>
                <w:lang w:val="en-GB"/>
              </w:rPr>
              <w:t xml:space="preserve">scalingFactor </w:t>
            </w:r>
            <w:r>
              <w:rPr>
                <w:sz w:val="20"/>
                <w:szCs w:val="20"/>
                <w:lang w:val="en-GB"/>
              </w:rPr>
              <w:t xml:space="preserve">are pursued (for this reason or any other) is not a RAN2 discussion alone but should be discussed in RAN1. </w:t>
            </w:r>
          </w:p>
          <w:p w14:paraId="7A968CD1" w14:textId="77777777" w:rsidR="00D40AFC" w:rsidRDefault="009648FE">
            <w:pPr>
              <w:jc w:val="both"/>
              <w:rPr>
                <w:sz w:val="20"/>
                <w:szCs w:val="20"/>
                <w:lang w:val="en-GB" w:eastAsia="zh-CN"/>
              </w:rPr>
            </w:pPr>
            <w:r>
              <w:rPr>
                <w:sz w:val="20"/>
                <w:szCs w:val="20"/>
                <w:lang w:val="en-GB"/>
              </w:rPr>
              <w:t xml:space="preserve">Regardless of a potential solution we should take care that in a handover preparation situation the target gNB is aware of the UE incapabilities compared to legacy NR UEs, this may require discussion with RAN3. </w:t>
            </w:r>
          </w:p>
        </w:tc>
      </w:tr>
      <w:tr w:rsidR="00D40AFC" w14:paraId="1666D2B9" w14:textId="77777777">
        <w:tc>
          <w:tcPr>
            <w:tcW w:w="1938" w:type="dxa"/>
          </w:tcPr>
          <w:p w14:paraId="65B6F2E0" w14:textId="77777777" w:rsidR="00D40AFC" w:rsidRDefault="009648FE">
            <w:pPr>
              <w:spacing w:after="0"/>
              <w:rPr>
                <w:sz w:val="20"/>
                <w:szCs w:val="20"/>
                <w:lang w:eastAsia="zh-CN"/>
              </w:rPr>
            </w:pPr>
            <w:r>
              <w:rPr>
                <w:sz w:val="20"/>
                <w:szCs w:val="20"/>
                <w:lang w:eastAsia="zh-CN"/>
              </w:rPr>
              <w:t>Sequans</w:t>
            </w:r>
          </w:p>
        </w:tc>
        <w:tc>
          <w:tcPr>
            <w:tcW w:w="1288" w:type="dxa"/>
          </w:tcPr>
          <w:p w14:paraId="3690792E" w14:textId="77777777" w:rsidR="00D40AFC" w:rsidRDefault="009648FE">
            <w:pPr>
              <w:spacing w:after="0"/>
              <w:rPr>
                <w:sz w:val="20"/>
                <w:szCs w:val="20"/>
                <w:lang w:eastAsia="zh-CN"/>
              </w:rPr>
            </w:pPr>
            <w:r>
              <w:rPr>
                <w:sz w:val="20"/>
                <w:szCs w:val="20"/>
                <w:lang w:eastAsia="zh-CN"/>
              </w:rPr>
              <w:t>Option 1</w:t>
            </w:r>
          </w:p>
        </w:tc>
        <w:tc>
          <w:tcPr>
            <w:tcW w:w="6006" w:type="dxa"/>
          </w:tcPr>
          <w:p w14:paraId="5F85B293" w14:textId="77777777" w:rsidR="00D40AFC" w:rsidRDefault="009648FE">
            <w:pPr>
              <w:jc w:val="both"/>
              <w:rPr>
                <w:sz w:val="20"/>
                <w:szCs w:val="20"/>
                <w:lang w:val="en-GB"/>
              </w:rPr>
            </w:pPr>
            <w:r>
              <w:rPr>
                <w:sz w:val="20"/>
                <w:szCs w:val="20"/>
                <w:lang w:val="en-GB"/>
              </w:rPr>
              <w:t>Agree with QC that it is better to target the L2 buffer size directly, rather than through the max data rate.</w:t>
            </w:r>
          </w:p>
          <w:p w14:paraId="27209B94" w14:textId="77777777" w:rsidR="00D40AFC" w:rsidRDefault="009648FE">
            <w:pPr>
              <w:jc w:val="both"/>
            </w:pPr>
            <w:r>
              <w:rPr>
                <w:sz w:val="20"/>
                <w:szCs w:val="20"/>
                <w:lang w:val="en-GB"/>
              </w:rPr>
              <w:t>In light of that, it would be prudent to first agree</w:t>
            </w:r>
            <w:r>
              <w:rPr>
                <w:sz w:val="20"/>
                <w:szCs w:val="20"/>
              </w:rPr>
              <w:t xml:space="preserve"> / have a WA to </w:t>
            </w:r>
            <w:r>
              <w:rPr>
                <w:sz w:val="20"/>
                <w:szCs w:val="20"/>
                <w:lang w:val="en-GB"/>
              </w:rPr>
              <w:t xml:space="preserve">reduce the L2 buffer, which has large support as mentioned above. Then we can discuss the exact details. We prefer to continue the discussion in RAN2, and if the </w:t>
            </w:r>
            <w:r>
              <w:rPr>
                <w:i/>
                <w:iCs/>
                <w:sz w:val="20"/>
                <w:szCs w:val="20"/>
                <w:lang w:val="en-GB"/>
              </w:rPr>
              <w:t>scalingFactor</w:t>
            </w:r>
            <w:r>
              <w:t xml:space="preserve"> solution is preferred we will have to loop in RAN1.</w:t>
            </w:r>
          </w:p>
          <w:p w14:paraId="28FD3F01" w14:textId="77777777" w:rsidR="00D40AFC" w:rsidRDefault="009648FE">
            <w:pPr>
              <w:jc w:val="both"/>
            </w:pPr>
            <w:r>
              <w:t xml:space="preserve">Agree with Ericsson this may affect RAN3 as well, whichever reduction solution is selected </w:t>
            </w:r>
          </w:p>
        </w:tc>
      </w:tr>
      <w:tr w:rsidR="00D40AFC" w14:paraId="7E04B9F9" w14:textId="77777777">
        <w:tc>
          <w:tcPr>
            <w:tcW w:w="1938" w:type="dxa"/>
          </w:tcPr>
          <w:p w14:paraId="01AEB005"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5A354C2" w14:textId="77777777" w:rsidR="00D40AFC" w:rsidRDefault="009648FE">
            <w:pPr>
              <w:spacing w:after="0"/>
              <w:rPr>
                <w:sz w:val="20"/>
                <w:szCs w:val="20"/>
                <w:lang w:eastAsia="zh-CN"/>
              </w:rPr>
            </w:pPr>
            <w:r>
              <w:rPr>
                <w:sz w:val="20"/>
                <w:szCs w:val="20"/>
                <w:lang w:eastAsia="zh-CN"/>
              </w:rPr>
              <w:t xml:space="preserve">Option </w:t>
            </w:r>
            <w:r>
              <w:rPr>
                <w:rFonts w:hint="eastAsia"/>
                <w:sz w:val="20"/>
                <w:szCs w:val="20"/>
                <w:lang w:eastAsia="zh-CN"/>
              </w:rPr>
              <w:t>2</w:t>
            </w:r>
          </w:p>
        </w:tc>
        <w:tc>
          <w:tcPr>
            <w:tcW w:w="6006" w:type="dxa"/>
          </w:tcPr>
          <w:p w14:paraId="05F75F03" w14:textId="77777777" w:rsidR="00D40AFC" w:rsidRDefault="009648FE">
            <w:pPr>
              <w:jc w:val="both"/>
            </w:pPr>
            <w:r>
              <w:rPr>
                <w:sz w:val="20"/>
                <w:szCs w:val="20"/>
                <w:lang w:val="en-GB" w:eastAsia="zh-CN"/>
              </w:rPr>
              <w:t>In our understanding, Option1 and Option2 are both for L2 buffer size</w:t>
            </w:r>
            <w:r>
              <w:rPr>
                <w:rFonts w:hint="eastAsia"/>
                <w:sz w:val="20"/>
                <w:szCs w:val="20"/>
                <w:lang w:eastAsia="zh-CN"/>
              </w:rPr>
              <w:t xml:space="preserve">. Then </w:t>
            </w:r>
            <w:r>
              <w:rPr>
                <w:sz w:val="20"/>
                <w:szCs w:val="20"/>
                <w:lang w:val="en-GB" w:eastAsia="zh-CN"/>
              </w:rPr>
              <w:t xml:space="preserve">at least, RAN2 need </w:t>
            </w:r>
            <w:r>
              <w:rPr>
                <w:rFonts w:hint="eastAsia"/>
                <w:sz w:val="20"/>
                <w:szCs w:val="20"/>
                <w:lang w:eastAsia="zh-CN"/>
              </w:rPr>
              <w:t xml:space="preserve">to </w:t>
            </w:r>
            <w:r>
              <w:rPr>
                <w:sz w:val="20"/>
                <w:szCs w:val="20"/>
                <w:lang w:val="en-GB" w:eastAsia="zh-CN"/>
              </w:rPr>
              <w:t>make some decision on the reduction of L2 buffer size by scaling factor. After that, we could</w:t>
            </w:r>
            <w:r>
              <w:rPr>
                <w:rFonts w:hint="eastAsia"/>
                <w:sz w:val="20"/>
                <w:szCs w:val="20"/>
                <w:lang w:eastAsia="zh-CN"/>
              </w:rPr>
              <w:t xml:space="preserve"> consult</w:t>
            </w:r>
            <w:r>
              <w:rPr>
                <w:sz w:val="20"/>
                <w:szCs w:val="20"/>
                <w:lang w:val="en-GB" w:eastAsia="zh-CN"/>
              </w:rPr>
              <w:t xml:space="preserve"> RAN</w:t>
            </w:r>
            <w:r>
              <w:rPr>
                <w:rFonts w:hint="eastAsia"/>
                <w:sz w:val="20"/>
                <w:szCs w:val="20"/>
                <w:lang w:eastAsia="zh-CN"/>
              </w:rPr>
              <w:t>1</w:t>
            </w:r>
            <w:r>
              <w:rPr>
                <w:sz w:val="20"/>
                <w:szCs w:val="20"/>
                <w:lang w:val="en-GB" w:eastAsia="zh-CN"/>
              </w:rPr>
              <w:t xml:space="preserve">. </w:t>
            </w:r>
          </w:p>
        </w:tc>
      </w:tr>
      <w:tr w:rsidR="004C1564" w14:paraId="32FBA6F8" w14:textId="77777777">
        <w:tc>
          <w:tcPr>
            <w:tcW w:w="1938" w:type="dxa"/>
          </w:tcPr>
          <w:p w14:paraId="103111DC" w14:textId="45F59751"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4586EB94" w14:textId="79BAC647" w:rsidR="004C1564" w:rsidRDefault="004C1564" w:rsidP="004C1564">
            <w:pPr>
              <w:spacing w:after="0"/>
              <w:rPr>
                <w:sz w:val="20"/>
                <w:szCs w:val="20"/>
                <w:lang w:eastAsia="zh-CN"/>
              </w:rPr>
            </w:pPr>
            <w:r w:rsidRPr="004C1564">
              <w:rPr>
                <w:rFonts w:hint="eastAsia"/>
                <w:sz w:val="20"/>
                <w:szCs w:val="20"/>
                <w:lang w:eastAsia="zh-CN"/>
              </w:rPr>
              <w:t xml:space="preserve">Option </w:t>
            </w:r>
            <w:r w:rsidRPr="004C1564">
              <w:rPr>
                <w:sz w:val="20"/>
                <w:szCs w:val="20"/>
                <w:lang w:eastAsia="zh-CN"/>
              </w:rPr>
              <w:t xml:space="preserve">1 or Option 2 </w:t>
            </w:r>
          </w:p>
        </w:tc>
        <w:tc>
          <w:tcPr>
            <w:tcW w:w="6006" w:type="dxa"/>
          </w:tcPr>
          <w:p w14:paraId="6408719E" w14:textId="0D55996B" w:rsidR="004C1564" w:rsidRPr="004C1564" w:rsidRDefault="004C1564" w:rsidP="004C1564">
            <w:pPr>
              <w:jc w:val="both"/>
              <w:rPr>
                <w:sz w:val="20"/>
                <w:szCs w:val="20"/>
                <w:lang w:eastAsia="zh-CN"/>
              </w:rPr>
            </w:pPr>
            <w:r w:rsidRPr="004C1564">
              <w:rPr>
                <w:sz w:val="20"/>
                <w:szCs w:val="20"/>
                <w:lang w:eastAsia="zh-CN"/>
              </w:rPr>
              <w:t>We agree that scalingFactor should be discussed in RAN1.</w:t>
            </w:r>
            <w:r w:rsidRPr="004C1564">
              <w:rPr>
                <w:rFonts w:hint="eastAsia"/>
                <w:sz w:val="20"/>
                <w:szCs w:val="20"/>
                <w:lang w:eastAsia="zh-CN"/>
              </w:rPr>
              <w:t xml:space="preserve"> </w:t>
            </w:r>
          </w:p>
        </w:tc>
      </w:tr>
    </w:tbl>
    <w:p w14:paraId="165F7507" w14:textId="77777777" w:rsidR="00D40AFC" w:rsidRDefault="00D40AFC">
      <w:pPr>
        <w:pStyle w:val="af8"/>
        <w:jc w:val="both"/>
      </w:pPr>
    </w:p>
    <w:p w14:paraId="671952D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2.1: Should ANR feature be optional for RedCap UE (instead of mandatory with capability signalling as for non-RedCap)?</w:t>
      </w:r>
    </w:p>
    <w:tbl>
      <w:tblPr>
        <w:tblStyle w:val="af1"/>
        <w:tblW w:w="0" w:type="auto"/>
        <w:tblInd w:w="118" w:type="dxa"/>
        <w:tblLook w:val="04A0" w:firstRow="1" w:lastRow="0" w:firstColumn="1" w:lastColumn="0" w:noHBand="0" w:noVBand="1"/>
      </w:tblPr>
      <w:tblGrid>
        <w:gridCol w:w="1938"/>
        <w:gridCol w:w="1288"/>
        <w:gridCol w:w="6006"/>
      </w:tblGrid>
      <w:tr w:rsidR="00D40AFC" w14:paraId="39C3A09A" w14:textId="77777777">
        <w:tc>
          <w:tcPr>
            <w:tcW w:w="1938" w:type="dxa"/>
            <w:shd w:val="clear" w:color="auto" w:fill="BFBFBF" w:themeFill="background1" w:themeFillShade="BF"/>
          </w:tcPr>
          <w:p w14:paraId="518C4FB5"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DABCC8"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888F8F4"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32FD4BA" w14:textId="77777777">
        <w:tc>
          <w:tcPr>
            <w:tcW w:w="1938" w:type="dxa"/>
          </w:tcPr>
          <w:p w14:paraId="20F50672" w14:textId="77777777" w:rsidR="00D40AFC" w:rsidRDefault="009648FE">
            <w:pPr>
              <w:spacing w:after="0"/>
              <w:rPr>
                <w:sz w:val="20"/>
                <w:szCs w:val="20"/>
                <w:lang w:eastAsia="zh-CN"/>
              </w:rPr>
            </w:pPr>
            <w:r>
              <w:rPr>
                <w:sz w:val="20"/>
                <w:szCs w:val="20"/>
                <w:lang w:eastAsia="zh-CN"/>
              </w:rPr>
              <w:t>Intel</w:t>
            </w:r>
          </w:p>
        </w:tc>
        <w:tc>
          <w:tcPr>
            <w:tcW w:w="1288" w:type="dxa"/>
          </w:tcPr>
          <w:p w14:paraId="7304F65D" w14:textId="77777777" w:rsidR="00D40AFC" w:rsidRDefault="009648FE">
            <w:pPr>
              <w:spacing w:after="0"/>
              <w:rPr>
                <w:sz w:val="20"/>
                <w:szCs w:val="20"/>
                <w:lang w:eastAsia="zh-CN"/>
              </w:rPr>
            </w:pPr>
            <w:r>
              <w:rPr>
                <w:sz w:val="20"/>
                <w:szCs w:val="20"/>
                <w:lang w:eastAsia="zh-CN"/>
              </w:rPr>
              <w:t>Yes</w:t>
            </w:r>
          </w:p>
        </w:tc>
        <w:tc>
          <w:tcPr>
            <w:tcW w:w="6006" w:type="dxa"/>
          </w:tcPr>
          <w:p w14:paraId="206C3B68" w14:textId="77777777" w:rsidR="00D40AFC" w:rsidRDefault="009648FE">
            <w:pPr>
              <w:spacing w:after="0"/>
              <w:rPr>
                <w:sz w:val="20"/>
                <w:szCs w:val="20"/>
                <w:lang w:eastAsia="zh-CN"/>
              </w:rPr>
            </w:pPr>
            <w:r>
              <w:rPr>
                <w:sz w:val="20"/>
                <w:szCs w:val="20"/>
                <w:lang w:eastAsia="zh-CN"/>
              </w:rPr>
              <w:t xml:space="preserve">Looks reasonable. We should leave the freedom to RedCap UE on whether to support it. </w:t>
            </w:r>
          </w:p>
        </w:tc>
      </w:tr>
      <w:tr w:rsidR="00D40AFC" w14:paraId="091FB2B4" w14:textId="77777777">
        <w:tc>
          <w:tcPr>
            <w:tcW w:w="1938" w:type="dxa"/>
          </w:tcPr>
          <w:p w14:paraId="0D00DC82" w14:textId="77777777" w:rsidR="00D40AFC" w:rsidRDefault="009648FE">
            <w:pPr>
              <w:spacing w:after="0"/>
              <w:rPr>
                <w:sz w:val="20"/>
                <w:szCs w:val="20"/>
                <w:lang w:eastAsia="ja-JP"/>
              </w:rPr>
            </w:pPr>
            <w:r>
              <w:rPr>
                <w:sz w:val="20"/>
                <w:szCs w:val="20"/>
                <w:lang w:eastAsia="ja-JP"/>
              </w:rPr>
              <w:t>ZTE, Sanechips</w:t>
            </w:r>
          </w:p>
        </w:tc>
        <w:tc>
          <w:tcPr>
            <w:tcW w:w="1288" w:type="dxa"/>
          </w:tcPr>
          <w:p w14:paraId="7518214B" w14:textId="77777777" w:rsidR="00D40AFC" w:rsidRDefault="009648FE">
            <w:pPr>
              <w:spacing w:after="0"/>
              <w:rPr>
                <w:sz w:val="20"/>
                <w:szCs w:val="20"/>
                <w:lang w:eastAsia="ja-JP"/>
              </w:rPr>
            </w:pPr>
            <w:r>
              <w:rPr>
                <w:sz w:val="20"/>
                <w:szCs w:val="20"/>
                <w:lang w:eastAsia="ja-JP"/>
              </w:rPr>
              <w:t>Yes with comments</w:t>
            </w:r>
          </w:p>
        </w:tc>
        <w:tc>
          <w:tcPr>
            <w:tcW w:w="6006" w:type="dxa"/>
          </w:tcPr>
          <w:p w14:paraId="39C231AF" w14:textId="77777777" w:rsidR="00D40AFC" w:rsidRDefault="009648FE">
            <w:pPr>
              <w:spacing w:after="0"/>
              <w:rPr>
                <w:sz w:val="20"/>
                <w:szCs w:val="20"/>
                <w:lang w:eastAsia="ja-JP"/>
              </w:rPr>
            </w:pPr>
            <w:r>
              <w:rPr>
                <w:sz w:val="20"/>
                <w:szCs w:val="20"/>
                <w:lang w:eastAsia="ja-JP"/>
              </w:rPr>
              <w:t xml:space="preserve">We are fine to change it to optional feature for RedCap UEs. </w:t>
            </w:r>
          </w:p>
          <w:p w14:paraId="69F8CEBA" w14:textId="77777777" w:rsidR="00D40AFC" w:rsidRDefault="009648FE">
            <w:pPr>
              <w:spacing w:after="0"/>
              <w:rPr>
                <w:sz w:val="20"/>
                <w:szCs w:val="20"/>
                <w:lang w:eastAsia="ja-JP"/>
              </w:rPr>
            </w:pPr>
            <w:r>
              <w:rPr>
                <w:sz w:val="20"/>
                <w:szCs w:val="20"/>
                <w:lang w:eastAsia="ja-JP"/>
              </w:rPr>
              <w:t xml:space="preserve">But, it is possible to deploy RedCap specific cells, and ANR function will be useful in that case. So if operators prefer to keep ANR as mandatory feature (with IoT bit) for RedCap Ues, it is also acceptable for us. </w:t>
            </w:r>
          </w:p>
        </w:tc>
      </w:tr>
      <w:tr w:rsidR="00D40AFC" w14:paraId="7157E137" w14:textId="77777777">
        <w:tc>
          <w:tcPr>
            <w:tcW w:w="1938" w:type="dxa"/>
          </w:tcPr>
          <w:p w14:paraId="201763E8" w14:textId="77777777" w:rsidR="00D40AFC" w:rsidRDefault="009648FE">
            <w:pPr>
              <w:spacing w:after="0"/>
              <w:rPr>
                <w:sz w:val="20"/>
                <w:szCs w:val="20"/>
                <w:lang w:eastAsia="ja-JP"/>
              </w:rPr>
            </w:pPr>
            <w:r>
              <w:rPr>
                <w:sz w:val="20"/>
                <w:szCs w:val="20"/>
                <w:lang w:eastAsia="ja-JP"/>
              </w:rPr>
              <w:t>Apple</w:t>
            </w:r>
          </w:p>
        </w:tc>
        <w:tc>
          <w:tcPr>
            <w:tcW w:w="1288" w:type="dxa"/>
          </w:tcPr>
          <w:p w14:paraId="3C607DD1" w14:textId="77777777" w:rsidR="00D40AFC" w:rsidRDefault="009648FE">
            <w:pPr>
              <w:spacing w:after="0"/>
              <w:rPr>
                <w:sz w:val="20"/>
                <w:szCs w:val="20"/>
                <w:lang w:eastAsia="ja-JP"/>
              </w:rPr>
            </w:pPr>
            <w:r>
              <w:rPr>
                <w:sz w:val="20"/>
                <w:szCs w:val="20"/>
                <w:lang w:eastAsia="ja-JP"/>
              </w:rPr>
              <w:t>Yes</w:t>
            </w:r>
          </w:p>
        </w:tc>
        <w:tc>
          <w:tcPr>
            <w:tcW w:w="6006" w:type="dxa"/>
          </w:tcPr>
          <w:p w14:paraId="5CC7A027" w14:textId="77777777" w:rsidR="00D40AFC" w:rsidRDefault="00D40AFC">
            <w:pPr>
              <w:spacing w:after="0"/>
              <w:rPr>
                <w:sz w:val="20"/>
                <w:szCs w:val="20"/>
                <w:lang w:eastAsia="zh-CN"/>
              </w:rPr>
            </w:pPr>
          </w:p>
        </w:tc>
      </w:tr>
      <w:tr w:rsidR="00D40AFC" w14:paraId="1F96C221" w14:textId="77777777">
        <w:tc>
          <w:tcPr>
            <w:tcW w:w="1938" w:type="dxa"/>
          </w:tcPr>
          <w:p w14:paraId="5367EE25" w14:textId="77777777" w:rsidR="00D40AFC" w:rsidRDefault="009648FE">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5527E253" w14:textId="77777777" w:rsidR="00D40AFC" w:rsidRDefault="009648FE">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76225EAB" w14:textId="77777777" w:rsidR="00D40AFC" w:rsidRDefault="009648FE">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Ues can optionally support ANR to assist operators.</w:t>
            </w:r>
          </w:p>
        </w:tc>
      </w:tr>
      <w:tr w:rsidR="00D40AFC" w14:paraId="603A90D0" w14:textId="77777777">
        <w:tc>
          <w:tcPr>
            <w:tcW w:w="1938" w:type="dxa"/>
          </w:tcPr>
          <w:p w14:paraId="75A2372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B2A4108"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F0DD1E8" w14:textId="77777777" w:rsidR="00D40AFC" w:rsidRDefault="00D40AFC">
            <w:pPr>
              <w:spacing w:after="0"/>
              <w:rPr>
                <w:sz w:val="20"/>
                <w:szCs w:val="20"/>
                <w:lang w:eastAsia="zh-CN"/>
              </w:rPr>
            </w:pPr>
          </w:p>
        </w:tc>
      </w:tr>
      <w:tr w:rsidR="00D40AFC" w14:paraId="11394C0E" w14:textId="77777777">
        <w:tc>
          <w:tcPr>
            <w:tcW w:w="1938" w:type="dxa"/>
          </w:tcPr>
          <w:p w14:paraId="41D26C1B"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8A1AE8"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0D36FA9F"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D40AFC" w14:paraId="3299A38E" w14:textId="77777777">
        <w:tc>
          <w:tcPr>
            <w:tcW w:w="1938" w:type="dxa"/>
          </w:tcPr>
          <w:p w14:paraId="5E276198" w14:textId="77777777" w:rsidR="00D40AFC" w:rsidRDefault="009648FE">
            <w:pPr>
              <w:spacing w:after="0"/>
              <w:rPr>
                <w:sz w:val="20"/>
                <w:szCs w:val="20"/>
                <w:lang w:eastAsia="zh-CN"/>
              </w:rPr>
            </w:pPr>
            <w:r>
              <w:rPr>
                <w:sz w:val="20"/>
                <w:szCs w:val="20"/>
                <w:lang w:eastAsia="ja-JP"/>
              </w:rPr>
              <w:t>Qualcomm</w:t>
            </w:r>
          </w:p>
        </w:tc>
        <w:tc>
          <w:tcPr>
            <w:tcW w:w="1288" w:type="dxa"/>
          </w:tcPr>
          <w:p w14:paraId="27D7DA03" w14:textId="77777777" w:rsidR="00D40AFC" w:rsidRDefault="009648FE">
            <w:pPr>
              <w:spacing w:after="0"/>
              <w:rPr>
                <w:sz w:val="20"/>
                <w:szCs w:val="20"/>
                <w:lang w:eastAsia="zh-CN"/>
              </w:rPr>
            </w:pPr>
            <w:r>
              <w:rPr>
                <w:sz w:val="20"/>
                <w:szCs w:val="20"/>
                <w:lang w:eastAsia="ja-JP"/>
              </w:rPr>
              <w:t>Yes</w:t>
            </w:r>
          </w:p>
        </w:tc>
        <w:tc>
          <w:tcPr>
            <w:tcW w:w="6006" w:type="dxa"/>
          </w:tcPr>
          <w:p w14:paraId="1ED37E1B" w14:textId="77777777" w:rsidR="00D40AFC" w:rsidRDefault="009648FE">
            <w:pPr>
              <w:spacing w:after="0"/>
              <w:rPr>
                <w:sz w:val="20"/>
                <w:szCs w:val="20"/>
                <w:lang w:eastAsia="zh-CN"/>
              </w:rPr>
            </w:pPr>
            <w:r>
              <w:rPr>
                <w:sz w:val="20"/>
                <w:szCs w:val="20"/>
                <w:lang w:eastAsia="ja-JP"/>
              </w:rPr>
              <w:t>ANR does require extra complexity in UE implementation. And network can reply on non-RedCap UEs to perform ANR.</w:t>
            </w:r>
          </w:p>
        </w:tc>
      </w:tr>
      <w:tr w:rsidR="00D40AFC" w14:paraId="4FBE5F5E" w14:textId="77777777">
        <w:tc>
          <w:tcPr>
            <w:tcW w:w="1938" w:type="dxa"/>
          </w:tcPr>
          <w:p w14:paraId="4B245EF2" w14:textId="77777777" w:rsidR="00D40AFC" w:rsidRDefault="009648FE">
            <w:pPr>
              <w:spacing w:after="0"/>
              <w:rPr>
                <w:sz w:val="20"/>
                <w:szCs w:val="20"/>
                <w:lang w:eastAsia="ja-JP"/>
              </w:rPr>
            </w:pPr>
            <w:r>
              <w:rPr>
                <w:sz w:val="20"/>
                <w:szCs w:val="20"/>
                <w:lang w:eastAsia="ja-JP"/>
              </w:rPr>
              <w:t>Sierra Wireless</w:t>
            </w:r>
          </w:p>
        </w:tc>
        <w:tc>
          <w:tcPr>
            <w:tcW w:w="1288" w:type="dxa"/>
          </w:tcPr>
          <w:p w14:paraId="4D5B3405" w14:textId="77777777" w:rsidR="00D40AFC" w:rsidRDefault="009648FE">
            <w:pPr>
              <w:spacing w:after="0"/>
              <w:rPr>
                <w:sz w:val="20"/>
                <w:szCs w:val="20"/>
                <w:lang w:eastAsia="ja-JP"/>
              </w:rPr>
            </w:pPr>
            <w:r>
              <w:rPr>
                <w:sz w:val="20"/>
                <w:szCs w:val="20"/>
                <w:lang w:eastAsia="ja-JP"/>
              </w:rPr>
              <w:t>Yes</w:t>
            </w:r>
          </w:p>
        </w:tc>
        <w:tc>
          <w:tcPr>
            <w:tcW w:w="6006" w:type="dxa"/>
          </w:tcPr>
          <w:p w14:paraId="3EE76FF2" w14:textId="77777777" w:rsidR="00D40AFC" w:rsidRDefault="00D40AFC">
            <w:pPr>
              <w:spacing w:after="0"/>
              <w:rPr>
                <w:sz w:val="20"/>
                <w:szCs w:val="20"/>
                <w:lang w:eastAsia="ja-JP"/>
              </w:rPr>
            </w:pPr>
          </w:p>
        </w:tc>
      </w:tr>
      <w:tr w:rsidR="00D40AFC" w14:paraId="6908D5A8" w14:textId="77777777">
        <w:tc>
          <w:tcPr>
            <w:tcW w:w="1938" w:type="dxa"/>
          </w:tcPr>
          <w:p w14:paraId="555D8BCA" w14:textId="77777777" w:rsidR="00D40AFC" w:rsidRDefault="009648FE">
            <w:pPr>
              <w:spacing w:after="0"/>
              <w:rPr>
                <w:sz w:val="20"/>
                <w:szCs w:val="20"/>
                <w:lang w:eastAsia="ja-JP"/>
              </w:rPr>
            </w:pPr>
            <w:r>
              <w:rPr>
                <w:sz w:val="20"/>
                <w:szCs w:val="20"/>
                <w:lang w:eastAsia="zh-CN"/>
              </w:rPr>
              <w:t>Futurewei</w:t>
            </w:r>
          </w:p>
        </w:tc>
        <w:tc>
          <w:tcPr>
            <w:tcW w:w="1288" w:type="dxa"/>
          </w:tcPr>
          <w:p w14:paraId="00C89AC8" w14:textId="77777777" w:rsidR="00D40AFC" w:rsidRDefault="009648FE">
            <w:pPr>
              <w:spacing w:after="0"/>
              <w:rPr>
                <w:sz w:val="20"/>
                <w:szCs w:val="20"/>
                <w:lang w:eastAsia="ja-JP"/>
              </w:rPr>
            </w:pPr>
            <w:r>
              <w:rPr>
                <w:sz w:val="20"/>
                <w:szCs w:val="20"/>
                <w:lang w:eastAsia="ja-JP"/>
              </w:rPr>
              <w:t>Yes</w:t>
            </w:r>
          </w:p>
        </w:tc>
        <w:tc>
          <w:tcPr>
            <w:tcW w:w="6006" w:type="dxa"/>
          </w:tcPr>
          <w:p w14:paraId="2AE68854" w14:textId="77777777" w:rsidR="00D40AFC" w:rsidRDefault="00D40AFC">
            <w:pPr>
              <w:spacing w:after="0"/>
              <w:rPr>
                <w:sz w:val="20"/>
                <w:szCs w:val="20"/>
                <w:lang w:eastAsia="ja-JP"/>
              </w:rPr>
            </w:pPr>
          </w:p>
        </w:tc>
      </w:tr>
      <w:tr w:rsidR="00D40AFC" w14:paraId="44FA26E3" w14:textId="77777777">
        <w:tc>
          <w:tcPr>
            <w:tcW w:w="1938" w:type="dxa"/>
          </w:tcPr>
          <w:p w14:paraId="12F97CE4" w14:textId="77777777" w:rsidR="00D40AFC" w:rsidRDefault="009648FE">
            <w:pPr>
              <w:spacing w:after="0"/>
              <w:rPr>
                <w:sz w:val="20"/>
                <w:szCs w:val="20"/>
                <w:lang w:eastAsia="zh-CN"/>
              </w:rPr>
            </w:pPr>
            <w:r>
              <w:rPr>
                <w:sz w:val="20"/>
                <w:szCs w:val="20"/>
                <w:lang w:eastAsia="zh-CN"/>
              </w:rPr>
              <w:t>Samsung</w:t>
            </w:r>
          </w:p>
        </w:tc>
        <w:tc>
          <w:tcPr>
            <w:tcW w:w="1288" w:type="dxa"/>
          </w:tcPr>
          <w:p w14:paraId="0838F360" w14:textId="77777777" w:rsidR="00D40AFC" w:rsidRDefault="009648FE">
            <w:pPr>
              <w:spacing w:after="0"/>
              <w:rPr>
                <w:sz w:val="20"/>
                <w:szCs w:val="20"/>
                <w:lang w:eastAsia="ja-JP"/>
              </w:rPr>
            </w:pPr>
            <w:r>
              <w:rPr>
                <w:sz w:val="20"/>
                <w:szCs w:val="20"/>
                <w:lang w:eastAsia="ja-JP"/>
              </w:rPr>
              <w:t>No</w:t>
            </w:r>
          </w:p>
        </w:tc>
        <w:tc>
          <w:tcPr>
            <w:tcW w:w="6006" w:type="dxa"/>
          </w:tcPr>
          <w:p w14:paraId="0BDD545D" w14:textId="77777777" w:rsidR="00D40AFC" w:rsidRDefault="009648FE">
            <w:pPr>
              <w:spacing w:after="0"/>
              <w:rPr>
                <w:sz w:val="20"/>
                <w:szCs w:val="20"/>
                <w:lang w:eastAsia="ja-JP"/>
              </w:rPr>
            </w:pPr>
            <w:r>
              <w:rPr>
                <w:sz w:val="20"/>
                <w:szCs w:val="20"/>
                <w:lang w:eastAsia="ja-JP"/>
              </w:rPr>
              <w:t>We think that to make it completely optional would not provide any benefit from UE implementation.</w:t>
            </w:r>
          </w:p>
        </w:tc>
      </w:tr>
      <w:tr w:rsidR="00D40AFC" w14:paraId="47161C8D" w14:textId="77777777">
        <w:tc>
          <w:tcPr>
            <w:tcW w:w="1938" w:type="dxa"/>
          </w:tcPr>
          <w:p w14:paraId="4BB2A7A8" w14:textId="77777777" w:rsidR="00D40AFC" w:rsidRDefault="009648FE">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FD6C607" w14:textId="77777777" w:rsidR="00D40AFC" w:rsidRDefault="009648FE">
            <w:pPr>
              <w:spacing w:after="0"/>
              <w:rPr>
                <w:sz w:val="20"/>
                <w:szCs w:val="20"/>
                <w:lang w:eastAsia="ja-JP"/>
              </w:rPr>
            </w:pPr>
            <w:r>
              <w:rPr>
                <w:sz w:val="20"/>
                <w:szCs w:val="20"/>
                <w:lang w:eastAsia="ja-JP"/>
              </w:rPr>
              <w:t>Yes</w:t>
            </w:r>
          </w:p>
        </w:tc>
        <w:tc>
          <w:tcPr>
            <w:tcW w:w="6006" w:type="dxa"/>
          </w:tcPr>
          <w:p w14:paraId="0D77C6E6" w14:textId="77777777" w:rsidR="00D40AFC" w:rsidRDefault="009648FE">
            <w:pPr>
              <w:spacing w:after="0"/>
              <w:rPr>
                <w:sz w:val="20"/>
                <w:szCs w:val="20"/>
                <w:lang w:eastAsia="ja-JP"/>
              </w:rPr>
            </w:pPr>
            <w:r>
              <w:rPr>
                <w:sz w:val="20"/>
                <w:szCs w:val="20"/>
                <w:lang w:eastAsia="ja-JP"/>
              </w:rPr>
              <w:t>It is useful for network optimization.</w:t>
            </w:r>
          </w:p>
        </w:tc>
      </w:tr>
      <w:tr w:rsidR="00D40AFC" w14:paraId="29F88093" w14:textId="77777777">
        <w:tc>
          <w:tcPr>
            <w:tcW w:w="1938" w:type="dxa"/>
          </w:tcPr>
          <w:p w14:paraId="3652338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A8E8D05"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9C4B24A" w14:textId="77777777" w:rsidR="00D40AFC" w:rsidRDefault="009648FE">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D40AFC" w14:paraId="6CE572F3" w14:textId="77777777">
        <w:tc>
          <w:tcPr>
            <w:tcW w:w="1938" w:type="dxa"/>
          </w:tcPr>
          <w:p w14:paraId="3D694A0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B49414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145A7273" w14:textId="77777777" w:rsidR="00D40AFC" w:rsidRDefault="00D40AFC">
            <w:pPr>
              <w:spacing w:after="0"/>
              <w:rPr>
                <w:rFonts w:eastAsiaTheme="minorEastAsia"/>
                <w:sz w:val="20"/>
                <w:szCs w:val="20"/>
                <w:lang w:eastAsia="ja-JP"/>
              </w:rPr>
            </w:pPr>
          </w:p>
        </w:tc>
      </w:tr>
      <w:tr w:rsidR="00D40AFC" w14:paraId="7EE24D38" w14:textId="77777777">
        <w:tc>
          <w:tcPr>
            <w:tcW w:w="1938" w:type="dxa"/>
          </w:tcPr>
          <w:p w14:paraId="3977D7ED"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45A37E7B"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2C38174A" w14:textId="77777777" w:rsidR="00D40AFC" w:rsidRDefault="00D40AFC">
            <w:pPr>
              <w:spacing w:after="0"/>
              <w:rPr>
                <w:rFonts w:eastAsiaTheme="minorEastAsia"/>
                <w:sz w:val="20"/>
                <w:szCs w:val="20"/>
                <w:lang w:eastAsia="ja-JP"/>
              </w:rPr>
            </w:pPr>
          </w:p>
        </w:tc>
      </w:tr>
      <w:tr w:rsidR="00D40AFC" w14:paraId="504936E5" w14:textId="77777777">
        <w:tc>
          <w:tcPr>
            <w:tcW w:w="1938" w:type="dxa"/>
          </w:tcPr>
          <w:p w14:paraId="4AB9474B"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40F0DC17" w14:textId="77777777" w:rsidR="00D40AFC" w:rsidRDefault="009648FE">
            <w:pPr>
              <w:spacing w:after="0"/>
              <w:rPr>
                <w:sz w:val="20"/>
                <w:szCs w:val="20"/>
                <w:lang w:eastAsia="zh-CN"/>
              </w:rPr>
            </w:pPr>
            <w:r>
              <w:rPr>
                <w:rFonts w:eastAsiaTheme="minorEastAsia"/>
                <w:sz w:val="20"/>
                <w:szCs w:val="20"/>
                <w:lang w:eastAsia="zh-CN"/>
              </w:rPr>
              <w:t>Yes</w:t>
            </w:r>
          </w:p>
        </w:tc>
        <w:tc>
          <w:tcPr>
            <w:tcW w:w="6006" w:type="dxa"/>
          </w:tcPr>
          <w:p w14:paraId="73384202" w14:textId="77777777" w:rsidR="00D40AFC" w:rsidRDefault="009648FE">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 support it.</w:t>
            </w:r>
          </w:p>
        </w:tc>
      </w:tr>
      <w:tr w:rsidR="00D40AFC" w14:paraId="4549403D" w14:textId="77777777">
        <w:tc>
          <w:tcPr>
            <w:tcW w:w="1938" w:type="dxa"/>
          </w:tcPr>
          <w:p w14:paraId="23CBC5E3"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5B734F02"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1AAECBF" w14:textId="77777777" w:rsidR="00D40AFC" w:rsidRDefault="00D40AFC">
            <w:pPr>
              <w:spacing w:after="0"/>
              <w:rPr>
                <w:sz w:val="20"/>
                <w:szCs w:val="20"/>
                <w:lang w:eastAsia="zh-CN"/>
              </w:rPr>
            </w:pPr>
          </w:p>
        </w:tc>
      </w:tr>
      <w:tr w:rsidR="00D40AFC" w14:paraId="2EB764C6" w14:textId="77777777">
        <w:tc>
          <w:tcPr>
            <w:tcW w:w="1938" w:type="dxa"/>
          </w:tcPr>
          <w:p w14:paraId="263250E2" w14:textId="77777777" w:rsidR="00D40AFC" w:rsidRDefault="009648FE">
            <w:pPr>
              <w:spacing w:after="0"/>
              <w:rPr>
                <w:sz w:val="20"/>
                <w:szCs w:val="20"/>
                <w:lang w:eastAsia="zh-CN"/>
              </w:rPr>
            </w:pPr>
            <w:r>
              <w:rPr>
                <w:sz w:val="20"/>
                <w:szCs w:val="20"/>
                <w:lang w:eastAsia="zh-CN"/>
              </w:rPr>
              <w:t>Ericsson</w:t>
            </w:r>
          </w:p>
        </w:tc>
        <w:tc>
          <w:tcPr>
            <w:tcW w:w="1288" w:type="dxa"/>
          </w:tcPr>
          <w:p w14:paraId="7355B714" w14:textId="77777777" w:rsidR="00D40AFC" w:rsidRDefault="009648FE">
            <w:pPr>
              <w:spacing w:after="0"/>
              <w:rPr>
                <w:sz w:val="20"/>
                <w:szCs w:val="20"/>
                <w:lang w:eastAsia="zh-CN"/>
              </w:rPr>
            </w:pPr>
            <w:r>
              <w:rPr>
                <w:sz w:val="20"/>
                <w:szCs w:val="20"/>
                <w:lang w:eastAsia="zh-CN"/>
              </w:rPr>
              <w:t>No</w:t>
            </w:r>
          </w:p>
        </w:tc>
        <w:tc>
          <w:tcPr>
            <w:tcW w:w="6006" w:type="dxa"/>
          </w:tcPr>
          <w:p w14:paraId="3A5D7752" w14:textId="77777777" w:rsidR="00D40AFC" w:rsidRDefault="009648FE">
            <w:pPr>
              <w:spacing w:after="0"/>
              <w:rPr>
                <w:sz w:val="20"/>
                <w:szCs w:val="20"/>
                <w:lang w:eastAsia="zh-CN"/>
              </w:rPr>
            </w:pPr>
            <w:r>
              <w:rPr>
                <w:sz w:val="20"/>
                <w:szCs w:val="20"/>
                <w:lang w:eastAsia="zh-CN"/>
              </w:rPr>
              <w:t xml:space="preserve">In general we think we shouldn’t introduce further gaps between legacy functionality and RedCap. </w:t>
            </w:r>
          </w:p>
        </w:tc>
      </w:tr>
      <w:tr w:rsidR="00D40AFC" w14:paraId="6740538B" w14:textId="77777777">
        <w:tc>
          <w:tcPr>
            <w:tcW w:w="1938" w:type="dxa"/>
          </w:tcPr>
          <w:p w14:paraId="4CA1CD8E" w14:textId="77777777" w:rsidR="00D40AFC" w:rsidRDefault="009648FE">
            <w:pPr>
              <w:spacing w:after="0"/>
              <w:rPr>
                <w:sz w:val="20"/>
                <w:szCs w:val="20"/>
                <w:lang w:eastAsia="zh-CN"/>
              </w:rPr>
            </w:pPr>
            <w:r>
              <w:rPr>
                <w:sz w:val="20"/>
                <w:szCs w:val="20"/>
                <w:lang w:eastAsia="zh-CN"/>
              </w:rPr>
              <w:t>Sequans</w:t>
            </w:r>
          </w:p>
        </w:tc>
        <w:tc>
          <w:tcPr>
            <w:tcW w:w="1288" w:type="dxa"/>
          </w:tcPr>
          <w:p w14:paraId="7657A151" w14:textId="77777777" w:rsidR="00D40AFC" w:rsidRDefault="009648FE">
            <w:pPr>
              <w:spacing w:after="0"/>
              <w:rPr>
                <w:sz w:val="20"/>
                <w:szCs w:val="20"/>
                <w:lang w:eastAsia="zh-CN"/>
              </w:rPr>
            </w:pPr>
            <w:r>
              <w:rPr>
                <w:sz w:val="20"/>
                <w:szCs w:val="20"/>
                <w:lang w:eastAsia="zh-CN"/>
              </w:rPr>
              <w:t>Yes</w:t>
            </w:r>
          </w:p>
        </w:tc>
        <w:tc>
          <w:tcPr>
            <w:tcW w:w="6006" w:type="dxa"/>
          </w:tcPr>
          <w:p w14:paraId="1AD48D60" w14:textId="77777777" w:rsidR="00D40AFC" w:rsidRDefault="00D40AFC">
            <w:pPr>
              <w:spacing w:after="0"/>
              <w:rPr>
                <w:sz w:val="20"/>
                <w:szCs w:val="20"/>
                <w:lang w:eastAsia="zh-CN"/>
              </w:rPr>
            </w:pPr>
          </w:p>
        </w:tc>
      </w:tr>
      <w:tr w:rsidR="00D40AFC" w14:paraId="473169D7" w14:textId="77777777">
        <w:tc>
          <w:tcPr>
            <w:tcW w:w="1938" w:type="dxa"/>
          </w:tcPr>
          <w:p w14:paraId="29D1FA20"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77757669"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04CA3B6" w14:textId="77777777" w:rsidR="00D40AFC" w:rsidRDefault="00D40AFC">
            <w:pPr>
              <w:spacing w:after="0"/>
              <w:rPr>
                <w:sz w:val="20"/>
                <w:szCs w:val="20"/>
                <w:lang w:eastAsia="zh-CN"/>
              </w:rPr>
            </w:pPr>
          </w:p>
        </w:tc>
      </w:tr>
      <w:tr w:rsidR="004C1564" w14:paraId="2DBC3805" w14:textId="77777777">
        <w:tc>
          <w:tcPr>
            <w:tcW w:w="1938" w:type="dxa"/>
          </w:tcPr>
          <w:p w14:paraId="2F1A02D2" w14:textId="05BF15B4"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13EAF08F" w14:textId="0EB05E6E" w:rsidR="004C1564" w:rsidRDefault="004C1564" w:rsidP="004C1564">
            <w:pPr>
              <w:spacing w:after="0"/>
              <w:rPr>
                <w:sz w:val="20"/>
                <w:szCs w:val="20"/>
                <w:lang w:eastAsia="zh-CN"/>
              </w:rPr>
            </w:pPr>
            <w:r w:rsidRPr="004C1564">
              <w:rPr>
                <w:rFonts w:hint="eastAsia"/>
                <w:sz w:val="20"/>
                <w:szCs w:val="20"/>
                <w:lang w:eastAsia="zh-CN"/>
              </w:rPr>
              <w:t>No</w:t>
            </w:r>
          </w:p>
        </w:tc>
        <w:tc>
          <w:tcPr>
            <w:tcW w:w="6006" w:type="dxa"/>
          </w:tcPr>
          <w:p w14:paraId="371B4F41" w14:textId="1F2352BE" w:rsidR="004C1564" w:rsidRDefault="004C1564" w:rsidP="004C1564">
            <w:pPr>
              <w:spacing w:after="0"/>
              <w:rPr>
                <w:sz w:val="20"/>
                <w:szCs w:val="20"/>
                <w:lang w:eastAsia="zh-CN"/>
              </w:rPr>
            </w:pPr>
            <w:r w:rsidRPr="004C1564">
              <w:rPr>
                <w:sz w:val="20"/>
                <w:szCs w:val="20"/>
                <w:lang w:eastAsia="zh-CN"/>
              </w:rPr>
              <w:t xml:space="preserve">We think ANR feature is beneficial to control RedCap UEs and do not see any disadvantage when the UE supports the feature. </w:t>
            </w:r>
          </w:p>
        </w:tc>
      </w:tr>
    </w:tbl>
    <w:p w14:paraId="4DB62629" w14:textId="77777777" w:rsidR="00D40AFC" w:rsidRDefault="00D40AFC">
      <w:pPr>
        <w:pStyle w:val="af8"/>
        <w:jc w:val="both"/>
      </w:pPr>
    </w:p>
    <w:p w14:paraId="5FE2D08E"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2.2: Should inter-RAT mobility related capabilities be applicable to RedCap UEs, e.g. to LTE/UTRAN?</w:t>
      </w:r>
    </w:p>
    <w:tbl>
      <w:tblPr>
        <w:tblStyle w:val="af1"/>
        <w:tblW w:w="0" w:type="auto"/>
        <w:tblInd w:w="118" w:type="dxa"/>
        <w:tblLook w:val="04A0" w:firstRow="1" w:lastRow="0" w:firstColumn="1" w:lastColumn="0" w:noHBand="0" w:noVBand="1"/>
      </w:tblPr>
      <w:tblGrid>
        <w:gridCol w:w="1938"/>
        <w:gridCol w:w="1288"/>
        <w:gridCol w:w="6006"/>
      </w:tblGrid>
      <w:tr w:rsidR="00D40AFC" w14:paraId="10680014" w14:textId="77777777">
        <w:tc>
          <w:tcPr>
            <w:tcW w:w="1938" w:type="dxa"/>
            <w:shd w:val="clear" w:color="auto" w:fill="BFBFBF" w:themeFill="background1" w:themeFillShade="BF"/>
          </w:tcPr>
          <w:p w14:paraId="1B67B360"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45930E7"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CB6159E"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AEAD141" w14:textId="77777777">
        <w:tc>
          <w:tcPr>
            <w:tcW w:w="1938" w:type="dxa"/>
          </w:tcPr>
          <w:p w14:paraId="00D7C328" w14:textId="77777777" w:rsidR="00D40AFC" w:rsidRDefault="009648FE">
            <w:pPr>
              <w:spacing w:after="0"/>
              <w:rPr>
                <w:sz w:val="20"/>
                <w:szCs w:val="20"/>
                <w:lang w:eastAsia="zh-CN"/>
              </w:rPr>
            </w:pPr>
            <w:r>
              <w:rPr>
                <w:sz w:val="20"/>
                <w:szCs w:val="20"/>
                <w:lang w:eastAsia="zh-CN"/>
              </w:rPr>
              <w:t>Intel</w:t>
            </w:r>
          </w:p>
        </w:tc>
        <w:tc>
          <w:tcPr>
            <w:tcW w:w="1288" w:type="dxa"/>
          </w:tcPr>
          <w:p w14:paraId="7066785F" w14:textId="77777777" w:rsidR="00D40AFC" w:rsidRDefault="009648FE">
            <w:pPr>
              <w:spacing w:after="0"/>
              <w:rPr>
                <w:sz w:val="20"/>
                <w:szCs w:val="20"/>
                <w:lang w:eastAsia="zh-CN"/>
              </w:rPr>
            </w:pPr>
            <w:r>
              <w:rPr>
                <w:sz w:val="20"/>
                <w:szCs w:val="20"/>
                <w:lang w:eastAsia="zh-CN"/>
              </w:rPr>
              <w:t>Yes</w:t>
            </w:r>
          </w:p>
        </w:tc>
        <w:tc>
          <w:tcPr>
            <w:tcW w:w="6006" w:type="dxa"/>
          </w:tcPr>
          <w:p w14:paraId="2624C01D" w14:textId="77777777" w:rsidR="00D40AFC" w:rsidRDefault="009648FE">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D40AFC" w14:paraId="3B4C501B" w14:textId="77777777">
        <w:tc>
          <w:tcPr>
            <w:tcW w:w="1938" w:type="dxa"/>
          </w:tcPr>
          <w:p w14:paraId="4D6A97B5" w14:textId="77777777" w:rsidR="00D40AFC" w:rsidRDefault="009648FE">
            <w:pPr>
              <w:spacing w:after="0"/>
              <w:rPr>
                <w:sz w:val="20"/>
                <w:szCs w:val="20"/>
                <w:lang w:eastAsia="ja-JP"/>
              </w:rPr>
            </w:pPr>
            <w:r>
              <w:rPr>
                <w:sz w:val="20"/>
                <w:szCs w:val="20"/>
                <w:lang w:eastAsia="ja-JP"/>
              </w:rPr>
              <w:t>ZTE, Sanechips</w:t>
            </w:r>
          </w:p>
        </w:tc>
        <w:tc>
          <w:tcPr>
            <w:tcW w:w="1288" w:type="dxa"/>
          </w:tcPr>
          <w:p w14:paraId="0D4AE694" w14:textId="77777777" w:rsidR="00D40AFC" w:rsidRDefault="009648FE">
            <w:pPr>
              <w:spacing w:after="0"/>
              <w:rPr>
                <w:sz w:val="20"/>
                <w:szCs w:val="20"/>
                <w:lang w:eastAsia="ja-JP"/>
              </w:rPr>
            </w:pPr>
            <w:r>
              <w:rPr>
                <w:sz w:val="20"/>
                <w:szCs w:val="20"/>
                <w:lang w:eastAsia="ja-JP"/>
              </w:rPr>
              <w:t>Yes with comments</w:t>
            </w:r>
          </w:p>
        </w:tc>
        <w:tc>
          <w:tcPr>
            <w:tcW w:w="6006" w:type="dxa"/>
          </w:tcPr>
          <w:p w14:paraId="0D7C7DDB" w14:textId="77777777" w:rsidR="00D40AFC" w:rsidRDefault="009648FE">
            <w:pPr>
              <w:spacing w:after="0"/>
              <w:rPr>
                <w:sz w:val="20"/>
                <w:szCs w:val="20"/>
                <w:lang w:eastAsia="ja-JP"/>
              </w:rPr>
            </w:pPr>
            <w:r>
              <w:rPr>
                <w:sz w:val="20"/>
                <w:szCs w:val="20"/>
                <w:lang w:eastAsia="ja-JP"/>
              </w:rPr>
              <w:t xml:space="preserve">Thanks for adding this question to Phase 2 discussion. </w:t>
            </w:r>
          </w:p>
          <w:p w14:paraId="7BF4F5F9" w14:textId="77777777" w:rsidR="00D40AFC" w:rsidRDefault="009648FE">
            <w:pPr>
              <w:spacing w:after="0"/>
              <w:rPr>
                <w:sz w:val="20"/>
                <w:szCs w:val="20"/>
                <w:lang w:eastAsia="ja-JP"/>
              </w:rPr>
            </w:pPr>
            <w:r>
              <w:rPr>
                <w:sz w:val="20"/>
                <w:szCs w:val="20"/>
                <w:lang w:eastAsia="ja-JP"/>
              </w:rPr>
              <w:t xml:space="preserve">We would like to clarify that our intention is not to </w:t>
            </w:r>
            <w:r>
              <w:rPr>
                <w:b/>
                <w:sz w:val="20"/>
                <w:szCs w:val="20"/>
                <w:lang w:eastAsia="ja-JP"/>
              </w:rPr>
              <w:t>disallow</w:t>
            </w:r>
            <w:r>
              <w:rPr>
                <w:sz w:val="20"/>
                <w:szCs w:val="20"/>
                <w:lang w:eastAsia="ja-JP"/>
              </w:rPr>
              <w:t xml:space="preserve"> UE from supporting inter-RAT mobility feature. From standard point of view, we have to ensure the function/requirement defined in RAN1/2/4 are </w:t>
            </w:r>
            <w:r>
              <w:rPr>
                <w:b/>
                <w:sz w:val="20"/>
                <w:szCs w:val="20"/>
                <w:lang w:eastAsia="ja-JP"/>
              </w:rPr>
              <w:t>complete</w:t>
            </w:r>
            <w:r>
              <w:rPr>
                <w:sz w:val="20"/>
                <w:szCs w:val="20"/>
                <w:lang w:eastAsia="ja-JP"/>
              </w:rPr>
              <w:t xml:space="preserve"> for RedCap UEs. </w:t>
            </w:r>
          </w:p>
          <w:p w14:paraId="7F8D533B" w14:textId="77777777" w:rsidR="00D40AFC" w:rsidRDefault="00D40AFC">
            <w:pPr>
              <w:spacing w:after="0"/>
              <w:rPr>
                <w:sz w:val="20"/>
                <w:szCs w:val="20"/>
                <w:lang w:eastAsia="ja-JP"/>
              </w:rPr>
            </w:pPr>
          </w:p>
          <w:p w14:paraId="6BBEEF59" w14:textId="77777777" w:rsidR="00D40AFC" w:rsidRDefault="009648FE">
            <w:pPr>
              <w:spacing w:after="0"/>
              <w:rPr>
                <w:sz w:val="20"/>
                <w:szCs w:val="20"/>
                <w:lang w:eastAsia="ja-JP"/>
              </w:rPr>
            </w:pPr>
            <w:r>
              <w:rPr>
                <w:sz w:val="20"/>
                <w:szCs w:val="20"/>
                <w:lang w:eastAsia="ja-JP"/>
              </w:rPr>
              <w:t xml:space="preserve">From RAN2 perspective, we think it is useful to support inter-RAT mobility for RedCap UEs (e.g. wearable devices). However, we are not sure the current RAN4 requirement (for non-RedCap UE) can be applicable to RedCap UEs or not?  E.g. handover delay requirement defined in TS 38.133. So it is better to check with RAN4. </w:t>
            </w:r>
          </w:p>
          <w:p w14:paraId="16F11F59" w14:textId="77777777" w:rsidR="00D40AFC" w:rsidRDefault="00D40AFC">
            <w:pPr>
              <w:spacing w:after="0"/>
              <w:rPr>
                <w:sz w:val="20"/>
                <w:szCs w:val="20"/>
                <w:lang w:eastAsia="ja-JP"/>
              </w:rPr>
            </w:pPr>
          </w:p>
        </w:tc>
      </w:tr>
      <w:tr w:rsidR="00D40AFC" w14:paraId="498E30CD" w14:textId="77777777">
        <w:tc>
          <w:tcPr>
            <w:tcW w:w="1938" w:type="dxa"/>
          </w:tcPr>
          <w:p w14:paraId="79A9ED2D" w14:textId="77777777" w:rsidR="00D40AFC" w:rsidRDefault="009648FE">
            <w:pPr>
              <w:spacing w:after="0"/>
              <w:rPr>
                <w:sz w:val="20"/>
                <w:szCs w:val="20"/>
                <w:lang w:eastAsia="ja-JP"/>
              </w:rPr>
            </w:pPr>
            <w:r>
              <w:rPr>
                <w:sz w:val="20"/>
                <w:szCs w:val="20"/>
                <w:lang w:eastAsia="ja-JP"/>
              </w:rPr>
              <w:t>Apple</w:t>
            </w:r>
          </w:p>
        </w:tc>
        <w:tc>
          <w:tcPr>
            <w:tcW w:w="1288" w:type="dxa"/>
          </w:tcPr>
          <w:p w14:paraId="06FCE198" w14:textId="77777777" w:rsidR="00D40AFC" w:rsidRDefault="009648FE">
            <w:pPr>
              <w:spacing w:after="0"/>
              <w:rPr>
                <w:sz w:val="20"/>
                <w:szCs w:val="20"/>
                <w:lang w:eastAsia="ja-JP"/>
              </w:rPr>
            </w:pPr>
            <w:r>
              <w:rPr>
                <w:sz w:val="20"/>
                <w:szCs w:val="20"/>
                <w:lang w:eastAsia="ja-JP"/>
              </w:rPr>
              <w:t>Yes with comments</w:t>
            </w:r>
          </w:p>
        </w:tc>
        <w:tc>
          <w:tcPr>
            <w:tcW w:w="6006" w:type="dxa"/>
          </w:tcPr>
          <w:p w14:paraId="2E673CA4" w14:textId="77777777" w:rsidR="00D40AFC" w:rsidRDefault="009648FE">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40AFC" w14:paraId="57303C6F" w14:textId="77777777">
        <w:tc>
          <w:tcPr>
            <w:tcW w:w="1938" w:type="dxa"/>
          </w:tcPr>
          <w:p w14:paraId="6EF2FE6A" w14:textId="77777777" w:rsidR="00D40AFC" w:rsidRDefault="009648FE">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B170F75"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EB8EB86" w14:textId="77777777" w:rsidR="00D40AFC" w:rsidRDefault="009648FE">
            <w:pPr>
              <w:spacing w:after="0"/>
              <w:rPr>
                <w:sz w:val="20"/>
                <w:szCs w:val="20"/>
                <w:lang w:eastAsia="zh-CN"/>
              </w:rPr>
            </w:pPr>
            <w:r>
              <w:rPr>
                <w:sz w:val="20"/>
                <w:szCs w:val="20"/>
                <w:lang w:eastAsia="zh-CN"/>
              </w:rPr>
              <w:t>As long as RAN2 agree the proposal, other WGs can do their jobs to ensure the feature works for RedCap.</w:t>
            </w:r>
          </w:p>
        </w:tc>
      </w:tr>
      <w:tr w:rsidR="00D40AFC" w14:paraId="41D72B05" w14:textId="77777777">
        <w:tc>
          <w:tcPr>
            <w:tcW w:w="1938" w:type="dxa"/>
          </w:tcPr>
          <w:p w14:paraId="708B5679" w14:textId="77777777" w:rsidR="00D40AFC" w:rsidRDefault="009648FE">
            <w:pPr>
              <w:spacing w:after="0"/>
              <w:rPr>
                <w:sz w:val="20"/>
                <w:szCs w:val="20"/>
                <w:lang w:eastAsia="zh-CN"/>
              </w:rPr>
            </w:pPr>
            <w:r>
              <w:rPr>
                <w:sz w:val="20"/>
                <w:szCs w:val="20"/>
                <w:lang w:eastAsia="zh-CN"/>
              </w:rPr>
              <w:t>OPPO</w:t>
            </w:r>
          </w:p>
        </w:tc>
        <w:tc>
          <w:tcPr>
            <w:tcW w:w="1288" w:type="dxa"/>
          </w:tcPr>
          <w:p w14:paraId="2C814C3B"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56390A" w14:textId="77777777" w:rsidR="00D40AFC" w:rsidRDefault="009648FE">
            <w:pPr>
              <w:spacing w:after="0"/>
              <w:rPr>
                <w:sz w:val="20"/>
                <w:szCs w:val="20"/>
                <w:lang w:eastAsia="zh-CN"/>
              </w:rPr>
            </w:pPr>
            <w:r>
              <w:rPr>
                <w:sz w:val="20"/>
                <w:szCs w:val="20"/>
                <w:lang w:eastAsia="zh-CN"/>
              </w:rPr>
              <w:t>Agree with above companies that RAN2 should not have any limitation. It is based on capability indication.</w:t>
            </w:r>
          </w:p>
        </w:tc>
      </w:tr>
      <w:tr w:rsidR="00D40AFC" w14:paraId="28C015D0" w14:textId="77777777">
        <w:tc>
          <w:tcPr>
            <w:tcW w:w="1938" w:type="dxa"/>
          </w:tcPr>
          <w:p w14:paraId="769A385A" w14:textId="77777777" w:rsidR="00D40AFC" w:rsidRDefault="009648FE">
            <w:pPr>
              <w:spacing w:after="0"/>
              <w:rPr>
                <w:sz w:val="20"/>
                <w:szCs w:val="20"/>
                <w:lang w:eastAsia="zh-CN"/>
              </w:rPr>
            </w:pPr>
            <w:r>
              <w:rPr>
                <w:rFonts w:hint="eastAsia"/>
                <w:sz w:val="20"/>
                <w:szCs w:val="20"/>
                <w:lang w:eastAsia="zh-CN"/>
              </w:rPr>
              <w:lastRenderedPageBreak/>
              <w:t>Spread</w:t>
            </w:r>
            <w:r>
              <w:rPr>
                <w:sz w:val="20"/>
                <w:szCs w:val="20"/>
                <w:lang w:eastAsia="zh-CN"/>
              </w:rPr>
              <w:t xml:space="preserve">trum </w:t>
            </w:r>
          </w:p>
        </w:tc>
        <w:tc>
          <w:tcPr>
            <w:tcW w:w="1288" w:type="dxa"/>
          </w:tcPr>
          <w:p w14:paraId="1570D739"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24FD695F" w14:textId="77777777" w:rsidR="00D40AFC" w:rsidRDefault="009648FE">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D40AFC" w14:paraId="4CA07D62" w14:textId="77777777">
        <w:tc>
          <w:tcPr>
            <w:tcW w:w="1938" w:type="dxa"/>
          </w:tcPr>
          <w:p w14:paraId="6C119E28" w14:textId="77777777" w:rsidR="00D40AFC" w:rsidRDefault="009648FE">
            <w:pPr>
              <w:spacing w:after="0"/>
              <w:rPr>
                <w:sz w:val="20"/>
                <w:szCs w:val="20"/>
                <w:lang w:eastAsia="zh-CN"/>
              </w:rPr>
            </w:pPr>
            <w:r>
              <w:rPr>
                <w:sz w:val="20"/>
                <w:szCs w:val="20"/>
                <w:lang w:eastAsia="ja-JP"/>
              </w:rPr>
              <w:t>Qualcomm</w:t>
            </w:r>
          </w:p>
        </w:tc>
        <w:tc>
          <w:tcPr>
            <w:tcW w:w="1288" w:type="dxa"/>
          </w:tcPr>
          <w:p w14:paraId="7AED5D50" w14:textId="77777777" w:rsidR="00D40AFC" w:rsidRDefault="009648FE">
            <w:pPr>
              <w:spacing w:after="0"/>
              <w:rPr>
                <w:sz w:val="20"/>
                <w:szCs w:val="20"/>
                <w:lang w:eastAsia="zh-CN"/>
              </w:rPr>
            </w:pPr>
            <w:r>
              <w:rPr>
                <w:sz w:val="20"/>
                <w:szCs w:val="20"/>
                <w:lang w:eastAsia="ja-JP"/>
              </w:rPr>
              <w:t>Yes</w:t>
            </w:r>
          </w:p>
        </w:tc>
        <w:tc>
          <w:tcPr>
            <w:tcW w:w="6006" w:type="dxa"/>
          </w:tcPr>
          <w:p w14:paraId="7F21BEC5" w14:textId="77777777" w:rsidR="00D40AFC" w:rsidRDefault="009648FE">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D40AFC" w14:paraId="256D76F6" w14:textId="77777777">
        <w:tc>
          <w:tcPr>
            <w:tcW w:w="1938" w:type="dxa"/>
          </w:tcPr>
          <w:p w14:paraId="43F6EF25" w14:textId="77777777" w:rsidR="00D40AFC" w:rsidRDefault="009648FE">
            <w:pPr>
              <w:spacing w:after="0"/>
              <w:rPr>
                <w:sz w:val="20"/>
                <w:szCs w:val="20"/>
                <w:lang w:eastAsia="ja-JP"/>
              </w:rPr>
            </w:pPr>
            <w:r>
              <w:rPr>
                <w:sz w:val="20"/>
                <w:szCs w:val="20"/>
                <w:lang w:eastAsia="ja-JP"/>
              </w:rPr>
              <w:t>Sierra Wireless</w:t>
            </w:r>
          </w:p>
        </w:tc>
        <w:tc>
          <w:tcPr>
            <w:tcW w:w="1288" w:type="dxa"/>
          </w:tcPr>
          <w:p w14:paraId="73413069" w14:textId="77777777" w:rsidR="00D40AFC" w:rsidRDefault="009648FE">
            <w:pPr>
              <w:spacing w:after="0"/>
              <w:rPr>
                <w:sz w:val="20"/>
                <w:szCs w:val="20"/>
                <w:lang w:eastAsia="ja-JP"/>
              </w:rPr>
            </w:pPr>
            <w:r>
              <w:rPr>
                <w:sz w:val="20"/>
                <w:szCs w:val="20"/>
                <w:lang w:eastAsia="ja-JP"/>
              </w:rPr>
              <w:t>Yes</w:t>
            </w:r>
          </w:p>
        </w:tc>
        <w:tc>
          <w:tcPr>
            <w:tcW w:w="6006" w:type="dxa"/>
          </w:tcPr>
          <w:p w14:paraId="26EB2169" w14:textId="77777777" w:rsidR="00D40AFC" w:rsidRDefault="009648FE">
            <w:pPr>
              <w:spacing w:after="0"/>
              <w:rPr>
                <w:sz w:val="20"/>
                <w:szCs w:val="20"/>
                <w:lang w:eastAsia="ja-JP"/>
              </w:rPr>
            </w:pPr>
            <w:r>
              <w:rPr>
                <w:sz w:val="20"/>
                <w:szCs w:val="20"/>
                <w:lang w:eastAsia="zh-CN"/>
              </w:rPr>
              <w:t>No reason to forbid it and may be needed for initial deployments.</w:t>
            </w:r>
          </w:p>
        </w:tc>
      </w:tr>
      <w:tr w:rsidR="00D40AFC" w14:paraId="1374EE4D" w14:textId="77777777">
        <w:tc>
          <w:tcPr>
            <w:tcW w:w="1938" w:type="dxa"/>
          </w:tcPr>
          <w:p w14:paraId="73798F95" w14:textId="77777777" w:rsidR="00D40AFC" w:rsidRDefault="009648FE">
            <w:pPr>
              <w:spacing w:after="0"/>
              <w:rPr>
                <w:sz w:val="20"/>
                <w:szCs w:val="20"/>
                <w:lang w:eastAsia="ja-JP"/>
              </w:rPr>
            </w:pPr>
            <w:r>
              <w:rPr>
                <w:sz w:val="20"/>
                <w:szCs w:val="20"/>
                <w:lang w:eastAsia="ja-JP"/>
              </w:rPr>
              <w:t>Futurewei</w:t>
            </w:r>
          </w:p>
        </w:tc>
        <w:tc>
          <w:tcPr>
            <w:tcW w:w="1288" w:type="dxa"/>
          </w:tcPr>
          <w:p w14:paraId="19864DA1" w14:textId="77777777" w:rsidR="00D40AFC" w:rsidRDefault="009648FE">
            <w:pPr>
              <w:spacing w:after="0"/>
              <w:rPr>
                <w:sz w:val="20"/>
                <w:szCs w:val="20"/>
                <w:lang w:eastAsia="ja-JP"/>
              </w:rPr>
            </w:pPr>
            <w:r>
              <w:rPr>
                <w:sz w:val="20"/>
                <w:szCs w:val="20"/>
                <w:lang w:eastAsia="ja-JP"/>
              </w:rPr>
              <w:t>Yes …</w:t>
            </w:r>
          </w:p>
        </w:tc>
        <w:tc>
          <w:tcPr>
            <w:tcW w:w="6006" w:type="dxa"/>
          </w:tcPr>
          <w:p w14:paraId="505CCEC3" w14:textId="77777777" w:rsidR="00D40AFC" w:rsidRDefault="009648FE">
            <w:pPr>
              <w:spacing w:after="0"/>
              <w:rPr>
                <w:sz w:val="20"/>
                <w:szCs w:val="20"/>
                <w:lang w:eastAsia="zh-CN"/>
              </w:rPr>
            </w:pPr>
            <w:r>
              <w:rPr>
                <w:sz w:val="20"/>
                <w:szCs w:val="20"/>
                <w:lang w:eastAsia="ja-JP"/>
              </w:rPr>
              <w:t>as long as it is kept optional.</w:t>
            </w:r>
          </w:p>
        </w:tc>
      </w:tr>
      <w:tr w:rsidR="00D40AFC" w14:paraId="3A435F6E" w14:textId="77777777">
        <w:tc>
          <w:tcPr>
            <w:tcW w:w="1938" w:type="dxa"/>
          </w:tcPr>
          <w:p w14:paraId="07E6C330" w14:textId="77777777" w:rsidR="00D40AFC" w:rsidRDefault="009648FE">
            <w:pPr>
              <w:spacing w:after="0"/>
              <w:rPr>
                <w:sz w:val="20"/>
                <w:szCs w:val="20"/>
                <w:lang w:eastAsia="ja-JP"/>
              </w:rPr>
            </w:pPr>
            <w:r>
              <w:rPr>
                <w:sz w:val="20"/>
                <w:szCs w:val="20"/>
                <w:lang w:eastAsia="ja-JP"/>
              </w:rPr>
              <w:t>Samsung</w:t>
            </w:r>
          </w:p>
        </w:tc>
        <w:tc>
          <w:tcPr>
            <w:tcW w:w="1288" w:type="dxa"/>
          </w:tcPr>
          <w:p w14:paraId="3ADAB94B" w14:textId="77777777" w:rsidR="00D40AFC" w:rsidRDefault="009648FE">
            <w:pPr>
              <w:spacing w:after="0"/>
              <w:rPr>
                <w:sz w:val="20"/>
                <w:szCs w:val="20"/>
                <w:lang w:eastAsia="ja-JP"/>
              </w:rPr>
            </w:pPr>
            <w:r>
              <w:rPr>
                <w:sz w:val="20"/>
                <w:szCs w:val="20"/>
                <w:lang w:eastAsia="ja-JP"/>
              </w:rPr>
              <w:t>Yes</w:t>
            </w:r>
          </w:p>
        </w:tc>
        <w:tc>
          <w:tcPr>
            <w:tcW w:w="6006" w:type="dxa"/>
          </w:tcPr>
          <w:p w14:paraId="74033634" w14:textId="77777777" w:rsidR="00D40AFC" w:rsidRDefault="009648FE">
            <w:pPr>
              <w:spacing w:after="0"/>
              <w:rPr>
                <w:sz w:val="20"/>
                <w:szCs w:val="20"/>
                <w:lang w:eastAsia="ja-JP"/>
              </w:rPr>
            </w:pPr>
            <w:r>
              <w:rPr>
                <w:sz w:val="20"/>
                <w:szCs w:val="20"/>
                <w:lang w:eastAsia="ja-JP"/>
              </w:rPr>
              <w:t>Agree with Intel</w:t>
            </w:r>
          </w:p>
        </w:tc>
      </w:tr>
      <w:tr w:rsidR="00D40AFC" w14:paraId="6F31DD18" w14:textId="77777777">
        <w:tc>
          <w:tcPr>
            <w:tcW w:w="1938" w:type="dxa"/>
          </w:tcPr>
          <w:p w14:paraId="45B0C039" w14:textId="77777777" w:rsidR="00D40AFC" w:rsidRDefault="009648FE">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28CB2C91" w14:textId="77777777" w:rsidR="00D40AFC" w:rsidRDefault="009648FE">
            <w:pPr>
              <w:spacing w:after="0"/>
              <w:rPr>
                <w:sz w:val="20"/>
                <w:szCs w:val="20"/>
                <w:lang w:eastAsia="ja-JP"/>
              </w:rPr>
            </w:pPr>
            <w:r>
              <w:rPr>
                <w:sz w:val="20"/>
                <w:szCs w:val="20"/>
                <w:lang w:eastAsia="ja-JP"/>
              </w:rPr>
              <w:t>Yes</w:t>
            </w:r>
          </w:p>
        </w:tc>
        <w:tc>
          <w:tcPr>
            <w:tcW w:w="6006" w:type="dxa"/>
          </w:tcPr>
          <w:p w14:paraId="157972B2" w14:textId="77777777" w:rsidR="00D40AFC" w:rsidRDefault="009648FE">
            <w:pPr>
              <w:spacing w:after="0"/>
              <w:rPr>
                <w:sz w:val="20"/>
                <w:szCs w:val="20"/>
                <w:lang w:eastAsia="ja-JP"/>
              </w:rPr>
            </w:pPr>
            <w:r>
              <w:rPr>
                <w:sz w:val="20"/>
                <w:szCs w:val="20"/>
                <w:lang w:eastAsia="ja-JP"/>
              </w:rPr>
              <w:t>This is necessary from the view of RedCap UE mobility.</w:t>
            </w:r>
          </w:p>
        </w:tc>
      </w:tr>
      <w:tr w:rsidR="00D40AFC" w14:paraId="220A1456" w14:textId="77777777">
        <w:tc>
          <w:tcPr>
            <w:tcW w:w="1938" w:type="dxa"/>
          </w:tcPr>
          <w:p w14:paraId="66FBD807"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669B7D8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62C7179" w14:textId="77777777" w:rsidR="00D40AFC" w:rsidRDefault="009648FE">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D40AFC" w14:paraId="19E900D4" w14:textId="77777777">
        <w:tc>
          <w:tcPr>
            <w:tcW w:w="1938" w:type="dxa"/>
          </w:tcPr>
          <w:p w14:paraId="77BAF7F0"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AC6A41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119170B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this feature should be supported by RedCap UEs optionally for sure, e.g. some wearable devices have such use case. </w:t>
            </w:r>
          </w:p>
          <w:p w14:paraId="139D704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egarding the requirement in RAN4, we suppose this should be discussed and determined in RAN4. This is what RAN4 job is for this WI. Based on our internally coordination between WGs, they have already identified this point. That is, RAN4 will go through all requirements for all features supported by RedCap UEs.</w:t>
            </w:r>
          </w:p>
        </w:tc>
      </w:tr>
      <w:tr w:rsidR="00D40AFC" w14:paraId="5297A772" w14:textId="77777777">
        <w:tc>
          <w:tcPr>
            <w:tcW w:w="1938" w:type="dxa"/>
          </w:tcPr>
          <w:p w14:paraId="1AD17EDD"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71FCA073"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03A45684" w14:textId="77777777" w:rsidR="00D40AFC" w:rsidRDefault="009648FE">
            <w:pPr>
              <w:spacing w:after="0"/>
              <w:rPr>
                <w:rFonts w:eastAsiaTheme="minorEastAsia"/>
                <w:sz w:val="20"/>
                <w:szCs w:val="20"/>
                <w:lang w:eastAsia="zh-CN"/>
              </w:rPr>
            </w:pPr>
            <w:r>
              <w:rPr>
                <w:sz w:val="20"/>
                <w:szCs w:val="20"/>
                <w:lang w:eastAsia="zh-CN"/>
              </w:rPr>
              <w:t>And agree to check with RAN4.</w:t>
            </w:r>
          </w:p>
        </w:tc>
      </w:tr>
      <w:tr w:rsidR="00D40AFC" w14:paraId="17C40AF2" w14:textId="77777777">
        <w:tc>
          <w:tcPr>
            <w:tcW w:w="1938" w:type="dxa"/>
          </w:tcPr>
          <w:p w14:paraId="1EFFA1AC" w14:textId="77777777" w:rsidR="00D40AFC" w:rsidRDefault="009648FE">
            <w:pPr>
              <w:spacing w:after="0"/>
              <w:rPr>
                <w:sz w:val="20"/>
                <w:szCs w:val="20"/>
                <w:lang w:eastAsia="zh-CN"/>
              </w:rPr>
            </w:pPr>
            <w:r>
              <w:rPr>
                <w:rFonts w:hint="eastAsia"/>
                <w:sz w:val="20"/>
                <w:szCs w:val="20"/>
                <w:lang w:eastAsia="zh-CN"/>
              </w:rPr>
              <w:t>Xiaom</w:t>
            </w:r>
          </w:p>
        </w:tc>
        <w:tc>
          <w:tcPr>
            <w:tcW w:w="1288" w:type="dxa"/>
          </w:tcPr>
          <w:p w14:paraId="4FEA147B" w14:textId="77777777" w:rsidR="00D40AFC" w:rsidRDefault="009648FE">
            <w:pPr>
              <w:spacing w:after="0"/>
              <w:rPr>
                <w:sz w:val="20"/>
                <w:szCs w:val="20"/>
                <w:lang w:eastAsia="zh-CN"/>
              </w:rPr>
            </w:pPr>
            <w:r>
              <w:rPr>
                <w:sz w:val="20"/>
                <w:szCs w:val="20"/>
                <w:lang w:eastAsia="ja-JP"/>
              </w:rPr>
              <w:t>Yes with comments</w:t>
            </w:r>
          </w:p>
        </w:tc>
        <w:tc>
          <w:tcPr>
            <w:tcW w:w="6006" w:type="dxa"/>
          </w:tcPr>
          <w:p w14:paraId="62209A15" w14:textId="77777777" w:rsidR="00D40AFC" w:rsidRDefault="009648FE">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r w:rsidR="00D40AFC" w14:paraId="5611C320" w14:textId="77777777">
        <w:tc>
          <w:tcPr>
            <w:tcW w:w="1938" w:type="dxa"/>
          </w:tcPr>
          <w:p w14:paraId="56E4AE4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DFF5EEC"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68E937E2" w14:textId="77777777" w:rsidR="00D40AFC" w:rsidRDefault="00D40AFC">
            <w:pPr>
              <w:spacing w:after="0"/>
              <w:rPr>
                <w:sz w:val="20"/>
                <w:szCs w:val="20"/>
                <w:lang w:eastAsia="zh-CN"/>
              </w:rPr>
            </w:pPr>
          </w:p>
        </w:tc>
      </w:tr>
      <w:tr w:rsidR="00D40AFC" w14:paraId="0A1C2B29" w14:textId="77777777">
        <w:tc>
          <w:tcPr>
            <w:tcW w:w="1938" w:type="dxa"/>
          </w:tcPr>
          <w:p w14:paraId="02777D4B" w14:textId="77777777" w:rsidR="00D40AFC" w:rsidRDefault="009648FE">
            <w:pPr>
              <w:spacing w:after="0"/>
              <w:rPr>
                <w:sz w:val="20"/>
                <w:szCs w:val="20"/>
                <w:lang w:eastAsia="zh-CN"/>
              </w:rPr>
            </w:pPr>
            <w:r>
              <w:rPr>
                <w:sz w:val="20"/>
                <w:szCs w:val="20"/>
                <w:lang w:eastAsia="zh-CN"/>
              </w:rPr>
              <w:t>Ericsson</w:t>
            </w:r>
          </w:p>
        </w:tc>
        <w:tc>
          <w:tcPr>
            <w:tcW w:w="1288" w:type="dxa"/>
          </w:tcPr>
          <w:p w14:paraId="3D0E517B" w14:textId="77777777" w:rsidR="00D40AFC" w:rsidRDefault="009648FE">
            <w:pPr>
              <w:spacing w:after="0"/>
              <w:rPr>
                <w:sz w:val="20"/>
                <w:szCs w:val="20"/>
                <w:lang w:eastAsia="zh-CN"/>
              </w:rPr>
            </w:pPr>
            <w:r>
              <w:rPr>
                <w:sz w:val="20"/>
                <w:szCs w:val="20"/>
                <w:lang w:eastAsia="ja-JP"/>
              </w:rPr>
              <w:t>Yes</w:t>
            </w:r>
          </w:p>
        </w:tc>
        <w:tc>
          <w:tcPr>
            <w:tcW w:w="6006" w:type="dxa"/>
          </w:tcPr>
          <w:p w14:paraId="6958AE1B" w14:textId="77777777" w:rsidR="00D40AFC" w:rsidRDefault="009648FE">
            <w:pPr>
              <w:spacing w:after="0"/>
              <w:rPr>
                <w:sz w:val="20"/>
                <w:szCs w:val="20"/>
                <w:lang w:eastAsia="zh-CN"/>
              </w:rPr>
            </w:pPr>
            <w:r>
              <w:rPr>
                <w:sz w:val="20"/>
                <w:szCs w:val="20"/>
                <w:lang w:eastAsia="ja-JP"/>
              </w:rPr>
              <w:t xml:space="preserve">Agree with Intel. </w:t>
            </w:r>
          </w:p>
        </w:tc>
      </w:tr>
      <w:tr w:rsidR="00D40AFC" w14:paraId="6434D09A" w14:textId="77777777">
        <w:tc>
          <w:tcPr>
            <w:tcW w:w="1938" w:type="dxa"/>
          </w:tcPr>
          <w:p w14:paraId="75B08634" w14:textId="77777777" w:rsidR="00D40AFC" w:rsidRDefault="009648FE">
            <w:pPr>
              <w:spacing w:after="0"/>
              <w:rPr>
                <w:sz w:val="20"/>
                <w:szCs w:val="20"/>
                <w:lang w:eastAsia="zh-CN"/>
              </w:rPr>
            </w:pPr>
            <w:r>
              <w:rPr>
                <w:sz w:val="20"/>
                <w:szCs w:val="20"/>
                <w:lang w:eastAsia="zh-CN"/>
              </w:rPr>
              <w:t>Sequans</w:t>
            </w:r>
          </w:p>
        </w:tc>
        <w:tc>
          <w:tcPr>
            <w:tcW w:w="1288" w:type="dxa"/>
          </w:tcPr>
          <w:p w14:paraId="10196F95" w14:textId="77777777" w:rsidR="00D40AFC" w:rsidRDefault="009648FE">
            <w:pPr>
              <w:spacing w:after="0"/>
              <w:rPr>
                <w:sz w:val="20"/>
                <w:szCs w:val="20"/>
                <w:lang w:eastAsia="ja-JP"/>
              </w:rPr>
            </w:pPr>
            <w:r>
              <w:rPr>
                <w:sz w:val="20"/>
                <w:szCs w:val="20"/>
                <w:lang w:eastAsia="ja-JP"/>
              </w:rPr>
              <w:t>Yes</w:t>
            </w:r>
          </w:p>
        </w:tc>
        <w:tc>
          <w:tcPr>
            <w:tcW w:w="6006" w:type="dxa"/>
          </w:tcPr>
          <w:p w14:paraId="3ADA4FD1" w14:textId="77777777" w:rsidR="00D40AFC" w:rsidRDefault="00D40AFC">
            <w:pPr>
              <w:spacing w:after="0"/>
              <w:rPr>
                <w:sz w:val="20"/>
                <w:szCs w:val="20"/>
                <w:lang w:eastAsia="ja-JP"/>
              </w:rPr>
            </w:pPr>
          </w:p>
        </w:tc>
      </w:tr>
      <w:tr w:rsidR="00D40AFC" w14:paraId="6AE007F9" w14:textId="77777777">
        <w:tc>
          <w:tcPr>
            <w:tcW w:w="1938" w:type="dxa"/>
          </w:tcPr>
          <w:p w14:paraId="59338F51"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A0DFB6E"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5737F1A" w14:textId="77777777" w:rsidR="00D40AFC" w:rsidRDefault="00D40AFC">
            <w:pPr>
              <w:spacing w:after="0"/>
              <w:rPr>
                <w:sz w:val="20"/>
                <w:szCs w:val="20"/>
                <w:lang w:eastAsia="ja-JP"/>
              </w:rPr>
            </w:pPr>
          </w:p>
        </w:tc>
      </w:tr>
      <w:tr w:rsidR="004C1564" w14:paraId="68FF6E6F" w14:textId="77777777">
        <w:tc>
          <w:tcPr>
            <w:tcW w:w="1938" w:type="dxa"/>
          </w:tcPr>
          <w:p w14:paraId="3AEED5DA" w14:textId="2A3C8F03" w:rsidR="004C1564" w:rsidRPr="004C1564" w:rsidRDefault="004C1564">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778EE50F" w14:textId="70473523" w:rsidR="004C1564" w:rsidRPr="004C1564" w:rsidRDefault="004C1564">
            <w:pPr>
              <w:spacing w:after="0"/>
              <w:rPr>
                <w:rFonts w:eastAsia="맑은 고딕"/>
                <w:sz w:val="20"/>
                <w:szCs w:val="20"/>
                <w:lang w:eastAsia="ko-KR"/>
              </w:rPr>
            </w:pPr>
            <w:r>
              <w:rPr>
                <w:rFonts w:eastAsia="맑은 고딕" w:hint="eastAsia"/>
                <w:sz w:val="20"/>
                <w:szCs w:val="20"/>
                <w:lang w:eastAsia="ko-KR"/>
              </w:rPr>
              <w:t>Yes</w:t>
            </w:r>
          </w:p>
        </w:tc>
        <w:tc>
          <w:tcPr>
            <w:tcW w:w="6006" w:type="dxa"/>
          </w:tcPr>
          <w:p w14:paraId="3FF65A9F" w14:textId="77777777" w:rsidR="004C1564" w:rsidRDefault="004C1564">
            <w:pPr>
              <w:spacing w:after="0"/>
              <w:rPr>
                <w:sz w:val="20"/>
                <w:szCs w:val="20"/>
                <w:lang w:eastAsia="ja-JP"/>
              </w:rPr>
            </w:pPr>
          </w:p>
        </w:tc>
      </w:tr>
    </w:tbl>
    <w:p w14:paraId="2F9EBB4B" w14:textId="77777777" w:rsidR="00D40AFC" w:rsidRDefault="00D40AFC">
      <w:pPr>
        <w:jc w:val="both"/>
      </w:pPr>
    </w:p>
    <w:p w14:paraId="7783EC02"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2.3: -</w:t>
      </w:r>
      <w:r>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f1"/>
        <w:tblW w:w="0" w:type="auto"/>
        <w:tblInd w:w="118" w:type="dxa"/>
        <w:tblLook w:val="04A0" w:firstRow="1" w:lastRow="0" w:firstColumn="1" w:lastColumn="0" w:noHBand="0" w:noVBand="1"/>
      </w:tblPr>
      <w:tblGrid>
        <w:gridCol w:w="1938"/>
        <w:gridCol w:w="1288"/>
        <w:gridCol w:w="6006"/>
      </w:tblGrid>
      <w:tr w:rsidR="00D40AFC" w14:paraId="09383009" w14:textId="77777777">
        <w:tc>
          <w:tcPr>
            <w:tcW w:w="1938" w:type="dxa"/>
            <w:shd w:val="clear" w:color="auto" w:fill="BFBFBF" w:themeFill="background1" w:themeFillShade="BF"/>
          </w:tcPr>
          <w:p w14:paraId="1B01F8A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5ADA059"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ED433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1CBC46ED" w14:textId="77777777">
        <w:tc>
          <w:tcPr>
            <w:tcW w:w="1938" w:type="dxa"/>
          </w:tcPr>
          <w:p w14:paraId="4B976C56" w14:textId="77777777" w:rsidR="00D40AFC" w:rsidRDefault="009648FE">
            <w:pPr>
              <w:spacing w:after="0"/>
              <w:rPr>
                <w:sz w:val="20"/>
                <w:szCs w:val="20"/>
                <w:lang w:eastAsia="zh-CN"/>
              </w:rPr>
            </w:pPr>
            <w:r>
              <w:rPr>
                <w:sz w:val="20"/>
                <w:szCs w:val="20"/>
                <w:lang w:eastAsia="zh-CN"/>
              </w:rPr>
              <w:t>Intel</w:t>
            </w:r>
          </w:p>
        </w:tc>
        <w:tc>
          <w:tcPr>
            <w:tcW w:w="1288" w:type="dxa"/>
          </w:tcPr>
          <w:p w14:paraId="0B23F962" w14:textId="77777777" w:rsidR="00D40AFC" w:rsidRDefault="009648FE">
            <w:pPr>
              <w:spacing w:after="0"/>
              <w:rPr>
                <w:sz w:val="20"/>
                <w:szCs w:val="20"/>
                <w:lang w:eastAsia="zh-CN"/>
              </w:rPr>
            </w:pPr>
            <w:r>
              <w:rPr>
                <w:sz w:val="20"/>
                <w:szCs w:val="20"/>
                <w:lang w:eastAsia="zh-CN"/>
              </w:rPr>
              <w:t>Yes</w:t>
            </w:r>
          </w:p>
        </w:tc>
        <w:tc>
          <w:tcPr>
            <w:tcW w:w="6006" w:type="dxa"/>
          </w:tcPr>
          <w:p w14:paraId="7E22EBC8" w14:textId="77777777" w:rsidR="00D40AFC" w:rsidRDefault="009648FE">
            <w:pPr>
              <w:spacing w:after="0"/>
              <w:rPr>
                <w:sz w:val="20"/>
                <w:szCs w:val="20"/>
                <w:lang w:eastAsia="zh-CN"/>
              </w:rPr>
            </w:pPr>
            <w:r>
              <w:rPr>
                <w:sz w:val="20"/>
                <w:szCs w:val="20"/>
                <w:lang w:eastAsia="zh-CN"/>
              </w:rPr>
              <w:t>Anyway, it is optional feature. If it is complex to some RedCap Ues, then those RedCap Ues will not support it. But do not see the reason why we need to forbid the RedCap UE to support this.</w:t>
            </w:r>
          </w:p>
        </w:tc>
      </w:tr>
      <w:tr w:rsidR="00D40AFC" w14:paraId="193FB423" w14:textId="77777777">
        <w:tc>
          <w:tcPr>
            <w:tcW w:w="1938" w:type="dxa"/>
          </w:tcPr>
          <w:p w14:paraId="7DF9C1E5" w14:textId="77777777" w:rsidR="00D40AFC" w:rsidRDefault="009648FE">
            <w:pPr>
              <w:spacing w:after="0"/>
              <w:rPr>
                <w:sz w:val="20"/>
                <w:szCs w:val="20"/>
                <w:lang w:eastAsia="ja-JP"/>
              </w:rPr>
            </w:pPr>
            <w:r>
              <w:rPr>
                <w:sz w:val="20"/>
                <w:szCs w:val="20"/>
                <w:lang w:eastAsia="ja-JP"/>
              </w:rPr>
              <w:t>ZTE, Sanechips</w:t>
            </w:r>
          </w:p>
        </w:tc>
        <w:tc>
          <w:tcPr>
            <w:tcW w:w="1288" w:type="dxa"/>
          </w:tcPr>
          <w:p w14:paraId="71905930" w14:textId="77777777" w:rsidR="00D40AFC" w:rsidRDefault="009648FE">
            <w:pPr>
              <w:spacing w:after="0"/>
              <w:rPr>
                <w:sz w:val="20"/>
                <w:szCs w:val="20"/>
                <w:lang w:eastAsia="ja-JP"/>
              </w:rPr>
            </w:pPr>
            <w:r>
              <w:rPr>
                <w:sz w:val="20"/>
                <w:szCs w:val="20"/>
                <w:lang w:eastAsia="ja-JP"/>
              </w:rPr>
              <w:t>No</w:t>
            </w:r>
          </w:p>
        </w:tc>
        <w:tc>
          <w:tcPr>
            <w:tcW w:w="6006" w:type="dxa"/>
          </w:tcPr>
          <w:p w14:paraId="49BA6EF6" w14:textId="77777777" w:rsidR="00D40AFC" w:rsidRDefault="009648FE">
            <w:pPr>
              <w:spacing w:after="0"/>
              <w:rPr>
                <w:sz w:val="20"/>
                <w:szCs w:val="20"/>
                <w:lang w:eastAsia="ja-JP"/>
              </w:rPr>
            </w:pPr>
            <w:r>
              <w:rPr>
                <w:sz w:val="20"/>
                <w:szCs w:val="20"/>
                <w:lang w:eastAsia="ja-JP"/>
              </w:rPr>
              <w:t xml:space="preserve">Thanks for adding this question to Phase 2 discussion. </w:t>
            </w:r>
          </w:p>
          <w:p w14:paraId="103FBC32" w14:textId="77777777" w:rsidR="00D40AFC" w:rsidRDefault="009648FE">
            <w:pPr>
              <w:spacing w:after="0"/>
              <w:rPr>
                <w:sz w:val="20"/>
                <w:szCs w:val="20"/>
                <w:lang w:eastAsia="ja-JP"/>
              </w:rPr>
            </w:pPr>
            <w:r>
              <w:rPr>
                <w:sz w:val="20"/>
                <w:szCs w:val="20"/>
                <w:lang w:eastAsia="ja-JP"/>
              </w:rPr>
              <w:t xml:space="preserve">Please note “CA/DC capabilities” are also optional features, and we preclude them explicitly. </w:t>
            </w:r>
          </w:p>
          <w:p w14:paraId="7823820F" w14:textId="77777777" w:rsidR="00D40AFC" w:rsidRDefault="009648FE">
            <w:pPr>
              <w:spacing w:after="0"/>
              <w:rPr>
                <w:sz w:val="20"/>
                <w:szCs w:val="20"/>
                <w:lang w:eastAsia="ja-JP"/>
              </w:rPr>
            </w:pPr>
            <w:r>
              <w:rPr>
                <w:sz w:val="20"/>
                <w:szCs w:val="20"/>
                <w:lang w:eastAsia="ja-JP"/>
              </w:rPr>
              <w:t xml:space="preserve">We suggest to preclude larger values because we think those may never be supported for RedCap Ues (due to reduced capability), so the values range for RedCap Ues should only include reasonable values. </w:t>
            </w:r>
          </w:p>
          <w:p w14:paraId="054166A0" w14:textId="77777777" w:rsidR="00D40AFC" w:rsidRDefault="009648FE">
            <w:pPr>
              <w:spacing w:after="0"/>
              <w:rPr>
                <w:sz w:val="20"/>
                <w:szCs w:val="20"/>
                <w:lang w:eastAsia="ja-JP"/>
              </w:rPr>
            </w:pPr>
            <w:r>
              <w:rPr>
                <w:sz w:val="20"/>
                <w:szCs w:val="20"/>
                <w:lang w:eastAsia="ja-JP"/>
              </w:rPr>
              <w:t xml:space="preserve">And TR 38.875 has captured following case as one category, so we think it is our responsibility to ensure the value range defined for RedCap is reasonable and feasible. </w:t>
            </w:r>
          </w:p>
          <w:p w14:paraId="390AAE44" w14:textId="77777777" w:rsidR="00D40AFC" w:rsidRDefault="00D40AFC">
            <w:pPr>
              <w:spacing w:after="0"/>
              <w:rPr>
                <w:sz w:val="20"/>
                <w:szCs w:val="20"/>
                <w:lang w:eastAsia="ja-JP"/>
              </w:rPr>
            </w:pPr>
          </w:p>
          <w:p w14:paraId="69CC2BA3" w14:textId="77777777" w:rsidR="00D40AFC" w:rsidRDefault="009648FE">
            <w:pPr>
              <w:pStyle w:val="B1"/>
              <w:numPr>
                <w:ilvl w:val="0"/>
                <w:numId w:val="23"/>
              </w:numPr>
              <w:spacing w:after="0"/>
              <w:rPr>
                <w:sz w:val="20"/>
                <w:lang w:val="en-US"/>
              </w:rPr>
            </w:pPr>
            <w:r>
              <w:rPr>
                <w:sz w:val="20"/>
                <w:highlight w:val="yellow"/>
                <w:lang w:val="en-US"/>
              </w:rPr>
              <w:t>For the features that are optional for non-Redcap Ues</w:t>
            </w:r>
            <w:r>
              <w:rPr>
                <w:sz w:val="20"/>
                <w:lang w:val="en-US"/>
              </w:rPr>
              <w:t>:</w:t>
            </w:r>
          </w:p>
          <w:p w14:paraId="58B2EA40" w14:textId="77777777" w:rsidR="00D40AFC" w:rsidRDefault="009648FE">
            <w:pPr>
              <w:pStyle w:val="B2"/>
              <w:spacing w:after="0"/>
              <w:rPr>
                <w:sz w:val="20"/>
              </w:rPr>
            </w:pPr>
            <w:r>
              <w:rPr>
                <w:sz w:val="20"/>
              </w:rPr>
              <w:t>-</w:t>
            </w:r>
            <w:r>
              <w:rPr>
                <w:sz w:val="20"/>
              </w:rPr>
              <w:tab/>
              <w:t>The Redcap UE does not support the feature at all.</w:t>
            </w:r>
          </w:p>
          <w:p w14:paraId="62D17184" w14:textId="77777777" w:rsidR="00D40AFC" w:rsidRDefault="009648FE">
            <w:pPr>
              <w:pStyle w:val="B2"/>
              <w:spacing w:after="0"/>
              <w:rPr>
                <w:sz w:val="20"/>
              </w:rPr>
            </w:pPr>
            <w:r>
              <w:rPr>
                <w:sz w:val="20"/>
              </w:rPr>
              <w:t>-</w:t>
            </w:r>
            <w:r>
              <w:rPr>
                <w:sz w:val="20"/>
              </w:rPr>
              <w:tab/>
            </w:r>
            <w:r>
              <w:rPr>
                <w:sz w:val="20"/>
                <w:highlight w:val="yellow"/>
              </w:rPr>
              <w:t>The Redcap UE supports the feature with a different value;</w:t>
            </w:r>
          </w:p>
          <w:p w14:paraId="17FCADBF" w14:textId="77777777" w:rsidR="00D40AFC" w:rsidRDefault="009648FE">
            <w:pPr>
              <w:pStyle w:val="B2"/>
              <w:spacing w:after="0"/>
              <w:rPr>
                <w:sz w:val="20"/>
              </w:rPr>
            </w:pPr>
            <w:r>
              <w:rPr>
                <w:sz w:val="20"/>
              </w:rPr>
              <w:t>-</w:t>
            </w:r>
            <w:r>
              <w:rPr>
                <w:sz w:val="20"/>
              </w:rPr>
              <w:tab/>
              <w:t>The Redcap UE supports the feature with the same value;</w:t>
            </w:r>
          </w:p>
          <w:p w14:paraId="53A2353A" w14:textId="77777777" w:rsidR="00D40AFC" w:rsidRDefault="009648FE">
            <w:pPr>
              <w:pStyle w:val="B2"/>
              <w:spacing w:after="0"/>
              <w:rPr>
                <w:sz w:val="20"/>
              </w:rPr>
            </w:pPr>
            <w:r>
              <w:rPr>
                <w:sz w:val="20"/>
              </w:rPr>
              <w:t>-</w:t>
            </w:r>
            <w:r>
              <w:rPr>
                <w:sz w:val="20"/>
              </w:rPr>
              <w:tab/>
              <w:t>The Redcap UE mandatorily supports the feature</w:t>
            </w:r>
          </w:p>
          <w:p w14:paraId="10E0DECB" w14:textId="77777777" w:rsidR="00D40AFC" w:rsidRDefault="00D40AFC">
            <w:pPr>
              <w:spacing w:after="0"/>
              <w:rPr>
                <w:sz w:val="20"/>
                <w:szCs w:val="20"/>
                <w:lang w:eastAsia="ja-JP"/>
              </w:rPr>
            </w:pPr>
          </w:p>
          <w:p w14:paraId="1DCFDABB" w14:textId="77777777" w:rsidR="00D40AFC" w:rsidRDefault="009648FE">
            <w:pPr>
              <w:spacing w:after="0"/>
              <w:rPr>
                <w:sz w:val="20"/>
                <w:szCs w:val="20"/>
                <w:lang w:eastAsia="ja-JP"/>
              </w:rPr>
            </w:pPr>
            <w:r>
              <w:rPr>
                <w:sz w:val="20"/>
                <w:szCs w:val="20"/>
                <w:lang w:eastAsia="ja-JP"/>
              </w:rPr>
              <w:t>In addition, the proposal also applies to other measurement related capabilities (if CLI is supported for RedCap UE):</w:t>
            </w:r>
          </w:p>
          <w:p w14:paraId="4A06E843" w14:textId="77777777" w:rsidR="00D40AFC" w:rsidRDefault="009648FE">
            <w:pPr>
              <w:pStyle w:val="PL"/>
              <w:ind w:firstLine="390"/>
            </w:pPr>
            <w:r>
              <w:t xml:space="preserve">maxNumberCLI-RSSI-r16                   </w:t>
            </w:r>
            <w:r>
              <w:rPr>
                <w:color w:val="993366"/>
              </w:rPr>
              <w:t>ENUMERATED</w:t>
            </w:r>
            <w:r>
              <w:t xml:space="preserve"> {n8, n16, n32, n64}          </w:t>
            </w:r>
            <w:r>
              <w:rPr>
                <w:color w:val="993366"/>
              </w:rPr>
              <w:t>OPTIONAL</w:t>
            </w:r>
            <w:r>
              <w:t>,</w:t>
            </w:r>
          </w:p>
          <w:p w14:paraId="06093240" w14:textId="77777777" w:rsidR="00D40AFC" w:rsidRDefault="009648FE">
            <w:pPr>
              <w:pStyle w:val="PL"/>
              <w:ind w:firstLine="390"/>
            </w:pPr>
            <w:r>
              <w:t xml:space="preserve">maxNumberCLI-SRS-RSRP-r16               </w:t>
            </w:r>
            <w:r>
              <w:rPr>
                <w:color w:val="993366"/>
              </w:rPr>
              <w:t>ENUMERATED</w:t>
            </w:r>
            <w:r>
              <w:t xml:space="preserve"> {n4, n8, n16, n32}           </w:t>
            </w:r>
            <w:r>
              <w:rPr>
                <w:color w:val="993366"/>
              </w:rPr>
              <w:t>OPTIONAL</w:t>
            </w:r>
            <w:r>
              <w:t>,</w:t>
            </w:r>
          </w:p>
          <w:p w14:paraId="29D987E9" w14:textId="77777777" w:rsidR="00D40AFC" w:rsidRDefault="00D40AFC">
            <w:pPr>
              <w:spacing w:after="0"/>
              <w:rPr>
                <w:sz w:val="20"/>
                <w:szCs w:val="20"/>
                <w:lang w:eastAsia="ja-JP"/>
              </w:rPr>
            </w:pPr>
          </w:p>
        </w:tc>
      </w:tr>
      <w:tr w:rsidR="00D40AFC" w14:paraId="44148540" w14:textId="77777777">
        <w:tc>
          <w:tcPr>
            <w:tcW w:w="1938" w:type="dxa"/>
          </w:tcPr>
          <w:p w14:paraId="3BEE68EC"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443C0724" w14:textId="77777777" w:rsidR="00D40AFC" w:rsidRDefault="009648FE">
            <w:pPr>
              <w:spacing w:after="0"/>
              <w:rPr>
                <w:sz w:val="20"/>
                <w:szCs w:val="20"/>
                <w:lang w:eastAsia="ja-JP"/>
              </w:rPr>
            </w:pPr>
            <w:r>
              <w:rPr>
                <w:sz w:val="20"/>
                <w:szCs w:val="20"/>
                <w:lang w:eastAsia="ja-JP"/>
              </w:rPr>
              <w:t>Yes</w:t>
            </w:r>
          </w:p>
        </w:tc>
        <w:tc>
          <w:tcPr>
            <w:tcW w:w="6006" w:type="dxa"/>
          </w:tcPr>
          <w:p w14:paraId="4DEACF03" w14:textId="77777777" w:rsidR="00D40AFC" w:rsidRDefault="009648FE">
            <w:pPr>
              <w:spacing w:after="0"/>
              <w:rPr>
                <w:sz w:val="20"/>
                <w:szCs w:val="20"/>
                <w:lang w:eastAsia="zh-CN"/>
              </w:rPr>
            </w:pPr>
            <w:r>
              <w:rPr>
                <w:sz w:val="20"/>
                <w:szCs w:val="20"/>
                <w:lang w:eastAsia="zh-CN"/>
              </w:rPr>
              <w:t>They are optional. We may need RAN1 to confirm as well.</w:t>
            </w:r>
          </w:p>
        </w:tc>
      </w:tr>
      <w:tr w:rsidR="00D40AFC" w14:paraId="6869BAB2" w14:textId="77777777">
        <w:tc>
          <w:tcPr>
            <w:tcW w:w="1938" w:type="dxa"/>
          </w:tcPr>
          <w:p w14:paraId="6248B5F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A7912FB" w14:textId="77777777" w:rsidR="00D40AFC" w:rsidRDefault="009648FE">
            <w:pPr>
              <w:spacing w:after="0"/>
              <w:rPr>
                <w:sz w:val="20"/>
                <w:szCs w:val="20"/>
                <w:lang w:eastAsia="ja-JP"/>
              </w:rPr>
            </w:pPr>
            <w:r>
              <w:rPr>
                <w:sz w:val="20"/>
                <w:szCs w:val="20"/>
                <w:lang w:eastAsia="zh-CN"/>
              </w:rPr>
              <w:t>Yes, maybe</w:t>
            </w:r>
          </w:p>
        </w:tc>
        <w:tc>
          <w:tcPr>
            <w:tcW w:w="6006" w:type="dxa"/>
          </w:tcPr>
          <w:p w14:paraId="31D9E9A5"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0FE53D34" w14:textId="77777777" w:rsidR="00D40AFC" w:rsidRDefault="009648FE">
            <w:pPr>
              <w:spacing w:after="0"/>
              <w:rPr>
                <w:sz w:val="20"/>
                <w:szCs w:val="20"/>
                <w:lang w:eastAsia="zh-CN"/>
              </w:rPr>
            </w:pPr>
            <w:r>
              <w:rPr>
                <w:sz w:val="20"/>
                <w:szCs w:val="20"/>
                <w:lang w:eastAsia="zh-CN"/>
              </w:rPr>
              <w:t>Meanwhile, we also agree with the rapporteur.</w:t>
            </w:r>
          </w:p>
        </w:tc>
      </w:tr>
      <w:tr w:rsidR="00D40AFC" w14:paraId="79C5D1A3" w14:textId="77777777">
        <w:tc>
          <w:tcPr>
            <w:tcW w:w="1938" w:type="dxa"/>
          </w:tcPr>
          <w:p w14:paraId="3B2C317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9721379"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861C4C1" w14:textId="77777777" w:rsidR="00D40AFC" w:rsidRDefault="009648FE">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 Reusing the same value range for optional features is also acceptable to us.</w:t>
            </w:r>
          </w:p>
        </w:tc>
      </w:tr>
      <w:tr w:rsidR="00D40AFC" w14:paraId="5D01EE61" w14:textId="77777777">
        <w:tc>
          <w:tcPr>
            <w:tcW w:w="1938" w:type="dxa"/>
          </w:tcPr>
          <w:p w14:paraId="35085CE4"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1CE06847" w14:textId="77777777" w:rsidR="00D40AFC" w:rsidRDefault="00D40AFC">
            <w:pPr>
              <w:spacing w:after="0"/>
              <w:rPr>
                <w:sz w:val="20"/>
                <w:szCs w:val="20"/>
                <w:lang w:eastAsia="zh-CN"/>
              </w:rPr>
            </w:pPr>
          </w:p>
        </w:tc>
        <w:tc>
          <w:tcPr>
            <w:tcW w:w="6006" w:type="dxa"/>
          </w:tcPr>
          <w:p w14:paraId="680D3046" w14:textId="77777777" w:rsidR="00D40AFC" w:rsidRDefault="009648FE">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D40AFC" w14:paraId="4D0BE7A5" w14:textId="77777777">
        <w:tc>
          <w:tcPr>
            <w:tcW w:w="1938" w:type="dxa"/>
          </w:tcPr>
          <w:p w14:paraId="2E22F03B" w14:textId="77777777" w:rsidR="00D40AFC" w:rsidRDefault="009648FE">
            <w:pPr>
              <w:spacing w:after="0"/>
              <w:rPr>
                <w:sz w:val="20"/>
                <w:szCs w:val="20"/>
                <w:lang w:eastAsia="zh-CN"/>
              </w:rPr>
            </w:pPr>
            <w:r>
              <w:rPr>
                <w:sz w:val="20"/>
                <w:szCs w:val="20"/>
                <w:lang w:eastAsia="ja-JP"/>
              </w:rPr>
              <w:t>Qualcomm</w:t>
            </w:r>
          </w:p>
        </w:tc>
        <w:tc>
          <w:tcPr>
            <w:tcW w:w="1288" w:type="dxa"/>
          </w:tcPr>
          <w:p w14:paraId="0D66DDFB" w14:textId="77777777" w:rsidR="00D40AFC" w:rsidRDefault="009648FE">
            <w:pPr>
              <w:spacing w:after="0"/>
              <w:rPr>
                <w:sz w:val="20"/>
                <w:szCs w:val="20"/>
                <w:lang w:eastAsia="zh-CN"/>
              </w:rPr>
            </w:pPr>
            <w:r>
              <w:rPr>
                <w:sz w:val="20"/>
                <w:szCs w:val="20"/>
                <w:lang w:eastAsia="ja-JP"/>
              </w:rPr>
              <w:t>-</w:t>
            </w:r>
          </w:p>
        </w:tc>
        <w:tc>
          <w:tcPr>
            <w:tcW w:w="6006" w:type="dxa"/>
          </w:tcPr>
          <w:p w14:paraId="3E5E91CB" w14:textId="77777777" w:rsidR="00D40AFC" w:rsidRDefault="009648FE">
            <w:pPr>
              <w:spacing w:after="0"/>
              <w:rPr>
                <w:sz w:val="20"/>
                <w:szCs w:val="20"/>
                <w:lang w:eastAsia="zh-CN"/>
              </w:rPr>
            </w:pPr>
            <w:r>
              <w:rPr>
                <w:sz w:val="20"/>
                <w:szCs w:val="20"/>
                <w:lang w:eastAsia="ja-JP"/>
              </w:rPr>
              <w:t>It is an optional feature for non-RedCap UEs. It can remain that way for RedCap UEs too</w:t>
            </w:r>
          </w:p>
        </w:tc>
      </w:tr>
      <w:tr w:rsidR="00D40AFC" w14:paraId="3BB4E149" w14:textId="77777777">
        <w:tc>
          <w:tcPr>
            <w:tcW w:w="1938" w:type="dxa"/>
          </w:tcPr>
          <w:p w14:paraId="5CC2890B" w14:textId="77777777" w:rsidR="00D40AFC" w:rsidRDefault="009648FE">
            <w:pPr>
              <w:spacing w:after="0"/>
              <w:rPr>
                <w:sz w:val="20"/>
                <w:szCs w:val="20"/>
                <w:lang w:eastAsia="ja-JP"/>
              </w:rPr>
            </w:pPr>
            <w:r>
              <w:rPr>
                <w:sz w:val="20"/>
                <w:szCs w:val="20"/>
                <w:lang w:eastAsia="ja-JP"/>
              </w:rPr>
              <w:t>Futurewei</w:t>
            </w:r>
          </w:p>
        </w:tc>
        <w:tc>
          <w:tcPr>
            <w:tcW w:w="1288" w:type="dxa"/>
          </w:tcPr>
          <w:p w14:paraId="2E105E9D" w14:textId="77777777" w:rsidR="00D40AFC" w:rsidRDefault="009648FE">
            <w:pPr>
              <w:spacing w:after="0"/>
              <w:rPr>
                <w:sz w:val="20"/>
                <w:szCs w:val="20"/>
                <w:lang w:eastAsia="ja-JP"/>
              </w:rPr>
            </w:pPr>
            <w:r>
              <w:rPr>
                <w:sz w:val="20"/>
                <w:szCs w:val="20"/>
                <w:lang w:eastAsia="ja-JP"/>
              </w:rPr>
              <w:t>Yes …</w:t>
            </w:r>
          </w:p>
        </w:tc>
        <w:tc>
          <w:tcPr>
            <w:tcW w:w="6006" w:type="dxa"/>
          </w:tcPr>
          <w:p w14:paraId="450A6AED" w14:textId="77777777" w:rsidR="00D40AFC" w:rsidRDefault="009648FE">
            <w:pPr>
              <w:spacing w:after="0"/>
              <w:rPr>
                <w:sz w:val="20"/>
                <w:szCs w:val="20"/>
                <w:lang w:eastAsia="ja-JP"/>
              </w:rPr>
            </w:pPr>
            <w:r>
              <w:rPr>
                <w:sz w:val="20"/>
                <w:szCs w:val="20"/>
                <w:lang w:eastAsia="ja-JP"/>
              </w:rPr>
              <w:t>as long as it is kept optional.</w:t>
            </w:r>
          </w:p>
        </w:tc>
      </w:tr>
      <w:tr w:rsidR="00D40AFC" w14:paraId="1267D648" w14:textId="77777777">
        <w:tc>
          <w:tcPr>
            <w:tcW w:w="1938" w:type="dxa"/>
          </w:tcPr>
          <w:p w14:paraId="25338989" w14:textId="77777777" w:rsidR="00D40AFC" w:rsidRDefault="009648FE">
            <w:pPr>
              <w:spacing w:after="0"/>
              <w:rPr>
                <w:sz w:val="20"/>
                <w:szCs w:val="20"/>
                <w:lang w:eastAsia="ja-JP"/>
              </w:rPr>
            </w:pPr>
            <w:r>
              <w:rPr>
                <w:sz w:val="20"/>
                <w:szCs w:val="20"/>
                <w:lang w:eastAsia="ja-JP"/>
              </w:rPr>
              <w:t>Samsung</w:t>
            </w:r>
          </w:p>
        </w:tc>
        <w:tc>
          <w:tcPr>
            <w:tcW w:w="1288" w:type="dxa"/>
          </w:tcPr>
          <w:p w14:paraId="45300258" w14:textId="77777777" w:rsidR="00D40AFC" w:rsidRDefault="009648FE">
            <w:pPr>
              <w:spacing w:after="0"/>
              <w:rPr>
                <w:sz w:val="20"/>
                <w:szCs w:val="20"/>
                <w:lang w:eastAsia="ja-JP"/>
              </w:rPr>
            </w:pPr>
            <w:r>
              <w:rPr>
                <w:sz w:val="20"/>
                <w:szCs w:val="20"/>
                <w:lang w:eastAsia="ja-JP"/>
              </w:rPr>
              <w:t>Yes</w:t>
            </w:r>
          </w:p>
        </w:tc>
        <w:tc>
          <w:tcPr>
            <w:tcW w:w="6006" w:type="dxa"/>
          </w:tcPr>
          <w:p w14:paraId="5DD6BEF0" w14:textId="77777777" w:rsidR="00D40AFC" w:rsidRDefault="009648FE">
            <w:pPr>
              <w:spacing w:after="0"/>
              <w:rPr>
                <w:sz w:val="20"/>
                <w:szCs w:val="20"/>
                <w:lang w:eastAsia="ja-JP"/>
              </w:rPr>
            </w:pPr>
            <w:r>
              <w:rPr>
                <w:sz w:val="20"/>
                <w:szCs w:val="20"/>
                <w:lang w:eastAsia="ja-JP"/>
              </w:rPr>
              <w:t>-</w:t>
            </w:r>
          </w:p>
        </w:tc>
      </w:tr>
      <w:tr w:rsidR="00D40AFC" w14:paraId="38B642B9" w14:textId="77777777">
        <w:tc>
          <w:tcPr>
            <w:tcW w:w="1938" w:type="dxa"/>
          </w:tcPr>
          <w:p w14:paraId="34943A82" w14:textId="77777777" w:rsidR="00D40AFC" w:rsidRDefault="009648FE">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35956977" w14:textId="77777777" w:rsidR="00D40AFC" w:rsidRDefault="009648FE">
            <w:pPr>
              <w:spacing w:after="0"/>
              <w:rPr>
                <w:sz w:val="20"/>
                <w:szCs w:val="20"/>
                <w:lang w:eastAsia="ja-JP"/>
              </w:rPr>
            </w:pPr>
            <w:r>
              <w:rPr>
                <w:rFonts w:hint="eastAsia"/>
                <w:sz w:val="20"/>
                <w:szCs w:val="20"/>
                <w:lang w:eastAsia="zh-CN"/>
              </w:rPr>
              <w:t>-</w:t>
            </w:r>
          </w:p>
        </w:tc>
        <w:tc>
          <w:tcPr>
            <w:tcW w:w="6006" w:type="dxa"/>
          </w:tcPr>
          <w:p w14:paraId="3FFBC4B6" w14:textId="77777777" w:rsidR="00D40AFC" w:rsidRDefault="009648FE">
            <w:pPr>
              <w:spacing w:after="0"/>
              <w:rPr>
                <w:sz w:val="20"/>
                <w:szCs w:val="20"/>
                <w:lang w:eastAsia="ja-JP"/>
              </w:rPr>
            </w:pPr>
            <w:r>
              <w:rPr>
                <w:sz w:val="20"/>
                <w:szCs w:val="20"/>
                <w:lang w:eastAsia="ja-JP"/>
              </w:rPr>
              <w:t>It is better to be confirmed by RAN1.</w:t>
            </w:r>
          </w:p>
        </w:tc>
      </w:tr>
      <w:tr w:rsidR="00D40AFC" w14:paraId="4594EDD9" w14:textId="77777777">
        <w:tc>
          <w:tcPr>
            <w:tcW w:w="1938" w:type="dxa"/>
          </w:tcPr>
          <w:p w14:paraId="432A8D6C"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803662"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BB338C0" w14:textId="77777777" w:rsidR="00D40AFC" w:rsidRDefault="009648FE">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40AFC" w14:paraId="6745B3E0" w14:textId="77777777">
        <w:tc>
          <w:tcPr>
            <w:tcW w:w="1938" w:type="dxa"/>
          </w:tcPr>
          <w:p w14:paraId="7D757E56"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F7CA7A6"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C384F45" w14:textId="77777777" w:rsidR="00D40AFC" w:rsidRDefault="009648FE">
            <w:pPr>
              <w:spacing w:after="0"/>
              <w:rPr>
                <w:sz w:val="20"/>
                <w:szCs w:val="20"/>
                <w:lang w:eastAsia="zh-CN"/>
              </w:rPr>
            </w:pPr>
            <w:r>
              <w:rPr>
                <w:sz w:val="20"/>
                <w:szCs w:val="20"/>
                <w:lang w:eastAsia="zh-CN"/>
              </w:rPr>
              <w:t>May need to confirm by RAN1</w:t>
            </w:r>
          </w:p>
        </w:tc>
      </w:tr>
      <w:tr w:rsidR="00D40AFC" w14:paraId="275A73A8" w14:textId="77777777">
        <w:tc>
          <w:tcPr>
            <w:tcW w:w="1938" w:type="dxa"/>
          </w:tcPr>
          <w:p w14:paraId="78127FD9"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78BFA21D"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6ABB1D28" w14:textId="77777777" w:rsidR="00D40AFC" w:rsidRDefault="009648FE">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r w:rsidR="00D40AFC" w14:paraId="32F84C4B" w14:textId="77777777">
        <w:tc>
          <w:tcPr>
            <w:tcW w:w="1938" w:type="dxa"/>
          </w:tcPr>
          <w:p w14:paraId="5413ABA1"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1AC10CA"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110CCBEF" w14:textId="77777777" w:rsidR="00D40AFC" w:rsidRDefault="00D40AFC">
            <w:pPr>
              <w:spacing w:after="0"/>
              <w:rPr>
                <w:sz w:val="20"/>
                <w:szCs w:val="20"/>
                <w:lang w:eastAsia="zh-CN"/>
              </w:rPr>
            </w:pPr>
          </w:p>
        </w:tc>
      </w:tr>
      <w:tr w:rsidR="00D40AFC" w14:paraId="039F0FB7" w14:textId="77777777">
        <w:tc>
          <w:tcPr>
            <w:tcW w:w="1938" w:type="dxa"/>
          </w:tcPr>
          <w:p w14:paraId="7A93A31F" w14:textId="77777777" w:rsidR="00D40AFC" w:rsidRDefault="009648FE">
            <w:pPr>
              <w:spacing w:after="0"/>
              <w:rPr>
                <w:sz w:val="20"/>
                <w:szCs w:val="20"/>
                <w:lang w:eastAsia="zh-CN"/>
              </w:rPr>
            </w:pPr>
            <w:r>
              <w:rPr>
                <w:sz w:val="20"/>
                <w:szCs w:val="20"/>
                <w:lang w:eastAsia="zh-CN"/>
              </w:rPr>
              <w:t>Ericsson</w:t>
            </w:r>
          </w:p>
        </w:tc>
        <w:tc>
          <w:tcPr>
            <w:tcW w:w="1288" w:type="dxa"/>
          </w:tcPr>
          <w:p w14:paraId="0CE5E037" w14:textId="77777777" w:rsidR="00D40AFC" w:rsidRDefault="009648FE">
            <w:pPr>
              <w:spacing w:after="0"/>
              <w:rPr>
                <w:sz w:val="20"/>
                <w:szCs w:val="20"/>
                <w:lang w:eastAsia="zh-CN"/>
              </w:rPr>
            </w:pPr>
            <w:r>
              <w:rPr>
                <w:sz w:val="20"/>
                <w:szCs w:val="20"/>
                <w:lang w:eastAsia="zh-CN"/>
              </w:rPr>
              <w:t>Yes</w:t>
            </w:r>
          </w:p>
        </w:tc>
        <w:tc>
          <w:tcPr>
            <w:tcW w:w="6006" w:type="dxa"/>
          </w:tcPr>
          <w:p w14:paraId="69D74C82" w14:textId="77777777" w:rsidR="00D40AFC" w:rsidRDefault="009648FE">
            <w:pPr>
              <w:spacing w:after="0"/>
              <w:rPr>
                <w:sz w:val="20"/>
                <w:szCs w:val="20"/>
                <w:lang w:eastAsia="zh-CN"/>
              </w:rPr>
            </w:pPr>
            <w:r>
              <w:rPr>
                <w:sz w:val="20"/>
                <w:szCs w:val="20"/>
                <w:lang w:eastAsia="zh-CN"/>
              </w:rPr>
              <w:t xml:space="preserve">Agree with Intel. </w:t>
            </w:r>
          </w:p>
        </w:tc>
      </w:tr>
      <w:tr w:rsidR="00D40AFC" w14:paraId="61AD0A7F" w14:textId="77777777">
        <w:tc>
          <w:tcPr>
            <w:tcW w:w="1938" w:type="dxa"/>
          </w:tcPr>
          <w:p w14:paraId="082A95F5" w14:textId="77777777" w:rsidR="00D40AFC" w:rsidRDefault="009648FE">
            <w:pPr>
              <w:spacing w:after="0"/>
              <w:rPr>
                <w:sz w:val="20"/>
                <w:szCs w:val="20"/>
                <w:lang w:eastAsia="zh-CN"/>
              </w:rPr>
            </w:pPr>
            <w:r>
              <w:rPr>
                <w:sz w:val="20"/>
                <w:szCs w:val="20"/>
                <w:lang w:eastAsia="zh-CN"/>
              </w:rPr>
              <w:t>Sequans</w:t>
            </w:r>
          </w:p>
        </w:tc>
        <w:tc>
          <w:tcPr>
            <w:tcW w:w="1288" w:type="dxa"/>
          </w:tcPr>
          <w:p w14:paraId="64C78D80" w14:textId="77777777" w:rsidR="00D40AFC" w:rsidRDefault="009648FE">
            <w:pPr>
              <w:spacing w:after="0"/>
              <w:rPr>
                <w:sz w:val="20"/>
                <w:szCs w:val="20"/>
                <w:lang w:eastAsia="zh-CN"/>
              </w:rPr>
            </w:pPr>
            <w:r>
              <w:rPr>
                <w:sz w:val="20"/>
                <w:szCs w:val="20"/>
                <w:lang w:eastAsia="zh-CN"/>
              </w:rPr>
              <w:t>Yes</w:t>
            </w:r>
          </w:p>
        </w:tc>
        <w:tc>
          <w:tcPr>
            <w:tcW w:w="6006" w:type="dxa"/>
          </w:tcPr>
          <w:p w14:paraId="568C5BDD" w14:textId="77777777" w:rsidR="00D40AFC" w:rsidRDefault="009648FE">
            <w:pPr>
              <w:spacing w:after="0"/>
              <w:rPr>
                <w:sz w:val="20"/>
                <w:szCs w:val="20"/>
                <w:lang w:eastAsia="zh-CN"/>
              </w:rPr>
            </w:pPr>
            <w:r>
              <w:rPr>
                <w:sz w:val="20"/>
                <w:szCs w:val="20"/>
                <w:lang w:eastAsia="zh-CN"/>
              </w:rPr>
              <w:t xml:space="preserve">Don’t really see the need to limit, </w:t>
            </w:r>
          </w:p>
        </w:tc>
      </w:tr>
      <w:tr w:rsidR="00D40AFC" w14:paraId="1ABADB6E" w14:textId="77777777">
        <w:tc>
          <w:tcPr>
            <w:tcW w:w="1938" w:type="dxa"/>
          </w:tcPr>
          <w:p w14:paraId="4678827A"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18326215"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5FE97859" w14:textId="77777777" w:rsidR="00D40AFC" w:rsidRDefault="009648FE">
            <w:pPr>
              <w:spacing w:after="0"/>
              <w:rPr>
                <w:sz w:val="20"/>
                <w:szCs w:val="20"/>
                <w:lang w:eastAsia="zh-CN"/>
              </w:rPr>
            </w:pPr>
            <w:r>
              <w:rPr>
                <w:sz w:val="20"/>
                <w:szCs w:val="20"/>
                <w:lang w:eastAsia="zh-CN"/>
              </w:rPr>
              <w:t xml:space="preserve">Agree with </w:t>
            </w:r>
            <w:r>
              <w:rPr>
                <w:rFonts w:hint="eastAsia"/>
                <w:sz w:val="20"/>
                <w:szCs w:val="20"/>
                <w:lang w:eastAsia="zh-CN"/>
              </w:rPr>
              <w:t>Vivo</w:t>
            </w:r>
            <w:r>
              <w:rPr>
                <w:sz w:val="20"/>
                <w:szCs w:val="20"/>
                <w:lang w:eastAsia="zh-CN"/>
              </w:rPr>
              <w:t xml:space="preserve">. </w:t>
            </w:r>
          </w:p>
        </w:tc>
      </w:tr>
      <w:tr w:rsidR="004C1564" w14:paraId="41B6B1D9" w14:textId="77777777">
        <w:tc>
          <w:tcPr>
            <w:tcW w:w="1938" w:type="dxa"/>
          </w:tcPr>
          <w:p w14:paraId="6428F16E" w14:textId="18D1A395" w:rsidR="004C1564" w:rsidRPr="004C1564" w:rsidRDefault="004C1564">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11C2E37A" w14:textId="3D7D4520" w:rsidR="004C1564" w:rsidRPr="004C1564" w:rsidRDefault="004C1564">
            <w:pPr>
              <w:spacing w:after="0"/>
              <w:rPr>
                <w:rFonts w:eastAsia="맑은 고딕"/>
                <w:sz w:val="20"/>
                <w:szCs w:val="20"/>
                <w:lang w:eastAsia="ko-KR"/>
              </w:rPr>
            </w:pPr>
            <w:r>
              <w:rPr>
                <w:rFonts w:eastAsia="맑은 고딕" w:hint="eastAsia"/>
                <w:sz w:val="20"/>
                <w:szCs w:val="20"/>
                <w:lang w:eastAsia="ko-KR"/>
              </w:rPr>
              <w:t>Yes</w:t>
            </w:r>
          </w:p>
        </w:tc>
        <w:tc>
          <w:tcPr>
            <w:tcW w:w="6006" w:type="dxa"/>
          </w:tcPr>
          <w:p w14:paraId="7C9D82FA" w14:textId="09D1A6BC" w:rsidR="004C1564" w:rsidRPr="004C1564" w:rsidRDefault="004C1564">
            <w:pPr>
              <w:spacing w:after="0"/>
              <w:rPr>
                <w:rFonts w:eastAsia="맑은 고딕"/>
                <w:sz w:val="20"/>
                <w:szCs w:val="20"/>
                <w:lang w:eastAsia="ko-KR"/>
              </w:rPr>
            </w:pPr>
            <w:r>
              <w:rPr>
                <w:rFonts w:eastAsia="맑은 고딕" w:hint="eastAsia"/>
                <w:sz w:val="20"/>
                <w:szCs w:val="20"/>
                <w:lang w:eastAsia="ko-KR"/>
              </w:rPr>
              <w:t>Agree with Intel</w:t>
            </w:r>
          </w:p>
        </w:tc>
      </w:tr>
    </w:tbl>
    <w:p w14:paraId="0D80D06C" w14:textId="77777777" w:rsidR="00D40AFC" w:rsidRDefault="00D40AFC">
      <w:pPr>
        <w:rPr>
          <w:rFonts w:ascii="Times New Roman" w:hAnsi="Times New Roman" w:cs="Times New Roman"/>
          <w:b/>
          <w:bCs/>
        </w:rPr>
      </w:pPr>
    </w:p>
    <w:p w14:paraId="21C88153"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2.4: For Rel-16 features, should URLLC be applicable for RedCap UE? </w:t>
      </w:r>
    </w:p>
    <w:tbl>
      <w:tblPr>
        <w:tblStyle w:val="af1"/>
        <w:tblW w:w="0" w:type="auto"/>
        <w:tblInd w:w="118" w:type="dxa"/>
        <w:tblLook w:val="04A0" w:firstRow="1" w:lastRow="0" w:firstColumn="1" w:lastColumn="0" w:noHBand="0" w:noVBand="1"/>
      </w:tblPr>
      <w:tblGrid>
        <w:gridCol w:w="1934"/>
        <w:gridCol w:w="1317"/>
        <w:gridCol w:w="5981"/>
      </w:tblGrid>
      <w:tr w:rsidR="00D40AFC" w14:paraId="29653C51" w14:textId="77777777">
        <w:tc>
          <w:tcPr>
            <w:tcW w:w="1934" w:type="dxa"/>
            <w:shd w:val="clear" w:color="auto" w:fill="BFBFBF" w:themeFill="background1" w:themeFillShade="BF"/>
          </w:tcPr>
          <w:p w14:paraId="24160893" w14:textId="77777777" w:rsidR="00D40AFC" w:rsidRDefault="009648FE">
            <w:pPr>
              <w:spacing w:after="0"/>
              <w:jc w:val="center"/>
              <w:rPr>
                <w:b/>
                <w:bCs/>
                <w:sz w:val="20"/>
                <w:szCs w:val="20"/>
                <w:lang w:eastAsia="ja-JP"/>
              </w:rPr>
            </w:pPr>
            <w:r>
              <w:rPr>
                <w:b/>
                <w:bCs/>
                <w:sz w:val="20"/>
                <w:szCs w:val="20"/>
                <w:lang w:eastAsia="ja-JP"/>
              </w:rPr>
              <w:t>Company’s name</w:t>
            </w:r>
          </w:p>
        </w:tc>
        <w:tc>
          <w:tcPr>
            <w:tcW w:w="1317" w:type="dxa"/>
            <w:shd w:val="clear" w:color="auto" w:fill="BFBFBF" w:themeFill="background1" w:themeFillShade="BF"/>
          </w:tcPr>
          <w:p w14:paraId="7C53A473" w14:textId="77777777" w:rsidR="00D40AFC" w:rsidRDefault="009648FE">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2FD8C0B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E8E5AD5" w14:textId="77777777">
        <w:tc>
          <w:tcPr>
            <w:tcW w:w="1934" w:type="dxa"/>
          </w:tcPr>
          <w:p w14:paraId="2BC7A620" w14:textId="77777777" w:rsidR="00D40AFC" w:rsidRDefault="009648FE">
            <w:pPr>
              <w:spacing w:after="0"/>
              <w:rPr>
                <w:sz w:val="20"/>
                <w:szCs w:val="20"/>
                <w:lang w:eastAsia="zh-CN"/>
              </w:rPr>
            </w:pPr>
            <w:r>
              <w:rPr>
                <w:sz w:val="20"/>
                <w:szCs w:val="20"/>
                <w:lang w:eastAsia="zh-CN"/>
              </w:rPr>
              <w:t>Intel</w:t>
            </w:r>
          </w:p>
        </w:tc>
        <w:tc>
          <w:tcPr>
            <w:tcW w:w="1317" w:type="dxa"/>
          </w:tcPr>
          <w:p w14:paraId="253CE408" w14:textId="77777777" w:rsidR="00D40AFC" w:rsidRDefault="009648FE">
            <w:pPr>
              <w:spacing w:after="0"/>
              <w:rPr>
                <w:sz w:val="20"/>
                <w:szCs w:val="20"/>
                <w:lang w:eastAsia="zh-CN"/>
              </w:rPr>
            </w:pPr>
            <w:r>
              <w:rPr>
                <w:sz w:val="20"/>
                <w:szCs w:val="20"/>
                <w:lang w:eastAsia="zh-CN"/>
              </w:rPr>
              <w:t>Yes</w:t>
            </w:r>
          </w:p>
        </w:tc>
        <w:tc>
          <w:tcPr>
            <w:tcW w:w="5981" w:type="dxa"/>
          </w:tcPr>
          <w:p w14:paraId="2C04C88C"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1AB7DF0D" w14:textId="77777777">
        <w:tc>
          <w:tcPr>
            <w:tcW w:w="1934" w:type="dxa"/>
          </w:tcPr>
          <w:p w14:paraId="463F6B28" w14:textId="77777777" w:rsidR="00D40AFC" w:rsidRDefault="009648FE">
            <w:pPr>
              <w:spacing w:after="0"/>
              <w:rPr>
                <w:sz w:val="20"/>
                <w:szCs w:val="20"/>
                <w:lang w:eastAsia="ja-JP"/>
              </w:rPr>
            </w:pPr>
            <w:r>
              <w:rPr>
                <w:sz w:val="20"/>
                <w:szCs w:val="20"/>
                <w:lang w:eastAsia="ja-JP"/>
              </w:rPr>
              <w:t>ZTE, Sanechips</w:t>
            </w:r>
          </w:p>
        </w:tc>
        <w:tc>
          <w:tcPr>
            <w:tcW w:w="1317" w:type="dxa"/>
          </w:tcPr>
          <w:p w14:paraId="09FEA5D7" w14:textId="77777777" w:rsidR="00D40AFC" w:rsidRDefault="009648FE">
            <w:pPr>
              <w:spacing w:after="0"/>
              <w:rPr>
                <w:sz w:val="20"/>
                <w:szCs w:val="20"/>
                <w:lang w:eastAsia="ja-JP"/>
              </w:rPr>
            </w:pPr>
            <w:r>
              <w:rPr>
                <w:sz w:val="20"/>
                <w:szCs w:val="20"/>
                <w:lang w:eastAsia="ja-JP"/>
              </w:rPr>
              <w:t>Yes with comment</w:t>
            </w:r>
          </w:p>
        </w:tc>
        <w:tc>
          <w:tcPr>
            <w:tcW w:w="5981" w:type="dxa"/>
          </w:tcPr>
          <w:p w14:paraId="092CE773" w14:textId="77777777" w:rsidR="00D40AFC" w:rsidRDefault="009648FE">
            <w:pPr>
              <w:spacing w:after="0"/>
              <w:rPr>
                <w:sz w:val="20"/>
                <w:szCs w:val="20"/>
                <w:lang w:eastAsia="ja-JP"/>
              </w:rPr>
            </w:pPr>
            <w:r>
              <w:rPr>
                <w:sz w:val="20"/>
                <w:szCs w:val="20"/>
                <w:lang w:eastAsia="ja-JP"/>
              </w:rPr>
              <w:t xml:space="preserve">We think URLLC function can be applicable to RedCap UE, but it is unclear whether current RAN1 spec and RAN4 requirement (e.g. UE demodulation performance requirements) can be directly reused or not. It is better to check with RAN1/4. </w:t>
            </w:r>
          </w:p>
        </w:tc>
      </w:tr>
      <w:tr w:rsidR="00D40AFC" w14:paraId="12137C62" w14:textId="77777777">
        <w:tc>
          <w:tcPr>
            <w:tcW w:w="1934" w:type="dxa"/>
          </w:tcPr>
          <w:p w14:paraId="1AF4B903" w14:textId="77777777" w:rsidR="00D40AFC" w:rsidRDefault="009648FE">
            <w:pPr>
              <w:spacing w:after="0"/>
              <w:rPr>
                <w:sz w:val="20"/>
                <w:szCs w:val="20"/>
                <w:lang w:eastAsia="ja-JP"/>
              </w:rPr>
            </w:pPr>
            <w:r>
              <w:rPr>
                <w:sz w:val="20"/>
                <w:szCs w:val="20"/>
                <w:lang w:eastAsia="ja-JP"/>
              </w:rPr>
              <w:t>Apple</w:t>
            </w:r>
          </w:p>
        </w:tc>
        <w:tc>
          <w:tcPr>
            <w:tcW w:w="1317" w:type="dxa"/>
          </w:tcPr>
          <w:p w14:paraId="396A5FEA" w14:textId="77777777" w:rsidR="00D40AFC" w:rsidRDefault="009648FE">
            <w:pPr>
              <w:spacing w:after="0"/>
              <w:rPr>
                <w:sz w:val="20"/>
                <w:szCs w:val="20"/>
                <w:lang w:eastAsia="ja-JP"/>
              </w:rPr>
            </w:pPr>
            <w:r>
              <w:rPr>
                <w:sz w:val="20"/>
                <w:szCs w:val="20"/>
                <w:lang w:eastAsia="ja-JP"/>
              </w:rPr>
              <w:t>Yes, but to check with RAN1/RAN4 as well.</w:t>
            </w:r>
          </w:p>
        </w:tc>
        <w:tc>
          <w:tcPr>
            <w:tcW w:w="5981" w:type="dxa"/>
          </w:tcPr>
          <w:p w14:paraId="40EE53D9" w14:textId="77777777" w:rsidR="00D40AFC" w:rsidRDefault="00D40AFC">
            <w:pPr>
              <w:spacing w:after="0"/>
              <w:rPr>
                <w:sz w:val="20"/>
                <w:szCs w:val="20"/>
                <w:lang w:eastAsia="zh-CN"/>
              </w:rPr>
            </w:pPr>
          </w:p>
        </w:tc>
      </w:tr>
      <w:tr w:rsidR="00D40AFC" w14:paraId="32A4525E" w14:textId="77777777">
        <w:tc>
          <w:tcPr>
            <w:tcW w:w="1934" w:type="dxa"/>
          </w:tcPr>
          <w:p w14:paraId="10977932"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1E11327B" w14:textId="77777777" w:rsidR="00D40AFC" w:rsidRDefault="009648FE">
            <w:pPr>
              <w:spacing w:after="0"/>
              <w:rPr>
                <w:sz w:val="20"/>
                <w:szCs w:val="20"/>
                <w:lang w:eastAsia="ja-JP"/>
              </w:rPr>
            </w:pPr>
            <w:r>
              <w:rPr>
                <w:sz w:val="20"/>
                <w:szCs w:val="20"/>
                <w:lang w:eastAsia="zh-CN"/>
              </w:rPr>
              <w:t>Yes</w:t>
            </w:r>
          </w:p>
        </w:tc>
        <w:tc>
          <w:tcPr>
            <w:tcW w:w="5981" w:type="dxa"/>
          </w:tcPr>
          <w:p w14:paraId="14CA5ED2" w14:textId="77777777" w:rsidR="00D40AFC" w:rsidRDefault="009648FE">
            <w:pPr>
              <w:spacing w:after="0"/>
              <w:rPr>
                <w:sz w:val="20"/>
                <w:szCs w:val="20"/>
                <w:lang w:eastAsia="zh-CN"/>
              </w:rPr>
            </w:pPr>
            <w:r>
              <w:rPr>
                <w:sz w:val="20"/>
                <w:szCs w:val="20"/>
                <w:lang w:eastAsia="zh-CN"/>
              </w:rPr>
              <w:t>See no reason to exclude this feature for RedCap UE</w:t>
            </w:r>
          </w:p>
        </w:tc>
      </w:tr>
      <w:tr w:rsidR="00D40AFC" w14:paraId="44E7A6AA" w14:textId="77777777">
        <w:tc>
          <w:tcPr>
            <w:tcW w:w="1934" w:type="dxa"/>
          </w:tcPr>
          <w:p w14:paraId="64F89CD7"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30A5C2E4" w14:textId="77777777" w:rsidR="00D40AFC" w:rsidRDefault="009648FE">
            <w:pPr>
              <w:spacing w:after="0"/>
              <w:rPr>
                <w:sz w:val="20"/>
                <w:szCs w:val="20"/>
                <w:lang w:eastAsia="zh-CN"/>
              </w:rPr>
            </w:pPr>
            <w:r>
              <w:rPr>
                <w:sz w:val="20"/>
                <w:szCs w:val="20"/>
                <w:lang w:eastAsia="zh-CN"/>
              </w:rPr>
              <w:t>Check with RAN1/4</w:t>
            </w:r>
          </w:p>
        </w:tc>
        <w:tc>
          <w:tcPr>
            <w:tcW w:w="5981" w:type="dxa"/>
          </w:tcPr>
          <w:p w14:paraId="6232760C" w14:textId="77777777" w:rsidR="00D40AFC" w:rsidRDefault="009648FE">
            <w:pPr>
              <w:spacing w:after="0"/>
              <w:rPr>
                <w:sz w:val="20"/>
                <w:szCs w:val="20"/>
                <w:lang w:eastAsia="zh-CN"/>
              </w:rPr>
            </w:pPr>
            <w:r>
              <w:rPr>
                <w:sz w:val="20"/>
                <w:szCs w:val="20"/>
                <w:lang w:eastAsia="zh-CN"/>
              </w:rPr>
              <w:t>This should be discussed in RAN1/4 first.</w:t>
            </w:r>
          </w:p>
        </w:tc>
      </w:tr>
      <w:tr w:rsidR="00D40AFC" w14:paraId="586ABF12" w14:textId="77777777">
        <w:tc>
          <w:tcPr>
            <w:tcW w:w="1934" w:type="dxa"/>
          </w:tcPr>
          <w:p w14:paraId="05F1AEB7" w14:textId="77777777" w:rsidR="00D40AFC" w:rsidRDefault="009648FE">
            <w:pPr>
              <w:spacing w:after="0"/>
              <w:rPr>
                <w:sz w:val="20"/>
                <w:szCs w:val="20"/>
                <w:lang w:eastAsia="zh-CN"/>
              </w:rPr>
            </w:pPr>
            <w:r>
              <w:rPr>
                <w:rFonts w:hint="eastAsia"/>
                <w:sz w:val="20"/>
                <w:szCs w:val="20"/>
                <w:lang w:eastAsia="zh-CN"/>
              </w:rPr>
              <w:lastRenderedPageBreak/>
              <w:t>S</w:t>
            </w:r>
            <w:r>
              <w:rPr>
                <w:sz w:val="20"/>
                <w:szCs w:val="20"/>
                <w:lang w:eastAsia="zh-CN"/>
              </w:rPr>
              <w:t>preadtrum</w:t>
            </w:r>
          </w:p>
        </w:tc>
        <w:tc>
          <w:tcPr>
            <w:tcW w:w="1317" w:type="dxa"/>
          </w:tcPr>
          <w:p w14:paraId="23C845A0"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5523C5DE" w14:textId="77777777" w:rsidR="00D40AFC" w:rsidRDefault="009648FE">
            <w:pPr>
              <w:spacing w:after="0"/>
              <w:rPr>
                <w:sz w:val="20"/>
                <w:szCs w:val="20"/>
                <w:lang w:eastAsia="zh-CN"/>
              </w:rPr>
            </w:pPr>
            <w:r>
              <w:rPr>
                <w:sz w:val="20"/>
                <w:szCs w:val="20"/>
                <w:lang w:eastAsia="zh-CN"/>
              </w:rPr>
              <w:t xml:space="preserve">To keep more flexibility to cover more use case. </w:t>
            </w:r>
          </w:p>
        </w:tc>
      </w:tr>
      <w:tr w:rsidR="00D40AFC" w14:paraId="04D7DB81" w14:textId="77777777">
        <w:tc>
          <w:tcPr>
            <w:tcW w:w="1934" w:type="dxa"/>
          </w:tcPr>
          <w:p w14:paraId="1231052F" w14:textId="77777777" w:rsidR="00D40AFC" w:rsidRDefault="009648FE">
            <w:pPr>
              <w:spacing w:after="0"/>
              <w:rPr>
                <w:sz w:val="20"/>
                <w:szCs w:val="20"/>
                <w:lang w:eastAsia="zh-CN"/>
              </w:rPr>
            </w:pPr>
            <w:r>
              <w:rPr>
                <w:sz w:val="20"/>
                <w:szCs w:val="20"/>
                <w:lang w:eastAsia="ja-JP"/>
              </w:rPr>
              <w:t>Qualcomm</w:t>
            </w:r>
          </w:p>
        </w:tc>
        <w:tc>
          <w:tcPr>
            <w:tcW w:w="1317" w:type="dxa"/>
          </w:tcPr>
          <w:p w14:paraId="7DA0A846" w14:textId="77777777" w:rsidR="00D40AFC" w:rsidRDefault="009648FE">
            <w:pPr>
              <w:spacing w:after="0"/>
              <w:rPr>
                <w:sz w:val="20"/>
                <w:szCs w:val="20"/>
                <w:lang w:eastAsia="zh-CN"/>
              </w:rPr>
            </w:pPr>
            <w:r>
              <w:rPr>
                <w:sz w:val="20"/>
                <w:szCs w:val="20"/>
                <w:lang w:eastAsia="ja-JP"/>
              </w:rPr>
              <w:t>-</w:t>
            </w:r>
          </w:p>
        </w:tc>
        <w:tc>
          <w:tcPr>
            <w:tcW w:w="5981" w:type="dxa"/>
          </w:tcPr>
          <w:p w14:paraId="17647B38" w14:textId="77777777" w:rsidR="00D40AFC" w:rsidRDefault="009648FE">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D40AFC" w14:paraId="7E244FFC" w14:textId="77777777">
        <w:tc>
          <w:tcPr>
            <w:tcW w:w="1934" w:type="dxa"/>
          </w:tcPr>
          <w:p w14:paraId="680C9444" w14:textId="77777777" w:rsidR="00D40AFC" w:rsidRDefault="009648FE">
            <w:pPr>
              <w:spacing w:after="0"/>
              <w:rPr>
                <w:sz w:val="20"/>
                <w:szCs w:val="20"/>
                <w:lang w:eastAsia="ja-JP"/>
              </w:rPr>
            </w:pPr>
            <w:r>
              <w:rPr>
                <w:sz w:val="20"/>
                <w:szCs w:val="20"/>
                <w:lang w:eastAsia="ja-JP"/>
              </w:rPr>
              <w:t>Futurewei</w:t>
            </w:r>
          </w:p>
        </w:tc>
        <w:tc>
          <w:tcPr>
            <w:tcW w:w="1317" w:type="dxa"/>
          </w:tcPr>
          <w:p w14:paraId="45A0DB94" w14:textId="77777777" w:rsidR="00D40AFC" w:rsidRDefault="009648FE">
            <w:pPr>
              <w:spacing w:after="0"/>
              <w:rPr>
                <w:sz w:val="20"/>
                <w:szCs w:val="20"/>
                <w:lang w:eastAsia="ja-JP"/>
              </w:rPr>
            </w:pPr>
            <w:r>
              <w:rPr>
                <w:sz w:val="20"/>
                <w:szCs w:val="20"/>
                <w:lang w:eastAsia="ja-JP"/>
              </w:rPr>
              <w:t>Yes …</w:t>
            </w:r>
          </w:p>
        </w:tc>
        <w:tc>
          <w:tcPr>
            <w:tcW w:w="5981" w:type="dxa"/>
          </w:tcPr>
          <w:p w14:paraId="4714A5AA" w14:textId="77777777" w:rsidR="00D40AFC" w:rsidRDefault="009648FE">
            <w:pPr>
              <w:spacing w:after="0"/>
              <w:rPr>
                <w:sz w:val="20"/>
                <w:szCs w:val="20"/>
                <w:lang w:eastAsia="ja-JP"/>
              </w:rPr>
            </w:pPr>
            <w:r>
              <w:rPr>
                <w:sz w:val="20"/>
                <w:szCs w:val="20"/>
                <w:lang w:eastAsia="ja-JP"/>
              </w:rPr>
              <w:t>as long as it is kept optional.</w:t>
            </w:r>
          </w:p>
        </w:tc>
      </w:tr>
      <w:tr w:rsidR="00D40AFC" w14:paraId="3736927A" w14:textId="77777777">
        <w:tc>
          <w:tcPr>
            <w:tcW w:w="1934" w:type="dxa"/>
          </w:tcPr>
          <w:p w14:paraId="521D5F98" w14:textId="77777777" w:rsidR="00D40AFC" w:rsidRDefault="009648FE">
            <w:pPr>
              <w:spacing w:after="0"/>
              <w:rPr>
                <w:sz w:val="20"/>
                <w:szCs w:val="20"/>
                <w:lang w:eastAsia="ja-JP"/>
              </w:rPr>
            </w:pPr>
            <w:r>
              <w:rPr>
                <w:sz w:val="20"/>
                <w:szCs w:val="20"/>
                <w:lang w:eastAsia="ja-JP"/>
              </w:rPr>
              <w:t>Samsung</w:t>
            </w:r>
          </w:p>
        </w:tc>
        <w:tc>
          <w:tcPr>
            <w:tcW w:w="1317" w:type="dxa"/>
          </w:tcPr>
          <w:p w14:paraId="4BE93D88" w14:textId="77777777" w:rsidR="00D40AFC" w:rsidRDefault="009648FE">
            <w:pPr>
              <w:spacing w:after="0"/>
              <w:rPr>
                <w:sz w:val="20"/>
                <w:szCs w:val="20"/>
                <w:lang w:eastAsia="ja-JP"/>
              </w:rPr>
            </w:pPr>
            <w:r>
              <w:rPr>
                <w:sz w:val="20"/>
                <w:szCs w:val="20"/>
                <w:lang w:eastAsia="ja-JP"/>
              </w:rPr>
              <w:t>-</w:t>
            </w:r>
          </w:p>
        </w:tc>
        <w:tc>
          <w:tcPr>
            <w:tcW w:w="5981" w:type="dxa"/>
          </w:tcPr>
          <w:p w14:paraId="4DEA7926" w14:textId="77777777" w:rsidR="00D40AFC" w:rsidRDefault="009648FE">
            <w:pPr>
              <w:spacing w:after="0"/>
              <w:rPr>
                <w:sz w:val="20"/>
                <w:szCs w:val="20"/>
                <w:lang w:eastAsia="ja-JP"/>
              </w:rPr>
            </w:pPr>
            <w:r>
              <w:rPr>
                <w:sz w:val="20"/>
                <w:szCs w:val="20"/>
                <w:lang w:eastAsia="ja-JP"/>
              </w:rPr>
              <w:t>Same view as Qualcomm</w:t>
            </w:r>
          </w:p>
        </w:tc>
      </w:tr>
      <w:tr w:rsidR="00D40AFC" w14:paraId="2A3DF23A" w14:textId="77777777">
        <w:tc>
          <w:tcPr>
            <w:tcW w:w="1934" w:type="dxa"/>
          </w:tcPr>
          <w:p w14:paraId="439E2CD5" w14:textId="77777777" w:rsidR="00D40AFC" w:rsidRDefault="009648FE">
            <w:pPr>
              <w:spacing w:after="0"/>
              <w:rPr>
                <w:sz w:val="20"/>
                <w:szCs w:val="20"/>
                <w:lang w:eastAsia="ja-JP"/>
              </w:rPr>
            </w:pPr>
            <w:r>
              <w:rPr>
                <w:sz w:val="20"/>
                <w:szCs w:val="20"/>
                <w:lang w:eastAsia="ja-JP"/>
              </w:rPr>
              <w:t>Lenovo</w:t>
            </w:r>
          </w:p>
        </w:tc>
        <w:tc>
          <w:tcPr>
            <w:tcW w:w="1317" w:type="dxa"/>
          </w:tcPr>
          <w:p w14:paraId="262AD168" w14:textId="77777777" w:rsidR="00D40AFC" w:rsidRDefault="009648FE">
            <w:pPr>
              <w:spacing w:after="0"/>
              <w:rPr>
                <w:sz w:val="20"/>
                <w:szCs w:val="20"/>
                <w:lang w:eastAsia="ja-JP"/>
              </w:rPr>
            </w:pPr>
            <w:r>
              <w:rPr>
                <w:sz w:val="20"/>
                <w:szCs w:val="20"/>
                <w:lang w:eastAsia="ja-JP"/>
              </w:rPr>
              <w:t>Yes with comment</w:t>
            </w:r>
          </w:p>
        </w:tc>
        <w:tc>
          <w:tcPr>
            <w:tcW w:w="5981" w:type="dxa"/>
          </w:tcPr>
          <w:p w14:paraId="53B03715" w14:textId="77777777" w:rsidR="00D40AFC" w:rsidRDefault="009648FE">
            <w:pPr>
              <w:spacing w:after="0"/>
              <w:rPr>
                <w:sz w:val="20"/>
                <w:szCs w:val="20"/>
                <w:lang w:eastAsia="ja-JP"/>
              </w:rPr>
            </w:pPr>
            <w:r>
              <w:rPr>
                <w:sz w:val="20"/>
                <w:szCs w:val="20"/>
                <w:lang w:eastAsia="ja-JP"/>
              </w:rPr>
              <w:t>It could be optional for RedCap UE.</w:t>
            </w:r>
          </w:p>
        </w:tc>
      </w:tr>
      <w:tr w:rsidR="00D40AFC" w14:paraId="7E978813" w14:textId="77777777">
        <w:tc>
          <w:tcPr>
            <w:tcW w:w="1934" w:type="dxa"/>
          </w:tcPr>
          <w:p w14:paraId="25826D7E"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17AF4D1F"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3B2E69A4" w14:textId="77777777" w:rsidR="00D40AFC" w:rsidRDefault="00D40AFC">
            <w:pPr>
              <w:spacing w:after="0"/>
              <w:rPr>
                <w:sz w:val="20"/>
                <w:szCs w:val="20"/>
                <w:lang w:eastAsia="ja-JP"/>
              </w:rPr>
            </w:pPr>
          </w:p>
        </w:tc>
      </w:tr>
      <w:tr w:rsidR="00D40AFC" w14:paraId="6E27CC21" w14:textId="77777777">
        <w:tc>
          <w:tcPr>
            <w:tcW w:w="1934" w:type="dxa"/>
          </w:tcPr>
          <w:p w14:paraId="164C3665"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04CF6CF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249473B6" w14:textId="77777777" w:rsidR="00D40AFC" w:rsidRDefault="009648FE">
            <w:pPr>
              <w:spacing w:after="0"/>
              <w:rPr>
                <w:sz w:val="20"/>
                <w:szCs w:val="20"/>
                <w:lang w:eastAsia="zh-CN"/>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 xml:space="preserve">dCap UEs to support them. It is up to RAN4 to decide whether to define separate requirements for the corresponding feature. </w:t>
            </w:r>
          </w:p>
        </w:tc>
      </w:tr>
      <w:tr w:rsidR="00D40AFC" w14:paraId="2907419E" w14:textId="77777777">
        <w:tc>
          <w:tcPr>
            <w:tcW w:w="1934" w:type="dxa"/>
          </w:tcPr>
          <w:p w14:paraId="07CF04FA"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2BFEAF62"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649AFDCB" w14:textId="77777777" w:rsidR="00D40AFC" w:rsidRDefault="00D40AFC">
            <w:pPr>
              <w:spacing w:after="0"/>
              <w:rPr>
                <w:sz w:val="20"/>
                <w:szCs w:val="20"/>
                <w:lang w:eastAsia="zh-CN"/>
              </w:rPr>
            </w:pPr>
          </w:p>
        </w:tc>
      </w:tr>
      <w:tr w:rsidR="00D40AFC" w14:paraId="44456109" w14:textId="77777777">
        <w:tc>
          <w:tcPr>
            <w:tcW w:w="1934" w:type="dxa"/>
          </w:tcPr>
          <w:p w14:paraId="166D2151" w14:textId="77777777" w:rsidR="00D40AFC" w:rsidRDefault="009648FE">
            <w:pPr>
              <w:spacing w:after="0"/>
              <w:rPr>
                <w:sz w:val="20"/>
                <w:szCs w:val="20"/>
                <w:lang w:eastAsia="zh-CN"/>
              </w:rPr>
            </w:pPr>
            <w:r>
              <w:rPr>
                <w:rFonts w:hint="eastAsia"/>
                <w:sz w:val="20"/>
                <w:szCs w:val="20"/>
                <w:lang w:eastAsia="zh-CN"/>
              </w:rPr>
              <w:t>XIao</w:t>
            </w:r>
            <w:r>
              <w:rPr>
                <w:sz w:val="20"/>
                <w:szCs w:val="20"/>
                <w:lang w:eastAsia="zh-CN"/>
              </w:rPr>
              <w:t>mi</w:t>
            </w:r>
          </w:p>
        </w:tc>
        <w:tc>
          <w:tcPr>
            <w:tcW w:w="1317" w:type="dxa"/>
          </w:tcPr>
          <w:p w14:paraId="73A3EEDF" w14:textId="77777777" w:rsidR="00D40AFC" w:rsidRDefault="009648FE">
            <w:pPr>
              <w:spacing w:after="0"/>
              <w:rPr>
                <w:sz w:val="20"/>
                <w:szCs w:val="20"/>
                <w:lang w:eastAsia="zh-CN"/>
              </w:rPr>
            </w:pPr>
            <w:r>
              <w:rPr>
                <w:sz w:val="20"/>
                <w:szCs w:val="20"/>
                <w:lang w:eastAsia="zh-CN"/>
              </w:rPr>
              <w:t>Check with RAN1/4</w:t>
            </w:r>
          </w:p>
        </w:tc>
        <w:tc>
          <w:tcPr>
            <w:tcW w:w="5981" w:type="dxa"/>
          </w:tcPr>
          <w:p w14:paraId="730FE808" w14:textId="77777777" w:rsidR="00D40AFC" w:rsidRDefault="00D40AFC">
            <w:pPr>
              <w:spacing w:after="0"/>
              <w:rPr>
                <w:sz w:val="20"/>
                <w:szCs w:val="20"/>
                <w:lang w:eastAsia="zh-CN"/>
              </w:rPr>
            </w:pPr>
          </w:p>
        </w:tc>
      </w:tr>
      <w:tr w:rsidR="00D40AFC" w14:paraId="63BDA059" w14:textId="77777777">
        <w:tc>
          <w:tcPr>
            <w:tcW w:w="1934" w:type="dxa"/>
          </w:tcPr>
          <w:p w14:paraId="34A85FED" w14:textId="77777777" w:rsidR="00D40AFC" w:rsidRDefault="009648FE">
            <w:pPr>
              <w:spacing w:after="0"/>
              <w:rPr>
                <w:sz w:val="20"/>
                <w:szCs w:val="20"/>
                <w:lang w:eastAsia="zh-CN"/>
              </w:rPr>
            </w:pPr>
            <w:r>
              <w:rPr>
                <w:rFonts w:hint="eastAsia"/>
                <w:sz w:val="20"/>
                <w:szCs w:val="20"/>
                <w:lang w:eastAsia="zh-CN"/>
              </w:rPr>
              <w:t>CATT</w:t>
            </w:r>
          </w:p>
        </w:tc>
        <w:tc>
          <w:tcPr>
            <w:tcW w:w="1317" w:type="dxa"/>
          </w:tcPr>
          <w:p w14:paraId="3A74CFC7"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2E53E67A" w14:textId="77777777" w:rsidR="00D40AFC" w:rsidRDefault="009648FE">
            <w:pPr>
              <w:spacing w:after="0"/>
              <w:rPr>
                <w:sz w:val="20"/>
                <w:szCs w:val="20"/>
                <w:lang w:eastAsia="zh-CN"/>
              </w:rPr>
            </w:pPr>
            <w:r>
              <w:rPr>
                <w:rFonts w:hint="eastAsia"/>
                <w:sz w:val="20"/>
                <w:szCs w:val="20"/>
                <w:lang w:eastAsia="zh-CN"/>
              </w:rPr>
              <w:t>As pointed out by many, these are optional. If needed, R1/4 can check if there is any issue.</w:t>
            </w:r>
          </w:p>
        </w:tc>
      </w:tr>
      <w:tr w:rsidR="00D40AFC" w14:paraId="4E45CC10" w14:textId="77777777">
        <w:tc>
          <w:tcPr>
            <w:tcW w:w="1934" w:type="dxa"/>
          </w:tcPr>
          <w:p w14:paraId="7CBD61DA" w14:textId="77777777" w:rsidR="00D40AFC" w:rsidRDefault="009648FE">
            <w:pPr>
              <w:spacing w:after="0"/>
              <w:rPr>
                <w:sz w:val="20"/>
                <w:szCs w:val="20"/>
                <w:lang w:eastAsia="zh-CN"/>
              </w:rPr>
            </w:pPr>
            <w:r>
              <w:rPr>
                <w:sz w:val="20"/>
                <w:szCs w:val="20"/>
                <w:lang w:eastAsia="zh-CN"/>
              </w:rPr>
              <w:t>Ericsson</w:t>
            </w:r>
          </w:p>
        </w:tc>
        <w:tc>
          <w:tcPr>
            <w:tcW w:w="1317" w:type="dxa"/>
          </w:tcPr>
          <w:p w14:paraId="085FDB24" w14:textId="77777777" w:rsidR="00D40AFC" w:rsidRDefault="009648FE">
            <w:pPr>
              <w:spacing w:after="0"/>
              <w:rPr>
                <w:sz w:val="20"/>
                <w:szCs w:val="20"/>
                <w:lang w:eastAsia="zh-CN"/>
              </w:rPr>
            </w:pPr>
            <w:r>
              <w:rPr>
                <w:sz w:val="20"/>
                <w:szCs w:val="20"/>
                <w:lang w:eastAsia="zh-CN"/>
              </w:rPr>
              <w:t>-</w:t>
            </w:r>
          </w:p>
        </w:tc>
        <w:tc>
          <w:tcPr>
            <w:tcW w:w="5981" w:type="dxa"/>
          </w:tcPr>
          <w:p w14:paraId="606699C4" w14:textId="77777777" w:rsidR="00D40AFC" w:rsidRDefault="009648FE">
            <w:pPr>
              <w:spacing w:after="0"/>
              <w:rPr>
                <w:sz w:val="20"/>
                <w:szCs w:val="20"/>
                <w:lang w:eastAsia="ja-JP"/>
              </w:rPr>
            </w:pPr>
            <w:r>
              <w:rPr>
                <w:sz w:val="20"/>
                <w:szCs w:val="20"/>
                <w:lang w:eastAsia="ja-JP"/>
              </w:rPr>
              <w:t xml:space="preserve">Similar view as vivo has in general regarding UE capabilities and features. In principle we don’t think capabilities need to be restricted. However, at least some URLLC features, such as PDCP duplication could not be supported due to RedCap UEs not supporting CA/DC. </w:t>
            </w:r>
          </w:p>
          <w:p w14:paraId="5B25DC0D" w14:textId="77777777" w:rsidR="00D40AFC" w:rsidRDefault="00D40AFC">
            <w:pPr>
              <w:spacing w:after="0"/>
              <w:rPr>
                <w:sz w:val="20"/>
                <w:szCs w:val="20"/>
                <w:lang w:eastAsia="ja-JP"/>
              </w:rPr>
            </w:pPr>
          </w:p>
          <w:p w14:paraId="5677D57C" w14:textId="77777777" w:rsidR="00D40AFC" w:rsidRDefault="009648FE">
            <w:pPr>
              <w:spacing w:after="0"/>
              <w:rPr>
                <w:sz w:val="20"/>
                <w:szCs w:val="20"/>
                <w:lang w:eastAsia="zh-CN"/>
              </w:rPr>
            </w:pPr>
            <w:r>
              <w:rPr>
                <w:sz w:val="20"/>
                <w:szCs w:val="20"/>
                <w:lang w:eastAsia="ja-JP"/>
              </w:rPr>
              <w:t xml:space="preserve">Note that there is no single “URLLC capability”. </w:t>
            </w:r>
            <w:r>
              <w:rPr>
                <w:rStyle w:val="af6"/>
              </w:rPr>
              <w:t xml:space="preserve"> </w:t>
            </w:r>
          </w:p>
        </w:tc>
      </w:tr>
      <w:tr w:rsidR="00D40AFC" w14:paraId="01CC7435" w14:textId="77777777">
        <w:tc>
          <w:tcPr>
            <w:tcW w:w="1934" w:type="dxa"/>
          </w:tcPr>
          <w:p w14:paraId="66B26FBB" w14:textId="77777777" w:rsidR="00D40AFC" w:rsidRDefault="009648FE">
            <w:pPr>
              <w:spacing w:after="0"/>
              <w:rPr>
                <w:sz w:val="20"/>
                <w:szCs w:val="20"/>
                <w:lang w:eastAsia="zh-CN"/>
              </w:rPr>
            </w:pPr>
            <w:r>
              <w:rPr>
                <w:sz w:val="20"/>
                <w:szCs w:val="20"/>
                <w:lang w:eastAsia="zh-CN"/>
              </w:rPr>
              <w:t>Sequans</w:t>
            </w:r>
          </w:p>
        </w:tc>
        <w:tc>
          <w:tcPr>
            <w:tcW w:w="1317" w:type="dxa"/>
          </w:tcPr>
          <w:p w14:paraId="667544AE" w14:textId="77777777" w:rsidR="00D40AFC" w:rsidRDefault="009648FE">
            <w:pPr>
              <w:spacing w:after="0"/>
              <w:rPr>
                <w:sz w:val="20"/>
                <w:szCs w:val="20"/>
                <w:lang w:eastAsia="zh-CN"/>
              </w:rPr>
            </w:pPr>
            <w:r>
              <w:rPr>
                <w:sz w:val="20"/>
                <w:szCs w:val="20"/>
                <w:lang w:eastAsia="zh-CN"/>
              </w:rPr>
              <w:t>-</w:t>
            </w:r>
          </w:p>
        </w:tc>
        <w:tc>
          <w:tcPr>
            <w:tcW w:w="5981" w:type="dxa"/>
          </w:tcPr>
          <w:p w14:paraId="3BD8A8B1" w14:textId="77777777" w:rsidR="00D40AFC" w:rsidRDefault="009648FE">
            <w:pPr>
              <w:spacing w:after="0"/>
              <w:rPr>
                <w:sz w:val="20"/>
                <w:szCs w:val="20"/>
                <w:lang w:eastAsia="ja-JP"/>
              </w:rPr>
            </w:pPr>
            <w:r>
              <w:rPr>
                <w:sz w:val="20"/>
                <w:szCs w:val="20"/>
                <w:lang w:eastAsia="ja-JP"/>
              </w:rPr>
              <w:t>Agree with Ericsson, there are too many varying features to group them together in such a decision</w:t>
            </w:r>
          </w:p>
        </w:tc>
      </w:tr>
      <w:tr w:rsidR="00D40AFC" w14:paraId="7B35BACA" w14:textId="77777777">
        <w:tc>
          <w:tcPr>
            <w:tcW w:w="1934" w:type="dxa"/>
          </w:tcPr>
          <w:p w14:paraId="1B92C9EE" w14:textId="77777777" w:rsidR="00D40AFC" w:rsidRDefault="009648FE">
            <w:pPr>
              <w:spacing w:after="0"/>
              <w:rPr>
                <w:sz w:val="20"/>
                <w:szCs w:val="20"/>
                <w:lang w:eastAsia="zh-CN"/>
              </w:rPr>
            </w:pPr>
            <w:r>
              <w:rPr>
                <w:rFonts w:hint="eastAsia"/>
                <w:sz w:val="20"/>
                <w:szCs w:val="20"/>
                <w:lang w:eastAsia="zh-CN"/>
              </w:rPr>
              <w:t>ChinaTelecom</w:t>
            </w:r>
          </w:p>
        </w:tc>
        <w:tc>
          <w:tcPr>
            <w:tcW w:w="1317" w:type="dxa"/>
          </w:tcPr>
          <w:p w14:paraId="69597D89"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2931EBF4" w14:textId="77777777" w:rsidR="00D40AFC" w:rsidRDefault="00D40AFC">
            <w:pPr>
              <w:spacing w:after="0"/>
              <w:rPr>
                <w:sz w:val="20"/>
                <w:szCs w:val="20"/>
                <w:lang w:eastAsia="zh-CN"/>
              </w:rPr>
            </w:pPr>
          </w:p>
        </w:tc>
      </w:tr>
      <w:tr w:rsidR="004C1564" w14:paraId="17170452" w14:textId="77777777">
        <w:tc>
          <w:tcPr>
            <w:tcW w:w="1934" w:type="dxa"/>
          </w:tcPr>
          <w:p w14:paraId="47637B5C" w14:textId="0CE1E1E9" w:rsidR="004C1564" w:rsidRDefault="004C1564" w:rsidP="004C1564">
            <w:pPr>
              <w:spacing w:after="0"/>
              <w:rPr>
                <w:sz w:val="20"/>
                <w:szCs w:val="20"/>
                <w:lang w:eastAsia="zh-CN"/>
              </w:rPr>
            </w:pPr>
            <w:r w:rsidRPr="004C1564">
              <w:rPr>
                <w:rFonts w:hint="eastAsia"/>
                <w:sz w:val="20"/>
                <w:szCs w:val="20"/>
                <w:lang w:eastAsia="zh-CN"/>
              </w:rPr>
              <w:t>LGE</w:t>
            </w:r>
          </w:p>
        </w:tc>
        <w:tc>
          <w:tcPr>
            <w:tcW w:w="1317" w:type="dxa"/>
          </w:tcPr>
          <w:p w14:paraId="4E8062D2" w14:textId="50A469F5" w:rsidR="004C1564" w:rsidRDefault="004C1564" w:rsidP="004C1564">
            <w:pPr>
              <w:spacing w:after="0"/>
              <w:rPr>
                <w:sz w:val="20"/>
                <w:szCs w:val="20"/>
                <w:lang w:eastAsia="zh-CN"/>
              </w:rPr>
            </w:pPr>
            <w:r w:rsidRPr="004C1564">
              <w:rPr>
                <w:rFonts w:hint="eastAsia"/>
                <w:sz w:val="20"/>
                <w:szCs w:val="20"/>
                <w:lang w:eastAsia="zh-CN"/>
              </w:rPr>
              <w:t>-</w:t>
            </w:r>
          </w:p>
        </w:tc>
        <w:tc>
          <w:tcPr>
            <w:tcW w:w="5981" w:type="dxa"/>
          </w:tcPr>
          <w:p w14:paraId="2E5BE96F" w14:textId="4E81AC54" w:rsidR="004C1564" w:rsidRDefault="004C1564" w:rsidP="004C1564">
            <w:pPr>
              <w:spacing w:after="0"/>
              <w:rPr>
                <w:sz w:val="20"/>
                <w:szCs w:val="20"/>
                <w:lang w:eastAsia="zh-CN"/>
              </w:rPr>
            </w:pPr>
            <w:r w:rsidRPr="004C1564">
              <w:rPr>
                <w:sz w:val="20"/>
                <w:szCs w:val="20"/>
                <w:lang w:eastAsia="zh-CN"/>
              </w:rPr>
              <w:t xml:space="preserve">We tend to agree </w:t>
            </w:r>
            <w:r w:rsidRPr="004C1564">
              <w:rPr>
                <w:rFonts w:hint="eastAsia"/>
                <w:sz w:val="20"/>
                <w:szCs w:val="20"/>
                <w:lang w:eastAsia="zh-CN"/>
              </w:rPr>
              <w:t xml:space="preserve">with </w:t>
            </w:r>
            <w:r w:rsidRPr="004C1564">
              <w:rPr>
                <w:sz w:val="20"/>
                <w:szCs w:val="20"/>
                <w:lang w:eastAsia="zh-CN"/>
              </w:rPr>
              <w:t xml:space="preserve">Ericsson. </w:t>
            </w:r>
          </w:p>
        </w:tc>
      </w:tr>
    </w:tbl>
    <w:p w14:paraId="574BDEB4" w14:textId="77777777" w:rsidR="00D40AFC" w:rsidRDefault="00D40AFC">
      <w:pPr>
        <w:pStyle w:val="af8"/>
        <w:jc w:val="both"/>
      </w:pPr>
    </w:p>
    <w:p w14:paraId="14AB7B08"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2.5: For Rel-16 features, should V2X be applicable for RedCap UE? </w:t>
      </w:r>
    </w:p>
    <w:tbl>
      <w:tblPr>
        <w:tblStyle w:val="af1"/>
        <w:tblW w:w="0" w:type="auto"/>
        <w:tblInd w:w="118" w:type="dxa"/>
        <w:tblLook w:val="04A0" w:firstRow="1" w:lastRow="0" w:firstColumn="1" w:lastColumn="0" w:noHBand="0" w:noVBand="1"/>
      </w:tblPr>
      <w:tblGrid>
        <w:gridCol w:w="1938"/>
        <w:gridCol w:w="1288"/>
        <w:gridCol w:w="6006"/>
      </w:tblGrid>
      <w:tr w:rsidR="00D40AFC" w14:paraId="6A0D35B8" w14:textId="77777777">
        <w:tc>
          <w:tcPr>
            <w:tcW w:w="1938" w:type="dxa"/>
            <w:shd w:val="clear" w:color="auto" w:fill="BFBFBF" w:themeFill="background1" w:themeFillShade="BF"/>
          </w:tcPr>
          <w:p w14:paraId="119B9B01"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963894"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305369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F6455AE" w14:textId="77777777">
        <w:tc>
          <w:tcPr>
            <w:tcW w:w="1938" w:type="dxa"/>
          </w:tcPr>
          <w:p w14:paraId="17D2CA62" w14:textId="77777777" w:rsidR="00D40AFC" w:rsidRDefault="009648FE">
            <w:pPr>
              <w:spacing w:after="0"/>
              <w:rPr>
                <w:sz w:val="20"/>
                <w:szCs w:val="20"/>
                <w:lang w:eastAsia="zh-CN"/>
              </w:rPr>
            </w:pPr>
            <w:r>
              <w:rPr>
                <w:sz w:val="20"/>
                <w:szCs w:val="20"/>
                <w:lang w:eastAsia="zh-CN"/>
              </w:rPr>
              <w:t>Intel</w:t>
            </w:r>
          </w:p>
        </w:tc>
        <w:tc>
          <w:tcPr>
            <w:tcW w:w="1288" w:type="dxa"/>
          </w:tcPr>
          <w:p w14:paraId="0CAAD2B8" w14:textId="77777777" w:rsidR="00D40AFC" w:rsidRDefault="009648FE">
            <w:pPr>
              <w:spacing w:after="0"/>
              <w:rPr>
                <w:sz w:val="20"/>
                <w:szCs w:val="20"/>
                <w:lang w:eastAsia="zh-CN"/>
              </w:rPr>
            </w:pPr>
            <w:r>
              <w:rPr>
                <w:sz w:val="20"/>
                <w:szCs w:val="20"/>
                <w:lang w:eastAsia="zh-CN"/>
              </w:rPr>
              <w:t>Yes</w:t>
            </w:r>
          </w:p>
        </w:tc>
        <w:tc>
          <w:tcPr>
            <w:tcW w:w="6006" w:type="dxa"/>
          </w:tcPr>
          <w:p w14:paraId="10628A67"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55CE1A49" w14:textId="77777777">
        <w:tc>
          <w:tcPr>
            <w:tcW w:w="1938" w:type="dxa"/>
          </w:tcPr>
          <w:p w14:paraId="3737B9E5" w14:textId="77777777" w:rsidR="00D40AFC" w:rsidRDefault="009648FE">
            <w:pPr>
              <w:spacing w:after="0"/>
              <w:rPr>
                <w:sz w:val="20"/>
                <w:szCs w:val="20"/>
                <w:lang w:eastAsia="ja-JP"/>
              </w:rPr>
            </w:pPr>
            <w:r>
              <w:rPr>
                <w:sz w:val="20"/>
                <w:szCs w:val="20"/>
                <w:lang w:eastAsia="ja-JP"/>
              </w:rPr>
              <w:t>ZTE, Sanechips</w:t>
            </w:r>
          </w:p>
        </w:tc>
        <w:tc>
          <w:tcPr>
            <w:tcW w:w="1288" w:type="dxa"/>
          </w:tcPr>
          <w:p w14:paraId="6FE35D2E" w14:textId="77777777" w:rsidR="00D40AFC" w:rsidRDefault="009648FE">
            <w:pPr>
              <w:spacing w:after="0"/>
              <w:rPr>
                <w:sz w:val="20"/>
                <w:szCs w:val="20"/>
                <w:lang w:eastAsia="ja-JP"/>
              </w:rPr>
            </w:pPr>
            <w:r>
              <w:rPr>
                <w:sz w:val="20"/>
                <w:szCs w:val="20"/>
                <w:lang w:eastAsia="ja-JP"/>
              </w:rPr>
              <w:t>No</w:t>
            </w:r>
          </w:p>
        </w:tc>
        <w:tc>
          <w:tcPr>
            <w:tcW w:w="6006" w:type="dxa"/>
          </w:tcPr>
          <w:p w14:paraId="007AA97F" w14:textId="77777777" w:rsidR="00D40AFC" w:rsidRDefault="009648FE">
            <w:pPr>
              <w:spacing w:after="0"/>
              <w:rPr>
                <w:sz w:val="20"/>
                <w:szCs w:val="20"/>
                <w:lang w:eastAsia="ja-JP"/>
              </w:rPr>
            </w:pPr>
            <w:r>
              <w:rPr>
                <w:sz w:val="20"/>
                <w:szCs w:val="20"/>
                <w:lang w:eastAsia="ja-JP"/>
              </w:rPr>
              <w:t xml:space="preserve">We think current V2X/Sidelink function </w:t>
            </w:r>
            <w:r>
              <w:rPr>
                <w:b/>
                <w:sz w:val="20"/>
                <w:szCs w:val="20"/>
                <w:lang w:eastAsia="ja-JP"/>
              </w:rPr>
              <w:t>without any enhancement</w:t>
            </w:r>
            <w:r>
              <w:rPr>
                <w:sz w:val="20"/>
                <w:szCs w:val="20"/>
                <w:lang w:eastAsia="ja-JP"/>
              </w:rPr>
              <w:t xml:space="preserve"> cannot be applied to RedCap Ues, because:</w:t>
            </w:r>
          </w:p>
          <w:p w14:paraId="7CC5234E" w14:textId="77777777" w:rsidR="00D40AFC" w:rsidRDefault="009648FE">
            <w:pPr>
              <w:pStyle w:val="af8"/>
              <w:numPr>
                <w:ilvl w:val="3"/>
                <w:numId w:val="20"/>
              </w:numPr>
              <w:spacing w:after="0"/>
              <w:ind w:left="229" w:hanging="229"/>
              <w:rPr>
                <w:lang w:eastAsia="ja-JP"/>
              </w:rPr>
            </w:pPr>
            <w:r>
              <w:rPr>
                <w:lang w:eastAsia="ja-JP"/>
              </w:rPr>
              <w:t xml:space="preserve">V2X Mode 1 operation requires Uu carrier to schedule SL carrier, so UE has to support 2 CCs operations, one is for sidelink scheduling via Uu another is for sidelink transmission. This does not fit the “single CC” requirement defined for RedCap. </w:t>
            </w:r>
          </w:p>
          <w:p w14:paraId="31E8740E" w14:textId="77777777" w:rsidR="00D40AFC" w:rsidRDefault="009648FE">
            <w:pPr>
              <w:pStyle w:val="af8"/>
              <w:numPr>
                <w:ilvl w:val="3"/>
                <w:numId w:val="20"/>
              </w:numPr>
              <w:spacing w:after="0"/>
              <w:ind w:left="229" w:hanging="229"/>
              <w:rPr>
                <w:lang w:eastAsia="ja-JP"/>
              </w:rPr>
            </w:pPr>
            <w:r>
              <w:rPr>
                <w:lang w:eastAsia="ja-JP"/>
              </w:rPr>
              <w:t xml:space="preserve">Except Mode 1 operation, for backward compatibility, RedCap UE is expected to communicate with legacy V2X/sidelink UE which is out of coverage, in this case, the Redcap UE is required to support the bandwidth same as legacy V2X UE that is preconfigured. So in order to align the preconfigured parameters with the configuration for RedCap UE, it would greatly restrict the deployment of the Rel-16 V2X. Besides, the capability exchange between legacy UE and RedCap UE is not supported in Rel-16. </w:t>
            </w:r>
          </w:p>
          <w:p w14:paraId="3DB900BF" w14:textId="77777777" w:rsidR="00D40AFC" w:rsidRDefault="009648FE">
            <w:pPr>
              <w:pStyle w:val="af8"/>
              <w:numPr>
                <w:ilvl w:val="3"/>
                <w:numId w:val="20"/>
              </w:numPr>
              <w:spacing w:after="0"/>
              <w:ind w:left="229" w:hanging="229"/>
              <w:rPr>
                <w:lang w:eastAsia="ja-JP"/>
              </w:rPr>
            </w:pPr>
            <w:r>
              <w:rPr>
                <w:lang w:eastAsia="ja-JP"/>
              </w:rPr>
              <w:lastRenderedPageBreak/>
              <w:t>As we know, in Rel-17, only three bands are specified for V2X use only, and RAN4 has no plan to discuss and define requirements for RedCap UE to support V2X/Sidelink function.</w:t>
            </w:r>
          </w:p>
          <w:p w14:paraId="7D5E7A0C" w14:textId="77777777" w:rsidR="00D40AFC" w:rsidRDefault="00D40AFC">
            <w:pPr>
              <w:pStyle w:val="af8"/>
              <w:spacing w:after="0"/>
              <w:ind w:left="229"/>
              <w:rPr>
                <w:lang w:eastAsia="ja-JP"/>
              </w:rPr>
            </w:pPr>
          </w:p>
          <w:p w14:paraId="2C7D1652" w14:textId="77777777" w:rsidR="00D40AFC" w:rsidRDefault="009648FE">
            <w:pPr>
              <w:spacing w:after="0"/>
              <w:rPr>
                <w:lang w:eastAsia="ja-JP"/>
              </w:rPr>
            </w:pPr>
            <w:r>
              <w:rPr>
                <w:sz w:val="20"/>
                <w:lang w:eastAsia="ja-JP"/>
              </w:rPr>
              <w:t>So we don’t think existing V2X/Sidelink function/capabilities can be directly reused for RedCap, it is better to discuss and specify it in Rel-18 (as already proposed by companies during Rel-18 workshop).</w:t>
            </w:r>
          </w:p>
        </w:tc>
      </w:tr>
      <w:tr w:rsidR="00D40AFC" w14:paraId="303317FB" w14:textId="77777777">
        <w:tc>
          <w:tcPr>
            <w:tcW w:w="1938" w:type="dxa"/>
          </w:tcPr>
          <w:p w14:paraId="5ED33BD5"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68AB47FF" w14:textId="77777777" w:rsidR="00D40AFC" w:rsidRDefault="009648FE">
            <w:pPr>
              <w:spacing w:after="0"/>
              <w:rPr>
                <w:sz w:val="20"/>
                <w:szCs w:val="20"/>
                <w:lang w:eastAsia="ja-JP"/>
              </w:rPr>
            </w:pPr>
            <w:r>
              <w:rPr>
                <w:sz w:val="20"/>
                <w:szCs w:val="20"/>
                <w:lang w:eastAsia="ja-JP"/>
              </w:rPr>
              <w:t>Can be allowed</w:t>
            </w:r>
          </w:p>
        </w:tc>
        <w:tc>
          <w:tcPr>
            <w:tcW w:w="6006" w:type="dxa"/>
          </w:tcPr>
          <w:p w14:paraId="0DF5F7E0" w14:textId="77777777" w:rsidR="00D40AFC" w:rsidRDefault="009648FE">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40AFC" w14:paraId="2D76CA7E" w14:textId="77777777">
        <w:tc>
          <w:tcPr>
            <w:tcW w:w="1938" w:type="dxa"/>
          </w:tcPr>
          <w:p w14:paraId="332BB63A"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EFA91D5" w14:textId="77777777" w:rsidR="00D40AFC" w:rsidRDefault="009648FE">
            <w:pPr>
              <w:spacing w:after="0"/>
              <w:rPr>
                <w:sz w:val="20"/>
                <w:szCs w:val="20"/>
                <w:lang w:eastAsia="ja-JP"/>
              </w:rPr>
            </w:pPr>
            <w:r>
              <w:rPr>
                <w:sz w:val="20"/>
                <w:szCs w:val="20"/>
                <w:lang w:eastAsia="zh-CN"/>
              </w:rPr>
              <w:t xml:space="preserve">See comments </w:t>
            </w:r>
          </w:p>
        </w:tc>
        <w:tc>
          <w:tcPr>
            <w:tcW w:w="6006" w:type="dxa"/>
          </w:tcPr>
          <w:p w14:paraId="5DB96C26" w14:textId="77777777" w:rsidR="00D40AFC" w:rsidRDefault="009648FE">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D40AFC" w14:paraId="43A0A76D" w14:textId="77777777">
        <w:tc>
          <w:tcPr>
            <w:tcW w:w="1938" w:type="dxa"/>
          </w:tcPr>
          <w:p w14:paraId="414311B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50AD645" w14:textId="77777777" w:rsidR="00D40AFC" w:rsidRDefault="009648FE">
            <w:pPr>
              <w:spacing w:after="0"/>
              <w:rPr>
                <w:sz w:val="20"/>
                <w:szCs w:val="20"/>
                <w:lang w:eastAsia="zh-CN"/>
              </w:rPr>
            </w:pPr>
            <w:r>
              <w:rPr>
                <w:sz w:val="20"/>
                <w:szCs w:val="20"/>
                <w:lang w:eastAsia="zh-CN"/>
              </w:rPr>
              <w:t>Check with RAN1/4</w:t>
            </w:r>
          </w:p>
        </w:tc>
        <w:tc>
          <w:tcPr>
            <w:tcW w:w="6006" w:type="dxa"/>
          </w:tcPr>
          <w:p w14:paraId="4BCAF187" w14:textId="77777777" w:rsidR="00D40AFC" w:rsidRDefault="009648FE">
            <w:pPr>
              <w:spacing w:after="0"/>
              <w:rPr>
                <w:sz w:val="20"/>
                <w:szCs w:val="20"/>
                <w:lang w:eastAsia="zh-CN"/>
              </w:rPr>
            </w:pPr>
            <w:r>
              <w:rPr>
                <w:sz w:val="20"/>
                <w:szCs w:val="20"/>
                <w:lang w:eastAsia="zh-CN"/>
              </w:rPr>
              <w:t>This should be discussed in RAN1/4 first.</w:t>
            </w:r>
          </w:p>
        </w:tc>
      </w:tr>
      <w:tr w:rsidR="00D40AFC" w14:paraId="3F58A783" w14:textId="77777777">
        <w:tc>
          <w:tcPr>
            <w:tcW w:w="1938" w:type="dxa"/>
          </w:tcPr>
          <w:p w14:paraId="0543E335"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18701D3B" w14:textId="77777777" w:rsidR="00D40AFC" w:rsidRDefault="009648FE">
            <w:pPr>
              <w:spacing w:after="0"/>
              <w:rPr>
                <w:sz w:val="20"/>
                <w:szCs w:val="20"/>
                <w:lang w:eastAsia="zh-CN"/>
              </w:rPr>
            </w:pPr>
            <w:r>
              <w:rPr>
                <w:sz w:val="20"/>
                <w:szCs w:val="20"/>
                <w:lang w:eastAsia="zh-CN"/>
              </w:rPr>
              <w:t>Yes</w:t>
            </w:r>
          </w:p>
        </w:tc>
        <w:tc>
          <w:tcPr>
            <w:tcW w:w="6006" w:type="dxa"/>
          </w:tcPr>
          <w:p w14:paraId="201E2405" w14:textId="77777777" w:rsidR="00D40AFC" w:rsidRDefault="009648FE">
            <w:pPr>
              <w:spacing w:after="0"/>
              <w:rPr>
                <w:sz w:val="20"/>
                <w:szCs w:val="20"/>
                <w:lang w:eastAsia="zh-CN"/>
              </w:rPr>
            </w:pPr>
            <w:r>
              <w:rPr>
                <w:sz w:val="20"/>
                <w:szCs w:val="20"/>
                <w:lang w:eastAsia="zh-CN"/>
              </w:rPr>
              <w:t xml:space="preserve">Agree with Huawei. </w:t>
            </w:r>
          </w:p>
        </w:tc>
      </w:tr>
      <w:tr w:rsidR="00D40AFC" w14:paraId="2F13B099" w14:textId="77777777">
        <w:tc>
          <w:tcPr>
            <w:tcW w:w="1938" w:type="dxa"/>
          </w:tcPr>
          <w:p w14:paraId="471F224F" w14:textId="77777777" w:rsidR="00D40AFC" w:rsidRDefault="009648FE">
            <w:pPr>
              <w:spacing w:after="0"/>
              <w:rPr>
                <w:sz w:val="20"/>
                <w:szCs w:val="20"/>
                <w:lang w:eastAsia="zh-CN"/>
              </w:rPr>
            </w:pPr>
            <w:r>
              <w:rPr>
                <w:sz w:val="20"/>
                <w:szCs w:val="20"/>
                <w:lang w:eastAsia="ja-JP"/>
              </w:rPr>
              <w:t>Qualcomm</w:t>
            </w:r>
          </w:p>
        </w:tc>
        <w:tc>
          <w:tcPr>
            <w:tcW w:w="1288" w:type="dxa"/>
          </w:tcPr>
          <w:p w14:paraId="107402C0" w14:textId="77777777" w:rsidR="00D40AFC" w:rsidRDefault="009648FE">
            <w:pPr>
              <w:spacing w:after="0"/>
              <w:rPr>
                <w:sz w:val="20"/>
                <w:szCs w:val="20"/>
                <w:lang w:eastAsia="zh-CN"/>
              </w:rPr>
            </w:pPr>
            <w:r>
              <w:rPr>
                <w:sz w:val="20"/>
                <w:szCs w:val="20"/>
                <w:lang w:eastAsia="ja-JP"/>
              </w:rPr>
              <w:t>-</w:t>
            </w:r>
          </w:p>
        </w:tc>
        <w:tc>
          <w:tcPr>
            <w:tcW w:w="6006" w:type="dxa"/>
          </w:tcPr>
          <w:p w14:paraId="4D9A2F41" w14:textId="77777777" w:rsidR="00D40AFC" w:rsidRDefault="009648FE">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D40AFC" w14:paraId="00FC1FAA" w14:textId="77777777">
        <w:tc>
          <w:tcPr>
            <w:tcW w:w="1938" w:type="dxa"/>
          </w:tcPr>
          <w:p w14:paraId="216AAB36" w14:textId="77777777" w:rsidR="00D40AFC" w:rsidRDefault="009648FE">
            <w:pPr>
              <w:spacing w:after="0"/>
              <w:rPr>
                <w:sz w:val="20"/>
                <w:szCs w:val="20"/>
                <w:lang w:eastAsia="ja-JP"/>
              </w:rPr>
            </w:pPr>
            <w:r>
              <w:rPr>
                <w:sz w:val="20"/>
                <w:szCs w:val="20"/>
                <w:lang w:eastAsia="ja-JP"/>
              </w:rPr>
              <w:t>Samsung</w:t>
            </w:r>
          </w:p>
        </w:tc>
        <w:tc>
          <w:tcPr>
            <w:tcW w:w="1288" w:type="dxa"/>
          </w:tcPr>
          <w:p w14:paraId="1436F0FD" w14:textId="77777777" w:rsidR="00D40AFC" w:rsidRDefault="009648FE">
            <w:pPr>
              <w:spacing w:after="0"/>
              <w:rPr>
                <w:sz w:val="20"/>
                <w:szCs w:val="20"/>
                <w:lang w:eastAsia="ja-JP"/>
              </w:rPr>
            </w:pPr>
            <w:r>
              <w:rPr>
                <w:sz w:val="20"/>
                <w:szCs w:val="20"/>
                <w:lang w:eastAsia="ja-JP"/>
              </w:rPr>
              <w:t>Check with RAN1/4</w:t>
            </w:r>
          </w:p>
        </w:tc>
        <w:tc>
          <w:tcPr>
            <w:tcW w:w="6006" w:type="dxa"/>
          </w:tcPr>
          <w:p w14:paraId="1AC7E07F" w14:textId="77777777" w:rsidR="00D40AFC" w:rsidRDefault="009648FE">
            <w:pPr>
              <w:spacing w:after="0"/>
              <w:rPr>
                <w:sz w:val="20"/>
                <w:szCs w:val="20"/>
                <w:lang w:eastAsia="ja-JP"/>
              </w:rPr>
            </w:pPr>
            <w:r>
              <w:rPr>
                <w:sz w:val="20"/>
                <w:szCs w:val="20"/>
                <w:lang w:eastAsia="ja-JP"/>
              </w:rPr>
              <w:t>We agree with many others that it should be checked with RAN1/4 to be in a safe side.</w:t>
            </w:r>
          </w:p>
        </w:tc>
      </w:tr>
      <w:tr w:rsidR="00D40AFC" w14:paraId="3F083F03" w14:textId="77777777">
        <w:tc>
          <w:tcPr>
            <w:tcW w:w="1938" w:type="dxa"/>
          </w:tcPr>
          <w:p w14:paraId="635760B9" w14:textId="77777777" w:rsidR="00D40AFC" w:rsidRDefault="009648FE">
            <w:pPr>
              <w:spacing w:after="0"/>
              <w:rPr>
                <w:sz w:val="20"/>
                <w:szCs w:val="20"/>
                <w:lang w:eastAsia="ja-JP"/>
              </w:rPr>
            </w:pPr>
            <w:r>
              <w:rPr>
                <w:sz w:val="20"/>
                <w:szCs w:val="20"/>
                <w:lang w:eastAsia="ja-JP"/>
              </w:rPr>
              <w:t>Lenovo</w:t>
            </w:r>
          </w:p>
        </w:tc>
        <w:tc>
          <w:tcPr>
            <w:tcW w:w="1288" w:type="dxa"/>
          </w:tcPr>
          <w:p w14:paraId="2A267A3E" w14:textId="77777777" w:rsidR="00D40AFC" w:rsidRDefault="009648FE">
            <w:pPr>
              <w:spacing w:after="0"/>
              <w:rPr>
                <w:sz w:val="20"/>
                <w:szCs w:val="20"/>
                <w:lang w:eastAsia="ja-JP"/>
              </w:rPr>
            </w:pPr>
            <w:r>
              <w:rPr>
                <w:sz w:val="20"/>
                <w:szCs w:val="20"/>
                <w:lang w:eastAsia="ja-JP"/>
              </w:rPr>
              <w:t>-</w:t>
            </w:r>
          </w:p>
        </w:tc>
        <w:tc>
          <w:tcPr>
            <w:tcW w:w="6006" w:type="dxa"/>
          </w:tcPr>
          <w:p w14:paraId="212C6415" w14:textId="77777777" w:rsidR="00D40AFC" w:rsidRDefault="009648FE">
            <w:pPr>
              <w:spacing w:after="0"/>
              <w:rPr>
                <w:sz w:val="20"/>
                <w:szCs w:val="20"/>
                <w:lang w:eastAsia="ja-JP"/>
              </w:rPr>
            </w:pPr>
            <w:r>
              <w:rPr>
                <w:sz w:val="20"/>
                <w:szCs w:val="20"/>
                <w:lang w:eastAsia="ja-JP"/>
              </w:rPr>
              <w:t>Discussed in RAN1/4 firstly.</w:t>
            </w:r>
          </w:p>
        </w:tc>
      </w:tr>
      <w:tr w:rsidR="00D40AFC" w14:paraId="49301001" w14:textId="77777777">
        <w:tc>
          <w:tcPr>
            <w:tcW w:w="1938" w:type="dxa"/>
          </w:tcPr>
          <w:p w14:paraId="3A66379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E6EC1F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A131596" w14:textId="77777777" w:rsidR="00D40AFC" w:rsidRDefault="00D40AFC">
            <w:pPr>
              <w:spacing w:after="0"/>
              <w:rPr>
                <w:sz w:val="20"/>
                <w:szCs w:val="20"/>
                <w:lang w:eastAsia="ja-JP"/>
              </w:rPr>
            </w:pPr>
          </w:p>
        </w:tc>
      </w:tr>
      <w:tr w:rsidR="00D40AFC" w14:paraId="34489BA9" w14:textId="77777777">
        <w:tc>
          <w:tcPr>
            <w:tcW w:w="1938" w:type="dxa"/>
          </w:tcPr>
          <w:p w14:paraId="53E2E196"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41F50E8F"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713C6055" w14:textId="77777777" w:rsidR="00D40AFC" w:rsidRDefault="009648FE">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40AFC" w14:paraId="2E0003E8" w14:textId="77777777">
        <w:tc>
          <w:tcPr>
            <w:tcW w:w="1938" w:type="dxa"/>
          </w:tcPr>
          <w:p w14:paraId="608862C2"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6B418770"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4BF5C128" w14:textId="77777777" w:rsidR="00D40AFC" w:rsidRDefault="009648FE">
            <w:pPr>
              <w:spacing w:after="0"/>
              <w:rPr>
                <w:sz w:val="20"/>
                <w:szCs w:val="20"/>
                <w:lang w:eastAsia="zh-CN"/>
              </w:rPr>
            </w:pPr>
            <w:r>
              <w:rPr>
                <w:sz w:val="20"/>
                <w:szCs w:val="20"/>
                <w:lang w:eastAsia="zh-CN"/>
              </w:rPr>
              <w:t>May need to check by RAN1/4</w:t>
            </w:r>
          </w:p>
        </w:tc>
      </w:tr>
      <w:tr w:rsidR="00D40AFC" w14:paraId="73480FD7" w14:textId="77777777">
        <w:tc>
          <w:tcPr>
            <w:tcW w:w="1938" w:type="dxa"/>
          </w:tcPr>
          <w:p w14:paraId="51A2B618"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A309640"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650105CA"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r w:rsidR="00D40AFC" w14:paraId="187961F4" w14:textId="77777777">
        <w:tc>
          <w:tcPr>
            <w:tcW w:w="1938" w:type="dxa"/>
          </w:tcPr>
          <w:p w14:paraId="2E9495CE"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543CC7E"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6508AA47" w14:textId="77777777" w:rsidR="00D40AFC" w:rsidRDefault="009648FE">
            <w:pPr>
              <w:spacing w:after="0"/>
              <w:rPr>
                <w:sz w:val="20"/>
                <w:szCs w:val="20"/>
                <w:lang w:eastAsia="zh-CN"/>
              </w:rPr>
            </w:pPr>
            <w:r>
              <w:rPr>
                <w:rFonts w:hint="eastAsia"/>
                <w:sz w:val="20"/>
                <w:szCs w:val="20"/>
                <w:lang w:eastAsia="zh-CN"/>
              </w:rPr>
              <w:t>As pointed out by many, these are optional. If needed, R1/4 can check if there is any issue.</w:t>
            </w:r>
          </w:p>
        </w:tc>
      </w:tr>
      <w:tr w:rsidR="00D40AFC" w14:paraId="34ECBF1B" w14:textId="77777777">
        <w:tc>
          <w:tcPr>
            <w:tcW w:w="1938" w:type="dxa"/>
          </w:tcPr>
          <w:p w14:paraId="03AF804C" w14:textId="77777777" w:rsidR="00D40AFC" w:rsidRDefault="009648FE">
            <w:pPr>
              <w:spacing w:after="0"/>
              <w:rPr>
                <w:sz w:val="20"/>
                <w:szCs w:val="20"/>
                <w:lang w:eastAsia="zh-CN"/>
              </w:rPr>
            </w:pPr>
            <w:r>
              <w:rPr>
                <w:sz w:val="20"/>
                <w:szCs w:val="20"/>
                <w:lang w:eastAsia="zh-CN"/>
              </w:rPr>
              <w:t>Ericsson</w:t>
            </w:r>
          </w:p>
        </w:tc>
        <w:tc>
          <w:tcPr>
            <w:tcW w:w="1288" w:type="dxa"/>
          </w:tcPr>
          <w:p w14:paraId="7ED98EFD" w14:textId="77777777" w:rsidR="00D40AFC" w:rsidRDefault="009648FE">
            <w:pPr>
              <w:spacing w:after="0"/>
              <w:rPr>
                <w:sz w:val="20"/>
                <w:szCs w:val="20"/>
                <w:lang w:eastAsia="zh-CN"/>
              </w:rPr>
            </w:pPr>
            <w:r>
              <w:rPr>
                <w:sz w:val="20"/>
                <w:szCs w:val="20"/>
                <w:lang w:eastAsia="zh-CN"/>
              </w:rPr>
              <w:t>See comment</w:t>
            </w:r>
          </w:p>
        </w:tc>
        <w:tc>
          <w:tcPr>
            <w:tcW w:w="6006" w:type="dxa"/>
          </w:tcPr>
          <w:p w14:paraId="7B4F86A1" w14:textId="77777777" w:rsidR="00D40AFC" w:rsidRDefault="009648FE">
            <w:pPr>
              <w:spacing w:after="0"/>
              <w:rPr>
                <w:sz w:val="20"/>
                <w:szCs w:val="20"/>
                <w:lang w:eastAsia="zh-CN"/>
              </w:rPr>
            </w:pPr>
            <w:r>
              <w:rPr>
                <w:sz w:val="20"/>
                <w:szCs w:val="20"/>
                <w:lang w:eastAsia="ja-JP"/>
              </w:rPr>
              <w:t>If the UE cannot support V2X, then it doesn’t indicate support for this feature. No need to complicate and increase the maintenance workload of the specifications. Nothing needs to be done from RAN2 pov.</w:t>
            </w:r>
          </w:p>
        </w:tc>
      </w:tr>
      <w:tr w:rsidR="00D40AFC" w14:paraId="04155766" w14:textId="77777777">
        <w:tc>
          <w:tcPr>
            <w:tcW w:w="1938" w:type="dxa"/>
          </w:tcPr>
          <w:p w14:paraId="796C48F2" w14:textId="77777777" w:rsidR="00D40AFC" w:rsidRDefault="009648FE">
            <w:pPr>
              <w:spacing w:after="0"/>
              <w:rPr>
                <w:sz w:val="20"/>
                <w:szCs w:val="20"/>
                <w:lang w:eastAsia="zh-CN"/>
              </w:rPr>
            </w:pPr>
            <w:r>
              <w:rPr>
                <w:sz w:val="20"/>
                <w:szCs w:val="20"/>
                <w:lang w:eastAsia="zh-CN"/>
              </w:rPr>
              <w:t>Sequans</w:t>
            </w:r>
          </w:p>
        </w:tc>
        <w:tc>
          <w:tcPr>
            <w:tcW w:w="1288" w:type="dxa"/>
          </w:tcPr>
          <w:p w14:paraId="4A375975" w14:textId="77777777" w:rsidR="00D40AFC" w:rsidRDefault="009648FE">
            <w:pPr>
              <w:spacing w:after="0"/>
              <w:rPr>
                <w:sz w:val="20"/>
                <w:szCs w:val="20"/>
                <w:lang w:eastAsia="zh-CN"/>
              </w:rPr>
            </w:pPr>
            <w:r>
              <w:rPr>
                <w:sz w:val="20"/>
                <w:szCs w:val="20"/>
                <w:lang w:eastAsia="zh-CN"/>
              </w:rPr>
              <w:t>Probably no, but</w:t>
            </w:r>
          </w:p>
        </w:tc>
        <w:tc>
          <w:tcPr>
            <w:tcW w:w="6006" w:type="dxa"/>
          </w:tcPr>
          <w:p w14:paraId="486FCCEC" w14:textId="77777777" w:rsidR="00D40AFC" w:rsidRDefault="009648FE">
            <w:pPr>
              <w:spacing w:after="0"/>
              <w:rPr>
                <w:sz w:val="20"/>
                <w:szCs w:val="20"/>
                <w:lang w:eastAsia="ja-JP"/>
              </w:rPr>
            </w:pPr>
            <w:r>
              <w:rPr>
                <w:sz w:val="20"/>
                <w:szCs w:val="20"/>
                <w:lang w:eastAsia="ja-JP"/>
              </w:rPr>
              <w:t>This is foremost a RAN1/4 issue, but agree that there is no strong need to take any action in RAN2</w:t>
            </w:r>
          </w:p>
        </w:tc>
      </w:tr>
      <w:tr w:rsidR="00D40AFC" w14:paraId="6048969A" w14:textId="77777777">
        <w:tc>
          <w:tcPr>
            <w:tcW w:w="1938" w:type="dxa"/>
          </w:tcPr>
          <w:p w14:paraId="41C6997B"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7AFACAB6" w14:textId="77777777" w:rsidR="00D40AFC" w:rsidRDefault="009648FE">
            <w:pPr>
              <w:spacing w:after="0"/>
              <w:rPr>
                <w:sz w:val="20"/>
                <w:szCs w:val="20"/>
                <w:lang w:eastAsia="zh-CN"/>
              </w:rPr>
            </w:pPr>
            <w:r>
              <w:rPr>
                <w:sz w:val="20"/>
                <w:szCs w:val="20"/>
                <w:lang w:eastAsia="zh-CN"/>
              </w:rPr>
              <w:t>Check with RAN1/4</w:t>
            </w:r>
          </w:p>
        </w:tc>
        <w:tc>
          <w:tcPr>
            <w:tcW w:w="6006" w:type="dxa"/>
          </w:tcPr>
          <w:p w14:paraId="023FAFD1" w14:textId="77777777" w:rsidR="00D40AFC" w:rsidRDefault="00D40AFC">
            <w:pPr>
              <w:spacing w:after="0"/>
              <w:rPr>
                <w:sz w:val="20"/>
                <w:szCs w:val="20"/>
                <w:lang w:eastAsia="ja-JP"/>
              </w:rPr>
            </w:pPr>
          </w:p>
        </w:tc>
      </w:tr>
      <w:tr w:rsidR="004C1564" w14:paraId="018F359E" w14:textId="77777777">
        <w:tc>
          <w:tcPr>
            <w:tcW w:w="1938" w:type="dxa"/>
          </w:tcPr>
          <w:p w14:paraId="501031AC" w14:textId="01297F47"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184E80CF" w14:textId="3004807D" w:rsidR="004C1564" w:rsidRDefault="004C1564" w:rsidP="004C1564">
            <w:pPr>
              <w:spacing w:after="0"/>
              <w:rPr>
                <w:sz w:val="20"/>
                <w:szCs w:val="20"/>
                <w:lang w:eastAsia="zh-CN"/>
              </w:rPr>
            </w:pPr>
            <w:r w:rsidRPr="004C1564">
              <w:rPr>
                <w:sz w:val="20"/>
                <w:szCs w:val="20"/>
                <w:lang w:eastAsia="zh-CN"/>
              </w:rPr>
              <w:t>-</w:t>
            </w:r>
          </w:p>
        </w:tc>
        <w:tc>
          <w:tcPr>
            <w:tcW w:w="6006" w:type="dxa"/>
          </w:tcPr>
          <w:p w14:paraId="16B03934" w14:textId="37C21002" w:rsidR="004C1564" w:rsidRDefault="004C1564" w:rsidP="004C1564">
            <w:pPr>
              <w:spacing w:after="0"/>
              <w:rPr>
                <w:sz w:val="20"/>
                <w:szCs w:val="20"/>
                <w:lang w:eastAsia="zh-CN"/>
              </w:rPr>
            </w:pPr>
            <w:r w:rsidRPr="004C1564">
              <w:rPr>
                <w:rFonts w:hint="eastAsia"/>
                <w:sz w:val="20"/>
                <w:szCs w:val="20"/>
                <w:lang w:eastAsia="zh-CN"/>
              </w:rPr>
              <w:t>Should be checked with RAN1 and RAN4</w:t>
            </w:r>
            <w:r w:rsidRPr="004C1564">
              <w:rPr>
                <w:sz w:val="20"/>
                <w:szCs w:val="20"/>
                <w:lang w:eastAsia="zh-CN"/>
              </w:rPr>
              <w:t>.</w:t>
            </w:r>
          </w:p>
        </w:tc>
      </w:tr>
    </w:tbl>
    <w:p w14:paraId="5BC67C32" w14:textId="77777777" w:rsidR="00D40AFC" w:rsidRDefault="00D40AFC">
      <w:pPr>
        <w:rPr>
          <w:rFonts w:ascii="Times New Roman" w:hAnsi="Times New Roman" w:cs="Times New Roman"/>
          <w:b/>
          <w:bCs/>
          <w:lang w:eastAsia="zh-CN"/>
        </w:rPr>
      </w:pPr>
    </w:p>
    <w:p w14:paraId="68976A5F"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2.6: For Rel-16 features, should IAB be applicable for RedCap UE? </w:t>
      </w:r>
    </w:p>
    <w:tbl>
      <w:tblPr>
        <w:tblStyle w:val="af1"/>
        <w:tblW w:w="0" w:type="auto"/>
        <w:tblInd w:w="118" w:type="dxa"/>
        <w:tblLook w:val="04A0" w:firstRow="1" w:lastRow="0" w:firstColumn="1" w:lastColumn="0" w:noHBand="0" w:noVBand="1"/>
      </w:tblPr>
      <w:tblGrid>
        <w:gridCol w:w="1938"/>
        <w:gridCol w:w="1288"/>
        <w:gridCol w:w="6006"/>
      </w:tblGrid>
      <w:tr w:rsidR="00D40AFC" w14:paraId="3930DCF4" w14:textId="77777777">
        <w:tc>
          <w:tcPr>
            <w:tcW w:w="1938" w:type="dxa"/>
            <w:shd w:val="clear" w:color="auto" w:fill="BFBFBF" w:themeFill="background1" w:themeFillShade="BF"/>
          </w:tcPr>
          <w:p w14:paraId="13D8A10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8A6F75D"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86C98DB"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273A562" w14:textId="77777777">
        <w:tc>
          <w:tcPr>
            <w:tcW w:w="1938" w:type="dxa"/>
          </w:tcPr>
          <w:p w14:paraId="22995CDA" w14:textId="77777777" w:rsidR="00D40AFC" w:rsidRDefault="009648FE">
            <w:pPr>
              <w:spacing w:after="0"/>
              <w:rPr>
                <w:sz w:val="20"/>
                <w:szCs w:val="20"/>
                <w:lang w:eastAsia="zh-CN"/>
              </w:rPr>
            </w:pPr>
            <w:r>
              <w:rPr>
                <w:sz w:val="20"/>
                <w:szCs w:val="20"/>
                <w:lang w:eastAsia="zh-CN"/>
              </w:rPr>
              <w:t>Intel</w:t>
            </w:r>
          </w:p>
        </w:tc>
        <w:tc>
          <w:tcPr>
            <w:tcW w:w="1288" w:type="dxa"/>
          </w:tcPr>
          <w:p w14:paraId="708BD35C" w14:textId="77777777" w:rsidR="00D40AFC" w:rsidRDefault="009648FE">
            <w:pPr>
              <w:spacing w:after="0"/>
              <w:rPr>
                <w:sz w:val="20"/>
                <w:szCs w:val="20"/>
                <w:lang w:eastAsia="zh-CN"/>
              </w:rPr>
            </w:pPr>
            <w:r>
              <w:rPr>
                <w:sz w:val="20"/>
                <w:szCs w:val="20"/>
                <w:lang w:eastAsia="zh-CN"/>
              </w:rPr>
              <w:t>Yes</w:t>
            </w:r>
          </w:p>
        </w:tc>
        <w:tc>
          <w:tcPr>
            <w:tcW w:w="6006" w:type="dxa"/>
          </w:tcPr>
          <w:p w14:paraId="3F386B28"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79E55B5B" w14:textId="77777777">
        <w:tc>
          <w:tcPr>
            <w:tcW w:w="1938" w:type="dxa"/>
          </w:tcPr>
          <w:p w14:paraId="599CA838" w14:textId="77777777" w:rsidR="00D40AFC" w:rsidRDefault="009648FE">
            <w:pPr>
              <w:spacing w:after="0"/>
              <w:rPr>
                <w:sz w:val="20"/>
                <w:szCs w:val="20"/>
                <w:lang w:eastAsia="ja-JP"/>
              </w:rPr>
            </w:pPr>
            <w:r>
              <w:rPr>
                <w:sz w:val="20"/>
                <w:szCs w:val="20"/>
                <w:lang w:eastAsia="ja-JP"/>
              </w:rPr>
              <w:t>ZTE, Sanechips</w:t>
            </w:r>
          </w:p>
        </w:tc>
        <w:tc>
          <w:tcPr>
            <w:tcW w:w="1288" w:type="dxa"/>
          </w:tcPr>
          <w:p w14:paraId="69EE63DA" w14:textId="77777777" w:rsidR="00D40AFC" w:rsidRDefault="009648FE">
            <w:pPr>
              <w:spacing w:after="0"/>
              <w:rPr>
                <w:sz w:val="20"/>
                <w:szCs w:val="20"/>
                <w:lang w:eastAsia="ja-JP"/>
              </w:rPr>
            </w:pPr>
            <w:r>
              <w:rPr>
                <w:sz w:val="20"/>
                <w:szCs w:val="20"/>
                <w:lang w:eastAsia="ja-JP"/>
              </w:rPr>
              <w:t>No</w:t>
            </w:r>
          </w:p>
        </w:tc>
        <w:tc>
          <w:tcPr>
            <w:tcW w:w="6006" w:type="dxa"/>
          </w:tcPr>
          <w:p w14:paraId="79799788" w14:textId="77777777" w:rsidR="00D40AFC" w:rsidRDefault="009648FE">
            <w:pPr>
              <w:spacing w:after="0"/>
              <w:rPr>
                <w:color w:val="000000" w:themeColor="text1"/>
                <w:sz w:val="20"/>
                <w:szCs w:val="20"/>
                <w:lang w:eastAsia="ja-JP"/>
              </w:rPr>
            </w:pPr>
            <w:r>
              <w:rPr>
                <w:color w:val="000000" w:themeColor="text1"/>
                <w:sz w:val="20"/>
                <w:szCs w:val="20"/>
                <w:lang w:eastAsia="ja-JP"/>
              </w:rPr>
              <w:t xml:space="preserve">RedCap UE has limited bandwidth and limited Rx branches. </w:t>
            </w:r>
            <w:r>
              <w:rPr>
                <w:b/>
                <w:color w:val="000000" w:themeColor="text1"/>
                <w:sz w:val="20"/>
                <w:szCs w:val="20"/>
                <w:lang w:eastAsia="ja-JP"/>
              </w:rPr>
              <w:t>It does not make sense to use RedCap device to deploy IAB-MT (gNB-DU)</w:t>
            </w:r>
            <w:r>
              <w:rPr>
                <w:color w:val="000000" w:themeColor="text1"/>
                <w:sz w:val="20"/>
                <w:szCs w:val="20"/>
                <w:lang w:eastAsia="ja-JP"/>
              </w:rPr>
              <w:t xml:space="preserve">, </w:t>
            </w:r>
            <w:r>
              <w:rPr>
                <w:color w:val="000000" w:themeColor="text1"/>
                <w:sz w:val="20"/>
                <w:szCs w:val="20"/>
                <w:lang w:eastAsia="ja-JP"/>
              </w:rPr>
              <w:lastRenderedPageBreak/>
              <w:t>because IAB-MT needs to provide access for multiple UEs.</w:t>
            </w:r>
          </w:p>
          <w:p w14:paraId="48B7277B" w14:textId="77777777" w:rsidR="00D40AFC" w:rsidRDefault="009648FE">
            <w:pPr>
              <w:spacing w:after="0"/>
              <w:rPr>
                <w:color w:val="000000" w:themeColor="text1"/>
                <w:sz w:val="20"/>
                <w:szCs w:val="20"/>
                <w:lang w:eastAsia="ja-JP"/>
              </w:rPr>
            </w:pPr>
            <w:r>
              <w:rPr>
                <w:color w:val="000000" w:themeColor="text1"/>
                <w:sz w:val="20"/>
                <w:szCs w:val="20"/>
                <w:lang w:eastAsia="ja-JP"/>
              </w:rPr>
              <w:t>In addition, two types of IAB are defined in RAN4, wide-area IAB and local area IAB, different RF requirements are defined for each type. As we know, RAN4 has no plan to discuss and define requirements for IAB-MT to meet the requirements of RedCap UE.</w:t>
            </w:r>
          </w:p>
          <w:p w14:paraId="357262E4" w14:textId="77777777" w:rsidR="00D40AFC" w:rsidRDefault="00D40AFC">
            <w:pPr>
              <w:spacing w:after="0"/>
              <w:rPr>
                <w:color w:val="000000" w:themeColor="text1"/>
                <w:sz w:val="20"/>
                <w:szCs w:val="20"/>
                <w:lang w:eastAsia="ja-JP"/>
              </w:rPr>
            </w:pPr>
          </w:p>
          <w:p w14:paraId="00488A11" w14:textId="77777777" w:rsidR="00D40AFC" w:rsidRDefault="009648FE">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D40AFC" w14:paraId="274ED8EC" w14:textId="77777777">
        <w:tc>
          <w:tcPr>
            <w:tcW w:w="1938" w:type="dxa"/>
          </w:tcPr>
          <w:p w14:paraId="6EEEA034"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5384D391" w14:textId="77777777" w:rsidR="00D40AFC" w:rsidRDefault="009648FE">
            <w:pPr>
              <w:spacing w:after="0"/>
              <w:rPr>
                <w:sz w:val="20"/>
                <w:szCs w:val="20"/>
                <w:lang w:eastAsia="ja-JP"/>
              </w:rPr>
            </w:pPr>
            <w:r>
              <w:rPr>
                <w:sz w:val="20"/>
                <w:szCs w:val="20"/>
                <w:lang w:eastAsia="ja-JP"/>
              </w:rPr>
              <w:t>Neutral</w:t>
            </w:r>
          </w:p>
        </w:tc>
        <w:tc>
          <w:tcPr>
            <w:tcW w:w="6006" w:type="dxa"/>
          </w:tcPr>
          <w:p w14:paraId="29B53213" w14:textId="77777777" w:rsidR="00D40AFC" w:rsidRDefault="009648FE">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40AFC" w14:paraId="063E84AE" w14:textId="77777777">
        <w:tc>
          <w:tcPr>
            <w:tcW w:w="1938" w:type="dxa"/>
          </w:tcPr>
          <w:p w14:paraId="16E49D4B"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730BA1" w14:textId="77777777" w:rsidR="00D40AFC" w:rsidRDefault="009648FE">
            <w:pPr>
              <w:spacing w:after="0"/>
              <w:rPr>
                <w:sz w:val="20"/>
                <w:szCs w:val="20"/>
                <w:lang w:eastAsia="ja-JP"/>
              </w:rPr>
            </w:pPr>
            <w:r>
              <w:rPr>
                <w:sz w:val="20"/>
                <w:szCs w:val="20"/>
                <w:lang w:eastAsia="zh-CN"/>
              </w:rPr>
              <w:t>No</w:t>
            </w:r>
          </w:p>
        </w:tc>
        <w:tc>
          <w:tcPr>
            <w:tcW w:w="6006" w:type="dxa"/>
          </w:tcPr>
          <w:p w14:paraId="679200F8"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673C0FFF" w14:textId="77777777" w:rsidR="00D40AFC" w:rsidRDefault="009648FE">
            <w:pPr>
              <w:spacing w:after="0"/>
              <w:rPr>
                <w:sz w:val="20"/>
                <w:szCs w:val="20"/>
                <w:lang w:eastAsia="zh-CN"/>
              </w:rPr>
            </w:pPr>
            <w:r>
              <w:rPr>
                <w:sz w:val="20"/>
                <w:szCs w:val="20"/>
                <w:lang w:eastAsia="zh-CN"/>
              </w:rPr>
              <w:t>We are not sure about the question. Do it mean “whether IAB-node can implement RedCap UE replacing IAB-MT”?</w:t>
            </w:r>
          </w:p>
        </w:tc>
      </w:tr>
      <w:tr w:rsidR="00D40AFC" w14:paraId="66913134" w14:textId="77777777">
        <w:tc>
          <w:tcPr>
            <w:tcW w:w="1938" w:type="dxa"/>
          </w:tcPr>
          <w:p w14:paraId="2774AEED"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6777EA"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670203B" w14:textId="77777777" w:rsidR="00D40AFC" w:rsidRDefault="009648FE">
            <w:pPr>
              <w:spacing w:after="0"/>
              <w:rPr>
                <w:sz w:val="20"/>
                <w:szCs w:val="20"/>
                <w:lang w:eastAsia="zh-CN"/>
              </w:rPr>
            </w:pPr>
            <w:r>
              <w:rPr>
                <w:sz w:val="20"/>
                <w:szCs w:val="20"/>
                <w:lang w:eastAsia="zh-CN"/>
              </w:rPr>
              <w:t>We see no use case and motivation to support IAB function for RedCap UEs.</w:t>
            </w:r>
          </w:p>
        </w:tc>
      </w:tr>
      <w:tr w:rsidR="00D40AFC" w14:paraId="1B85A0CA" w14:textId="77777777">
        <w:tc>
          <w:tcPr>
            <w:tcW w:w="1938" w:type="dxa"/>
          </w:tcPr>
          <w:p w14:paraId="6B197373"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A6F01A1"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F9E6B43" w14:textId="77777777" w:rsidR="00D40AFC" w:rsidRDefault="009648FE">
            <w:pPr>
              <w:spacing w:after="0"/>
              <w:rPr>
                <w:sz w:val="20"/>
                <w:szCs w:val="20"/>
                <w:lang w:eastAsia="zh-CN"/>
              </w:rPr>
            </w:pPr>
            <w:r>
              <w:rPr>
                <w:sz w:val="20"/>
                <w:szCs w:val="20"/>
                <w:lang w:eastAsia="zh-CN"/>
              </w:rPr>
              <w:t>Agree with ZTE that, it does not make sense to use RedCap device to deploy IAB-MT (gNB-DU).</w:t>
            </w:r>
          </w:p>
        </w:tc>
      </w:tr>
      <w:tr w:rsidR="00D40AFC" w14:paraId="5473C2A0" w14:textId="77777777">
        <w:tc>
          <w:tcPr>
            <w:tcW w:w="1938" w:type="dxa"/>
          </w:tcPr>
          <w:p w14:paraId="707628BE" w14:textId="77777777" w:rsidR="00D40AFC" w:rsidRDefault="009648FE">
            <w:pPr>
              <w:spacing w:after="0"/>
              <w:rPr>
                <w:sz w:val="20"/>
                <w:szCs w:val="20"/>
                <w:lang w:eastAsia="zh-CN"/>
              </w:rPr>
            </w:pPr>
            <w:r>
              <w:rPr>
                <w:sz w:val="20"/>
                <w:szCs w:val="20"/>
                <w:lang w:eastAsia="ja-JP"/>
              </w:rPr>
              <w:t>Qualcomm</w:t>
            </w:r>
          </w:p>
        </w:tc>
        <w:tc>
          <w:tcPr>
            <w:tcW w:w="1288" w:type="dxa"/>
          </w:tcPr>
          <w:p w14:paraId="0005E62E" w14:textId="77777777" w:rsidR="00D40AFC" w:rsidRDefault="009648FE">
            <w:pPr>
              <w:spacing w:after="0"/>
              <w:rPr>
                <w:sz w:val="20"/>
                <w:szCs w:val="20"/>
                <w:lang w:eastAsia="zh-CN"/>
              </w:rPr>
            </w:pPr>
            <w:r>
              <w:rPr>
                <w:sz w:val="20"/>
                <w:szCs w:val="20"/>
                <w:lang w:eastAsia="ja-JP"/>
              </w:rPr>
              <w:t>No</w:t>
            </w:r>
          </w:p>
        </w:tc>
        <w:tc>
          <w:tcPr>
            <w:tcW w:w="6006" w:type="dxa"/>
          </w:tcPr>
          <w:p w14:paraId="7D5C2E93" w14:textId="77777777" w:rsidR="00D40AFC" w:rsidRDefault="009648FE">
            <w:pPr>
              <w:spacing w:after="0"/>
              <w:rPr>
                <w:sz w:val="20"/>
                <w:szCs w:val="20"/>
                <w:lang w:eastAsia="zh-CN"/>
              </w:rPr>
            </w:pPr>
            <w:r>
              <w:rPr>
                <w:sz w:val="20"/>
                <w:szCs w:val="20"/>
                <w:lang w:eastAsia="ja-JP"/>
              </w:rPr>
              <w:t>Not sure if anyone would run IAB over reduced BW.</w:t>
            </w:r>
          </w:p>
        </w:tc>
      </w:tr>
      <w:tr w:rsidR="00D40AFC" w14:paraId="4E8BDA7E" w14:textId="77777777">
        <w:tc>
          <w:tcPr>
            <w:tcW w:w="1938" w:type="dxa"/>
          </w:tcPr>
          <w:p w14:paraId="77FE5A40" w14:textId="77777777" w:rsidR="00D40AFC" w:rsidRDefault="009648FE">
            <w:pPr>
              <w:spacing w:after="0"/>
              <w:rPr>
                <w:sz w:val="20"/>
                <w:szCs w:val="20"/>
                <w:lang w:eastAsia="ja-JP"/>
              </w:rPr>
            </w:pPr>
            <w:r>
              <w:rPr>
                <w:sz w:val="20"/>
                <w:szCs w:val="20"/>
                <w:lang w:eastAsia="ja-JP"/>
              </w:rPr>
              <w:t>Futurewei</w:t>
            </w:r>
          </w:p>
        </w:tc>
        <w:tc>
          <w:tcPr>
            <w:tcW w:w="1288" w:type="dxa"/>
          </w:tcPr>
          <w:p w14:paraId="73D93931" w14:textId="77777777" w:rsidR="00D40AFC" w:rsidRDefault="009648FE">
            <w:pPr>
              <w:spacing w:after="0"/>
              <w:rPr>
                <w:sz w:val="20"/>
                <w:szCs w:val="20"/>
                <w:lang w:eastAsia="ja-JP"/>
              </w:rPr>
            </w:pPr>
            <w:r>
              <w:rPr>
                <w:sz w:val="20"/>
                <w:szCs w:val="20"/>
                <w:lang w:eastAsia="ja-JP"/>
              </w:rPr>
              <w:t>No</w:t>
            </w:r>
          </w:p>
        </w:tc>
        <w:tc>
          <w:tcPr>
            <w:tcW w:w="6006" w:type="dxa"/>
          </w:tcPr>
          <w:p w14:paraId="6F73F506" w14:textId="77777777" w:rsidR="00D40AFC" w:rsidRDefault="009648FE">
            <w:pPr>
              <w:spacing w:after="0"/>
              <w:rPr>
                <w:sz w:val="20"/>
                <w:szCs w:val="20"/>
                <w:lang w:eastAsia="ja-JP"/>
              </w:rPr>
            </w:pPr>
            <w:r>
              <w:rPr>
                <w:sz w:val="20"/>
                <w:szCs w:val="20"/>
                <w:lang w:eastAsia="ja-JP"/>
              </w:rPr>
              <w:t xml:space="preserve">It makes no sense because the power/cost would-be-saved by using a RedCap UE as the IAB-MT is so marginal comparing to the power/cost on the IAB-DU side, not mentioning the loss in performance.  </w:t>
            </w:r>
          </w:p>
        </w:tc>
      </w:tr>
      <w:tr w:rsidR="00D40AFC" w14:paraId="67204070" w14:textId="77777777">
        <w:tc>
          <w:tcPr>
            <w:tcW w:w="1938" w:type="dxa"/>
          </w:tcPr>
          <w:p w14:paraId="664A0297" w14:textId="77777777" w:rsidR="00D40AFC" w:rsidRDefault="009648FE">
            <w:pPr>
              <w:spacing w:after="0"/>
              <w:rPr>
                <w:sz w:val="20"/>
                <w:szCs w:val="20"/>
                <w:lang w:eastAsia="ja-JP"/>
              </w:rPr>
            </w:pPr>
            <w:r>
              <w:rPr>
                <w:sz w:val="20"/>
                <w:szCs w:val="20"/>
                <w:lang w:eastAsia="ja-JP"/>
              </w:rPr>
              <w:t>Samsung</w:t>
            </w:r>
          </w:p>
        </w:tc>
        <w:tc>
          <w:tcPr>
            <w:tcW w:w="1288" w:type="dxa"/>
          </w:tcPr>
          <w:p w14:paraId="40524D7F" w14:textId="77777777" w:rsidR="00D40AFC" w:rsidRDefault="009648FE">
            <w:pPr>
              <w:spacing w:after="0"/>
              <w:rPr>
                <w:sz w:val="20"/>
                <w:szCs w:val="20"/>
                <w:lang w:eastAsia="ja-JP"/>
              </w:rPr>
            </w:pPr>
            <w:r>
              <w:rPr>
                <w:sz w:val="20"/>
                <w:szCs w:val="20"/>
                <w:lang w:eastAsia="ja-JP"/>
              </w:rPr>
              <w:t>No</w:t>
            </w:r>
          </w:p>
        </w:tc>
        <w:tc>
          <w:tcPr>
            <w:tcW w:w="6006" w:type="dxa"/>
          </w:tcPr>
          <w:p w14:paraId="3073D788" w14:textId="77777777" w:rsidR="00D40AFC" w:rsidRDefault="009648FE">
            <w:pPr>
              <w:spacing w:after="0"/>
              <w:rPr>
                <w:sz w:val="20"/>
                <w:szCs w:val="20"/>
                <w:lang w:eastAsia="ja-JP"/>
              </w:rPr>
            </w:pPr>
            <w:r>
              <w:rPr>
                <w:sz w:val="20"/>
                <w:szCs w:val="20"/>
                <w:lang w:eastAsia="ja-JP"/>
              </w:rPr>
              <w:t>We tend to agree with Huawei and Futurewei, but can also check with other WGs.</w:t>
            </w:r>
          </w:p>
        </w:tc>
      </w:tr>
      <w:tr w:rsidR="00D40AFC" w14:paraId="1AF940C2" w14:textId="77777777">
        <w:tc>
          <w:tcPr>
            <w:tcW w:w="1938" w:type="dxa"/>
          </w:tcPr>
          <w:p w14:paraId="5B550631" w14:textId="77777777" w:rsidR="00D40AFC" w:rsidRDefault="009648FE">
            <w:pPr>
              <w:spacing w:after="0"/>
              <w:rPr>
                <w:sz w:val="20"/>
                <w:szCs w:val="20"/>
                <w:lang w:eastAsia="ja-JP"/>
              </w:rPr>
            </w:pPr>
            <w:r>
              <w:rPr>
                <w:sz w:val="20"/>
                <w:szCs w:val="20"/>
                <w:lang w:eastAsia="ja-JP"/>
              </w:rPr>
              <w:t>Lenovo</w:t>
            </w:r>
          </w:p>
        </w:tc>
        <w:tc>
          <w:tcPr>
            <w:tcW w:w="1288" w:type="dxa"/>
          </w:tcPr>
          <w:p w14:paraId="67DB6927" w14:textId="77777777" w:rsidR="00D40AFC" w:rsidRDefault="009648FE">
            <w:pPr>
              <w:spacing w:after="0"/>
              <w:rPr>
                <w:sz w:val="20"/>
                <w:szCs w:val="20"/>
                <w:lang w:eastAsia="ja-JP"/>
              </w:rPr>
            </w:pPr>
            <w:r>
              <w:rPr>
                <w:sz w:val="20"/>
                <w:szCs w:val="20"/>
                <w:lang w:eastAsia="ja-JP"/>
              </w:rPr>
              <w:t>Yes</w:t>
            </w:r>
          </w:p>
        </w:tc>
        <w:tc>
          <w:tcPr>
            <w:tcW w:w="6006" w:type="dxa"/>
          </w:tcPr>
          <w:p w14:paraId="675DF7D3" w14:textId="77777777" w:rsidR="00D40AFC" w:rsidRDefault="009648FE">
            <w:pPr>
              <w:spacing w:after="0"/>
              <w:rPr>
                <w:sz w:val="20"/>
                <w:szCs w:val="20"/>
                <w:lang w:eastAsia="ja-JP"/>
              </w:rPr>
            </w:pPr>
            <w:r>
              <w:rPr>
                <w:sz w:val="20"/>
                <w:szCs w:val="20"/>
                <w:lang w:eastAsia="ja-JP"/>
              </w:rPr>
              <w:t>Same view as Intel.</w:t>
            </w:r>
          </w:p>
        </w:tc>
      </w:tr>
      <w:tr w:rsidR="00D40AFC" w14:paraId="7D73F2E0" w14:textId="77777777">
        <w:tc>
          <w:tcPr>
            <w:tcW w:w="1938" w:type="dxa"/>
          </w:tcPr>
          <w:p w14:paraId="6736038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E333774"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DE320F4" w14:textId="77777777" w:rsidR="00D40AFC" w:rsidRDefault="009648FE">
            <w:pPr>
              <w:spacing w:after="0"/>
              <w:rPr>
                <w:rFonts w:eastAsiaTheme="minorEastAsia"/>
                <w:sz w:val="20"/>
                <w:szCs w:val="20"/>
                <w:lang w:eastAsia="ja-JP"/>
              </w:rPr>
            </w:pPr>
            <w:r>
              <w:rPr>
                <w:rFonts w:eastAsiaTheme="minorEastAsia"/>
                <w:sz w:val="20"/>
                <w:szCs w:val="20"/>
                <w:lang w:eastAsia="ja-JP"/>
              </w:rPr>
              <w:t>Share the view as Qualcomm</w:t>
            </w:r>
          </w:p>
        </w:tc>
      </w:tr>
      <w:tr w:rsidR="00D40AFC" w14:paraId="1785C2C7" w14:textId="77777777">
        <w:tc>
          <w:tcPr>
            <w:tcW w:w="1938" w:type="dxa"/>
          </w:tcPr>
          <w:p w14:paraId="64396B1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9CE4AF8"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4A1EB800" w14:textId="77777777" w:rsidR="00D40AFC" w:rsidRDefault="009648FE">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40AFC" w14:paraId="47662D15" w14:textId="77777777">
        <w:tc>
          <w:tcPr>
            <w:tcW w:w="1938" w:type="dxa"/>
          </w:tcPr>
          <w:p w14:paraId="018DF98E"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3EAB64F9"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04D7AA0" w14:textId="77777777" w:rsidR="00D40AFC" w:rsidRDefault="00D40AFC">
            <w:pPr>
              <w:spacing w:after="0"/>
              <w:rPr>
                <w:sz w:val="20"/>
                <w:szCs w:val="20"/>
                <w:lang w:eastAsia="zh-CN"/>
              </w:rPr>
            </w:pPr>
          </w:p>
        </w:tc>
      </w:tr>
      <w:tr w:rsidR="00D40AFC" w14:paraId="5C0F9A67" w14:textId="77777777">
        <w:tc>
          <w:tcPr>
            <w:tcW w:w="1938" w:type="dxa"/>
          </w:tcPr>
          <w:p w14:paraId="35DC5A1E"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617A026B"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0BBB4B0" w14:textId="77777777" w:rsidR="00D40AFC" w:rsidRDefault="00D40AFC">
            <w:pPr>
              <w:spacing w:after="0"/>
              <w:rPr>
                <w:sz w:val="20"/>
                <w:szCs w:val="20"/>
                <w:lang w:eastAsia="zh-CN"/>
              </w:rPr>
            </w:pPr>
          </w:p>
        </w:tc>
      </w:tr>
      <w:tr w:rsidR="00D40AFC" w14:paraId="2BA9538F" w14:textId="77777777">
        <w:tc>
          <w:tcPr>
            <w:tcW w:w="1938" w:type="dxa"/>
          </w:tcPr>
          <w:p w14:paraId="5DA352C8"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5DABBC0A"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059AF5D" w14:textId="77777777" w:rsidR="00D40AFC" w:rsidRDefault="00D40AFC">
            <w:pPr>
              <w:spacing w:after="0"/>
              <w:rPr>
                <w:sz w:val="20"/>
                <w:szCs w:val="20"/>
                <w:lang w:eastAsia="zh-CN"/>
              </w:rPr>
            </w:pPr>
          </w:p>
        </w:tc>
      </w:tr>
      <w:tr w:rsidR="00D40AFC" w14:paraId="2BD781AD" w14:textId="77777777">
        <w:tc>
          <w:tcPr>
            <w:tcW w:w="1938" w:type="dxa"/>
          </w:tcPr>
          <w:p w14:paraId="19F76773" w14:textId="77777777" w:rsidR="00D40AFC" w:rsidRDefault="009648FE">
            <w:pPr>
              <w:spacing w:after="0"/>
              <w:rPr>
                <w:sz w:val="20"/>
                <w:szCs w:val="20"/>
                <w:lang w:eastAsia="zh-CN"/>
              </w:rPr>
            </w:pPr>
            <w:r>
              <w:rPr>
                <w:sz w:val="20"/>
                <w:szCs w:val="20"/>
                <w:lang w:eastAsia="zh-CN"/>
              </w:rPr>
              <w:t>Ericsson</w:t>
            </w:r>
          </w:p>
        </w:tc>
        <w:tc>
          <w:tcPr>
            <w:tcW w:w="1288" w:type="dxa"/>
          </w:tcPr>
          <w:p w14:paraId="434859BB" w14:textId="77777777" w:rsidR="00D40AFC" w:rsidRDefault="009648FE">
            <w:pPr>
              <w:spacing w:after="0"/>
              <w:rPr>
                <w:sz w:val="20"/>
                <w:szCs w:val="20"/>
                <w:lang w:eastAsia="zh-CN"/>
              </w:rPr>
            </w:pPr>
            <w:r>
              <w:rPr>
                <w:sz w:val="20"/>
                <w:szCs w:val="20"/>
                <w:lang w:eastAsia="zh-CN"/>
              </w:rPr>
              <w:t>-</w:t>
            </w:r>
          </w:p>
        </w:tc>
        <w:tc>
          <w:tcPr>
            <w:tcW w:w="6006" w:type="dxa"/>
          </w:tcPr>
          <w:p w14:paraId="49A72231" w14:textId="77777777" w:rsidR="00D40AFC" w:rsidRDefault="009648FE">
            <w:pPr>
              <w:spacing w:after="0"/>
              <w:rPr>
                <w:rFonts w:eastAsiaTheme="minorEastAsia"/>
                <w:sz w:val="20"/>
                <w:szCs w:val="20"/>
                <w:lang w:eastAsia="ja-JP"/>
              </w:rPr>
            </w:pPr>
            <w:r>
              <w:rPr>
                <w:rFonts w:eastAsiaTheme="minorEastAsia"/>
                <w:sz w:val="20"/>
                <w:szCs w:val="20"/>
                <w:lang w:eastAsia="ja-JP"/>
              </w:rPr>
              <w:t>Similar view as HW – this would be a new “UE type” in a sense and the use case is not clear. However, we don’t think there is need for any spec work from RAN2 side on this, like with any other optional features.</w:t>
            </w:r>
          </w:p>
        </w:tc>
      </w:tr>
      <w:tr w:rsidR="00D40AFC" w14:paraId="596C6796" w14:textId="77777777">
        <w:tc>
          <w:tcPr>
            <w:tcW w:w="1938" w:type="dxa"/>
          </w:tcPr>
          <w:p w14:paraId="05969574" w14:textId="77777777" w:rsidR="00D40AFC" w:rsidRDefault="009648FE">
            <w:pPr>
              <w:spacing w:after="0"/>
              <w:rPr>
                <w:sz w:val="20"/>
                <w:szCs w:val="20"/>
                <w:lang w:eastAsia="zh-CN"/>
              </w:rPr>
            </w:pPr>
            <w:r>
              <w:rPr>
                <w:sz w:val="20"/>
                <w:szCs w:val="20"/>
                <w:lang w:eastAsia="zh-CN"/>
              </w:rPr>
              <w:t>Sequans</w:t>
            </w:r>
          </w:p>
        </w:tc>
        <w:tc>
          <w:tcPr>
            <w:tcW w:w="1288" w:type="dxa"/>
          </w:tcPr>
          <w:p w14:paraId="7CF0412E" w14:textId="77777777" w:rsidR="00D40AFC" w:rsidRDefault="009648FE">
            <w:pPr>
              <w:spacing w:after="0"/>
              <w:rPr>
                <w:sz w:val="20"/>
                <w:szCs w:val="20"/>
                <w:lang w:eastAsia="zh-CN"/>
              </w:rPr>
            </w:pPr>
            <w:r>
              <w:rPr>
                <w:sz w:val="20"/>
                <w:szCs w:val="20"/>
                <w:lang w:eastAsia="zh-CN"/>
              </w:rPr>
              <w:t>Probably no, but</w:t>
            </w:r>
          </w:p>
        </w:tc>
        <w:tc>
          <w:tcPr>
            <w:tcW w:w="6006" w:type="dxa"/>
          </w:tcPr>
          <w:p w14:paraId="28016AD6" w14:textId="77777777" w:rsidR="00D40AFC" w:rsidRDefault="009648FE">
            <w:pPr>
              <w:spacing w:after="0"/>
              <w:rPr>
                <w:rFonts w:eastAsiaTheme="minorEastAsia"/>
                <w:sz w:val="20"/>
                <w:szCs w:val="20"/>
                <w:lang w:eastAsia="ja-JP"/>
              </w:rPr>
            </w:pPr>
            <w:r>
              <w:rPr>
                <w:sz w:val="20"/>
                <w:szCs w:val="20"/>
                <w:lang w:eastAsia="ja-JP"/>
              </w:rPr>
              <w:t>This is foremost a RAN1/4 issue, but agree that there is no strong need to take any action in RAN2</w:t>
            </w:r>
          </w:p>
        </w:tc>
      </w:tr>
      <w:tr w:rsidR="004C1564" w14:paraId="24CD6AD3" w14:textId="77777777">
        <w:tc>
          <w:tcPr>
            <w:tcW w:w="1938" w:type="dxa"/>
          </w:tcPr>
          <w:p w14:paraId="2ECEC926" w14:textId="4F7C13BC"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4E07809C" w14:textId="660DE198" w:rsidR="004C1564" w:rsidRDefault="004C1564" w:rsidP="004C1564">
            <w:pPr>
              <w:spacing w:after="0"/>
              <w:rPr>
                <w:sz w:val="20"/>
                <w:szCs w:val="20"/>
                <w:lang w:eastAsia="zh-CN"/>
              </w:rPr>
            </w:pPr>
            <w:r w:rsidRPr="004C1564">
              <w:rPr>
                <w:rFonts w:hint="eastAsia"/>
                <w:sz w:val="20"/>
                <w:szCs w:val="20"/>
                <w:lang w:eastAsia="zh-CN"/>
              </w:rPr>
              <w:t>No</w:t>
            </w:r>
          </w:p>
        </w:tc>
        <w:tc>
          <w:tcPr>
            <w:tcW w:w="6006" w:type="dxa"/>
          </w:tcPr>
          <w:p w14:paraId="10DDB74B" w14:textId="3D947D4E" w:rsidR="004C1564" w:rsidRDefault="004C1564" w:rsidP="004C1564">
            <w:pPr>
              <w:spacing w:after="0"/>
              <w:rPr>
                <w:sz w:val="20"/>
                <w:szCs w:val="20"/>
                <w:lang w:eastAsia="zh-CN"/>
              </w:rPr>
            </w:pPr>
            <w:r w:rsidRPr="004C1564">
              <w:rPr>
                <w:rFonts w:hint="eastAsia"/>
                <w:sz w:val="20"/>
                <w:szCs w:val="20"/>
                <w:lang w:eastAsia="zh-CN"/>
              </w:rPr>
              <w:t>Same view with Qualcomm</w:t>
            </w:r>
          </w:p>
        </w:tc>
      </w:tr>
    </w:tbl>
    <w:p w14:paraId="7787EB6D" w14:textId="77777777" w:rsidR="00D40AFC" w:rsidRDefault="00D40AFC">
      <w:pPr>
        <w:pStyle w:val="af8"/>
        <w:jc w:val="both"/>
      </w:pPr>
    </w:p>
    <w:p w14:paraId="345FBF71"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2.7: </w:t>
      </w:r>
    </w:p>
    <w:p w14:paraId="58401BD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In the WID, only CA and DC were mentioned. It is not 100% clear whether NE-DC, (NG)EN-DC are supported or not. It would be good to confirm here.</w:t>
      </w:r>
    </w:p>
    <w:p w14:paraId="2E79772D"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NE-DC, (NG)EN-DC are supported by RedCap UE? </w:t>
      </w:r>
    </w:p>
    <w:tbl>
      <w:tblPr>
        <w:tblStyle w:val="af1"/>
        <w:tblW w:w="0" w:type="auto"/>
        <w:tblInd w:w="118" w:type="dxa"/>
        <w:tblLook w:val="04A0" w:firstRow="1" w:lastRow="0" w:firstColumn="1" w:lastColumn="0" w:noHBand="0" w:noVBand="1"/>
      </w:tblPr>
      <w:tblGrid>
        <w:gridCol w:w="1938"/>
        <w:gridCol w:w="1288"/>
        <w:gridCol w:w="6006"/>
      </w:tblGrid>
      <w:tr w:rsidR="00D40AFC" w14:paraId="647C191A" w14:textId="77777777">
        <w:tc>
          <w:tcPr>
            <w:tcW w:w="1938" w:type="dxa"/>
            <w:shd w:val="clear" w:color="auto" w:fill="BFBFBF" w:themeFill="background1" w:themeFillShade="BF"/>
          </w:tcPr>
          <w:p w14:paraId="04DDD24B"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D92BA9"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26CD6E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7923543" w14:textId="77777777">
        <w:tc>
          <w:tcPr>
            <w:tcW w:w="1938" w:type="dxa"/>
          </w:tcPr>
          <w:p w14:paraId="07DBF076" w14:textId="77777777" w:rsidR="00D40AFC" w:rsidRDefault="009648FE">
            <w:pPr>
              <w:spacing w:after="0"/>
              <w:rPr>
                <w:sz w:val="20"/>
                <w:szCs w:val="20"/>
                <w:lang w:eastAsia="zh-CN"/>
              </w:rPr>
            </w:pPr>
            <w:r>
              <w:rPr>
                <w:sz w:val="20"/>
                <w:szCs w:val="20"/>
                <w:lang w:eastAsia="zh-CN"/>
              </w:rPr>
              <w:t>Intel</w:t>
            </w:r>
          </w:p>
        </w:tc>
        <w:tc>
          <w:tcPr>
            <w:tcW w:w="1288" w:type="dxa"/>
          </w:tcPr>
          <w:p w14:paraId="1BA49591" w14:textId="77777777" w:rsidR="00D40AFC" w:rsidRDefault="009648FE">
            <w:pPr>
              <w:spacing w:after="0"/>
              <w:rPr>
                <w:sz w:val="20"/>
                <w:szCs w:val="20"/>
                <w:lang w:eastAsia="zh-CN"/>
              </w:rPr>
            </w:pPr>
            <w:r>
              <w:rPr>
                <w:sz w:val="20"/>
                <w:szCs w:val="20"/>
                <w:lang w:eastAsia="zh-CN"/>
              </w:rPr>
              <w:t>No</w:t>
            </w:r>
          </w:p>
        </w:tc>
        <w:tc>
          <w:tcPr>
            <w:tcW w:w="6006" w:type="dxa"/>
          </w:tcPr>
          <w:p w14:paraId="140AA615" w14:textId="77777777" w:rsidR="00D40AFC" w:rsidRDefault="009648FE">
            <w:pPr>
              <w:spacing w:after="0"/>
              <w:rPr>
                <w:sz w:val="20"/>
                <w:szCs w:val="20"/>
                <w:lang w:eastAsia="zh-CN"/>
              </w:rPr>
            </w:pPr>
            <w:r>
              <w:rPr>
                <w:sz w:val="20"/>
                <w:szCs w:val="20"/>
                <w:lang w:eastAsia="zh-CN"/>
              </w:rPr>
              <w:t xml:space="preserve">To support NE-DC, (NG)EN-DC, multiple CCs shall be supported, i.e. CA like. Same as the reason not support CA and DC, to reduce complexity for RedCap UE, NE-DC, (NG)EN-DC shall not be </w:t>
            </w:r>
            <w:r>
              <w:rPr>
                <w:sz w:val="20"/>
                <w:szCs w:val="20"/>
                <w:lang w:eastAsia="zh-CN"/>
              </w:rPr>
              <w:lastRenderedPageBreak/>
              <w:t xml:space="preserve">supported. </w:t>
            </w:r>
          </w:p>
        </w:tc>
      </w:tr>
      <w:tr w:rsidR="00D40AFC" w14:paraId="5847835F" w14:textId="77777777">
        <w:tc>
          <w:tcPr>
            <w:tcW w:w="1938" w:type="dxa"/>
          </w:tcPr>
          <w:p w14:paraId="3F12500A" w14:textId="77777777" w:rsidR="00D40AFC" w:rsidRDefault="009648FE">
            <w:pPr>
              <w:spacing w:after="0"/>
              <w:rPr>
                <w:sz w:val="20"/>
                <w:szCs w:val="20"/>
                <w:lang w:eastAsia="ja-JP"/>
              </w:rPr>
            </w:pPr>
            <w:r>
              <w:rPr>
                <w:sz w:val="20"/>
                <w:szCs w:val="20"/>
                <w:lang w:eastAsia="ja-JP"/>
              </w:rPr>
              <w:lastRenderedPageBreak/>
              <w:t>ZTE, Sanechips</w:t>
            </w:r>
          </w:p>
        </w:tc>
        <w:tc>
          <w:tcPr>
            <w:tcW w:w="1288" w:type="dxa"/>
          </w:tcPr>
          <w:p w14:paraId="3C955D7C" w14:textId="77777777" w:rsidR="00D40AFC" w:rsidRDefault="009648FE">
            <w:pPr>
              <w:spacing w:after="0"/>
              <w:rPr>
                <w:sz w:val="20"/>
                <w:szCs w:val="20"/>
                <w:lang w:eastAsia="ja-JP"/>
              </w:rPr>
            </w:pPr>
            <w:r>
              <w:rPr>
                <w:sz w:val="20"/>
                <w:szCs w:val="20"/>
                <w:lang w:eastAsia="ja-JP"/>
              </w:rPr>
              <w:t>No</w:t>
            </w:r>
          </w:p>
        </w:tc>
        <w:tc>
          <w:tcPr>
            <w:tcW w:w="6006" w:type="dxa"/>
          </w:tcPr>
          <w:p w14:paraId="49302D52" w14:textId="77777777" w:rsidR="00D40AFC" w:rsidRDefault="009648FE">
            <w:pPr>
              <w:spacing w:after="0"/>
              <w:rPr>
                <w:sz w:val="20"/>
                <w:szCs w:val="20"/>
                <w:lang w:eastAsia="ja-JP"/>
              </w:rPr>
            </w:pPr>
            <w:r>
              <w:rPr>
                <w:sz w:val="20"/>
                <w:szCs w:val="20"/>
                <w:lang w:eastAsia="ja-JP"/>
              </w:rPr>
              <w:t xml:space="preserve">We think the term “DC” mentioned in WID includes all MR-DC cases. </w:t>
            </w:r>
          </w:p>
        </w:tc>
      </w:tr>
      <w:tr w:rsidR="00D40AFC" w14:paraId="47018C59" w14:textId="77777777">
        <w:tc>
          <w:tcPr>
            <w:tcW w:w="1938" w:type="dxa"/>
          </w:tcPr>
          <w:p w14:paraId="4A87B285" w14:textId="77777777" w:rsidR="00D40AFC" w:rsidRDefault="009648FE">
            <w:pPr>
              <w:spacing w:after="0"/>
              <w:rPr>
                <w:sz w:val="20"/>
                <w:szCs w:val="20"/>
                <w:lang w:eastAsia="ja-JP"/>
              </w:rPr>
            </w:pPr>
            <w:r>
              <w:rPr>
                <w:sz w:val="20"/>
                <w:szCs w:val="20"/>
                <w:lang w:eastAsia="ja-JP"/>
              </w:rPr>
              <w:t>Apple</w:t>
            </w:r>
          </w:p>
        </w:tc>
        <w:tc>
          <w:tcPr>
            <w:tcW w:w="1288" w:type="dxa"/>
          </w:tcPr>
          <w:p w14:paraId="52D87E71" w14:textId="77777777" w:rsidR="00D40AFC" w:rsidRDefault="009648FE">
            <w:pPr>
              <w:spacing w:after="0"/>
              <w:rPr>
                <w:sz w:val="20"/>
                <w:szCs w:val="20"/>
                <w:lang w:eastAsia="ja-JP"/>
              </w:rPr>
            </w:pPr>
            <w:r>
              <w:rPr>
                <w:sz w:val="20"/>
                <w:szCs w:val="20"/>
                <w:lang w:eastAsia="ja-JP"/>
              </w:rPr>
              <w:t>No</w:t>
            </w:r>
          </w:p>
        </w:tc>
        <w:tc>
          <w:tcPr>
            <w:tcW w:w="6006" w:type="dxa"/>
          </w:tcPr>
          <w:p w14:paraId="5677A4FE" w14:textId="77777777" w:rsidR="00D40AFC" w:rsidRDefault="00D40AFC">
            <w:pPr>
              <w:spacing w:after="0"/>
              <w:rPr>
                <w:sz w:val="20"/>
                <w:szCs w:val="20"/>
                <w:lang w:eastAsia="zh-CN"/>
              </w:rPr>
            </w:pPr>
          </w:p>
        </w:tc>
      </w:tr>
      <w:tr w:rsidR="00D40AFC" w14:paraId="27C9C77C" w14:textId="77777777">
        <w:tc>
          <w:tcPr>
            <w:tcW w:w="1938" w:type="dxa"/>
          </w:tcPr>
          <w:p w14:paraId="217217A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0191DF" w14:textId="77777777" w:rsidR="00D40AFC" w:rsidRDefault="009648FE">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2445E0B2" w14:textId="77777777" w:rsidR="00D40AFC" w:rsidRDefault="00D40AFC">
            <w:pPr>
              <w:spacing w:after="0"/>
              <w:rPr>
                <w:sz w:val="20"/>
                <w:szCs w:val="20"/>
                <w:lang w:eastAsia="zh-CN"/>
              </w:rPr>
            </w:pPr>
          </w:p>
        </w:tc>
      </w:tr>
      <w:tr w:rsidR="00D40AFC" w14:paraId="486B3141" w14:textId="77777777">
        <w:tc>
          <w:tcPr>
            <w:tcW w:w="1938" w:type="dxa"/>
          </w:tcPr>
          <w:p w14:paraId="02F6AA15"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BE7866D"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C1CD02E" w14:textId="77777777" w:rsidR="00D40AFC" w:rsidRDefault="00D40AFC">
            <w:pPr>
              <w:spacing w:after="0"/>
              <w:rPr>
                <w:sz w:val="20"/>
                <w:szCs w:val="20"/>
                <w:lang w:eastAsia="zh-CN"/>
              </w:rPr>
            </w:pPr>
          </w:p>
        </w:tc>
      </w:tr>
      <w:tr w:rsidR="00D40AFC" w14:paraId="1D013989" w14:textId="77777777">
        <w:tc>
          <w:tcPr>
            <w:tcW w:w="1938" w:type="dxa"/>
          </w:tcPr>
          <w:p w14:paraId="534D5B76"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59BA9755"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664C6D12" w14:textId="77777777" w:rsidR="00D40AFC" w:rsidRDefault="00D40AFC">
            <w:pPr>
              <w:spacing w:after="0"/>
              <w:rPr>
                <w:sz w:val="20"/>
                <w:szCs w:val="20"/>
                <w:lang w:eastAsia="zh-CN"/>
              </w:rPr>
            </w:pPr>
          </w:p>
        </w:tc>
      </w:tr>
      <w:tr w:rsidR="00D40AFC" w14:paraId="2FF02826" w14:textId="77777777">
        <w:tc>
          <w:tcPr>
            <w:tcW w:w="1938" w:type="dxa"/>
          </w:tcPr>
          <w:p w14:paraId="5309091F" w14:textId="77777777" w:rsidR="00D40AFC" w:rsidRDefault="009648FE">
            <w:pPr>
              <w:spacing w:after="0"/>
              <w:rPr>
                <w:sz w:val="20"/>
                <w:szCs w:val="20"/>
                <w:lang w:eastAsia="zh-CN"/>
              </w:rPr>
            </w:pPr>
            <w:r>
              <w:rPr>
                <w:sz w:val="20"/>
                <w:szCs w:val="20"/>
                <w:lang w:eastAsia="ja-JP"/>
              </w:rPr>
              <w:t>Qualcomm</w:t>
            </w:r>
          </w:p>
        </w:tc>
        <w:tc>
          <w:tcPr>
            <w:tcW w:w="1288" w:type="dxa"/>
          </w:tcPr>
          <w:p w14:paraId="1CAFC7A0" w14:textId="77777777" w:rsidR="00D40AFC" w:rsidRDefault="009648FE">
            <w:pPr>
              <w:spacing w:after="0"/>
              <w:rPr>
                <w:sz w:val="20"/>
                <w:szCs w:val="20"/>
                <w:lang w:eastAsia="zh-CN"/>
              </w:rPr>
            </w:pPr>
            <w:r>
              <w:rPr>
                <w:sz w:val="20"/>
                <w:szCs w:val="20"/>
                <w:lang w:eastAsia="ja-JP"/>
              </w:rPr>
              <w:t>No</w:t>
            </w:r>
          </w:p>
        </w:tc>
        <w:tc>
          <w:tcPr>
            <w:tcW w:w="6006" w:type="dxa"/>
          </w:tcPr>
          <w:p w14:paraId="1E8A050B" w14:textId="77777777" w:rsidR="00D40AFC" w:rsidRDefault="009648FE">
            <w:pPr>
              <w:spacing w:after="0"/>
              <w:rPr>
                <w:sz w:val="20"/>
                <w:szCs w:val="20"/>
                <w:lang w:eastAsia="zh-CN"/>
              </w:rPr>
            </w:pPr>
            <w:r>
              <w:rPr>
                <w:sz w:val="20"/>
                <w:szCs w:val="20"/>
                <w:lang w:eastAsia="ja-JP"/>
              </w:rPr>
              <w:t>We think the “DC” in the WID includes any types of DC, which includes NE-DC and (NG)EN-DC.</w:t>
            </w:r>
          </w:p>
        </w:tc>
      </w:tr>
      <w:tr w:rsidR="00D40AFC" w14:paraId="7AA3961E" w14:textId="77777777">
        <w:tc>
          <w:tcPr>
            <w:tcW w:w="1938" w:type="dxa"/>
          </w:tcPr>
          <w:p w14:paraId="2B4119A4" w14:textId="77777777" w:rsidR="00D40AFC" w:rsidRDefault="009648FE">
            <w:pPr>
              <w:spacing w:after="0"/>
              <w:rPr>
                <w:sz w:val="20"/>
                <w:szCs w:val="20"/>
                <w:lang w:eastAsia="ja-JP"/>
              </w:rPr>
            </w:pPr>
            <w:r>
              <w:rPr>
                <w:sz w:val="20"/>
                <w:szCs w:val="20"/>
                <w:lang w:eastAsia="ja-JP"/>
              </w:rPr>
              <w:t>Sierra Wireless</w:t>
            </w:r>
          </w:p>
        </w:tc>
        <w:tc>
          <w:tcPr>
            <w:tcW w:w="1288" w:type="dxa"/>
          </w:tcPr>
          <w:p w14:paraId="7B816844" w14:textId="77777777" w:rsidR="00D40AFC" w:rsidRDefault="009648FE">
            <w:pPr>
              <w:spacing w:after="0"/>
              <w:rPr>
                <w:sz w:val="20"/>
                <w:szCs w:val="20"/>
                <w:lang w:eastAsia="ja-JP"/>
              </w:rPr>
            </w:pPr>
            <w:r>
              <w:rPr>
                <w:sz w:val="20"/>
                <w:szCs w:val="20"/>
                <w:lang w:eastAsia="ja-JP"/>
              </w:rPr>
              <w:t>No</w:t>
            </w:r>
          </w:p>
        </w:tc>
        <w:tc>
          <w:tcPr>
            <w:tcW w:w="6006" w:type="dxa"/>
          </w:tcPr>
          <w:p w14:paraId="2E89E1AE" w14:textId="77777777" w:rsidR="00D40AFC" w:rsidRDefault="009648FE">
            <w:pPr>
              <w:spacing w:after="0"/>
              <w:rPr>
                <w:sz w:val="20"/>
                <w:szCs w:val="20"/>
                <w:lang w:eastAsia="ja-JP"/>
              </w:rPr>
            </w:pPr>
            <w:r>
              <w:rPr>
                <w:sz w:val="20"/>
                <w:szCs w:val="20"/>
                <w:lang w:eastAsia="zh-CN"/>
              </w:rPr>
              <w:t>Agree with ZTE</w:t>
            </w:r>
          </w:p>
        </w:tc>
      </w:tr>
      <w:tr w:rsidR="00D40AFC" w14:paraId="36607608" w14:textId="77777777">
        <w:tc>
          <w:tcPr>
            <w:tcW w:w="1938" w:type="dxa"/>
          </w:tcPr>
          <w:p w14:paraId="70C2E8CB" w14:textId="77777777" w:rsidR="00D40AFC" w:rsidRDefault="009648FE">
            <w:pPr>
              <w:spacing w:after="0"/>
              <w:rPr>
                <w:sz w:val="20"/>
                <w:szCs w:val="20"/>
                <w:lang w:eastAsia="ja-JP"/>
              </w:rPr>
            </w:pPr>
            <w:r>
              <w:rPr>
                <w:sz w:val="20"/>
                <w:szCs w:val="20"/>
                <w:lang w:eastAsia="ja-JP"/>
              </w:rPr>
              <w:t>Futurewei</w:t>
            </w:r>
          </w:p>
        </w:tc>
        <w:tc>
          <w:tcPr>
            <w:tcW w:w="1288" w:type="dxa"/>
          </w:tcPr>
          <w:p w14:paraId="0069A32B" w14:textId="77777777" w:rsidR="00D40AFC" w:rsidRDefault="009648FE">
            <w:pPr>
              <w:spacing w:after="0"/>
              <w:rPr>
                <w:sz w:val="20"/>
                <w:szCs w:val="20"/>
                <w:lang w:eastAsia="ja-JP"/>
              </w:rPr>
            </w:pPr>
            <w:r>
              <w:rPr>
                <w:sz w:val="20"/>
                <w:szCs w:val="20"/>
                <w:lang w:eastAsia="ja-JP"/>
              </w:rPr>
              <w:t>No</w:t>
            </w:r>
          </w:p>
        </w:tc>
        <w:tc>
          <w:tcPr>
            <w:tcW w:w="6006" w:type="dxa"/>
          </w:tcPr>
          <w:p w14:paraId="6FA55FFE" w14:textId="77777777" w:rsidR="00D40AFC" w:rsidRDefault="00D40AFC">
            <w:pPr>
              <w:spacing w:after="0"/>
              <w:rPr>
                <w:sz w:val="20"/>
                <w:szCs w:val="20"/>
                <w:lang w:eastAsia="zh-CN"/>
              </w:rPr>
            </w:pPr>
          </w:p>
        </w:tc>
      </w:tr>
      <w:tr w:rsidR="00D40AFC" w14:paraId="4914524A" w14:textId="77777777">
        <w:tc>
          <w:tcPr>
            <w:tcW w:w="1938" w:type="dxa"/>
          </w:tcPr>
          <w:p w14:paraId="2D9CE234" w14:textId="77777777" w:rsidR="00D40AFC" w:rsidRDefault="009648FE">
            <w:pPr>
              <w:spacing w:after="0"/>
              <w:rPr>
                <w:sz w:val="20"/>
                <w:szCs w:val="20"/>
                <w:lang w:eastAsia="ja-JP"/>
              </w:rPr>
            </w:pPr>
            <w:r>
              <w:rPr>
                <w:sz w:val="20"/>
                <w:szCs w:val="20"/>
                <w:lang w:eastAsia="ja-JP"/>
              </w:rPr>
              <w:t>Samsung</w:t>
            </w:r>
          </w:p>
        </w:tc>
        <w:tc>
          <w:tcPr>
            <w:tcW w:w="1288" w:type="dxa"/>
          </w:tcPr>
          <w:p w14:paraId="769EC1CC" w14:textId="77777777" w:rsidR="00D40AFC" w:rsidRDefault="009648FE">
            <w:pPr>
              <w:spacing w:after="0"/>
              <w:rPr>
                <w:sz w:val="20"/>
                <w:szCs w:val="20"/>
                <w:lang w:eastAsia="ja-JP"/>
              </w:rPr>
            </w:pPr>
            <w:r>
              <w:rPr>
                <w:sz w:val="20"/>
                <w:szCs w:val="20"/>
                <w:lang w:eastAsia="ja-JP"/>
              </w:rPr>
              <w:t>No</w:t>
            </w:r>
          </w:p>
        </w:tc>
        <w:tc>
          <w:tcPr>
            <w:tcW w:w="6006" w:type="dxa"/>
          </w:tcPr>
          <w:p w14:paraId="437DB84E" w14:textId="77777777" w:rsidR="00D40AFC" w:rsidRDefault="009648FE">
            <w:pPr>
              <w:spacing w:after="0"/>
              <w:rPr>
                <w:sz w:val="20"/>
                <w:szCs w:val="20"/>
                <w:lang w:eastAsia="zh-CN"/>
              </w:rPr>
            </w:pPr>
            <w:r>
              <w:rPr>
                <w:sz w:val="20"/>
                <w:szCs w:val="20"/>
                <w:lang w:eastAsia="zh-CN"/>
              </w:rPr>
              <w:t>Agree with ZTE</w:t>
            </w:r>
          </w:p>
        </w:tc>
      </w:tr>
      <w:tr w:rsidR="00D40AFC" w14:paraId="14663636" w14:textId="77777777">
        <w:tc>
          <w:tcPr>
            <w:tcW w:w="1938" w:type="dxa"/>
          </w:tcPr>
          <w:p w14:paraId="2BA5C570" w14:textId="77777777" w:rsidR="00D40AFC" w:rsidRDefault="009648FE">
            <w:pPr>
              <w:spacing w:after="0"/>
              <w:rPr>
                <w:sz w:val="20"/>
                <w:szCs w:val="20"/>
                <w:lang w:eastAsia="ja-JP"/>
              </w:rPr>
            </w:pPr>
            <w:r>
              <w:rPr>
                <w:rFonts w:hint="eastAsia"/>
                <w:sz w:val="20"/>
                <w:szCs w:val="20"/>
                <w:lang w:eastAsia="zh-CN"/>
              </w:rPr>
              <w:t>Lenovo</w:t>
            </w:r>
          </w:p>
        </w:tc>
        <w:tc>
          <w:tcPr>
            <w:tcW w:w="1288" w:type="dxa"/>
          </w:tcPr>
          <w:p w14:paraId="11942A63" w14:textId="77777777" w:rsidR="00D40AFC" w:rsidRDefault="009648FE">
            <w:pPr>
              <w:spacing w:after="0"/>
              <w:rPr>
                <w:sz w:val="20"/>
                <w:szCs w:val="20"/>
                <w:lang w:eastAsia="ja-JP"/>
              </w:rPr>
            </w:pPr>
            <w:r>
              <w:rPr>
                <w:sz w:val="20"/>
                <w:szCs w:val="20"/>
                <w:lang w:eastAsia="ja-JP"/>
              </w:rPr>
              <w:t>No</w:t>
            </w:r>
          </w:p>
        </w:tc>
        <w:tc>
          <w:tcPr>
            <w:tcW w:w="6006" w:type="dxa"/>
          </w:tcPr>
          <w:p w14:paraId="7C2AE37D" w14:textId="77777777" w:rsidR="00D40AFC" w:rsidRDefault="00D40AFC">
            <w:pPr>
              <w:spacing w:after="0"/>
              <w:rPr>
                <w:sz w:val="20"/>
                <w:szCs w:val="20"/>
                <w:lang w:eastAsia="zh-CN"/>
              </w:rPr>
            </w:pPr>
          </w:p>
        </w:tc>
      </w:tr>
      <w:tr w:rsidR="00D40AFC" w14:paraId="01B57DCB" w14:textId="77777777">
        <w:tc>
          <w:tcPr>
            <w:tcW w:w="1938" w:type="dxa"/>
          </w:tcPr>
          <w:p w14:paraId="303A7C93" w14:textId="77777777" w:rsidR="00D40AFC" w:rsidRDefault="009648FE">
            <w:pPr>
              <w:spacing w:after="0"/>
              <w:rPr>
                <w:sz w:val="20"/>
                <w:szCs w:val="20"/>
                <w:lang w:eastAsia="zh-CN"/>
              </w:rPr>
            </w:pPr>
            <w:r>
              <w:rPr>
                <w:sz w:val="20"/>
                <w:szCs w:val="20"/>
                <w:lang w:eastAsia="zh-CN"/>
              </w:rPr>
              <w:t>KDDI</w:t>
            </w:r>
          </w:p>
        </w:tc>
        <w:tc>
          <w:tcPr>
            <w:tcW w:w="1288" w:type="dxa"/>
          </w:tcPr>
          <w:p w14:paraId="4EC9EDC4"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3B3544B" w14:textId="77777777" w:rsidR="00D40AFC" w:rsidRDefault="009648FE">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D40AFC" w14:paraId="78874CAD" w14:textId="77777777">
        <w:tc>
          <w:tcPr>
            <w:tcW w:w="1938" w:type="dxa"/>
          </w:tcPr>
          <w:p w14:paraId="2AA77F3B"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6C8D3E6"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1760AC1"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To align with WID. </w:t>
            </w:r>
          </w:p>
        </w:tc>
      </w:tr>
      <w:tr w:rsidR="00D40AFC" w14:paraId="4A10D250" w14:textId="77777777">
        <w:tc>
          <w:tcPr>
            <w:tcW w:w="1938" w:type="dxa"/>
          </w:tcPr>
          <w:p w14:paraId="79957C62" w14:textId="77777777" w:rsidR="00D40AFC" w:rsidRDefault="009648FE">
            <w:pPr>
              <w:spacing w:after="0"/>
              <w:rPr>
                <w:sz w:val="20"/>
                <w:szCs w:val="20"/>
                <w:lang w:eastAsia="zh-CN"/>
              </w:rPr>
            </w:pPr>
            <w:r>
              <w:rPr>
                <w:sz w:val="20"/>
                <w:szCs w:val="20"/>
                <w:lang w:eastAsia="zh-CN"/>
              </w:rPr>
              <w:t>Sharp</w:t>
            </w:r>
          </w:p>
        </w:tc>
        <w:tc>
          <w:tcPr>
            <w:tcW w:w="1288" w:type="dxa"/>
          </w:tcPr>
          <w:p w14:paraId="76D1BF66"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67A8995F" w14:textId="77777777" w:rsidR="00D40AFC" w:rsidRDefault="00D40AFC">
            <w:pPr>
              <w:spacing w:after="0"/>
              <w:rPr>
                <w:rFonts w:eastAsiaTheme="minorEastAsia"/>
                <w:sz w:val="20"/>
                <w:szCs w:val="20"/>
                <w:lang w:eastAsia="zh-CN"/>
              </w:rPr>
            </w:pPr>
          </w:p>
        </w:tc>
      </w:tr>
      <w:tr w:rsidR="00D40AFC" w14:paraId="4BD6F80E" w14:textId="77777777">
        <w:tc>
          <w:tcPr>
            <w:tcW w:w="1938" w:type="dxa"/>
          </w:tcPr>
          <w:p w14:paraId="02612A1F" w14:textId="77777777" w:rsidR="00D40AFC" w:rsidRDefault="009648FE">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4999FAE"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748FCDCC" w14:textId="77777777" w:rsidR="00D40AFC" w:rsidRDefault="00D40AFC">
            <w:pPr>
              <w:spacing w:after="0"/>
              <w:rPr>
                <w:rFonts w:eastAsiaTheme="minorEastAsia"/>
                <w:sz w:val="20"/>
                <w:szCs w:val="20"/>
                <w:lang w:eastAsia="zh-CN"/>
              </w:rPr>
            </w:pPr>
          </w:p>
        </w:tc>
      </w:tr>
      <w:tr w:rsidR="00D40AFC" w14:paraId="019225AA" w14:textId="77777777">
        <w:tc>
          <w:tcPr>
            <w:tcW w:w="1938" w:type="dxa"/>
          </w:tcPr>
          <w:p w14:paraId="10F70F20"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10BF086"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721743D5" w14:textId="77777777" w:rsidR="00D40AFC" w:rsidRDefault="00D40AFC">
            <w:pPr>
              <w:spacing w:after="0"/>
              <w:ind w:firstLine="720"/>
              <w:rPr>
                <w:rFonts w:eastAsiaTheme="minorEastAsia"/>
                <w:sz w:val="20"/>
                <w:szCs w:val="20"/>
                <w:lang w:eastAsia="zh-CN"/>
              </w:rPr>
            </w:pPr>
          </w:p>
        </w:tc>
      </w:tr>
      <w:tr w:rsidR="00D40AFC" w14:paraId="5D25FD53" w14:textId="77777777">
        <w:tc>
          <w:tcPr>
            <w:tcW w:w="1938" w:type="dxa"/>
          </w:tcPr>
          <w:p w14:paraId="5EBB91CB" w14:textId="77777777" w:rsidR="00D40AFC" w:rsidRDefault="009648FE">
            <w:pPr>
              <w:spacing w:after="0"/>
              <w:rPr>
                <w:sz w:val="20"/>
                <w:szCs w:val="20"/>
                <w:lang w:eastAsia="zh-CN"/>
              </w:rPr>
            </w:pPr>
            <w:r>
              <w:rPr>
                <w:sz w:val="20"/>
                <w:szCs w:val="20"/>
                <w:lang w:eastAsia="zh-CN"/>
              </w:rPr>
              <w:t>Ericsson</w:t>
            </w:r>
          </w:p>
        </w:tc>
        <w:tc>
          <w:tcPr>
            <w:tcW w:w="1288" w:type="dxa"/>
          </w:tcPr>
          <w:p w14:paraId="5CD50AF0" w14:textId="77777777" w:rsidR="00D40AFC" w:rsidRDefault="009648FE">
            <w:pPr>
              <w:spacing w:after="0"/>
              <w:rPr>
                <w:sz w:val="20"/>
                <w:szCs w:val="20"/>
                <w:lang w:eastAsia="zh-CN"/>
              </w:rPr>
            </w:pPr>
            <w:r>
              <w:rPr>
                <w:sz w:val="20"/>
                <w:szCs w:val="20"/>
                <w:lang w:eastAsia="zh-CN"/>
              </w:rPr>
              <w:t>No</w:t>
            </w:r>
          </w:p>
        </w:tc>
        <w:tc>
          <w:tcPr>
            <w:tcW w:w="6006" w:type="dxa"/>
          </w:tcPr>
          <w:p w14:paraId="74117798"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Agree with. Intel. </w:t>
            </w:r>
          </w:p>
        </w:tc>
      </w:tr>
      <w:tr w:rsidR="00D40AFC" w14:paraId="5B68D7FB" w14:textId="77777777">
        <w:tc>
          <w:tcPr>
            <w:tcW w:w="1938" w:type="dxa"/>
          </w:tcPr>
          <w:p w14:paraId="157443C7" w14:textId="77777777" w:rsidR="00D40AFC" w:rsidRDefault="009648FE">
            <w:pPr>
              <w:spacing w:after="0"/>
              <w:rPr>
                <w:sz w:val="20"/>
                <w:szCs w:val="20"/>
                <w:lang w:eastAsia="zh-CN"/>
              </w:rPr>
            </w:pPr>
            <w:r>
              <w:rPr>
                <w:sz w:val="20"/>
                <w:szCs w:val="20"/>
                <w:lang w:eastAsia="zh-CN"/>
              </w:rPr>
              <w:t>Sequans</w:t>
            </w:r>
          </w:p>
        </w:tc>
        <w:tc>
          <w:tcPr>
            <w:tcW w:w="1288" w:type="dxa"/>
          </w:tcPr>
          <w:p w14:paraId="2858EEFA" w14:textId="77777777" w:rsidR="00D40AFC" w:rsidRDefault="009648FE">
            <w:pPr>
              <w:spacing w:after="0"/>
              <w:rPr>
                <w:sz w:val="20"/>
                <w:szCs w:val="20"/>
                <w:lang w:eastAsia="zh-CN"/>
              </w:rPr>
            </w:pPr>
            <w:r>
              <w:rPr>
                <w:sz w:val="20"/>
                <w:szCs w:val="20"/>
                <w:lang w:eastAsia="zh-CN"/>
              </w:rPr>
              <w:t>No</w:t>
            </w:r>
          </w:p>
        </w:tc>
        <w:tc>
          <w:tcPr>
            <w:tcW w:w="6006" w:type="dxa"/>
          </w:tcPr>
          <w:p w14:paraId="76D4C3CF" w14:textId="77777777" w:rsidR="00D40AFC" w:rsidRDefault="00D40AFC">
            <w:pPr>
              <w:spacing w:after="0"/>
              <w:rPr>
                <w:rFonts w:eastAsiaTheme="minorEastAsia"/>
                <w:sz w:val="20"/>
                <w:szCs w:val="20"/>
                <w:lang w:eastAsia="zh-CN"/>
              </w:rPr>
            </w:pPr>
          </w:p>
        </w:tc>
      </w:tr>
      <w:tr w:rsidR="00D40AFC" w14:paraId="52EC0D04" w14:textId="77777777">
        <w:tc>
          <w:tcPr>
            <w:tcW w:w="1938" w:type="dxa"/>
          </w:tcPr>
          <w:p w14:paraId="603294B8"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0F803D33"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45B885A6" w14:textId="77777777" w:rsidR="00D40AFC" w:rsidRDefault="00D40AFC">
            <w:pPr>
              <w:spacing w:after="0"/>
              <w:rPr>
                <w:rFonts w:eastAsiaTheme="minorEastAsia"/>
                <w:sz w:val="20"/>
                <w:szCs w:val="20"/>
                <w:lang w:eastAsia="zh-CN"/>
              </w:rPr>
            </w:pPr>
          </w:p>
        </w:tc>
      </w:tr>
      <w:tr w:rsidR="004C1564" w14:paraId="632B3292" w14:textId="77777777">
        <w:tc>
          <w:tcPr>
            <w:tcW w:w="1938" w:type="dxa"/>
          </w:tcPr>
          <w:p w14:paraId="15ABF2D1" w14:textId="0B3FF10F" w:rsidR="004C1564" w:rsidRPr="004C1564" w:rsidRDefault="004C1564">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008F08E2" w14:textId="2F0F785C" w:rsidR="004C1564" w:rsidRPr="004C1564" w:rsidRDefault="004C1564">
            <w:pPr>
              <w:spacing w:after="0"/>
              <w:rPr>
                <w:rFonts w:eastAsia="맑은 고딕"/>
                <w:sz w:val="20"/>
                <w:szCs w:val="20"/>
                <w:lang w:eastAsia="ko-KR"/>
              </w:rPr>
            </w:pPr>
            <w:r>
              <w:rPr>
                <w:rFonts w:eastAsia="맑은 고딕" w:hint="eastAsia"/>
                <w:sz w:val="20"/>
                <w:szCs w:val="20"/>
                <w:lang w:eastAsia="ko-KR"/>
              </w:rPr>
              <w:t>No</w:t>
            </w:r>
          </w:p>
        </w:tc>
        <w:tc>
          <w:tcPr>
            <w:tcW w:w="6006" w:type="dxa"/>
          </w:tcPr>
          <w:p w14:paraId="0A54681F" w14:textId="77777777" w:rsidR="004C1564" w:rsidRDefault="004C1564">
            <w:pPr>
              <w:spacing w:after="0"/>
              <w:rPr>
                <w:rFonts w:eastAsiaTheme="minorEastAsia"/>
                <w:sz w:val="20"/>
                <w:szCs w:val="20"/>
                <w:lang w:eastAsia="zh-CN"/>
              </w:rPr>
            </w:pPr>
          </w:p>
        </w:tc>
      </w:tr>
    </w:tbl>
    <w:p w14:paraId="44BC38E1" w14:textId="77777777" w:rsidR="00D40AFC" w:rsidRDefault="00D40AFC">
      <w:pPr>
        <w:pStyle w:val="af8"/>
        <w:jc w:val="both"/>
      </w:pPr>
    </w:p>
    <w:p w14:paraId="03DEF532"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2.8: </w:t>
      </w:r>
    </w:p>
    <w:p w14:paraId="1B713065"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In the WID, only CA and DC were mentioned as features not to support by RedCap UEs. Rapporteur think we also need to check whether R16 mobility, e.g. DAPS, Conditional Pscell change  are supported for RedCap UE. </w:t>
      </w:r>
    </w:p>
    <w:p w14:paraId="605A5321"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the features introduced by Rel-16 mobility, DAPS handover and Conditional Pscell change are supported by RedCap UE? </w:t>
      </w:r>
    </w:p>
    <w:tbl>
      <w:tblPr>
        <w:tblStyle w:val="af1"/>
        <w:tblW w:w="0" w:type="auto"/>
        <w:tblInd w:w="118" w:type="dxa"/>
        <w:tblLook w:val="04A0" w:firstRow="1" w:lastRow="0" w:firstColumn="1" w:lastColumn="0" w:noHBand="0" w:noVBand="1"/>
      </w:tblPr>
      <w:tblGrid>
        <w:gridCol w:w="1938"/>
        <w:gridCol w:w="1288"/>
        <w:gridCol w:w="6006"/>
      </w:tblGrid>
      <w:tr w:rsidR="00D40AFC" w14:paraId="79D46FA3" w14:textId="77777777">
        <w:tc>
          <w:tcPr>
            <w:tcW w:w="1938" w:type="dxa"/>
            <w:shd w:val="clear" w:color="auto" w:fill="BFBFBF" w:themeFill="background1" w:themeFillShade="BF"/>
          </w:tcPr>
          <w:p w14:paraId="0433FAE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2DF2B8"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2C5658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105E262" w14:textId="77777777">
        <w:tc>
          <w:tcPr>
            <w:tcW w:w="1938" w:type="dxa"/>
          </w:tcPr>
          <w:p w14:paraId="65CBB5A0" w14:textId="77777777" w:rsidR="00D40AFC" w:rsidRDefault="009648FE">
            <w:pPr>
              <w:spacing w:after="0"/>
              <w:rPr>
                <w:sz w:val="20"/>
                <w:szCs w:val="20"/>
                <w:lang w:eastAsia="zh-CN"/>
              </w:rPr>
            </w:pPr>
            <w:r>
              <w:rPr>
                <w:sz w:val="20"/>
                <w:szCs w:val="20"/>
                <w:lang w:eastAsia="zh-CN"/>
              </w:rPr>
              <w:t>Intel</w:t>
            </w:r>
          </w:p>
        </w:tc>
        <w:tc>
          <w:tcPr>
            <w:tcW w:w="1288" w:type="dxa"/>
          </w:tcPr>
          <w:p w14:paraId="5303AD3D" w14:textId="77777777" w:rsidR="00D40AFC" w:rsidRDefault="009648FE">
            <w:pPr>
              <w:spacing w:after="0"/>
              <w:rPr>
                <w:sz w:val="20"/>
                <w:szCs w:val="20"/>
                <w:lang w:eastAsia="zh-CN"/>
              </w:rPr>
            </w:pPr>
            <w:r>
              <w:rPr>
                <w:sz w:val="20"/>
                <w:szCs w:val="20"/>
                <w:lang w:eastAsia="zh-CN"/>
              </w:rPr>
              <w:t>No</w:t>
            </w:r>
          </w:p>
        </w:tc>
        <w:tc>
          <w:tcPr>
            <w:tcW w:w="6006" w:type="dxa"/>
          </w:tcPr>
          <w:p w14:paraId="4F19EF80" w14:textId="77777777" w:rsidR="00D40AFC" w:rsidRDefault="009648FE">
            <w:pPr>
              <w:spacing w:after="0"/>
              <w:rPr>
                <w:sz w:val="20"/>
                <w:szCs w:val="20"/>
                <w:lang w:eastAsia="zh-CN"/>
              </w:rPr>
            </w:pPr>
            <w:r>
              <w:rPr>
                <w:sz w:val="20"/>
                <w:szCs w:val="20"/>
                <w:lang w:eastAsia="zh-CN"/>
              </w:rPr>
              <w:t>DAPS cannot be supported by RedCap UE. For conditional Pscell change, at least conditional Pscell change for SCG cannot be supported.</w:t>
            </w:r>
          </w:p>
        </w:tc>
      </w:tr>
      <w:tr w:rsidR="00D40AFC" w14:paraId="4E903992" w14:textId="77777777">
        <w:tc>
          <w:tcPr>
            <w:tcW w:w="1938" w:type="dxa"/>
          </w:tcPr>
          <w:p w14:paraId="49CA9E1F" w14:textId="77777777" w:rsidR="00D40AFC" w:rsidRDefault="009648FE">
            <w:pPr>
              <w:spacing w:after="0"/>
              <w:rPr>
                <w:sz w:val="20"/>
                <w:szCs w:val="20"/>
                <w:lang w:eastAsia="ja-JP"/>
              </w:rPr>
            </w:pPr>
            <w:r>
              <w:rPr>
                <w:sz w:val="20"/>
                <w:szCs w:val="20"/>
                <w:lang w:eastAsia="ja-JP"/>
              </w:rPr>
              <w:t>ZTE, Sanechips</w:t>
            </w:r>
          </w:p>
        </w:tc>
        <w:tc>
          <w:tcPr>
            <w:tcW w:w="1288" w:type="dxa"/>
          </w:tcPr>
          <w:p w14:paraId="7D20E0E7" w14:textId="77777777" w:rsidR="00D40AFC" w:rsidRDefault="009648FE">
            <w:pPr>
              <w:spacing w:after="0"/>
              <w:rPr>
                <w:sz w:val="20"/>
                <w:szCs w:val="20"/>
                <w:lang w:eastAsia="ja-JP"/>
              </w:rPr>
            </w:pPr>
            <w:r>
              <w:rPr>
                <w:sz w:val="20"/>
                <w:szCs w:val="20"/>
                <w:lang w:eastAsia="ja-JP"/>
              </w:rPr>
              <w:t>No</w:t>
            </w:r>
          </w:p>
        </w:tc>
        <w:tc>
          <w:tcPr>
            <w:tcW w:w="6006" w:type="dxa"/>
          </w:tcPr>
          <w:p w14:paraId="7160EF5B" w14:textId="77777777" w:rsidR="00D40AFC" w:rsidRDefault="009648FE">
            <w:pPr>
              <w:spacing w:after="0"/>
              <w:rPr>
                <w:sz w:val="20"/>
                <w:szCs w:val="20"/>
                <w:lang w:eastAsia="ja-JP"/>
              </w:rPr>
            </w:pPr>
            <w:r>
              <w:rPr>
                <w:sz w:val="20"/>
                <w:szCs w:val="20"/>
                <w:lang w:eastAsia="ja-JP"/>
              </w:rPr>
              <w:t xml:space="preserve">Same view as Intel. </w:t>
            </w:r>
          </w:p>
          <w:p w14:paraId="2ECB7690" w14:textId="77777777" w:rsidR="00D40AFC" w:rsidRDefault="009648FE">
            <w:pPr>
              <w:spacing w:after="0"/>
              <w:rPr>
                <w:sz w:val="20"/>
                <w:szCs w:val="20"/>
                <w:lang w:eastAsia="ja-JP"/>
              </w:rPr>
            </w:pPr>
            <w:r>
              <w:rPr>
                <w:sz w:val="20"/>
                <w:szCs w:val="20"/>
                <w:lang w:eastAsia="ja-JP"/>
              </w:rPr>
              <w:t xml:space="preserve">But we think normal PCell CHO is applicable to RedCap UE. </w:t>
            </w:r>
          </w:p>
        </w:tc>
      </w:tr>
      <w:tr w:rsidR="00D40AFC" w14:paraId="27558807" w14:textId="77777777">
        <w:tc>
          <w:tcPr>
            <w:tcW w:w="1938" w:type="dxa"/>
          </w:tcPr>
          <w:p w14:paraId="0DFD65EA" w14:textId="77777777" w:rsidR="00D40AFC" w:rsidRDefault="009648FE">
            <w:pPr>
              <w:spacing w:after="0"/>
              <w:rPr>
                <w:sz w:val="20"/>
                <w:szCs w:val="20"/>
                <w:lang w:eastAsia="ja-JP"/>
              </w:rPr>
            </w:pPr>
            <w:r>
              <w:rPr>
                <w:sz w:val="20"/>
                <w:szCs w:val="20"/>
                <w:lang w:eastAsia="ja-JP"/>
              </w:rPr>
              <w:t>Apple</w:t>
            </w:r>
          </w:p>
        </w:tc>
        <w:tc>
          <w:tcPr>
            <w:tcW w:w="1288" w:type="dxa"/>
          </w:tcPr>
          <w:p w14:paraId="4D3B8D9C" w14:textId="77777777" w:rsidR="00D40AFC" w:rsidRDefault="009648FE">
            <w:pPr>
              <w:spacing w:after="0"/>
              <w:rPr>
                <w:sz w:val="20"/>
                <w:szCs w:val="20"/>
                <w:lang w:eastAsia="ja-JP"/>
              </w:rPr>
            </w:pPr>
            <w:r>
              <w:rPr>
                <w:sz w:val="20"/>
                <w:szCs w:val="20"/>
                <w:lang w:eastAsia="ja-JP"/>
              </w:rPr>
              <w:t>No</w:t>
            </w:r>
          </w:p>
        </w:tc>
        <w:tc>
          <w:tcPr>
            <w:tcW w:w="6006" w:type="dxa"/>
          </w:tcPr>
          <w:p w14:paraId="00B47E14" w14:textId="77777777" w:rsidR="00D40AFC" w:rsidRDefault="00D40AFC">
            <w:pPr>
              <w:spacing w:after="0"/>
              <w:rPr>
                <w:sz w:val="20"/>
                <w:szCs w:val="20"/>
                <w:lang w:eastAsia="zh-CN"/>
              </w:rPr>
            </w:pPr>
          </w:p>
        </w:tc>
      </w:tr>
      <w:tr w:rsidR="00D40AFC" w14:paraId="470D1CF4" w14:textId="77777777">
        <w:tc>
          <w:tcPr>
            <w:tcW w:w="1938" w:type="dxa"/>
          </w:tcPr>
          <w:p w14:paraId="17504851"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DF30D3F" w14:textId="77777777" w:rsidR="00D40AFC" w:rsidRDefault="009648FE">
            <w:pPr>
              <w:spacing w:after="0"/>
              <w:rPr>
                <w:sz w:val="20"/>
                <w:szCs w:val="20"/>
                <w:lang w:eastAsia="ja-JP"/>
              </w:rPr>
            </w:pPr>
            <w:r>
              <w:rPr>
                <w:sz w:val="20"/>
                <w:szCs w:val="20"/>
                <w:lang w:eastAsia="zh-CN"/>
              </w:rPr>
              <w:t>No, but</w:t>
            </w:r>
          </w:p>
        </w:tc>
        <w:tc>
          <w:tcPr>
            <w:tcW w:w="6006" w:type="dxa"/>
          </w:tcPr>
          <w:p w14:paraId="70502CD2" w14:textId="77777777" w:rsidR="00D40AFC" w:rsidRDefault="009648FE">
            <w:pPr>
              <w:spacing w:after="0"/>
              <w:rPr>
                <w:sz w:val="20"/>
                <w:szCs w:val="20"/>
                <w:lang w:eastAsia="zh-CN"/>
              </w:rPr>
            </w:pPr>
            <w:r>
              <w:rPr>
                <w:sz w:val="20"/>
                <w:szCs w:val="20"/>
                <w:lang w:eastAsia="zh-CN"/>
              </w:rPr>
              <w:t>Those features can be considered as CA/DC related.</w:t>
            </w:r>
          </w:p>
          <w:p w14:paraId="4ED47158" w14:textId="77777777" w:rsidR="00D40AFC" w:rsidRDefault="009648FE">
            <w:pPr>
              <w:spacing w:after="0"/>
              <w:rPr>
                <w:sz w:val="20"/>
                <w:szCs w:val="20"/>
                <w:lang w:eastAsia="zh-CN"/>
              </w:rPr>
            </w:pPr>
            <w:r>
              <w:rPr>
                <w:sz w:val="20"/>
                <w:szCs w:val="20"/>
                <w:lang w:eastAsia="zh-CN"/>
              </w:rPr>
              <w:t>It should be feasible to support CHO for RedCap UE.</w:t>
            </w:r>
          </w:p>
        </w:tc>
      </w:tr>
      <w:tr w:rsidR="00D40AFC" w14:paraId="2F1632F4" w14:textId="77777777">
        <w:tc>
          <w:tcPr>
            <w:tcW w:w="1938" w:type="dxa"/>
          </w:tcPr>
          <w:p w14:paraId="5D1C8A4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AF13370"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24F1646" w14:textId="77777777" w:rsidR="00D40AFC" w:rsidRDefault="00D40AFC">
            <w:pPr>
              <w:spacing w:after="0"/>
              <w:rPr>
                <w:sz w:val="20"/>
                <w:szCs w:val="20"/>
                <w:lang w:eastAsia="zh-CN"/>
              </w:rPr>
            </w:pPr>
          </w:p>
        </w:tc>
      </w:tr>
      <w:tr w:rsidR="00D40AFC" w14:paraId="33AE7378" w14:textId="77777777">
        <w:tc>
          <w:tcPr>
            <w:tcW w:w="1938" w:type="dxa"/>
          </w:tcPr>
          <w:p w14:paraId="01AD84FA"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8D31620" w14:textId="77777777" w:rsidR="00D40AFC" w:rsidRDefault="009648F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5504C961" w14:textId="77777777" w:rsidR="00D40AFC" w:rsidRDefault="009648FE">
            <w:pPr>
              <w:spacing w:after="0"/>
              <w:rPr>
                <w:sz w:val="20"/>
                <w:szCs w:val="20"/>
                <w:lang w:eastAsia="zh-CN"/>
              </w:rPr>
            </w:pPr>
            <w:r>
              <w:rPr>
                <w:sz w:val="20"/>
                <w:szCs w:val="20"/>
                <w:lang w:eastAsia="zh-CN"/>
              </w:rPr>
              <w:t>We think only normal Pcell CHO is applicable for RedCap UE.</w:t>
            </w:r>
          </w:p>
        </w:tc>
      </w:tr>
      <w:tr w:rsidR="00D40AFC" w14:paraId="5997331D" w14:textId="77777777">
        <w:tc>
          <w:tcPr>
            <w:tcW w:w="1938" w:type="dxa"/>
          </w:tcPr>
          <w:p w14:paraId="46908548" w14:textId="77777777" w:rsidR="00D40AFC" w:rsidRDefault="009648FE">
            <w:pPr>
              <w:spacing w:after="0"/>
              <w:rPr>
                <w:sz w:val="20"/>
                <w:szCs w:val="20"/>
                <w:lang w:eastAsia="zh-CN"/>
              </w:rPr>
            </w:pPr>
            <w:r>
              <w:rPr>
                <w:sz w:val="20"/>
                <w:szCs w:val="20"/>
                <w:lang w:eastAsia="ja-JP"/>
              </w:rPr>
              <w:t>Qualcomm</w:t>
            </w:r>
          </w:p>
        </w:tc>
        <w:tc>
          <w:tcPr>
            <w:tcW w:w="1288" w:type="dxa"/>
          </w:tcPr>
          <w:p w14:paraId="3155E7F5" w14:textId="77777777" w:rsidR="00D40AFC" w:rsidRDefault="009648FE">
            <w:pPr>
              <w:spacing w:after="0"/>
              <w:rPr>
                <w:sz w:val="20"/>
                <w:szCs w:val="20"/>
                <w:lang w:eastAsia="zh-CN"/>
              </w:rPr>
            </w:pPr>
            <w:r>
              <w:rPr>
                <w:sz w:val="20"/>
                <w:szCs w:val="20"/>
                <w:lang w:eastAsia="ja-JP"/>
              </w:rPr>
              <w:t>No</w:t>
            </w:r>
          </w:p>
        </w:tc>
        <w:tc>
          <w:tcPr>
            <w:tcW w:w="6006" w:type="dxa"/>
          </w:tcPr>
          <w:p w14:paraId="47B082D0" w14:textId="77777777" w:rsidR="00D40AFC" w:rsidRDefault="009648FE">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D40AFC" w14:paraId="28A78A47" w14:textId="77777777">
        <w:tc>
          <w:tcPr>
            <w:tcW w:w="1938" w:type="dxa"/>
          </w:tcPr>
          <w:p w14:paraId="1890B94D" w14:textId="77777777" w:rsidR="00D40AFC" w:rsidRDefault="009648FE">
            <w:pPr>
              <w:spacing w:after="0"/>
              <w:rPr>
                <w:sz w:val="20"/>
                <w:szCs w:val="20"/>
                <w:lang w:eastAsia="ja-JP"/>
              </w:rPr>
            </w:pPr>
            <w:r>
              <w:rPr>
                <w:sz w:val="20"/>
                <w:szCs w:val="20"/>
                <w:lang w:eastAsia="ja-JP"/>
              </w:rPr>
              <w:t>Futurewei</w:t>
            </w:r>
          </w:p>
        </w:tc>
        <w:tc>
          <w:tcPr>
            <w:tcW w:w="1288" w:type="dxa"/>
          </w:tcPr>
          <w:p w14:paraId="032189AE" w14:textId="77777777" w:rsidR="00D40AFC" w:rsidRDefault="009648FE">
            <w:pPr>
              <w:spacing w:after="0"/>
              <w:rPr>
                <w:sz w:val="20"/>
                <w:szCs w:val="20"/>
                <w:lang w:eastAsia="ja-JP"/>
              </w:rPr>
            </w:pPr>
            <w:r>
              <w:rPr>
                <w:sz w:val="20"/>
                <w:szCs w:val="20"/>
                <w:lang w:eastAsia="ja-JP"/>
              </w:rPr>
              <w:t>No for DAPS</w:t>
            </w:r>
          </w:p>
        </w:tc>
        <w:tc>
          <w:tcPr>
            <w:tcW w:w="6006" w:type="dxa"/>
          </w:tcPr>
          <w:p w14:paraId="38AB8F5C" w14:textId="77777777" w:rsidR="00D40AFC" w:rsidRDefault="009648FE">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40AFC" w14:paraId="407883AF" w14:textId="77777777">
        <w:tc>
          <w:tcPr>
            <w:tcW w:w="1938" w:type="dxa"/>
          </w:tcPr>
          <w:p w14:paraId="3E7085B5" w14:textId="77777777" w:rsidR="00D40AFC" w:rsidRDefault="009648FE">
            <w:pPr>
              <w:spacing w:after="0"/>
              <w:rPr>
                <w:sz w:val="20"/>
                <w:szCs w:val="20"/>
                <w:lang w:eastAsia="ja-JP"/>
              </w:rPr>
            </w:pPr>
            <w:r>
              <w:rPr>
                <w:sz w:val="20"/>
                <w:szCs w:val="20"/>
                <w:lang w:eastAsia="ja-JP"/>
              </w:rPr>
              <w:t>Samsung</w:t>
            </w:r>
          </w:p>
        </w:tc>
        <w:tc>
          <w:tcPr>
            <w:tcW w:w="1288" w:type="dxa"/>
          </w:tcPr>
          <w:p w14:paraId="7DC64844" w14:textId="77777777" w:rsidR="00D40AFC" w:rsidRDefault="009648FE">
            <w:pPr>
              <w:spacing w:after="0"/>
              <w:rPr>
                <w:sz w:val="20"/>
                <w:szCs w:val="20"/>
                <w:lang w:eastAsia="ja-JP"/>
              </w:rPr>
            </w:pPr>
            <w:r>
              <w:rPr>
                <w:sz w:val="20"/>
                <w:szCs w:val="20"/>
                <w:lang w:eastAsia="ja-JP"/>
              </w:rPr>
              <w:t>No</w:t>
            </w:r>
          </w:p>
        </w:tc>
        <w:tc>
          <w:tcPr>
            <w:tcW w:w="6006" w:type="dxa"/>
          </w:tcPr>
          <w:p w14:paraId="3ACF5EE6" w14:textId="77777777" w:rsidR="00D40AFC" w:rsidRDefault="009648FE">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D40AFC" w14:paraId="10E163AC" w14:textId="77777777">
        <w:tc>
          <w:tcPr>
            <w:tcW w:w="1938" w:type="dxa"/>
          </w:tcPr>
          <w:p w14:paraId="6A609A27" w14:textId="77777777" w:rsidR="00D40AFC" w:rsidRDefault="009648FE">
            <w:pPr>
              <w:spacing w:after="0"/>
              <w:rPr>
                <w:sz w:val="20"/>
                <w:szCs w:val="20"/>
                <w:lang w:eastAsia="ja-JP"/>
              </w:rPr>
            </w:pPr>
            <w:r>
              <w:rPr>
                <w:sz w:val="20"/>
                <w:szCs w:val="20"/>
                <w:lang w:eastAsia="ja-JP"/>
              </w:rPr>
              <w:t>Lenovo</w:t>
            </w:r>
          </w:p>
        </w:tc>
        <w:tc>
          <w:tcPr>
            <w:tcW w:w="1288" w:type="dxa"/>
          </w:tcPr>
          <w:p w14:paraId="1706B23F" w14:textId="77777777" w:rsidR="00D40AFC" w:rsidRDefault="009648FE">
            <w:pPr>
              <w:spacing w:after="0"/>
              <w:rPr>
                <w:sz w:val="20"/>
                <w:szCs w:val="20"/>
                <w:lang w:eastAsia="ja-JP"/>
              </w:rPr>
            </w:pPr>
            <w:r>
              <w:rPr>
                <w:sz w:val="20"/>
                <w:szCs w:val="20"/>
                <w:lang w:eastAsia="ja-JP"/>
              </w:rPr>
              <w:t>No</w:t>
            </w:r>
          </w:p>
        </w:tc>
        <w:tc>
          <w:tcPr>
            <w:tcW w:w="6006" w:type="dxa"/>
          </w:tcPr>
          <w:p w14:paraId="76F0D9D3" w14:textId="77777777" w:rsidR="00D40AFC" w:rsidRDefault="009648FE">
            <w:pPr>
              <w:spacing w:after="0"/>
              <w:rPr>
                <w:sz w:val="20"/>
                <w:szCs w:val="20"/>
                <w:lang w:eastAsia="ja-JP"/>
              </w:rPr>
            </w:pPr>
            <w:r>
              <w:rPr>
                <w:sz w:val="20"/>
                <w:szCs w:val="20"/>
                <w:lang w:eastAsia="zh-CN"/>
              </w:rPr>
              <w:t>Fine to optional support of CHO.</w:t>
            </w:r>
          </w:p>
        </w:tc>
      </w:tr>
      <w:tr w:rsidR="00D40AFC" w14:paraId="7A7799FD" w14:textId="77777777">
        <w:tc>
          <w:tcPr>
            <w:tcW w:w="1938" w:type="dxa"/>
          </w:tcPr>
          <w:p w14:paraId="31B9863E"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5FBA5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47B54F9" w14:textId="77777777" w:rsidR="00D40AFC" w:rsidRDefault="00D40AFC">
            <w:pPr>
              <w:spacing w:after="0"/>
              <w:rPr>
                <w:sz w:val="20"/>
                <w:szCs w:val="20"/>
                <w:lang w:eastAsia="zh-CN"/>
              </w:rPr>
            </w:pPr>
          </w:p>
        </w:tc>
      </w:tr>
      <w:tr w:rsidR="00D40AFC" w14:paraId="3CAC9BA3" w14:textId="77777777">
        <w:tc>
          <w:tcPr>
            <w:tcW w:w="1938" w:type="dxa"/>
          </w:tcPr>
          <w:p w14:paraId="595B6E5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3A46A41"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758CFC01" w14:textId="77777777" w:rsidR="00D40AFC" w:rsidRDefault="009648FE">
            <w:pPr>
              <w:spacing w:after="0"/>
              <w:rPr>
                <w:sz w:val="20"/>
                <w:szCs w:val="20"/>
                <w:lang w:eastAsia="zh-CN"/>
              </w:rPr>
            </w:pPr>
            <w:r>
              <w:rPr>
                <w:sz w:val="20"/>
                <w:szCs w:val="20"/>
                <w:lang w:eastAsia="zh-CN"/>
              </w:rPr>
              <w:t xml:space="preserve">We are also fine to support CHO optionally. </w:t>
            </w:r>
          </w:p>
        </w:tc>
      </w:tr>
      <w:tr w:rsidR="00D40AFC" w14:paraId="6ED54F5D" w14:textId="77777777">
        <w:tc>
          <w:tcPr>
            <w:tcW w:w="1938" w:type="dxa"/>
          </w:tcPr>
          <w:p w14:paraId="44DB9DFF" w14:textId="77777777" w:rsidR="00D40AFC" w:rsidRDefault="009648FE">
            <w:pPr>
              <w:spacing w:after="0"/>
              <w:rPr>
                <w:rFonts w:eastAsiaTheme="minorEastAsia"/>
                <w:sz w:val="20"/>
                <w:szCs w:val="20"/>
                <w:lang w:eastAsia="zh-CN"/>
              </w:rPr>
            </w:pPr>
            <w:r>
              <w:rPr>
                <w:sz w:val="20"/>
                <w:szCs w:val="20"/>
                <w:lang w:eastAsia="zh-CN"/>
              </w:rPr>
              <w:lastRenderedPageBreak/>
              <w:t>Sharp</w:t>
            </w:r>
          </w:p>
        </w:tc>
        <w:tc>
          <w:tcPr>
            <w:tcW w:w="1288" w:type="dxa"/>
          </w:tcPr>
          <w:p w14:paraId="38491B0D"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679F8C46" w14:textId="77777777" w:rsidR="00D40AFC" w:rsidRDefault="00D40AFC">
            <w:pPr>
              <w:spacing w:after="0"/>
              <w:rPr>
                <w:sz w:val="20"/>
                <w:szCs w:val="20"/>
                <w:lang w:eastAsia="zh-CN"/>
              </w:rPr>
            </w:pPr>
          </w:p>
        </w:tc>
      </w:tr>
      <w:tr w:rsidR="00D40AFC" w14:paraId="0B05D24C" w14:textId="77777777">
        <w:tc>
          <w:tcPr>
            <w:tcW w:w="1938" w:type="dxa"/>
          </w:tcPr>
          <w:p w14:paraId="08529F3F"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64B3DC1F" w14:textId="77777777" w:rsidR="00D40AFC" w:rsidRDefault="009648FE">
            <w:pPr>
              <w:spacing w:after="0"/>
              <w:rPr>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63107FDB" w14:textId="77777777" w:rsidR="00D40AFC" w:rsidRDefault="009648FE">
            <w:pPr>
              <w:spacing w:after="0"/>
              <w:rPr>
                <w:sz w:val="20"/>
                <w:szCs w:val="20"/>
                <w:lang w:eastAsia="zh-CN"/>
              </w:rPr>
            </w:pPr>
            <w:r>
              <w:rPr>
                <w:sz w:val="20"/>
                <w:szCs w:val="20"/>
                <w:lang w:eastAsia="zh-CN"/>
              </w:rPr>
              <w:t>Fine to support Pcell CHO optionally.</w:t>
            </w:r>
          </w:p>
        </w:tc>
      </w:tr>
      <w:tr w:rsidR="00D40AFC" w14:paraId="5E8B7907" w14:textId="77777777">
        <w:tc>
          <w:tcPr>
            <w:tcW w:w="1938" w:type="dxa"/>
          </w:tcPr>
          <w:p w14:paraId="79616A00"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292C6B47"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81C3E37" w14:textId="77777777" w:rsidR="00D40AFC" w:rsidRDefault="00D40AFC">
            <w:pPr>
              <w:spacing w:after="0"/>
              <w:rPr>
                <w:sz w:val="20"/>
                <w:szCs w:val="20"/>
                <w:lang w:eastAsia="zh-CN"/>
              </w:rPr>
            </w:pPr>
          </w:p>
        </w:tc>
      </w:tr>
      <w:tr w:rsidR="00D40AFC" w14:paraId="1992930B" w14:textId="77777777">
        <w:tc>
          <w:tcPr>
            <w:tcW w:w="1938" w:type="dxa"/>
          </w:tcPr>
          <w:p w14:paraId="27AEF276" w14:textId="77777777" w:rsidR="00D40AFC" w:rsidRDefault="009648FE">
            <w:pPr>
              <w:spacing w:after="0"/>
              <w:rPr>
                <w:sz w:val="20"/>
                <w:szCs w:val="20"/>
                <w:lang w:eastAsia="zh-CN"/>
              </w:rPr>
            </w:pPr>
            <w:r>
              <w:rPr>
                <w:sz w:val="20"/>
                <w:szCs w:val="20"/>
                <w:lang w:eastAsia="zh-CN"/>
              </w:rPr>
              <w:t>Ericsson</w:t>
            </w:r>
          </w:p>
        </w:tc>
        <w:tc>
          <w:tcPr>
            <w:tcW w:w="1288" w:type="dxa"/>
          </w:tcPr>
          <w:p w14:paraId="7D986870" w14:textId="77777777" w:rsidR="00D40AFC" w:rsidRDefault="009648FE">
            <w:pPr>
              <w:spacing w:after="0"/>
              <w:rPr>
                <w:sz w:val="20"/>
                <w:szCs w:val="20"/>
                <w:lang w:eastAsia="zh-CN"/>
              </w:rPr>
            </w:pPr>
            <w:r>
              <w:rPr>
                <w:rFonts w:eastAsiaTheme="minorEastAsia"/>
                <w:sz w:val="20"/>
                <w:szCs w:val="20"/>
                <w:lang w:eastAsia="zh-CN"/>
              </w:rPr>
              <w:t>No</w:t>
            </w:r>
          </w:p>
        </w:tc>
        <w:tc>
          <w:tcPr>
            <w:tcW w:w="6006" w:type="dxa"/>
          </w:tcPr>
          <w:p w14:paraId="5AEB8D24" w14:textId="77777777" w:rsidR="00D40AFC" w:rsidRDefault="00D40AFC">
            <w:pPr>
              <w:spacing w:after="0"/>
              <w:rPr>
                <w:sz w:val="20"/>
                <w:szCs w:val="20"/>
                <w:lang w:eastAsia="zh-CN"/>
              </w:rPr>
            </w:pPr>
          </w:p>
        </w:tc>
      </w:tr>
      <w:tr w:rsidR="00D40AFC" w14:paraId="49784E21" w14:textId="77777777">
        <w:tc>
          <w:tcPr>
            <w:tcW w:w="1938" w:type="dxa"/>
          </w:tcPr>
          <w:p w14:paraId="271FD53B" w14:textId="77777777" w:rsidR="00D40AFC" w:rsidRDefault="009648FE">
            <w:pPr>
              <w:spacing w:after="0"/>
              <w:rPr>
                <w:sz w:val="20"/>
                <w:szCs w:val="20"/>
                <w:lang w:eastAsia="zh-CN"/>
              </w:rPr>
            </w:pPr>
            <w:r>
              <w:rPr>
                <w:sz w:val="20"/>
                <w:szCs w:val="20"/>
                <w:lang w:eastAsia="zh-CN"/>
              </w:rPr>
              <w:t>Sequans</w:t>
            </w:r>
          </w:p>
        </w:tc>
        <w:tc>
          <w:tcPr>
            <w:tcW w:w="1288" w:type="dxa"/>
          </w:tcPr>
          <w:p w14:paraId="0B43EFCF" w14:textId="77777777" w:rsidR="00D40AFC" w:rsidRDefault="009648FE">
            <w:pPr>
              <w:spacing w:after="0"/>
              <w:rPr>
                <w:rFonts w:eastAsiaTheme="minorEastAsia"/>
                <w:sz w:val="20"/>
                <w:szCs w:val="20"/>
                <w:lang w:eastAsia="zh-CN"/>
              </w:rPr>
            </w:pPr>
            <w:r>
              <w:rPr>
                <w:rFonts w:eastAsiaTheme="minorEastAsia"/>
                <w:sz w:val="20"/>
                <w:szCs w:val="20"/>
                <w:lang w:eastAsia="zh-CN"/>
              </w:rPr>
              <w:t>No</w:t>
            </w:r>
          </w:p>
        </w:tc>
        <w:tc>
          <w:tcPr>
            <w:tcW w:w="6006" w:type="dxa"/>
          </w:tcPr>
          <w:p w14:paraId="48539497" w14:textId="77777777" w:rsidR="00D40AFC" w:rsidRDefault="00D40AFC">
            <w:pPr>
              <w:spacing w:after="0"/>
              <w:rPr>
                <w:sz w:val="20"/>
                <w:szCs w:val="20"/>
                <w:lang w:eastAsia="zh-CN"/>
              </w:rPr>
            </w:pPr>
          </w:p>
        </w:tc>
      </w:tr>
      <w:tr w:rsidR="00D40AFC" w14:paraId="31666A08" w14:textId="77777777">
        <w:tc>
          <w:tcPr>
            <w:tcW w:w="1938" w:type="dxa"/>
          </w:tcPr>
          <w:p w14:paraId="275A29B2"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48FE661C"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No</w:t>
            </w:r>
          </w:p>
        </w:tc>
        <w:tc>
          <w:tcPr>
            <w:tcW w:w="6006" w:type="dxa"/>
          </w:tcPr>
          <w:p w14:paraId="62A00ED8" w14:textId="77777777" w:rsidR="00D40AFC" w:rsidRDefault="00D40AFC">
            <w:pPr>
              <w:spacing w:after="0"/>
              <w:rPr>
                <w:sz w:val="20"/>
                <w:szCs w:val="20"/>
                <w:lang w:eastAsia="zh-CN"/>
              </w:rPr>
            </w:pPr>
          </w:p>
        </w:tc>
      </w:tr>
      <w:tr w:rsidR="004C1564" w14:paraId="4D00959D" w14:textId="77777777">
        <w:tc>
          <w:tcPr>
            <w:tcW w:w="1938" w:type="dxa"/>
          </w:tcPr>
          <w:p w14:paraId="571F21EB" w14:textId="2A7886E5" w:rsidR="004C1564" w:rsidRPr="004C1564" w:rsidRDefault="004C1564">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606509DD" w14:textId="6CDBD761" w:rsidR="004C1564" w:rsidRPr="004C1564" w:rsidRDefault="004C1564">
            <w:pPr>
              <w:spacing w:after="0"/>
              <w:rPr>
                <w:rFonts w:eastAsia="맑은 고딕"/>
                <w:sz w:val="20"/>
                <w:szCs w:val="20"/>
                <w:lang w:eastAsia="ko-KR"/>
              </w:rPr>
            </w:pPr>
            <w:r>
              <w:rPr>
                <w:rFonts w:eastAsia="맑은 고딕" w:hint="eastAsia"/>
                <w:sz w:val="20"/>
                <w:szCs w:val="20"/>
                <w:lang w:eastAsia="ko-KR"/>
              </w:rPr>
              <w:t>No</w:t>
            </w:r>
          </w:p>
        </w:tc>
        <w:tc>
          <w:tcPr>
            <w:tcW w:w="6006" w:type="dxa"/>
          </w:tcPr>
          <w:p w14:paraId="1F3846CB" w14:textId="77777777" w:rsidR="004C1564" w:rsidRDefault="004C1564">
            <w:pPr>
              <w:spacing w:after="0"/>
              <w:rPr>
                <w:sz w:val="20"/>
                <w:szCs w:val="20"/>
                <w:lang w:eastAsia="zh-CN"/>
              </w:rPr>
            </w:pPr>
          </w:p>
        </w:tc>
      </w:tr>
    </w:tbl>
    <w:p w14:paraId="40FE8E85" w14:textId="77777777" w:rsidR="00D40AFC" w:rsidRDefault="00D40AFC">
      <w:pPr>
        <w:pStyle w:val="af8"/>
        <w:jc w:val="both"/>
      </w:pPr>
    </w:p>
    <w:p w14:paraId="00AE6773" w14:textId="77777777" w:rsidR="00D40AFC" w:rsidRDefault="00D40AFC">
      <w:pPr>
        <w:pStyle w:val="af8"/>
        <w:jc w:val="both"/>
      </w:pPr>
    </w:p>
    <w:p w14:paraId="3DC3662B"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2.9: Any other Rel-15/Rel-16 features should not be supported by RedCap UE? Please justify your response ( Please also indicate the details, e.g. not mandatory, changed value/value range, etc.)</w:t>
      </w:r>
    </w:p>
    <w:tbl>
      <w:tblPr>
        <w:tblStyle w:val="af1"/>
        <w:tblW w:w="0" w:type="auto"/>
        <w:tblInd w:w="118" w:type="dxa"/>
        <w:tblLook w:val="04A0" w:firstRow="1" w:lastRow="0" w:firstColumn="1" w:lastColumn="0" w:noHBand="0" w:noVBand="1"/>
      </w:tblPr>
      <w:tblGrid>
        <w:gridCol w:w="1938"/>
        <w:gridCol w:w="1288"/>
        <w:gridCol w:w="6006"/>
      </w:tblGrid>
      <w:tr w:rsidR="00D40AFC" w14:paraId="2CBC31B5" w14:textId="77777777">
        <w:tc>
          <w:tcPr>
            <w:tcW w:w="1938" w:type="dxa"/>
            <w:shd w:val="clear" w:color="auto" w:fill="BFBFBF" w:themeFill="background1" w:themeFillShade="BF"/>
          </w:tcPr>
          <w:p w14:paraId="0C334CBA"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71336FE"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316353"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0085573E" w14:textId="77777777">
        <w:tc>
          <w:tcPr>
            <w:tcW w:w="1938" w:type="dxa"/>
          </w:tcPr>
          <w:p w14:paraId="4ACBBC54" w14:textId="77777777" w:rsidR="00D40AFC" w:rsidRDefault="009648FE">
            <w:pPr>
              <w:spacing w:after="0"/>
              <w:rPr>
                <w:sz w:val="20"/>
                <w:szCs w:val="20"/>
                <w:lang w:eastAsia="zh-CN"/>
              </w:rPr>
            </w:pPr>
            <w:r>
              <w:rPr>
                <w:sz w:val="20"/>
                <w:szCs w:val="20"/>
                <w:lang w:eastAsia="zh-CN"/>
              </w:rPr>
              <w:t>ZTE, Sanechips</w:t>
            </w:r>
          </w:p>
        </w:tc>
        <w:tc>
          <w:tcPr>
            <w:tcW w:w="1288" w:type="dxa"/>
          </w:tcPr>
          <w:p w14:paraId="0504B89D" w14:textId="77777777" w:rsidR="00D40AFC" w:rsidRDefault="00D40AFC">
            <w:pPr>
              <w:spacing w:after="0"/>
              <w:rPr>
                <w:sz w:val="20"/>
                <w:szCs w:val="20"/>
                <w:lang w:eastAsia="zh-CN"/>
              </w:rPr>
            </w:pPr>
          </w:p>
        </w:tc>
        <w:tc>
          <w:tcPr>
            <w:tcW w:w="6006" w:type="dxa"/>
          </w:tcPr>
          <w:p w14:paraId="212B0733" w14:textId="77777777" w:rsidR="00D40AFC" w:rsidRDefault="009648FE">
            <w:pPr>
              <w:spacing w:after="0"/>
              <w:rPr>
                <w:sz w:val="20"/>
                <w:szCs w:val="20"/>
                <w:lang w:eastAsia="zh-CN"/>
              </w:rPr>
            </w:pPr>
            <w:r>
              <w:rPr>
                <w:sz w:val="20"/>
                <w:szCs w:val="20"/>
                <w:lang w:eastAsia="zh-CN"/>
              </w:rPr>
              <w:t xml:space="preserve">Positioning. </w:t>
            </w:r>
          </w:p>
          <w:p w14:paraId="0ABFF0CB" w14:textId="77777777" w:rsidR="00D40AFC" w:rsidRDefault="009648FE">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some companies are proposing to discuss the enhanced solution of positioning for RedCap in Rel-18. Regarding Rel-16/Rel-17 positioning, it is better to check with RAN1/4 about the applicability of Positioning for RedCap UE. </w:t>
            </w:r>
          </w:p>
        </w:tc>
      </w:tr>
      <w:tr w:rsidR="00D40AFC" w14:paraId="529D2BFA" w14:textId="77777777">
        <w:tc>
          <w:tcPr>
            <w:tcW w:w="1938" w:type="dxa"/>
          </w:tcPr>
          <w:p w14:paraId="1670A18B" w14:textId="77777777" w:rsidR="00D40AFC" w:rsidRDefault="00D40AFC">
            <w:pPr>
              <w:spacing w:after="0"/>
              <w:rPr>
                <w:sz w:val="20"/>
                <w:szCs w:val="20"/>
                <w:lang w:eastAsia="ja-JP"/>
              </w:rPr>
            </w:pPr>
          </w:p>
        </w:tc>
        <w:tc>
          <w:tcPr>
            <w:tcW w:w="1288" w:type="dxa"/>
          </w:tcPr>
          <w:p w14:paraId="79F217ED" w14:textId="77777777" w:rsidR="00D40AFC" w:rsidRDefault="00D40AFC">
            <w:pPr>
              <w:spacing w:after="0"/>
              <w:rPr>
                <w:sz w:val="20"/>
                <w:szCs w:val="20"/>
                <w:lang w:eastAsia="ja-JP"/>
              </w:rPr>
            </w:pPr>
          </w:p>
        </w:tc>
        <w:tc>
          <w:tcPr>
            <w:tcW w:w="6006" w:type="dxa"/>
          </w:tcPr>
          <w:p w14:paraId="578CE0E9" w14:textId="77777777" w:rsidR="00D40AFC" w:rsidRDefault="00D40AFC">
            <w:pPr>
              <w:spacing w:after="0"/>
              <w:rPr>
                <w:sz w:val="20"/>
                <w:szCs w:val="20"/>
                <w:lang w:eastAsia="ja-JP"/>
              </w:rPr>
            </w:pPr>
          </w:p>
        </w:tc>
      </w:tr>
      <w:tr w:rsidR="00D40AFC" w14:paraId="50A3FCC7" w14:textId="77777777">
        <w:tc>
          <w:tcPr>
            <w:tcW w:w="1938" w:type="dxa"/>
          </w:tcPr>
          <w:p w14:paraId="72ACEDC9" w14:textId="77777777" w:rsidR="00D40AFC" w:rsidRDefault="00D40AFC">
            <w:pPr>
              <w:spacing w:after="0"/>
              <w:rPr>
                <w:sz w:val="20"/>
                <w:szCs w:val="20"/>
                <w:lang w:eastAsia="ja-JP"/>
              </w:rPr>
            </w:pPr>
          </w:p>
        </w:tc>
        <w:tc>
          <w:tcPr>
            <w:tcW w:w="1288" w:type="dxa"/>
          </w:tcPr>
          <w:p w14:paraId="6F2B1B4C" w14:textId="77777777" w:rsidR="00D40AFC" w:rsidRDefault="00D40AFC">
            <w:pPr>
              <w:spacing w:after="0"/>
              <w:rPr>
                <w:sz w:val="20"/>
                <w:szCs w:val="20"/>
                <w:lang w:eastAsia="ja-JP"/>
              </w:rPr>
            </w:pPr>
          </w:p>
        </w:tc>
        <w:tc>
          <w:tcPr>
            <w:tcW w:w="6006" w:type="dxa"/>
          </w:tcPr>
          <w:p w14:paraId="63C3265F" w14:textId="77777777" w:rsidR="00D40AFC" w:rsidRDefault="00D40AFC">
            <w:pPr>
              <w:spacing w:after="0"/>
              <w:rPr>
                <w:sz w:val="20"/>
                <w:szCs w:val="20"/>
                <w:lang w:eastAsia="zh-CN"/>
              </w:rPr>
            </w:pPr>
          </w:p>
        </w:tc>
      </w:tr>
    </w:tbl>
    <w:p w14:paraId="3E253835" w14:textId="77777777" w:rsidR="00D40AFC" w:rsidRDefault="00D40AFC">
      <w:pPr>
        <w:pStyle w:val="af8"/>
        <w:jc w:val="both"/>
      </w:pPr>
    </w:p>
    <w:p w14:paraId="34EA21E5" w14:textId="77777777" w:rsidR="00D40AFC" w:rsidRDefault="00D40AFC">
      <w:pPr>
        <w:pStyle w:val="af8"/>
        <w:jc w:val="both"/>
      </w:pPr>
    </w:p>
    <w:p w14:paraId="15232376" w14:textId="77777777" w:rsidR="00D40AFC" w:rsidRDefault="009648FE">
      <w:pPr>
        <w:pStyle w:val="2"/>
        <w:rPr>
          <w:rFonts w:ascii="Times New Roman" w:hAnsi="Times New Roman"/>
        </w:rPr>
      </w:pPr>
      <w:r>
        <w:rPr>
          <w:rFonts w:ascii="Times New Roman" w:hAnsi="Times New Roman"/>
        </w:rPr>
        <w:t>How to reflect the handling of RedCap specific capabilities</w:t>
      </w:r>
    </w:p>
    <w:p w14:paraId="00143479" w14:textId="77777777" w:rsidR="00D40AFC" w:rsidRDefault="00D40AFC">
      <w:pPr>
        <w:rPr>
          <w:lang w:eastAsia="zh-CN"/>
        </w:rPr>
      </w:pPr>
    </w:p>
    <w:p w14:paraId="222DA7D4"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af1"/>
        <w:tblW w:w="0" w:type="auto"/>
        <w:tblLook w:val="04A0" w:firstRow="1" w:lastRow="0" w:firstColumn="1" w:lastColumn="0" w:noHBand="0" w:noVBand="1"/>
      </w:tblPr>
      <w:tblGrid>
        <w:gridCol w:w="9350"/>
      </w:tblGrid>
      <w:tr w:rsidR="00D40AFC" w14:paraId="11396121" w14:textId="77777777">
        <w:tc>
          <w:tcPr>
            <w:tcW w:w="9350" w:type="dxa"/>
          </w:tcPr>
          <w:p w14:paraId="4C8C2763" w14:textId="77777777" w:rsidR="00D40AFC" w:rsidRDefault="009648FE">
            <w:pPr>
              <w:tabs>
                <w:tab w:val="left" w:pos="1327"/>
              </w:tabs>
              <w:spacing w:after="60"/>
              <w:jc w:val="both"/>
              <w:rPr>
                <w:b/>
                <w:bCs/>
                <w:sz w:val="20"/>
                <w:szCs w:val="20"/>
                <w:lang w:eastAsia="ja-JP"/>
              </w:rPr>
            </w:pPr>
            <w:r>
              <w:rPr>
                <w:b/>
                <w:bCs/>
                <w:sz w:val="20"/>
                <w:szCs w:val="20"/>
                <w:lang w:eastAsia="ja-JP"/>
              </w:rPr>
              <w:t>P3.x in R2-2106528</w:t>
            </w:r>
          </w:p>
          <w:p w14:paraId="37CFF15C" w14:textId="77777777" w:rsidR="00D40AFC" w:rsidRDefault="009648FE">
            <w:pPr>
              <w:pStyle w:val="Comments"/>
              <w:rPr>
                <w:rFonts w:ascii="Times New Roman" w:hAnsi="Times New Roman"/>
              </w:rPr>
            </w:pPr>
            <w:r>
              <w:rPr>
                <w:rFonts w:ascii="Times New Roman" w:hAnsi="Times New Roman"/>
              </w:rPr>
              <w:t>Proposal 3.1.</w:t>
            </w:r>
            <w:r>
              <w:rPr>
                <w:rFonts w:ascii="Times New Roman" w:hAnsi="Times New Roman"/>
              </w:rPr>
              <w:tab/>
              <w:t>[To discuss] [15/25]</w:t>
            </w:r>
          </w:p>
          <w:p w14:paraId="3F6B1B95" w14:textId="77777777" w:rsidR="00D40AFC" w:rsidRDefault="009648FE">
            <w:pPr>
              <w:pStyle w:val="Comments"/>
              <w:rPr>
                <w:rFonts w:ascii="Times New Roman" w:hAnsi="Times New Roman"/>
              </w:rPr>
            </w:pPr>
            <w:r>
              <w:rPr>
                <w:rFonts w:ascii="Times New Roman" w:hAnsi="Times New Roman"/>
              </w:rPr>
              <w:t>Revised Principle 1: For RedCap UE’s mandatory without signaling features:</w:t>
            </w:r>
          </w:p>
          <w:p w14:paraId="0B0DEFB6" w14:textId="77777777" w:rsidR="00D40AFC" w:rsidRDefault="009648FE">
            <w:pPr>
              <w:pStyle w:val="Comments"/>
              <w:rPr>
                <w:rFonts w:ascii="Times New Roman" w:hAnsi="Times New Roman"/>
              </w:rPr>
            </w:pPr>
            <w:r>
              <w:rPr>
                <w:rFonts w:ascii="Times New Roman" w:hAnsi="Times New Roman"/>
              </w:rPr>
              <w:t>which are optional or mandatory with capability signaling for non-RedCap UE, clarify in TS 38.306 in the definitions for existing parameters; Note “existing” is related to proposal1.</w:t>
            </w:r>
          </w:p>
          <w:p w14:paraId="30B1BEA8" w14:textId="77777777" w:rsidR="00D40AFC" w:rsidRDefault="009648FE">
            <w:pPr>
              <w:pStyle w:val="Comments"/>
              <w:rPr>
                <w:rFonts w:ascii="Times New Roman" w:hAnsi="Times New Roman"/>
              </w:rPr>
            </w:pPr>
            <w:r>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DEC0CF2" w14:textId="77777777" w:rsidR="00D40AFC" w:rsidRDefault="009648FE">
            <w:pPr>
              <w:pStyle w:val="Comments"/>
              <w:rPr>
                <w:rFonts w:ascii="Times New Roman" w:hAnsi="Times New Roman"/>
              </w:rPr>
            </w:pPr>
            <w:r>
              <w:rPr>
                <w:rFonts w:ascii="Times New Roman" w:hAnsi="Times New Roman"/>
              </w:rPr>
              <w:t>Proposal 3.2.</w:t>
            </w:r>
            <w:r>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3B9788E" w14:textId="77777777" w:rsidR="00D40AFC" w:rsidRDefault="009648FE">
            <w:pPr>
              <w:pStyle w:val="Comments"/>
              <w:rPr>
                <w:rFonts w:ascii="Times New Roman" w:hAnsi="Times New Roman"/>
              </w:rPr>
            </w:pPr>
            <w:r>
              <w:rPr>
                <w:rFonts w:ascii="Times New Roman" w:hAnsi="Times New Roman"/>
              </w:rPr>
              <w:t>Proposal 3.3.</w:t>
            </w:r>
            <w:r>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0D52B4DC" w14:textId="77777777" w:rsidR="00D40AFC" w:rsidRDefault="009648FE">
            <w:pPr>
              <w:pStyle w:val="Comments"/>
              <w:rPr>
                <w:rFonts w:ascii="Times New Roman" w:hAnsi="Times New Roman"/>
              </w:rPr>
            </w:pPr>
            <w:r>
              <w:rPr>
                <w:rFonts w:ascii="Times New Roman" w:hAnsi="Times New Roman"/>
              </w:rPr>
              <w:t>Proposal 3.5.</w:t>
            </w:r>
            <w:r>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38F10429" w14:textId="77777777" w:rsidR="00D40AFC" w:rsidRDefault="00D40AFC">
            <w:pPr>
              <w:tabs>
                <w:tab w:val="left" w:pos="1327"/>
              </w:tabs>
              <w:spacing w:after="60"/>
              <w:jc w:val="both"/>
              <w:rPr>
                <w:sz w:val="20"/>
                <w:szCs w:val="20"/>
                <w:lang w:eastAsia="ja-JP"/>
              </w:rPr>
            </w:pPr>
          </w:p>
        </w:tc>
      </w:tr>
    </w:tbl>
    <w:p w14:paraId="614FE65C" w14:textId="77777777" w:rsidR="00D40AFC" w:rsidRDefault="00D40AFC">
      <w:pPr>
        <w:jc w:val="both"/>
        <w:rPr>
          <w:rFonts w:ascii="Times New Roman" w:hAnsi="Times New Roman" w:cs="Times New Roman"/>
          <w:sz w:val="20"/>
          <w:szCs w:val="20"/>
        </w:rPr>
      </w:pPr>
    </w:p>
    <w:p w14:paraId="51453A2D" w14:textId="77777777" w:rsidR="00D40AFC" w:rsidRDefault="009648FE">
      <w:pPr>
        <w:pStyle w:val="3"/>
      </w:pPr>
      <w:r>
        <w:lastRenderedPageBreak/>
        <w:t>Phase 2-Discussion point 3.1: How to capture Maximum BW;</w:t>
      </w:r>
    </w:p>
    <w:p w14:paraId="67D5B99F"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 the maximum UE bandwidth for FR1 is 20Mhz, and 100Mhz for FR2:</w:t>
      </w:r>
    </w:p>
    <w:p w14:paraId="0D3EEA79" w14:textId="77777777" w:rsidR="00D40AFC" w:rsidRDefault="009648FE">
      <w:pPr>
        <w:pStyle w:val="aa"/>
        <w:numPr>
          <w:ilvl w:val="1"/>
          <w:numId w:val="11"/>
        </w:numPr>
        <w:autoSpaceDE/>
        <w:autoSpaceDN/>
        <w:adjustRightInd/>
        <w:jc w:val="both"/>
        <w:rPr>
          <w:rFonts w:ascii="Times" w:hAnsi="Times" w:cs="Times"/>
          <w:b/>
          <w:bCs/>
          <w:i/>
          <w:iCs/>
          <w:szCs w:val="22"/>
        </w:rPr>
      </w:pPr>
      <w:r>
        <w:rPr>
          <w:rFonts w:ascii="Times" w:hAnsi="Times" w:cs="Times"/>
          <w:bCs/>
          <w:i/>
          <w:iCs/>
          <w:szCs w:val="22"/>
        </w:rPr>
        <w:t>Reduced maximum UE bandwidth:</w:t>
      </w:r>
    </w:p>
    <w:p w14:paraId="41B5D20A" w14:textId="77777777" w:rsidR="00D40AFC" w:rsidRDefault="009648FE">
      <w:pPr>
        <w:pStyle w:val="aa"/>
        <w:numPr>
          <w:ilvl w:val="2"/>
          <w:numId w:val="11"/>
        </w:numPr>
        <w:autoSpaceDE/>
        <w:autoSpaceDN/>
        <w:adjustRightInd/>
        <w:jc w:val="both"/>
        <w:rPr>
          <w:rFonts w:ascii="Times" w:hAnsi="Times" w:cs="Times"/>
          <w:b/>
          <w:bCs/>
          <w:i/>
          <w:iCs/>
          <w:szCs w:val="22"/>
        </w:rPr>
      </w:pPr>
      <w:r>
        <w:rPr>
          <w:rFonts w:ascii="Times" w:hAnsi="Times" w:cs="Times"/>
          <w:bCs/>
          <w:i/>
          <w:iCs/>
          <w:szCs w:val="22"/>
        </w:rPr>
        <w:t xml:space="preserve">Maximum bandwidth of an FR1 RedCap UE during and after initial access is 20 MHz. </w:t>
      </w:r>
    </w:p>
    <w:p w14:paraId="7747984E" w14:textId="77777777" w:rsidR="00D40AFC" w:rsidRDefault="009648FE">
      <w:pPr>
        <w:pStyle w:val="aa"/>
        <w:numPr>
          <w:ilvl w:val="2"/>
          <w:numId w:val="11"/>
        </w:numPr>
        <w:autoSpaceDE/>
        <w:autoSpaceDN/>
        <w:adjustRightInd/>
        <w:jc w:val="both"/>
        <w:rPr>
          <w:rFonts w:ascii="Times" w:hAnsi="Times" w:cs="Times"/>
          <w:b/>
          <w:bCs/>
          <w:i/>
          <w:iCs/>
          <w:szCs w:val="22"/>
        </w:rPr>
      </w:pPr>
      <w:r>
        <w:rPr>
          <w:rFonts w:ascii="Times" w:hAnsi="Times" w:cs="Times"/>
          <w:bCs/>
          <w:i/>
          <w:iCs/>
          <w:szCs w:val="22"/>
        </w:rPr>
        <w:t>Maximum bandwidth of an FR2 RedCap UE during and after initial access is 100 MHz.</w:t>
      </w:r>
    </w:p>
    <w:p w14:paraId="10AADDE7"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As mentioned in [7], so far the Bandwidth is reflected by </w:t>
      </w:r>
      <w:r>
        <w:rPr>
          <w:rFonts w:ascii="Times New Roman" w:hAnsi="Times New Roman" w:cs="Times New Roman"/>
          <w:i/>
          <w:iCs/>
          <w:sz w:val="20"/>
          <w:szCs w:val="20"/>
        </w:rPr>
        <w:t>channelBWs-DL</w:t>
      </w:r>
      <w:r>
        <w:rPr>
          <w:rFonts w:ascii="Times New Roman" w:hAnsi="Times New Roman" w:cs="Times New Roman"/>
          <w:sz w:val="20"/>
          <w:szCs w:val="20"/>
        </w:rPr>
        <w:t xml:space="preserve"> in IE </w:t>
      </w:r>
      <w:r>
        <w:rPr>
          <w:rFonts w:ascii="Times New Roman" w:hAnsi="Times New Roman" w:cs="Times New Roman"/>
          <w:i/>
          <w:iCs/>
          <w:sz w:val="20"/>
          <w:szCs w:val="20"/>
        </w:rPr>
        <w:t>RF-Parameters</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Pr>
          <w:rFonts w:ascii="Times New Roman" w:hAnsi="Times New Roman" w:cs="Times New Roman"/>
          <w:i/>
          <w:iCs/>
          <w:sz w:val="20"/>
          <w:szCs w:val="20"/>
        </w:rPr>
        <w:t>FeatureSetDownlinkPerCC</w:t>
      </w:r>
      <w:r>
        <w:rPr>
          <w:rFonts w:ascii="Times New Roman" w:hAnsi="Times New Roman" w:cs="Times New Roman"/>
          <w:sz w:val="20"/>
          <w:szCs w:val="20"/>
        </w:rPr>
        <w:t>;</w:t>
      </w:r>
    </w:p>
    <w:p w14:paraId="060F9A3F"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bandwidth for RedCap UE, the field description of </w:t>
      </w:r>
      <w:r>
        <w:rPr>
          <w:rFonts w:ascii="Times New Roman" w:hAnsi="Times New Roman" w:cs="Times New Roman"/>
          <w:i/>
          <w:iCs/>
          <w:sz w:val="20"/>
          <w:szCs w:val="20"/>
        </w:rPr>
        <w:t>channelBWs-DL</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should be updated;</w:t>
      </w:r>
    </w:p>
    <w:p w14:paraId="1F9D26A0" w14:textId="77777777" w:rsidR="00D40AFC" w:rsidRDefault="009648FE">
      <w:pPr>
        <w:pStyle w:val="4"/>
        <w:rPr>
          <w:lang w:val="en-US"/>
        </w:rPr>
      </w:pPr>
      <w:r>
        <w:rPr>
          <w:lang w:val="en-US"/>
        </w:rPr>
        <w:t>TS38.306 TP on Maximum Bandwidth:</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A8F88D5" w14:textId="77777777" w:rsidR="00D40AFC" w:rsidRDefault="009648FE">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Pr>
                  <w:rFonts w:ascii="Arial" w:eastAsia="Times New Roman" w:hAnsi="Arial" w:cs="Times New Roman"/>
                  <w:color w:val="FF0000"/>
                  <w:sz w:val="18"/>
                  <w:szCs w:val="20"/>
                  <w:highlight w:val="yellow"/>
                  <w:lang w:val="en-GB" w:eastAsia="ja-JP"/>
                </w:rPr>
                <w:t xml:space="preserve">supported </w:t>
              </w:r>
            </w:ins>
            <w:ins w:id="199" w:author="Intel-Yi" w:date="2021-06-30T12:00:00Z">
              <w:r>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Pr>
                  <w:rFonts w:ascii="Arial" w:eastAsia="Times New Roman" w:hAnsi="Arial" w:cs="Times New Roman"/>
                  <w:color w:val="FF0000"/>
                  <w:sz w:val="18"/>
                  <w:szCs w:val="20"/>
                  <w:highlight w:val="yellow"/>
                  <w:lang w:val="en-GB" w:eastAsia="ja-JP"/>
                </w:rPr>
                <w:t xml:space="preserve">supported </w:t>
              </w:r>
            </w:ins>
            <w:ins w:id="201" w:author="Intel-Yi" w:date="2021-06-30T12:00:00Z">
              <w:r>
                <w:rPr>
                  <w:rFonts w:ascii="Arial" w:eastAsia="Times New Roman" w:hAnsi="Arial" w:cs="Times New Roman"/>
                  <w:color w:val="FF0000"/>
                  <w:sz w:val="18"/>
                  <w:szCs w:val="20"/>
                  <w:highlight w:val="yellow"/>
                  <w:lang w:val="en-GB" w:eastAsia="ja-JP"/>
                </w:rPr>
                <w:t xml:space="preserve">bandwidth </w:t>
              </w:r>
            </w:ins>
            <w:ins w:id="202" w:author="Intel-Yi" w:date="2021-06-30T12:01:00Z">
              <w:r>
                <w:rPr>
                  <w:rFonts w:ascii="Arial" w:eastAsia="Times New Roman" w:hAnsi="Arial" w:cs="Times New Roman"/>
                  <w:color w:val="FF0000"/>
                  <w:sz w:val="18"/>
                  <w:szCs w:val="20"/>
                  <w:highlight w:val="yellow"/>
                  <w:lang w:val="en-GB" w:eastAsia="ja-JP"/>
                </w:rPr>
                <w:t>in FR2 is 100Mhz.</w:t>
              </w:r>
            </w:ins>
          </w:p>
          <w:p w14:paraId="2F813743"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0D8182F8"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46488665"/>
      <w:bookmarkStart w:id="204" w:name="_Toc52574086"/>
      <w:bookmarkStart w:id="205" w:name="_Toc37238655"/>
      <w:bookmarkStart w:id="206" w:name="_Toc12750898"/>
      <w:bookmarkStart w:id="207" w:name="_Toc37093379"/>
      <w:bookmarkStart w:id="208" w:name="_Toc29382262"/>
      <w:bookmarkStart w:id="209" w:name="_Toc37238769"/>
      <w:bookmarkStart w:id="210" w:name="_Toc52574172"/>
      <w:bookmarkStart w:id="211" w:name="_Toc67919879"/>
      <w:r>
        <w:rPr>
          <w:rFonts w:ascii="Arial" w:eastAsia="Times New Roman" w:hAnsi="Arial" w:cs="Times New Roman"/>
          <w:sz w:val="24"/>
          <w:szCs w:val="20"/>
          <w:lang w:val="en-GB" w:eastAsia="ja-JP"/>
        </w:rPr>
        <w:lastRenderedPageBreak/>
        <w:t>4.2.7.6</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FeatureSetDownlinkPerCC</w:t>
      </w:r>
      <w:r>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39D3BEB2" w14:textId="77777777">
        <w:trPr>
          <w:cantSplit/>
          <w:tblHeader/>
        </w:trPr>
        <w:tc>
          <w:tcPr>
            <w:tcW w:w="6917" w:type="dxa"/>
          </w:tcPr>
          <w:p w14:paraId="3C8A27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B26D1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3B459AC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84FBD7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2623D9F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486DB5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3E6D70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3DFED4C2" w14:textId="77777777">
        <w:trPr>
          <w:cantSplit/>
          <w:tblHeader/>
        </w:trPr>
        <w:tc>
          <w:tcPr>
            <w:tcW w:w="6917" w:type="dxa"/>
          </w:tcPr>
          <w:p w14:paraId="0B47916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t>multiDCI-MultiTRP-r16</w:t>
            </w:r>
          </w:p>
          <w:p w14:paraId="53A0DA2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Indicates whether the UE supports multi-DCI based multi-TRP and </w:t>
            </w:r>
            <w:r>
              <w:rPr>
                <w:rFonts w:ascii="Arial" w:eastAsia="Times New Roman" w:hAnsi="Arial" w:cs="Arial"/>
                <w:sz w:val="18"/>
                <w:szCs w:val="18"/>
                <w:lang w:val="en-GB" w:eastAsia="ja-JP"/>
              </w:rPr>
              <w:t>support of fully/partially overlapping PDSCHs in time and non-overlapping in frequency</w:t>
            </w:r>
            <w:r>
              <w:rPr>
                <w:rFonts w:ascii="Arial" w:eastAsia="Times New Roman" w:hAnsi="Arial" w:cs="Times New Roman"/>
                <w:sz w:val="18"/>
                <w:szCs w:val="20"/>
                <w:lang w:val="en-GB" w:eastAsia="ja-JP"/>
              </w:rPr>
              <w:t xml:space="preserve">. This capability applies only to BWPs where </w:t>
            </w:r>
            <w:r>
              <w:rPr>
                <w:rFonts w:ascii="Arial" w:eastAsia="Times New Roman" w:hAnsi="Arial" w:cs="Arial"/>
                <w:sz w:val="18"/>
                <w:szCs w:val="18"/>
                <w:lang w:val="en-GB" w:eastAsia="ja-JP"/>
              </w:rPr>
              <w:t xml:space="preserve">two values of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are configured. </w:t>
            </w:r>
            <w:r>
              <w:rPr>
                <w:rFonts w:ascii="Arial" w:eastAsia="Times New Roman" w:hAnsi="Arial" w:cs="Times New Roman"/>
                <w:sz w:val="18"/>
                <w:szCs w:val="20"/>
                <w:lang w:val="en-GB" w:eastAsia="ja-JP"/>
              </w:rPr>
              <w:t>The capability signalling contains the following:</w:t>
            </w:r>
          </w:p>
          <w:p w14:paraId="5CDCFE0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50B1F4D"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maxNumberCORESET-r16</w:t>
            </w:r>
            <w:r>
              <w:rPr>
                <w:rFonts w:ascii="Arial" w:eastAsia="Times New Roman" w:hAnsi="Arial" w:cs="Arial"/>
                <w:sz w:val="18"/>
                <w:szCs w:val="18"/>
                <w:lang w:val="en-GB" w:eastAsia="ja-JP"/>
              </w:rPr>
              <w:t xml:space="preserve"> indicates maximum number of CORESETs configured per BWP per cell in addition to CORESET 0.</w:t>
            </w:r>
          </w:p>
          <w:p w14:paraId="36BC9A00"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maxNumberCORESETPerPoolIndex-r16</w:t>
            </w:r>
            <w:r>
              <w:rPr>
                <w:rFonts w:ascii="Arial" w:eastAsia="Times New Roman" w:hAnsi="Arial" w:cs="Arial"/>
                <w:sz w:val="18"/>
                <w:szCs w:val="18"/>
                <w:lang w:val="en-GB" w:eastAsia="ja-JP"/>
              </w:rPr>
              <w:t xml:space="preserve"> indicates maximum number of CORESETs configured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BWP per cell in addition to CORESET 0.</w:t>
            </w:r>
          </w:p>
          <w:p w14:paraId="7C6CC158"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maxNumberUnicastPDSCH-PerPool-r16</w:t>
            </w:r>
            <w:r>
              <w:rPr>
                <w:rFonts w:ascii="Arial" w:eastAsia="Times New Roman" w:hAnsi="Arial" w:cs="Arial"/>
                <w:sz w:val="18"/>
                <w:szCs w:val="18"/>
                <w:lang w:val="en-GB" w:eastAsia="ja-JP"/>
              </w:rPr>
              <w:t xml:space="preserve"> indicates maximum number of unicast PDSCHs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slot.</w:t>
            </w:r>
          </w:p>
          <w:p w14:paraId="73425AE1"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53A56B23"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1:</w:t>
            </w:r>
            <w:r>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C0C123B"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2:</w:t>
            </w:r>
            <w:r>
              <w:rPr>
                <w:rFonts w:ascii="Arial" w:eastAsia="Times New Roman" w:hAnsi="Arial" w:cs="Times New Roman"/>
                <w:sz w:val="18"/>
                <w:szCs w:val="20"/>
                <w:lang w:val="en-GB" w:eastAsia="ja-JP"/>
              </w:rPr>
              <w:tab/>
              <w:t xml:space="preserve">Processing capability 2 is not supported in any CC if at least one CC is configured with two values of </w:t>
            </w:r>
            <w:r>
              <w:rPr>
                <w:rFonts w:ascii="Arial" w:eastAsia="Times New Roman" w:hAnsi="Arial" w:cs="Arial"/>
                <w:i/>
                <w:iCs/>
                <w:sz w:val="18"/>
                <w:szCs w:val="18"/>
                <w:lang w:val="en-GB" w:eastAsia="ja-JP"/>
              </w:rPr>
              <w:t>coreset</w:t>
            </w:r>
            <w:r>
              <w:rPr>
                <w:rFonts w:ascii="Arial" w:eastAsia="Times New Roman" w:hAnsi="Arial" w:cs="Times New Roman"/>
                <w:i/>
                <w:iCs/>
                <w:sz w:val="18"/>
                <w:szCs w:val="20"/>
                <w:lang w:val="en-GB" w:eastAsia="ja-JP"/>
              </w:rPr>
              <w:t>PoolIndex</w:t>
            </w:r>
            <w:r>
              <w:rPr>
                <w:rFonts w:ascii="Arial" w:eastAsia="Times New Roman" w:hAnsi="Arial" w:cs="Times New Roman"/>
                <w:sz w:val="18"/>
                <w:szCs w:val="20"/>
                <w:lang w:val="en-GB" w:eastAsia="ja-JP"/>
              </w:rPr>
              <w:t>.</w:t>
            </w:r>
          </w:p>
          <w:p w14:paraId="46242638"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3:</w:t>
            </w:r>
            <w:r>
              <w:rPr>
                <w:rFonts w:ascii="Arial" w:eastAsia="Times New Roman" w:hAnsi="Arial" w:cs="Times New Roman"/>
                <w:sz w:val="18"/>
                <w:szCs w:val="20"/>
                <w:lang w:val="en-GB" w:eastAsia="ja-JP"/>
              </w:rPr>
              <w:tab/>
              <w:t xml:space="preserve">If UE reports value N1 for </w:t>
            </w:r>
            <w:r>
              <w:rPr>
                <w:rFonts w:ascii="Arial" w:eastAsia="Times New Roman" w:hAnsi="Arial" w:cs="Arial"/>
                <w:i/>
                <w:iCs/>
                <w:sz w:val="18"/>
                <w:szCs w:val="18"/>
                <w:lang w:val="en-GB" w:eastAsia="ja-JP"/>
              </w:rPr>
              <w:t>maxNumberCORESET-r16</w:t>
            </w:r>
            <w:r>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3DB0270"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4:</w:t>
            </w:r>
            <w:r>
              <w:rPr>
                <w:rFonts w:ascii="Arial" w:eastAsia="Times New Roman" w:hAnsi="Arial" w:cs="Times New Roman"/>
                <w:sz w:val="18"/>
                <w:szCs w:val="20"/>
                <w:lang w:val="en-GB" w:eastAsia="ja-JP"/>
              </w:rPr>
              <w:tab/>
              <w:t xml:space="preserve">If UE reports value N2 for </w:t>
            </w:r>
            <w:r>
              <w:rPr>
                <w:rFonts w:ascii="Arial" w:eastAsia="Times New Roman" w:hAnsi="Arial" w:cs="Arial"/>
                <w:i/>
                <w:iCs/>
                <w:sz w:val="18"/>
                <w:szCs w:val="18"/>
                <w:lang w:val="en-GB" w:eastAsia="ja-JP"/>
              </w:rPr>
              <w:t>maxNumberCORESETPerPoolIndex-r16</w:t>
            </w:r>
            <w:r>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3F9898F"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071F0AF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CF5762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7FC2CC1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F1CC6A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r>
      <w:tr w:rsidR="00D40AFC" w14:paraId="0043DEF1" w14:textId="77777777">
        <w:trPr>
          <w:cantSplit/>
          <w:tblHeader/>
        </w:trPr>
        <w:tc>
          <w:tcPr>
            <w:tcW w:w="6917" w:type="dxa"/>
          </w:tcPr>
          <w:p w14:paraId="7434DE5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supportedBandwidthDL</w:t>
            </w:r>
          </w:p>
          <w:p w14:paraId="2B42442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3CC3DD" w14:textId="77777777" w:rsidR="00D40AFC" w:rsidRDefault="009648F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E32C443" w14:textId="77777777" w:rsidR="00D40AFC" w:rsidRDefault="009648F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3CA0030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1A1D2DA"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822D9D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Pr>
                <w:rFonts w:ascii="Arial" w:eastAsia="Times New Roman" w:hAnsi="Arial" w:cs="Times New Roman"/>
                <w:i/>
                <w:iCs/>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iCs/>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asymmetricBandwidthCombinationSet</w:t>
            </w:r>
            <w:r>
              <w:rPr>
                <w:rFonts w:ascii="Arial" w:eastAsia="Times New Roman" w:hAnsi="Arial" w:cs="Times New Roman"/>
                <w:sz w:val="18"/>
                <w:szCs w:val="20"/>
                <w:lang w:val="en-GB" w:eastAsia="ja-JP"/>
              </w:rPr>
              <w:t xml:space="preserve"> (for a band supporting asymmetric channel bandwidth as defined in clause 5.3.6 of TS 38.101-1 [2]) and </w:t>
            </w:r>
            <w:r>
              <w:rPr>
                <w:rFonts w:ascii="Arial" w:eastAsia="Times New Roman" w:hAnsi="Arial" w:cs="Times New Roman"/>
                <w:i/>
                <w:iCs/>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C0B4B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2855503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6BF26BF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E25192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33A70D6" w14:textId="77777777">
        <w:trPr>
          <w:cantSplit/>
          <w:tblHeader/>
        </w:trPr>
        <w:tc>
          <w:tcPr>
            <w:tcW w:w="6917" w:type="dxa"/>
          </w:tcPr>
          <w:p w14:paraId="46CC863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lastRenderedPageBreak/>
              <w:t>supportedModulationOrderDL</w:t>
            </w:r>
          </w:p>
          <w:p w14:paraId="2F469EF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34D3290"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FR1, the network uses the modulation order signalled in </w:t>
            </w:r>
            <w:r>
              <w:rPr>
                <w:rFonts w:ascii="Arial" w:eastAsia="Times New Roman" w:hAnsi="Arial" w:cs="Arial"/>
                <w:i/>
                <w:iCs/>
                <w:sz w:val="18"/>
                <w:szCs w:val="18"/>
                <w:lang w:val="en-GB" w:eastAsia="ja-JP"/>
              </w:rPr>
              <w:t>pdsch-256QAM-FR1</w:t>
            </w:r>
            <w:r>
              <w:rPr>
                <w:rFonts w:ascii="Arial" w:eastAsia="Times New Roman" w:hAnsi="Arial" w:cs="Arial"/>
                <w:sz w:val="18"/>
                <w:szCs w:val="18"/>
                <w:lang w:val="en-GB" w:eastAsia="ja-JP"/>
              </w:rPr>
              <w:t>.</w:t>
            </w:r>
          </w:p>
          <w:p w14:paraId="0399871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FR2, the network uses the modulation order signalled per band i.e. </w:t>
            </w:r>
            <w:r>
              <w:rPr>
                <w:rFonts w:ascii="Arial" w:eastAsia="Times New Roman" w:hAnsi="Arial" w:cs="Arial"/>
                <w:i/>
                <w:iCs/>
                <w:sz w:val="18"/>
                <w:szCs w:val="18"/>
                <w:lang w:val="en-GB" w:eastAsia="ja-JP"/>
              </w:rPr>
              <w:t>pdsch-256QAM-FR2</w:t>
            </w:r>
            <w:r>
              <w:rPr>
                <w:rFonts w:ascii="Arial" w:eastAsia="Times New Roman" w:hAnsi="Arial" w:cs="Arial"/>
                <w:sz w:val="18"/>
                <w:szCs w:val="18"/>
                <w:lang w:val="en-GB" w:eastAsia="ja-JP"/>
              </w:rPr>
              <w:t xml:space="preserve"> if signalled. If not signalled in a given band, the network shall use the modulation order 64QAM.</w:t>
            </w:r>
          </w:p>
          <w:p w14:paraId="33DF7F5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 all the cases, it shall be ensured that the data rate does not exceed the max data rate (</w:t>
            </w:r>
            <w:r>
              <w:rPr>
                <w:rFonts w:ascii="Arial" w:eastAsia="Times New Roman" w:hAnsi="Arial" w:cs="Times New Roman"/>
                <w:i/>
                <w:iCs/>
                <w:sz w:val="18"/>
                <w:szCs w:val="20"/>
                <w:lang w:val="en-GB" w:eastAsia="ja-JP"/>
              </w:rPr>
              <w:t>DataRate</w:t>
            </w:r>
            <w:r>
              <w:rPr>
                <w:rFonts w:ascii="Arial" w:eastAsia="Times New Roman" w:hAnsi="Arial" w:cs="Times New Roman"/>
                <w:sz w:val="18"/>
                <w:szCs w:val="20"/>
                <w:lang w:val="en-GB" w:eastAsia="ja-JP"/>
              </w:rPr>
              <w:t>) and max data rate per CC (</w:t>
            </w:r>
            <w:r>
              <w:rPr>
                <w:rFonts w:ascii="Arial" w:eastAsia="Times New Roman" w:hAnsi="Arial" w:cs="Times New Roman"/>
                <w:i/>
                <w:iCs/>
                <w:sz w:val="18"/>
                <w:szCs w:val="20"/>
                <w:lang w:val="en-GB" w:eastAsia="ja-JP"/>
              </w:rPr>
              <w:t>DataRateCC</w:t>
            </w:r>
            <w:r>
              <w:rPr>
                <w:rFonts w:ascii="Arial" w:eastAsia="Times New Roman" w:hAnsi="Arial" w:cs="Times New Roman"/>
                <w:sz w:val="18"/>
                <w:szCs w:val="20"/>
                <w:lang w:val="en-GB" w:eastAsia="ja-JP"/>
              </w:rPr>
              <w:t>) according to TS 38.214 [12].</w:t>
            </w:r>
          </w:p>
        </w:tc>
        <w:tc>
          <w:tcPr>
            <w:tcW w:w="709" w:type="dxa"/>
          </w:tcPr>
          <w:p w14:paraId="20247F6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33393E2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361167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54B8DE7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0407AF24" w14:textId="77777777" w:rsidR="00D40AFC" w:rsidRDefault="00D40AFC">
      <w:pPr>
        <w:rPr>
          <w:rFonts w:ascii="Times New Roman" w:hAnsi="Times New Roman" w:cs="Times New Roman"/>
          <w:sz w:val="20"/>
          <w:szCs w:val="20"/>
        </w:rPr>
      </w:pPr>
    </w:p>
    <w:p w14:paraId="35D6B30C"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 Also please indicate if anything is missing. Companies that do not agree the TP should provide the alternative TP or suggested change.</w:t>
      </w:r>
    </w:p>
    <w:tbl>
      <w:tblPr>
        <w:tblStyle w:val="af1"/>
        <w:tblW w:w="0" w:type="auto"/>
        <w:tblInd w:w="118" w:type="dxa"/>
        <w:tblLook w:val="04A0" w:firstRow="1" w:lastRow="0" w:firstColumn="1" w:lastColumn="0" w:noHBand="0" w:noVBand="1"/>
      </w:tblPr>
      <w:tblGrid>
        <w:gridCol w:w="1938"/>
        <w:gridCol w:w="1288"/>
        <w:gridCol w:w="6006"/>
      </w:tblGrid>
      <w:tr w:rsidR="00D40AFC" w14:paraId="1330A088" w14:textId="7777777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C08CB7" w14:textId="77777777">
        <w:tc>
          <w:tcPr>
            <w:tcW w:w="1938" w:type="dxa"/>
          </w:tcPr>
          <w:p w14:paraId="4B8B322F" w14:textId="77777777" w:rsidR="00D40AFC" w:rsidRDefault="009648FE">
            <w:pPr>
              <w:spacing w:after="0"/>
              <w:rPr>
                <w:sz w:val="20"/>
                <w:szCs w:val="20"/>
                <w:lang w:eastAsia="zh-CN"/>
              </w:rPr>
            </w:pPr>
            <w:r>
              <w:rPr>
                <w:sz w:val="20"/>
                <w:szCs w:val="20"/>
                <w:lang w:eastAsia="zh-CN"/>
              </w:rPr>
              <w:t>Intel</w:t>
            </w:r>
          </w:p>
        </w:tc>
        <w:tc>
          <w:tcPr>
            <w:tcW w:w="1288" w:type="dxa"/>
          </w:tcPr>
          <w:p w14:paraId="3611186E" w14:textId="77777777" w:rsidR="00D40AFC" w:rsidRDefault="009648FE">
            <w:pPr>
              <w:spacing w:after="0"/>
              <w:rPr>
                <w:sz w:val="20"/>
                <w:szCs w:val="20"/>
                <w:lang w:eastAsia="zh-CN"/>
              </w:rPr>
            </w:pPr>
            <w:r>
              <w:rPr>
                <w:sz w:val="20"/>
                <w:szCs w:val="20"/>
                <w:lang w:eastAsia="zh-CN"/>
              </w:rPr>
              <w:t>Agree</w:t>
            </w:r>
          </w:p>
        </w:tc>
        <w:tc>
          <w:tcPr>
            <w:tcW w:w="6006" w:type="dxa"/>
          </w:tcPr>
          <w:p w14:paraId="48E30841" w14:textId="77777777" w:rsidR="00D40AFC" w:rsidRDefault="00D40AFC">
            <w:pPr>
              <w:spacing w:after="0"/>
              <w:rPr>
                <w:sz w:val="20"/>
                <w:szCs w:val="20"/>
                <w:lang w:eastAsia="zh-CN"/>
              </w:rPr>
            </w:pPr>
          </w:p>
        </w:tc>
      </w:tr>
      <w:tr w:rsidR="00D40AFC" w14:paraId="4CAFFE04" w14:textId="77777777">
        <w:tc>
          <w:tcPr>
            <w:tcW w:w="1938" w:type="dxa"/>
          </w:tcPr>
          <w:p w14:paraId="1DE31FED" w14:textId="77777777" w:rsidR="00D40AFC" w:rsidRDefault="009648FE">
            <w:pPr>
              <w:spacing w:after="0"/>
              <w:rPr>
                <w:sz w:val="20"/>
                <w:szCs w:val="20"/>
                <w:lang w:eastAsia="ja-JP"/>
              </w:rPr>
            </w:pPr>
            <w:r>
              <w:rPr>
                <w:sz w:val="20"/>
                <w:szCs w:val="20"/>
                <w:lang w:eastAsia="ja-JP"/>
              </w:rPr>
              <w:t>ZTE, Sanechips</w:t>
            </w:r>
          </w:p>
        </w:tc>
        <w:tc>
          <w:tcPr>
            <w:tcW w:w="1288" w:type="dxa"/>
          </w:tcPr>
          <w:p w14:paraId="2D4C799A" w14:textId="77777777" w:rsidR="00D40AFC" w:rsidRDefault="009648FE">
            <w:pPr>
              <w:spacing w:after="0"/>
              <w:rPr>
                <w:sz w:val="20"/>
                <w:szCs w:val="20"/>
                <w:lang w:eastAsia="ja-JP"/>
              </w:rPr>
            </w:pPr>
            <w:r>
              <w:rPr>
                <w:sz w:val="20"/>
                <w:szCs w:val="20"/>
                <w:lang w:eastAsia="ja-JP"/>
              </w:rPr>
              <w:t>See comment</w:t>
            </w:r>
          </w:p>
        </w:tc>
        <w:tc>
          <w:tcPr>
            <w:tcW w:w="6006" w:type="dxa"/>
          </w:tcPr>
          <w:p w14:paraId="69E1CCC1" w14:textId="77777777" w:rsidR="00D40AFC" w:rsidRDefault="009648FE">
            <w:pPr>
              <w:spacing w:after="0"/>
              <w:rPr>
                <w:sz w:val="20"/>
                <w:lang w:eastAsia="ja-JP"/>
              </w:rPr>
            </w:pPr>
            <w:r>
              <w:rPr>
                <w:sz w:val="20"/>
                <w:lang w:eastAsia="ja-JP"/>
              </w:rPr>
              <w:t xml:space="preserve">Our interpretation of </w:t>
            </w:r>
            <w:r>
              <w:rPr>
                <w:rFonts w:hint="eastAsia"/>
                <w:sz w:val="20"/>
                <w:lang w:eastAsia="zh-CN"/>
              </w:rPr>
              <w:t>the</w:t>
            </w:r>
            <w:r>
              <w:rPr>
                <w:sz w:val="20"/>
                <w:lang w:eastAsia="zh-CN"/>
              </w:rPr>
              <w:t xml:space="preserve"> </w:t>
            </w:r>
            <w:r>
              <w:rPr>
                <w:sz w:val="20"/>
                <w:lang w:eastAsia="ja-JP"/>
              </w:rPr>
              <w:t xml:space="preserve">WID is: </w:t>
            </w:r>
          </w:p>
          <w:p w14:paraId="1678F0B7" w14:textId="77777777" w:rsidR="00D40AFC" w:rsidRDefault="009648FE">
            <w:pPr>
              <w:pStyle w:val="af8"/>
              <w:numPr>
                <w:ilvl w:val="0"/>
                <w:numId w:val="24"/>
              </w:numPr>
              <w:spacing w:after="0"/>
              <w:rPr>
                <w:lang w:eastAsia="ja-JP"/>
              </w:rPr>
            </w:pPr>
            <w:r>
              <w:rPr>
                <w:lang w:eastAsia="ja-JP"/>
              </w:rPr>
              <w:t>The maximum bandwidth supported is 20MHz</w:t>
            </w:r>
            <w:r>
              <w:rPr>
                <w:sz w:val="18"/>
                <w:lang w:eastAsia="ja-JP"/>
              </w:rPr>
              <w:t xml:space="preserve"> </w:t>
            </w:r>
            <w:r>
              <w:rPr>
                <w:lang w:eastAsia="ja-JP"/>
              </w:rPr>
              <w:t xml:space="preserve">for FR1; 100MHz for FR2. And it is mandatorily supported for RedCap UEs. </w:t>
            </w:r>
            <w:r>
              <w:rPr>
                <w:u w:val="single"/>
                <w:lang w:eastAsia="ja-JP"/>
              </w:rPr>
              <w:t>The UE is not allowed to report larger values, but the UE is allowed to indicate the support of smaller values (e.g. 5MHz, 10MHz).</w:t>
            </w:r>
          </w:p>
          <w:p w14:paraId="38B765D6" w14:textId="77777777" w:rsidR="00D40AFC" w:rsidRDefault="009648FE">
            <w:pPr>
              <w:pStyle w:val="af8"/>
              <w:numPr>
                <w:ilvl w:val="0"/>
                <w:numId w:val="24"/>
              </w:numPr>
              <w:spacing w:after="0"/>
              <w:rPr>
                <w:lang w:eastAsia="ja-JP"/>
              </w:rPr>
            </w:pPr>
            <w:r>
              <w:rPr>
                <w:lang w:eastAsia="ja-JP"/>
              </w:rPr>
              <w:t>The maximum bandwidth includes both DL and UL capabilities.</w:t>
            </w:r>
          </w:p>
          <w:p w14:paraId="6ECA95E9" w14:textId="77777777" w:rsidR="00D40AFC" w:rsidRDefault="009648FE">
            <w:pPr>
              <w:spacing w:after="0"/>
              <w:rPr>
                <w:sz w:val="20"/>
                <w:szCs w:val="20"/>
                <w:lang w:eastAsia="ja-JP"/>
              </w:rPr>
            </w:pPr>
            <w:r>
              <w:rPr>
                <w:sz w:val="20"/>
                <w:szCs w:val="20"/>
                <w:lang w:eastAsia="ja-JP"/>
              </w:rPr>
              <w:t xml:space="preserve">So regarding the spec change, we suggest to update the field description into (similar change can be applied to </w:t>
            </w:r>
            <w:r>
              <w:rPr>
                <w:b/>
                <w:sz w:val="20"/>
                <w:szCs w:val="20"/>
                <w:lang w:eastAsia="ja-JP"/>
              </w:rPr>
              <w:t>channelBWs-UL</w:t>
            </w:r>
            <w:r>
              <w:rPr>
                <w:sz w:val="20"/>
                <w:szCs w:val="20"/>
                <w:lang w:eastAsia="ja-JP"/>
              </w:rPr>
              <w:t>):</w:t>
            </w:r>
          </w:p>
          <w:p w14:paraId="6CE5FD4F" w14:textId="77777777" w:rsidR="00D40AFC" w:rsidRDefault="00D40AFC">
            <w:pPr>
              <w:pStyle w:val="af8"/>
              <w:spacing w:after="0"/>
              <w:ind w:left="229"/>
              <w:rPr>
                <w:lang w:eastAsia="ja-JP"/>
              </w:rPr>
            </w:pPr>
          </w:p>
          <w:tbl>
            <w:tblPr>
              <w:tblStyle w:val="af1"/>
              <w:tblW w:w="0" w:type="auto"/>
              <w:tblLook w:val="04A0" w:firstRow="1" w:lastRow="0" w:firstColumn="1" w:lastColumn="0" w:noHBand="0" w:noVBand="1"/>
            </w:tblPr>
            <w:tblGrid>
              <w:gridCol w:w="5780"/>
            </w:tblGrid>
            <w:tr w:rsidR="00D40AFC" w14:paraId="4237CE5E" w14:textId="77777777">
              <w:tc>
                <w:tcPr>
                  <w:tcW w:w="5780" w:type="dxa"/>
                </w:tcPr>
                <w:p w14:paraId="4E33AEA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sz w:val="18"/>
                      <w:szCs w:val="20"/>
                      <w:lang w:val="en-GB" w:eastAsia="ja-JP"/>
                    </w:rPr>
                    <w:t xml:space="preserve">For FR1, the bits in </w:t>
                  </w:r>
                  <w:r>
                    <w:rPr>
                      <w:rFonts w:ascii="Arial" w:eastAsia="Times New Roman" w:hAnsi="Arial"/>
                      <w:i/>
                      <w:iCs/>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 10, 15, 20, 25, 30, 40, 50, 60 and 80MHz. For FR2, the bits in </w:t>
                  </w:r>
                  <w:r>
                    <w:rPr>
                      <w:rFonts w:ascii="Arial" w:eastAsia="Times New Roman" w:hAnsi="Arial"/>
                      <w:i/>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 xml:space="preserve">. </w:t>
                  </w:r>
                  <w:r>
                    <w:rPr>
                      <w:rFonts w:ascii="Arial" w:eastAsia="Times New Roman" w:hAnsi="Arial" w:cs="Arial"/>
                      <w:color w:val="FF0000"/>
                      <w:sz w:val="18"/>
                      <w:szCs w:val="18"/>
                      <w:u w:val="single"/>
                      <w:lang w:val="en-GB" w:eastAsia="ja-JP"/>
                    </w:rPr>
                    <w:t>For FR1 RedCap UE, the bit indicates 20MHz shall be set to 1, and the bits indicate 25, 30, 40, 50, 60 and 80MHz are not applicable (set to 0). For FR2 RedCap UE, the bit indicates 100MHz shall be set to 1, and the bit indicates 200MHz is not applicable (set to 0).</w:t>
                  </w:r>
                  <w:r>
                    <w:rPr>
                      <w:rFonts w:ascii="Arial" w:eastAsia="Times New Roman" w:hAnsi="Arial" w:cs="Arial"/>
                      <w:color w:val="FF0000"/>
                      <w:sz w:val="18"/>
                      <w:szCs w:val="18"/>
                      <w:lang w:val="en-GB" w:eastAsia="ja-JP"/>
                    </w:rPr>
                    <w:t xml:space="preserve">  </w:t>
                  </w:r>
                </w:p>
                <w:p w14:paraId="2FC0B069"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0E3C814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Pr>
                      <w:rFonts w:ascii="Arial" w:eastAsia="Times New Roman" w:hAnsi="Arial"/>
                      <w:sz w:val="18"/>
                      <w:szCs w:val="20"/>
                      <w:lang w:val="en-GB" w:eastAsia="ja-JP"/>
                    </w:rPr>
                    <w:t xml:space="preserve">For FR1, the leading/leftmost bit in </w:t>
                  </w:r>
                  <w:r>
                    <w:rPr>
                      <w:rFonts w:ascii="Arial" w:eastAsia="Times New Roman" w:hAnsi="Arial"/>
                      <w:i/>
                      <w:sz w:val="18"/>
                      <w:szCs w:val="20"/>
                      <w:lang w:val="en-GB" w:eastAsia="ja-JP"/>
                    </w:rPr>
                    <w:t>channelBWs-DL-v1590</w:t>
                  </w:r>
                  <w:r>
                    <w:rPr>
                      <w:rFonts w:ascii="Arial" w:eastAsia="Times New Roman" w:hAnsi="Arial"/>
                      <w:sz w:val="18"/>
                      <w:szCs w:val="20"/>
                      <w:lang w:val="en-GB" w:eastAsia="ja-JP"/>
                    </w:rPr>
                    <w:t xml:space="preserve"> indicates 70MHz, the second leftmost bit indicates 45MHz, the third leftmost bit indicates 35MHz and all the remaining bits in </w:t>
                  </w:r>
                  <w:r>
                    <w:rPr>
                      <w:rFonts w:ascii="Arial" w:eastAsia="Times New Roman" w:hAnsi="Arial"/>
                      <w:i/>
                      <w:sz w:val="18"/>
                      <w:szCs w:val="20"/>
                      <w:lang w:val="en-GB" w:eastAsia="ja-JP"/>
                    </w:rPr>
                    <w:t>channelBWs-DL-v1590</w:t>
                  </w:r>
                  <w:r>
                    <w:rPr>
                      <w:rFonts w:ascii="Arial" w:eastAsia="Times New Roman" w:hAnsi="Arial"/>
                      <w:sz w:val="18"/>
                      <w:szCs w:val="20"/>
                      <w:lang w:val="en-GB" w:eastAsia="ja-JP"/>
                    </w:rPr>
                    <w:t xml:space="preserve"> shall be set to 0. </w:t>
                  </w:r>
                  <w:r>
                    <w:rPr>
                      <w:rFonts w:ascii="Arial" w:eastAsia="Times New Roman" w:hAnsi="Arial"/>
                      <w:i/>
                      <w:color w:val="FF0000"/>
                      <w:sz w:val="18"/>
                      <w:szCs w:val="20"/>
                      <w:u w:val="single"/>
                      <w:lang w:val="en-GB" w:eastAsia="ja-JP"/>
                    </w:rPr>
                    <w:t>channelBWs-DL-v1590</w:t>
                  </w:r>
                  <w:r>
                    <w:rPr>
                      <w:rFonts w:ascii="Arial" w:eastAsia="Times New Roman" w:hAnsi="Arial"/>
                      <w:color w:val="FF0000"/>
                      <w:sz w:val="18"/>
                      <w:szCs w:val="20"/>
                      <w:u w:val="single"/>
                      <w:lang w:val="en-GB" w:eastAsia="ja-JP"/>
                    </w:rPr>
                    <w:t xml:space="preserve"> is not applicable to RedCap UE.</w:t>
                  </w:r>
                </w:p>
              </w:tc>
            </w:tr>
          </w:tbl>
          <w:p w14:paraId="71F4BC9E" w14:textId="77777777" w:rsidR="00D40AFC" w:rsidRDefault="00D40AFC">
            <w:pPr>
              <w:spacing w:after="0"/>
              <w:rPr>
                <w:sz w:val="20"/>
                <w:szCs w:val="20"/>
                <w:lang w:eastAsia="ja-JP"/>
              </w:rPr>
            </w:pPr>
          </w:p>
          <w:p w14:paraId="54F4FCBF" w14:textId="77777777" w:rsidR="00D40AFC" w:rsidRDefault="009648FE">
            <w:pPr>
              <w:spacing w:after="0"/>
              <w:rPr>
                <w:sz w:val="20"/>
                <w:szCs w:val="20"/>
                <w:lang w:eastAsia="ja-JP"/>
              </w:rPr>
            </w:pPr>
            <w:r>
              <w:rPr>
                <w:sz w:val="20"/>
                <w:szCs w:val="20"/>
                <w:lang w:eastAsia="ja-JP"/>
              </w:rPr>
              <w:t xml:space="preserve">In addition, a clarification sentence can be added in the field description of </w:t>
            </w:r>
            <w:r>
              <w:rPr>
                <w:i/>
                <w:sz w:val="20"/>
                <w:szCs w:val="20"/>
                <w:lang w:eastAsia="ja-JP"/>
              </w:rPr>
              <w:t>channelBW-90mhz</w:t>
            </w:r>
            <w:r>
              <w:rPr>
                <w:sz w:val="20"/>
                <w:szCs w:val="20"/>
                <w:lang w:eastAsia="ja-JP"/>
              </w:rPr>
              <w:t>. Like:</w:t>
            </w:r>
          </w:p>
          <w:p w14:paraId="55911542" w14:textId="77777777" w:rsidR="00D40AFC" w:rsidRDefault="009648FE">
            <w:pPr>
              <w:spacing w:after="0"/>
              <w:rPr>
                <w:i/>
                <w:sz w:val="20"/>
                <w:szCs w:val="20"/>
                <w:lang w:eastAsia="ja-JP"/>
              </w:rPr>
            </w:pPr>
            <w:r>
              <w:rPr>
                <w:sz w:val="20"/>
                <w:szCs w:val="20"/>
                <w:lang w:eastAsia="ja-JP"/>
              </w:rPr>
              <w:t>“This capability is not applicable to RedCap UE.”</w:t>
            </w:r>
          </w:p>
          <w:p w14:paraId="39E97811" w14:textId="77777777" w:rsidR="00D40AFC" w:rsidRDefault="00D40AFC">
            <w:pPr>
              <w:spacing w:after="0"/>
              <w:rPr>
                <w:sz w:val="20"/>
                <w:szCs w:val="20"/>
                <w:lang w:eastAsia="ja-JP"/>
              </w:rPr>
            </w:pPr>
          </w:p>
        </w:tc>
      </w:tr>
      <w:tr w:rsidR="00D40AFC" w14:paraId="2DB64BF7" w14:textId="77777777">
        <w:tc>
          <w:tcPr>
            <w:tcW w:w="1938" w:type="dxa"/>
          </w:tcPr>
          <w:p w14:paraId="16B0B121" w14:textId="77777777" w:rsidR="00D40AFC" w:rsidRDefault="009648FE">
            <w:pPr>
              <w:spacing w:after="0"/>
              <w:rPr>
                <w:sz w:val="20"/>
                <w:szCs w:val="20"/>
                <w:lang w:eastAsia="ja-JP"/>
              </w:rPr>
            </w:pPr>
            <w:r>
              <w:rPr>
                <w:sz w:val="20"/>
                <w:szCs w:val="20"/>
                <w:lang w:eastAsia="ja-JP"/>
              </w:rPr>
              <w:t>Apple</w:t>
            </w:r>
          </w:p>
        </w:tc>
        <w:tc>
          <w:tcPr>
            <w:tcW w:w="1288" w:type="dxa"/>
          </w:tcPr>
          <w:p w14:paraId="1387F204" w14:textId="77777777" w:rsidR="00D40AFC" w:rsidRDefault="009648FE">
            <w:pPr>
              <w:spacing w:after="0"/>
              <w:rPr>
                <w:sz w:val="20"/>
                <w:szCs w:val="20"/>
                <w:lang w:eastAsia="ja-JP"/>
              </w:rPr>
            </w:pPr>
            <w:r>
              <w:rPr>
                <w:sz w:val="20"/>
                <w:szCs w:val="20"/>
                <w:lang w:eastAsia="ja-JP"/>
              </w:rPr>
              <w:t xml:space="preserve">We are ok </w:t>
            </w:r>
            <w:r>
              <w:rPr>
                <w:sz w:val="20"/>
                <w:szCs w:val="20"/>
                <w:lang w:eastAsia="ja-JP"/>
              </w:rPr>
              <w:lastRenderedPageBreak/>
              <w:t>with Intel’s suggested change.</w:t>
            </w:r>
          </w:p>
        </w:tc>
        <w:tc>
          <w:tcPr>
            <w:tcW w:w="6006" w:type="dxa"/>
          </w:tcPr>
          <w:p w14:paraId="615C51AD" w14:textId="77777777" w:rsidR="00D40AFC" w:rsidRDefault="00D40AFC">
            <w:pPr>
              <w:spacing w:after="0"/>
              <w:rPr>
                <w:sz w:val="20"/>
                <w:szCs w:val="20"/>
                <w:lang w:eastAsia="zh-CN"/>
              </w:rPr>
            </w:pPr>
          </w:p>
        </w:tc>
      </w:tr>
      <w:tr w:rsidR="00D40AFC" w14:paraId="3FC81A49" w14:textId="77777777">
        <w:tc>
          <w:tcPr>
            <w:tcW w:w="1938" w:type="dxa"/>
          </w:tcPr>
          <w:p w14:paraId="458D0EB5"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F7A16A3"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19C33FBD" w14:textId="77777777" w:rsidR="00D40AFC" w:rsidRDefault="009648FE">
            <w:pPr>
              <w:pStyle w:val="af8"/>
              <w:numPr>
                <w:ilvl w:val="0"/>
                <w:numId w:val="25"/>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7270E4F0" w14:textId="77777777" w:rsidR="00D40AFC" w:rsidRDefault="009648FE">
            <w:pPr>
              <w:pStyle w:val="af8"/>
              <w:numPr>
                <w:ilvl w:val="0"/>
                <w:numId w:val="25"/>
              </w:numPr>
              <w:spacing w:after="0"/>
              <w:rPr>
                <w:lang w:eastAsia="zh-CN"/>
              </w:rPr>
            </w:pPr>
            <w:r>
              <w:rPr>
                <w:lang w:eastAsia="zh-CN"/>
              </w:rPr>
              <w:t xml:space="preserve">No sure if the change to </w:t>
            </w:r>
            <w:r>
              <w:rPr>
                <w:i/>
                <w:lang w:eastAsia="zh-CN"/>
              </w:rPr>
              <w:t>supportedBandwidthDL</w:t>
            </w:r>
            <w:r>
              <w:rPr>
                <w:lang w:eastAsia="zh-CN"/>
              </w:rPr>
              <w:t xml:space="preserve"> is really needed.</w:t>
            </w:r>
          </w:p>
          <w:p w14:paraId="700BBCA0" w14:textId="77777777" w:rsidR="00D40AFC" w:rsidRDefault="009648FE">
            <w:pPr>
              <w:pStyle w:val="af8"/>
              <w:numPr>
                <w:ilvl w:val="0"/>
                <w:numId w:val="25"/>
              </w:numPr>
              <w:spacing w:after="0"/>
              <w:rPr>
                <w:lang w:eastAsia="zh-CN"/>
              </w:rPr>
            </w:pPr>
            <w:r>
              <w:rPr>
                <w:lang w:eastAsia="zh-CN"/>
              </w:rPr>
              <w:t xml:space="preserve">We prefer to capture those in a </w:t>
            </w:r>
            <w:r>
              <w:rPr>
                <w:b/>
                <w:highlight w:val="yellow"/>
                <w:lang w:eastAsia="zh-CN"/>
              </w:rPr>
              <w:t>new section for RedCap</w:t>
            </w:r>
            <w:r>
              <w:rPr>
                <w:lang w:eastAsia="zh-CN"/>
              </w:rPr>
              <w:t>, to avoid any confusion/conflict with the description for non-RedCap UE</w:t>
            </w:r>
            <w:r>
              <w:rPr>
                <w:rFonts w:hint="eastAsia"/>
                <w:lang w:eastAsia="zh-CN"/>
              </w:rPr>
              <w:t>.</w:t>
            </w:r>
          </w:p>
          <w:p w14:paraId="0D5046A1" w14:textId="77777777" w:rsidR="00D40AFC" w:rsidRDefault="00D40AFC">
            <w:pPr>
              <w:pStyle w:val="af8"/>
              <w:spacing w:after="0"/>
              <w:ind w:left="360"/>
              <w:rPr>
                <w:lang w:eastAsia="zh-CN"/>
              </w:rPr>
            </w:pPr>
          </w:p>
          <w:p w14:paraId="5BB255BE" w14:textId="77777777" w:rsidR="00D40AFC" w:rsidRDefault="009648FE">
            <w:pPr>
              <w:spacing w:after="0"/>
              <w:rPr>
                <w:b/>
                <w:lang w:eastAsia="zh-CN"/>
              </w:rPr>
            </w:pPr>
            <w:r>
              <w:rPr>
                <w:b/>
                <w:lang w:eastAsia="zh-CN"/>
              </w:rPr>
              <w:t>Section 4.2.xx</w:t>
            </w:r>
          </w:p>
          <w:tbl>
            <w:tblPr>
              <w:tblStyle w:val="af1"/>
              <w:tblW w:w="0" w:type="auto"/>
              <w:tblLook w:val="04A0" w:firstRow="1" w:lastRow="0" w:firstColumn="1" w:lastColumn="0" w:noHBand="0" w:noVBand="1"/>
            </w:tblPr>
            <w:tblGrid>
              <w:gridCol w:w="5727"/>
            </w:tblGrid>
            <w:tr w:rsidR="00D40AFC" w14:paraId="55077752" w14:textId="77777777">
              <w:tc>
                <w:tcPr>
                  <w:tcW w:w="5727" w:type="dxa"/>
                </w:tcPr>
                <w:tbl>
                  <w:tblPr>
                    <w:tblStyle w:val="af1"/>
                    <w:tblW w:w="0" w:type="auto"/>
                    <w:tblLook w:val="04A0" w:firstRow="1" w:lastRow="0" w:firstColumn="1" w:lastColumn="0" w:noHBand="0" w:noVBand="1"/>
                  </w:tblPr>
                  <w:tblGrid>
                    <w:gridCol w:w="5501"/>
                  </w:tblGrid>
                  <w:tr w:rsidR="00D40AFC" w14:paraId="3263E5F2" w14:textId="77777777">
                    <w:tc>
                      <w:tcPr>
                        <w:tcW w:w="5501" w:type="dxa"/>
                      </w:tcPr>
                      <w:p w14:paraId="63905042" w14:textId="77777777" w:rsidR="00D40AFC" w:rsidRDefault="009648FE">
                        <w:pPr>
                          <w:spacing w:after="0"/>
                          <w:jc w:val="center"/>
                          <w:rPr>
                            <w:lang w:eastAsia="zh-CN"/>
                          </w:rPr>
                        </w:pPr>
                        <w:r>
                          <w:rPr>
                            <w:rFonts w:ascii="Arial" w:eastAsia="Times New Roman" w:hAnsi="Arial"/>
                            <w:b/>
                            <w:sz w:val="18"/>
                            <w:szCs w:val="20"/>
                            <w:lang w:val="en-GB" w:eastAsia="ja-JP"/>
                          </w:rPr>
                          <w:t>Definitions for parameters</w:t>
                        </w:r>
                      </w:p>
                    </w:tc>
                  </w:tr>
                  <w:tr w:rsidR="00D40AFC" w14:paraId="7C8D524A" w14:textId="77777777">
                    <w:tc>
                      <w:tcPr>
                        <w:tcW w:w="5501" w:type="dxa"/>
                      </w:tcPr>
                      <w:p w14:paraId="3D7932F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Pr>
                            <w:rFonts w:ascii="Arial" w:eastAsia="Times New Roman" w:hAnsi="Arial"/>
                            <w:b/>
                            <w:i/>
                            <w:sz w:val="18"/>
                            <w:szCs w:val="20"/>
                            <w:lang w:val="en-GB" w:eastAsia="ja-JP"/>
                          </w:rPr>
                          <w:t>channelBWs-DL</w:t>
                        </w:r>
                      </w:p>
                      <w:p w14:paraId="6DA4A3C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Pr>
                            <w:rFonts w:ascii="Arial" w:eastAsia="Times New Roman" w:hAnsi="Arial" w:cs="Arial"/>
                            <w:color w:val="FF0000"/>
                            <w:sz w:val="18"/>
                            <w:szCs w:val="18"/>
                            <w:u w:val="single"/>
                            <w:lang w:val="en-GB" w:eastAsia="ja-JP"/>
                          </w:rPr>
                          <w:t xml:space="preserve">Indicates for each subcarrier spacing the UE supported channel bandwidths </w:t>
                        </w:r>
                        <w:r>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602B69F9" w14:textId="77777777" w:rsidR="00D40AFC" w:rsidRDefault="009648FE">
                        <w:pPr>
                          <w:spacing w:after="0"/>
                          <w:rPr>
                            <w:lang w:eastAsia="zh-CN"/>
                          </w:rPr>
                        </w:pPr>
                        <w:r>
                          <w:rPr>
                            <w:rFonts w:ascii="Arial" w:eastAsia="Times New Roman" w:hAnsi="Arial" w:cs="Arial"/>
                            <w:color w:val="FF0000"/>
                            <w:sz w:val="18"/>
                            <w:szCs w:val="18"/>
                            <w:u w:val="single"/>
                            <w:lang w:val="en-GB" w:eastAsia="ja-JP"/>
                          </w:rPr>
                          <w:t>For FR1, the bit indicates 20MHz shall be set to 1, and the bits indicate 25, 30, 40, 50, 60 and 80MHz are not applicable (set to 0). For FR2 RedCap UE, the bit indicates 100MHz shall be set to 1, and the bit indicates 200MHz is not applicable (set to 0).</w:t>
                        </w:r>
                        <w:r>
                          <w:rPr>
                            <w:rFonts w:ascii="Arial" w:eastAsia="Times New Roman" w:hAnsi="Arial" w:cs="Arial"/>
                            <w:color w:val="FF0000"/>
                            <w:sz w:val="18"/>
                            <w:szCs w:val="18"/>
                            <w:lang w:val="en-GB" w:eastAsia="ja-JP"/>
                          </w:rPr>
                          <w:t xml:space="preserve">  </w:t>
                        </w:r>
                      </w:p>
                    </w:tc>
                  </w:tr>
                </w:tbl>
                <w:p w14:paraId="549AE31B" w14:textId="77777777" w:rsidR="00D40AFC" w:rsidRDefault="00D40AFC">
                  <w:pPr>
                    <w:spacing w:after="0"/>
                    <w:rPr>
                      <w:lang w:eastAsia="zh-CN"/>
                    </w:rPr>
                  </w:pPr>
                </w:p>
              </w:tc>
            </w:tr>
          </w:tbl>
          <w:p w14:paraId="1A796FF0" w14:textId="77777777" w:rsidR="00D40AFC" w:rsidRDefault="00D40AFC">
            <w:pPr>
              <w:spacing w:after="0"/>
              <w:rPr>
                <w:sz w:val="20"/>
                <w:szCs w:val="20"/>
                <w:lang w:eastAsia="zh-CN"/>
              </w:rPr>
            </w:pPr>
          </w:p>
        </w:tc>
      </w:tr>
      <w:tr w:rsidR="00D40AFC" w14:paraId="07EE0B51" w14:textId="77777777">
        <w:tc>
          <w:tcPr>
            <w:tcW w:w="1938" w:type="dxa"/>
          </w:tcPr>
          <w:p w14:paraId="7AA5430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1093B96" w14:textId="77777777" w:rsidR="00D40AFC" w:rsidRDefault="009648FE">
            <w:pPr>
              <w:spacing w:after="0"/>
              <w:rPr>
                <w:sz w:val="20"/>
                <w:szCs w:val="20"/>
                <w:lang w:eastAsia="zh-CN"/>
              </w:rPr>
            </w:pPr>
            <w:r>
              <w:rPr>
                <w:sz w:val="20"/>
                <w:szCs w:val="20"/>
                <w:lang w:eastAsia="ja-JP"/>
              </w:rPr>
              <w:t>We are ok with ZTE’s suggested change.</w:t>
            </w:r>
          </w:p>
        </w:tc>
        <w:tc>
          <w:tcPr>
            <w:tcW w:w="6006" w:type="dxa"/>
          </w:tcPr>
          <w:p w14:paraId="4A3FAD74" w14:textId="77777777" w:rsidR="00D40AFC" w:rsidRDefault="00D40AFC">
            <w:pPr>
              <w:spacing w:after="0"/>
              <w:rPr>
                <w:lang w:eastAsia="zh-CN"/>
              </w:rPr>
            </w:pPr>
          </w:p>
        </w:tc>
      </w:tr>
      <w:tr w:rsidR="00D40AFC" w14:paraId="31F7E604" w14:textId="77777777">
        <w:tc>
          <w:tcPr>
            <w:tcW w:w="1938" w:type="dxa"/>
          </w:tcPr>
          <w:p w14:paraId="5234E38A" w14:textId="77777777" w:rsidR="00D40AFC" w:rsidRDefault="009648F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5209F90D" w14:textId="77777777" w:rsidR="00D40AFC" w:rsidRDefault="009648FE">
            <w:pPr>
              <w:spacing w:after="0"/>
              <w:rPr>
                <w:sz w:val="20"/>
                <w:szCs w:val="20"/>
                <w:lang w:eastAsia="ja-JP"/>
              </w:rPr>
            </w:pPr>
            <w:r>
              <w:rPr>
                <w:sz w:val="20"/>
                <w:szCs w:val="20"/>
                <w:lang w:eastAsia="zh-CN"/>
              </w:rPr>
              <w:t>Prefer the version from ZTE.</w:t>
            </w:r>
          </w:p>
        </w:tc>
        <w:tc>
          <w:tcPr>
            <w:tcW w:w="6006" w:type="dxa"/>
          </w:tcPr>
          <w:p w14:paraId="63A45258" w14:textId="77777777" w:rsidR="00D40AFC" w:rsidRDefault="009648FE">
            <w:pPr>
              <w:spacing w:after="0"/>
              <w:rPr>
                <w:lang w:eastAsia="zh-CN"/>
              </w:rPr>
            </w:pPr>
            <w:r>
              <w:rPr>
                <w:lang w:eastAsia="zh-CN"/>
              </w:rPr>
              <w:t xml:space="preserve">The similar modification are also needed for </w:t>
            </w:r>
            <w:r>
              <w:rPr>
                <w:b/>
                <w:sz w:val="20"/>
                <w:szCs w:val="20"/>
                <w:lang w:eastAsia="ja-JP"/>
              </w:rPr>
              <w:t xml:space="preserve">channelBWs-UL, </w:t>
            </w:r>
            <w:r>
              <w:rPr>
                <w:sz w:val="20"/>
                <w:szCs w:val="20"/>
                <w:lang w:eastAsia="ja-JP"/>
              </w:rPr>
              <w:t xml:space="preserve">which is missed. </w:t>
            </w:r>
          </w:p>
        </w:tc>
      </w:tr>
      <w:tr w:rsidR="00D40AFC" w14:paraId="5E1A91E8" w14:textId="77777777">
        <w:tc>
          <w:tcPr>
            <w:tcW w:w="1938" w:type="dxa"/>
          </w:tcPr>
          <w:p w14:paraId="0E3FFE73" w14:textId="77777777" w:rsidR="00D40AFC" w:rsidRDefault="009648FE">
            <w:pPr>
              <w:spacing w:after="0"/>
              <w:rPr>
                <w:sz w:val="20"/>
                <w:szCs w:val="20"/>
                <w:lang w:eastAsia="zh-CN"/>
              </w:rPr>
            </w:pPr>
            <w:r>
              <w:rPr>
                <w:sz w:val="20"/>
                <w:szCs w:val="20"/>
                <w:lang w:eastAsia="ja-JP"/>
              </w:rPr>
              <w:t>Qualcomm</w:t>
            </w:r>
          </w:p>
        </w:tc>
        <w:tc>
          <w:tcPr>
            <w:tcW w:w="1288" w:type="dxa"/>
          </w:tcPr>
          <w:p w14:paraId="481130D5" w14:textId="77777777" w:rsidR="00D40AFC" w:rsidRDefault="009648FE">
            <w:pPr>
              <w:spacing w:after="0"/>
              <w:rPr>
                <w:sz w:val="20"/>
                <w:szCs w:val="20"/>
                <w:lang w:eastAsia="zh-CN"/>
              </w:rPr>
            </w:pPr>
            <w:r>
              <w:rPr>
                <w:sz w:val="20"/>
                <w:szCs w:val="20"/>
                <w:lang w:eastAsia="ja-JP"/>
              </w:rPr>
              <w:t>Disagree</w:t>
            </w:r>
          </w:p>
        </w:tc>
        <w:tc>
          <w:tcPr>
            <w:tcW w:w="6006" w:type="dxa"/>
          </w:tcPr>
          <w:p w14:paraId="568B37EA" w14:textId="77777777" w:rsidR="00D40AFC" w:rsidRDefault="009648FE">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35ECF25C" w14:textId="77777777" w:rsidR="00D40AFC" w:rsidRDefault="009648FE">
            <w:pPr>
              <w:spacing w:after="0"/>
              <w:rPr>
                <w:lang w:eastAsia="zh-CN"/>
              </w:rPr>
            </w:pPr>
            <w:r>
              <w:rPr>
                <w:sz w:val="20"/>
                <w:szCs w:val="20"/>
                <w:lang w:eastAsia="ja-JP"/>
              </w:rPr>
              <w:t>Our preference is to create a new section in 38.306 which specifies all aspects that defines RedCap UEs.  RedCap UEs’ maximum UE bandwidth should be captured in that new section, instead of in the field description of non-RedCap UE’s channel BWs.</w:t>
            </w:r>
          </w:p>
        </w:tc>
      </w:tr>
      <w:tr w:rsidR="00D40AFC" w14:paraId="4FABC046" w14:textId="77777777">
        <w:tc>
          <w:tcPr>
            <w:tcW w:w="1938" w:type="dxa"/>
          </w:tcPr>
          <w:p w14:paraId="3C5C4CFE" w14:textId="77777777" w:rsidR="00D40AFC" w:rsidRDefault="009648FE">
            <w:pPr>
              <w:spacing w:after="0"/>
              <w:rPr>
                <w:sz w:val="20"/>
                <w:szCs w:val="20"/>
                <w:lang w:eastAsia="ja-JP"/>
              </w:rPr>
            </w:pPr>
            <w:r>
              <w:rPr>
                <w:sz w:val="20"/>
                <w:szCs w:val="20"/>
                <w:lang w:eastAsia="ja-JP"/>
              </w:rPr>
              <w:t>Futurewei</w:t>
            </w:r>
          </w:p>
        </w:tc>
        <w:tc>
          <w:tcPr>
            <w:tcW w:w="1288" w:type="dxa"/>
          </w:tcPr>
          <w:p w14:paraId="3C0292B3" w14:textId="77777777" w:rsidR="00D40AFC" w:rsidRDefault="009648FE">
            <w:pPr>
              <w:spacing w:after="0"/>
              <w:rPr>
                <w:sz w:val="20"/>
                <w:szCs w:val="20"/>
                <w:lang w:eastAsia="ja-JP"/>
              </w:rPr>
            </w:pPr>
            <w:r>
              <w:rPr>
                <w:sz w:val="20"/>
                <w:szCs w:val="20"/>
                <w:lang w:eastAsia="ja-JP"/>
              </w:rPr>
              <w:t>No</w:t>
            </w:r>
          </w:p>
        </w:tc>
        <w:tc>
          <w:tcPr>
            <w:tcW w:w="6006" w:type="dxa"/>
          </w:tcPr>
          <w:p w14:paraId="49C2C27B" w14:textId="77777777" w:rsidR="00D40AFC" w:rsidRDefault="009648FE">
            <w:pPr>
              <w:spacing w:after="0"/>
              <w:rPr>
                <w:sz w:val="20"/>
                <w:szCs w:val="20"/>
                <w:lang w:eastAsia="ja-JP"/>
              </w:rPr>
            </w:pPr>
            <w:r>
              <w:rPr>
                <w:sz w:val="20"/>
                <w:szCs w:val="20"/>
                <w:lang w:eastAsia="ja-JP"/>
              </w:rPr>
              <w:t xml:space="preserve">Agree with Qualcomm’s comment. This capability can be captured under </w:t>
            </w:r>
            <w:ins w:id="215" w:author="Intel-Yi" w:date="2021-07-01T19:35:00Z">
              <w:r>
                <w:rPr>
                  <w:rFonts w:ascii="Arial" w:eastAsia="Times New Roman" w:hAnsi="Arial"/>
                  <w:b/>
                  <w:bCs/>
                  <w:i/>
                  <w:iCs/>
                  <w:sz w:val="18"/>
                  <w:szCs w:val="20"/>
                  <w:lang w:val="en-GB" w:eastAsia="ja-JP"/>
                </w:rPr>
                <w:t>redCap-r17</w:t>
              </w:r>
            </w:ins>
            <w:r>
              <w:rPr>
                <w:sz w:val="20"/>
                <w:szCs w:val="20"/>
                <w:lang w:eastAsia="ja-JP"/>
              </w:rPr>
              <w:t>, which is being discussed under Q 3.2.5.</w:t>
            </w:r>
          </w:p>
        </w:tc>
      </w:tr>
      <w:tr w:rsidR="00D40AFC" w14:paraId="23B8CB07" w14:textId="77777777">
        <w:tc>
          <w:tcPr>
            <w:tcW w:w="1938" w:type="dxa"/>
          </w:tcPr>
          <w:p w14:paraId="0AFC243C" w14:textId="77777777" w:rsidR="00D40AFC" w:rsidRDefault="009648FE">
            <w:pPr>
              <w:spacing w:after="0"/>
              <w:rPr>
                <w:sz w:val="20"/>
                <w:szCs w:val="20"/>
                <w:lang w:eastAsia="ja-JP"/>
              </w:rPr>
            </w:pPr>
            <w:r>
              <w:rPr>
                <w:sz w:val="20"/>
                <w:szCs w:val="20"/>
                <w:lang w:eastAsia="ja-JP"/>
              </w:rPr>
              <w:t>Samsung</w:t>
            </w:r>
          </w:p>
        </w:tc>
        <w:tc>
          <w:tcPr>
            <w:tcW w:w="1288" w:type="dxa"/>
          </w:tcPr>
          <w:p w14:paraId="0606CD5E" w14:textId="77777777" w:rsidR="00D40AFC" w:rsidRDefault="009648FE">
            <w:pPr>
              <w:spacing w:after="0"/>
              <w:rPr>
                <w:sz w:val="20"/>
                <w:szCs w:val="20"/>
                <w:lang w:eastAsia="ja-JP"/>
              </w:rPr>
            </w:pPr>
            <w:r>
              <w:rPr>
                <w:sz w:val="20"/>
                <w:szCs w:val="20"/>
                <w:lang w:eastAsia="ja-JP"/>
              </w:rPr>
              <w:t>-</w:t>
            </w:r>
          </w:p>
        </w:tc>
        <w:tc>
          <w:tcPr>
            <w:tcW w:w="6006" w:type="dxa"/>
          </w:tcPr>
          <w:p w14:paraId="4E015222" w14:textId="77777777" w:rsidR="00D40AFC" w:rsidRDefault="009648FE">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D40AFC" w14:paraId="74E453D6" w14:textId="77777777">
        <w:tc>
          <w:tcPr>
            <w:tcW w:w="1938" w:type="dxa"/>
          </w:tcPr>
          <w:p w14:paraId="03519BDF" w14:textId="77777777" w:rsidR="00D40AFC" w:rsidRDefault="009648FE">
            <w:pPr>
              <w:spacing w:after="0"/>
              <w:rPr>
                <w:sz w:val="20"/>
                <w:szCs w:val="20"/>
                <w:lang w:eastAsia="ja-JP"/>
              </w:rPr>
            </w:pPr>
            <w:r>
              <w:rPr>
                <w:sz w:val="20"/>
                <w:szCs w:val="20"/>
                <w:lang w:eastAsia="ja-JP"/>
              </w:rPr>
              <w:t>Lenovo</w:t>
            </w:r>
          </w:p>
        </w:tc>
        <w:tc>
          <w:tcPr>
            <w:tcW w:w="1288" w:type="dxa"/>
          </w:tcPr>
          <w:p w14:paraId="6CD562B2" w14:textId="77777777" w:rsidR="00D40AFC" w:rsidRDefault="009648FE">
            <w:pPr>
              <w:spacing w:after="0"/>
              <w:rPr>
                <w:sz w:val="20"/>
                <w:szCs w:val="20"/>
                <w:lang w:eastAsia="ja-JP"/>
              </w:rPr>
            </w:pPr>
            <w:r>
              <w:rPr>
                <w:sz w:val="20"/>
                <w:szCs w:val="20"/>
                <w:lang w:eastAsia="ja-JP"/>
              </w:rPr>
              <w:t>-</w:t>
            </w:r>
          </w:p>
        </w:tc>
        <w:tc>
          <w:tcPr>
            <w:tcW w:w="6006" w:type="dxa"/>
          </w:tcPr>
          <w:p w14:paraId="513838B5" w14:textId="77777777" w:rsidR="00D40AFC" w:rsidRDefault="009648FE">
            <w:pPr>
              <w:spacing w:after="0"/>
              <w:rPr>
                <w:sz w:val="20"/>
                <w:szCs w:val="20"/>
                <w:lang w:eastAsia="ja-JP"/>
              </w:rPr>
            </w:pPr>
            <w:r>
              <w:rPr>
                <w:sz w:val="20"/>
                <w:szCs w:val="20"/>
                <w:lang w:eastAsia="ja-JP"/>
              </w:rPr>
              <w:t>Agree with ZTE comments.</w:t>
            </w:r>
          </w:p>
        </w:tc>
      </w:tr>
      <w:tr w:rsidR="00D40AFC" w14:paraId="716B30CE" w14:textId="77777777">
        <w:tc>
          <w:tcPr>
            <w:tcW w:w="1938" w:type="dxa"/>
          </w:tcPr>
          <w:p w14:paraId="7671420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FE3DEF" w14:textId="77777777" w:rsidR="00D40AFC" w:rsidRDefault="009648FE">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419AF9BA" w14:textId="77777777" w:rsidR="00D40AFC" w:rsidRDefault="00D40AFC">
            <w:pPr>
              <w:spacing w:after="0"/>
              <w:rPr>
                <w:sz w:val="20"/>
                <w:szCs w:val="20"/>
                <w:lang w:eastAsia="ja-JP"/>
              </w:rPr>
            </w:pPr>
          </w:p>
        </w:tc>
      </w:tr>
      <w:tr w:rsidR="00D40AFC" w14:paraId="69F367F6" w14:textId="77777777">
        <w:tc>
          <w:tcPr>
            <w:tcW w:w="1938" w:type="dxa"/>
          </w:tcPr>
          <w:p w14:paraId="383C3FAE"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A63BEF7" w14:textId="77777777" w:rsidR="00D40AFC" w:rsidRDefault="009648FE">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5FA1F1E1"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62C93128" w14:textId="77777777" w:rsidR="00D40AFC" w:rsidRDefault="009648FE">
            <w:pPr>
              <w:pStyle w:val="af8"/>
              <w:numPr>
                <w:ilvl w:val="0"/>
                <w:numId w:val="23"/>
              </w:numPr>
              <w:spacing w:after="0"/>
              <w:rPr>
                <w:lang w:eastAsia="zh-CN"/>
              </w:rPr>
            </w:pPr>
            <w:r>
              <w:rPr>
                <w:rFonts w:hint="eastAsia"/>
                <w:lang w:eastAsia="zh-CN"/>
              </w:rPr>
              <w:t>Reg</w:t>
            </w:r>
            <w:r>
              <w:rPr>
                <w:lang w:eastAsia="zh-CN"/>
              </w:rPr>
              <w:t xml:space="preserve">arding the channelBWs, we </w:t>
            </w:r>
            <w:r>
              <w:rPr>
                <w:rFonts w:hint="eastAsia"/>
                <w:lang w:eastAsia="zh-CN"/>
              </w:rPr>
              <w:t>agre</w:t>
            </w:r>
            <w:r>
              <w:rPr>
                <w:lang w:eastAsia="zh-CN"/>
              </w:rPr>
              <w:t>e with the TP.</w:t>
            </w:r>
          </w:p>
          <w:p w14:paraId="5B6FC55D" w14:textId="77777777" w:rsidR="00D40AFC" w:rsidRDefault="009648FE">
            <w:pPr>
              <w:pStyle w:val="af8"/>
              <w:numPr>
                <w:ilvl w:val="0"/>
                <w:numId w:val="23"/>
              </w:numPr>
              <w:spacing w:after="0"/>
              <w:rPr>
                <w:lang w:eastAsia="zh-CN"/>
              </w:rPr>
            </w:pPr>
            <w:r>
              <w:rPr>
                <w:rFonts w:hint="eastAsia"/>
                <w:lang w:eastAsia="zh-CN"/>
              </w:rPr>
              <w:t>R</w:t>
            </w:r>
            <w:r>
              <w:rPr>
                <w:lang w:eastAsia="zh-CN"/>
              </w:rPr>
              <w:t xml:space="preserve">egarding the supported bandwidth for RedCap UEs, we think there is no need to have such capability part for </w:t>
            </w:r>
            <w:r>
              <w:rPr>
                <w:rFonts w:hint="eastAsia"/>
                <w:lang w:eastAsia="zh-CN"/>
              </w:rPr>
              <w:t>R</w:t>
            </w:r>
            <w:r>
              <w:rPr>
                <w:lang w:eastAsia="zh-CN"/>
              </w:rPr>
              <w:t xml:space="preserve">edCap. All RedCap UEs should support the maximum bandwidth of 20MHz for FR1 and 100MHz for FR2 mandatorily. This mandatory capability should be defined in the specification explicitly as we agreed before. </w:t>
            </w:r>
          </w:p>
        </w:tc>
      </w:tr>
      <w:tr w:rsidR="00D40AFC" w14:paraId="494D6B01" w14:textId="77777777">
        <w:tc>
          <w:tcPr>
            <w:tcW w:w="1938" w:type="dxa"/>
          </w:tcPr>
          <w:p w14:paraId="39E826C7"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1A24750A" w14:textId="77777777" w:rsidR="00D40AFC" w:rsidRDefault="00D40AFC">
            <w:pPr>
              <w:spacing w:after="0"/>
              <w:rPr>
                <w:rFonts w:eastAsiaTheme="minorEastAsia"/>
                <w:sz w:val="20"/>
                <w:szCs w:val="20"/>
                <w:lang w:eastAsia="zh-CN"/>
              </w:rPr>
            </w:pPr>
          </w:p>
        </w:tc>
        <w:tc>
          <w:tcPr>
            <w:tcW w:w="6006" w:type="dxa"/>
          </w:tcPr>
          <w:p w14:paraId="03AAC4D2" w14:textId="77777777" w:rsidR="00D40AFC" w:rsidRDefault="009648FE">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supportedBandwidthDL, may not need to change.</w:t>
            </w:r>
          </w:p>
        </w:tc>
      </w:tr>
      <w:tr w:rsidR="00D40AFC" w14:paraId="36C58B10" w14:textId="77777777">
        <w:tc>
          <w:tcPr>
            <w:tcW w:w="1938" w:type="dxa"/>
          </w:tcPr>
          <w:p w14:paraId="3A0EE07A"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7C67D5D" w14:textId="77777777" w:rsidR="00D40AFC" w:rsidRDefault="00D40AFC">
            <w:pPr>
              <w:spacing w:after="0"/>
              <w:rPr>
                <w:rFonts w:eastAsiaTheme="minorEastAsia"/>
                <w:sz w:val="20"/>
                <w:szCs w:val="20"/>
                <w:lang w:eastAsia="zh-CN"/>
              </w:rPr>
            </w:pPr>
          </w:p>
        </w:tc>
        <w:tc>
          <w:tcPr>
            <w:tcW w:w="6006" w:type="dxa"/>
          </w:tcPr>
          <w:p w14:paraId="44C438D8"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k with ZTE’s comments.</w:t>
            </w:r>
          </w:p>
        </w:tc>
      </w:tr>
      <w:tr w:rsidR="00D40AFC" w14:paraId="1E14045E" w14:textId="77777777">
        <w:tc>
          <w:tcPr>
            <w:tcW w:w="1938" w:type="dxa"/>
          </w:tcPr>
          <w:p w14:paraId="5374C16C" w14:textId="77777777" w:rsidR="00D40AFC" w:rsidRDefault="009648FE">
            <w:pPr>
              <w:spacing w:after="0"/>
              <w:rPr>
                <w:sz w:val="20"/>
                <w:szCs w:val="20"/>
                <w:lang w:eastAsia="zh-CN"/>
              </w:rPr>
            </w:pPr>
            <w:r>
              <w:rPr>
                <w:rFonts w:hint="eastAsia"/>
                <w:sz w:val="20"/>
                <w:szCs w:val="20"/>
                <w:lang w:eastAsia="zh-CN"/>
              </w:rPr>
              <w:lastRenderedPageBreak/>
              <w:t>CATT</w:t>
            </w:r>
          </w:p>
        </w:tc>
        <w:tc>
          <w:tcPr>
            <w:tcW w:w="1288" w:type="dxa"/>
          </w:tcPr>
          <w:p w14:paraId="412D398E" w14:textId="77777777" w:rsidR="00D40AFC" w:rsidRDefault="00D40AFC">
            <w:pPr>
              <w:spacing w:after="0"/>
              <w:rPr>
                <w:rFonts w:eastAsiaTheme="minorEastAsia"/>
                <w:sz w:val="20"/>
                <w:szCs w:val="20"/>
                <w:lang w:eastAsia="zh-CN"/>
              </w:rPr>
            </w:pPr>
          </w:p>
        </w:tc>
        <w:tc>
          <w:tcPr>
            <w:tcW w:w="6006" w:type="dxa"/>
          </w:tcPr>
          <w:p w14:paraId="7F05D6F2" w14:textId="77777777" w:rsidR="00D40AFC" w:rsidRDefault="009648FE">
            <w:pPr>
              <w:spacing w:after="0"/>
              <w:rPr>
                <w:sz w:val="20"/>
                <w:szCs w:val="20"/>
                <w:lang w:eastAsia="zh-CN"/>
              </w:rPr>
            </w:pPr>
            <w:r>
              <w:rPr>
                <w:rFonts w:hint="eastAsia"/>
                <w:sz w:val="20"/>
                <w:szCs w:val="20"/>
                <w:lang w:eastAsia="zh-CN"/>
              </w:rPr>
              <w:t xml:space="preserve">Agree with QC comments. </w:t>
            </w:r>
          </w:p>
        </w:tc>
      </w:tr>
      <w:tr w:rsidR="00D40AFC" w14:paraId="70B75D04" w14:textId="77777777">
        <w:tc>
          <w:tcPr>
            <w:tcW w:w="1938" w:type="dxa"/>
          </w:tcPr>
          <w:p w14:paraId="00F846C5" w14:textId="77777777" w:rsidR="00D40AFC" w:rsidRDefault="009648FE">
            <w:pPr>
              <w:spacing w:after="0"/>
              <w:rPr>
                <w:sz w:val="20"/>
                <w:szCs w:val="20"/>
                <w:lang w:eastAsia="zh-CN"/>
              </w:rPr>
            </w:pPr>
            <w:r>
              <w:rPr>
                <w:sz w:val="20"/>
                <w:szCs w:val="20"/>
                <w:lang w:eastAsia="zh-CN"/>
              </w:rPr>
              <w:t>Ericsson</w:t>
            </w:r>
          </w:p>
        </w:tc>
        <w:tc>
          <w:tcPr>
            <w:tcW w:w="1288" w:type="dxa"/>
          </w:tcPr>
          <w:p w14:paraId="4FBFA505" w14:textId="77777777" w:rsidR="00D40AFC" w:rsidRDefault="009648FE">
            <w:pPr>
              <w:spacing w:after="0"/>
              <w:rPr>
                <w:rFonts w:eastAsiaTheme="minorEastAsia"/>
                <w:sz w:val="20"/>
                <w:szCs w:val="20"/>
                <w:lang w:eastAsia="zh-CN"/>
              </w:rPr>
            </w:pPr>
            <w:r>
              <w:rPr>
                <w:rFonts w:eastAsiaTheme="minorEastAsia"/>
                <w:sz w:val="20"/>
                <w:szCs w:val="20"/>
                <w:lang w:eastAsia="ja-JP"/>
              </w:rPr>
              <w:t>OK with ZTE’s approach, see suggestion</w:t>
            </w:r>
          </w:p>
        </w:tc>
        <w:tc>
          <w:tcPr>
            <w:tcW w:w="6006" w:type="dxa"/>
          </w:tcPr>
          <w:p w14:paraId="062A862A" w14:textId="77777777" w:rsidR="00D40AFC" w:rsidRDefault="009648FE">
            <w:pPr>
              <w:spacing w:after="0"/>
              <w:rPr>
                <w:sz w:val="20"/>
                <w:szCs w:val="20"/>
                <w:lang w:eastAsia="ja-JP"/>
              </w:rPr>
            </w:pPr>
            <w:r>
              <w:rPr>
                <w:sz w:val="20"/>
                <w:szCs w:val="20"/>
                <w:lang w:eastAsia="ja-JP"/>
              </w:rPr>
              <w:t xml:space="preserve">We should follow the existing principles and signaling, but according to maximum BW supported by RedCap UE. Thus, max BW supported by RedCap UE should be understood by gNB when using the existing signaling. Additionally max BW can be mentioned in the section where RedCap description. Assuming that RedCap UEs are expected to signal channel BWs, it is not clear what QCs suggestion of not signaling maximum BW means in this context? If it refers to adding an additional capability then we agree such is not needed but </w:t>
            </w:r>
            <w:r>
              <w:rPr>
                <w:i/>
                <w:iCs/>
                <w:sz w:val="20"/>
                <w:szCs w:val="20"/>
                <w:lang w:eastAsia="ja-JP"/>
              </w:rPr>
              <w:t>channelBW</w:t>
            </w:r>
            <w:r>
              <w:rPr>
                <w:sz w:val="20"/>
                <w:szCs w:val="20"/>
                <w:lang w:eastAsia="ja-JP"/>
              </w:rPr>
              <w:t xml:space="preserve"> can be reused. </w:t>
            </w:r>
          </w:p>
          <w:p w14:paraId="2869B3EE" w14:textId="77777777" w:rsidR="00D40AFC" w:rsidRDefault="00D40AFC">
            <w:pPr>
              <w:pStyle w:val="af8"/>
              <w:spacing w:after="0"/>
              <w:ind w:left="229"/>
              <w:rPr>
                <w:lang w:eastAsia="ja-JP"/>
              </w:rPr>
            </w:pPr>
          </w:p>
          <w:p w14:paraId="7A286D8D" w14:textId="77777777" w:rsidR="00D40AFC" w:rsidRDefault="009648FE">
            <w:pPr>
              <w:spacing w:after="0"/>
              <w:rPr>
                <w:sz w:val="20"/>
                <w:szCs w:val="20"/>
                <w:lang w:eastAsia="ja-JP"/>
              </w:rPr>
            </w:pPr>
            <w:r>
              <w:rPr>
                <w:sz w:val="20"/>
                <w:szCs w:val="20"/>
                <w:lang w:eastAsia="ja-JP"/>
              </w:rPr>
              <w:t xml:space="preserve">We support ZTE’s approach for updating the field description for </w:t>
            </w:r>
            <w:r>
              <w:rPr>
                <w:i/>
                <w:iCs/>
                <w:sz w:val="20"/>
                <w:szCs w:val="20"/>
                <w:lang w:eastAsia="ja-JP"/>
              </w:rPr>
              <w:t>channelBWs-DL / UL</w:t>
            </w:r>
            <w:r>
              <w:rPr>
                <w:sz w:val="20"/>
                <w:szCs w:val="20"/>
                <w:lang w:eastAsia="ja-JP"/>
              </w:rPr>
              <w:t>, please see a further suggestion below to align with the existing style:</w:t>
            </w:r>
          </w:p>
          <w:p w14:paraId="7BFFADFC" w14:textId="77777777" w:rsidR="00D40AFC" w:rsidRDefault="00D40AFC">
            <w:pPr>
              <w:pStyle w:val="af8"/>
              <w:spacing w:after="0"/>
              <w:ind w:left="229"/>
              <w:rPr>
                <w:lang w:eastAsia="ja-JP"/>
              </w:rPr>
            </w:pPr>
          </w:p>
          <w:tbl>
            <w:tblPr>
              <w:tblStyle w:val="af1"/>
              <w:tblW w:w="0" w:type="auto"/>
              <w:tblLook w:val="04A0" w:firstRow="1" w:lastRow="0" w:firstColumn="1" w:lastColumn="0" w:noHBand="0" w:noVBand="1"/>
            </w:tblPr>
            <w:tblGrid>
              <w:gridCol w:w="5780"/>
            </w:tblGrid>
            <w:tr w:rsidR="00D40AFC" w14:paraId="1A754FD5" w14:textId="77777777">
              <w:tc>
                <w:tcPr>
                  <w:tcW w:w="5780" w:type="dxa"/>
                </w:tcPr>
                <w:p w14:paraId="1AC28ED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sz w:val="18"/>
                      <w:szCs w:val="20"/>
                      <w:lang w:val="en-GB" w:eastAsia="ja-JP"/>
                    </w:rPr>
                    <w:t xml:space="preserve">For FR1, the bits in </w:t>
                  </w:r>
                  <w:r>
                    <w:rPr>
                      <w:rFonts w:ascii="Arial" w:eastAsia="Times New Roman" w:hAnsi="Arial"/>
                      <w:i/>
                      <w:iCs/>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 10, 15, 20, 25, 30, 40, 50, 60 and 80MHz. For FR2, the bits in </w:t>
                  </w:r>
                  <w:r>
                    <w:rPr>
                      <w:rFonts w:ascii="Arial" w:eastAsia="Times New Roman" w:hAnsi="Arial"/>
                      <w:i/>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 xml:space="preserve">. </w:t>
                  </w:r>
                  <w:r>
                    <w:rPr>
                      <w:rFonts w:ascii="Arial" w:eastAsia="Times New Roman" w:hAnsi="Arial" w:cs="Arial"/>
                      <w:color w:val="FF0000"/>
                      <w:sz w:val="18"/>
                      <w:szCs w:val="18"/>
                      <w:u w:val="single"/>
                      <w:lang w:val="en-GB" w:eastAsia="ja-JP"/>
                    </w:rPr>
                    <w:t>For FR1 RedCap UE, the bit which indicates 20MHz shall be set to 1, and the bits which indicate 25, 30, 40, 50, 60 and 80MHz are ignored. For FR2 RedCap UE, the bit which indicates 100MHz shall be set to 1, and the third / rightmost bit is ignored.</w:t>
                  </w:r>
                  <w:r>
                    <w:rPr>
                      <w:rFonts w:ascii="Arial" w:eastAsia="Times New Roman" w:hAnsi="Arial" w:cs="Arial"/>
                      <w:color w:val="FF0000"/>
                      <w:sz w:val="18"/>
                      <w:szCs w:val="18"/>
                      <w:lang w:val="en-GB" w:eastAsia="ja-JP"/>
                    </w:rPr>
                    <w:t xml:space="preserve">  </w:t>
                  </w:r>
                </w:p>
                <w:p w14:paraId="34ED9B8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tc>
            </w:tr>
          </w:tbl>
          <w:p w14:paraId="21846F87" w14:textId="77777777" w:rsidR="00D40AFC" w:rsidRDefault="00D40AFC">
            <w:pPr>
              <w:spacing w:after="0"/>
              <w:rPr>
                <w:sz w:val="20"/>
                <w:szCs w:val="20"/>
                <w:lang w:eastAsia="zh-CN"/>
              </w:rPr>
            </w:pPr>
          </w:p>
        </w:tc>
      </w:tr>
      <w:tr w:rsidR="00D40AFC" w14:paraId="3B487998" w14:textId="77777777">
        <w:tc>
          <w:tcPr>
            <w:tcW w:w="1938" w:type="dxa"/>
          </w:tcPr>
          <w:p w14:paraId="45784D87" w14:textId="77777777" w:rsidR="00D40AFC" w:rsidRDefault="009648FE">
            <w:pPr>
              <w:spacing w:after="0"/>
              <w:rPr>
                <w:sz w:val="20"/>
                <w:szCs w:val="20"/>
                <w:lang w:eastAsia="zh-CN"/>
              </w:rPr>
            </w:pPr>
            <w:r>
              <w:rPr>
                <w:sz w:val="20"/>
                <w:szCs w:val="20"/>
                <w:lang w:eastAsia="zh-CN"/>
              </w:rPr>
              <w:t>Sequans</w:t>
            </w:r>
          </w:p>
        </w:tc>
        <w:tc>
          <w:tcPr>
            <w:tcW w:w="1288" w:type="dxa"/>
          </w:tcPr>
          <w:p w14:paraId="3342FD40" w14:textId="77777777" w:rsidR="00D40AFC" w:rsidRDefault="009648FE">
            <w:pPr>
              <w:spacing w:after="0"/>
              <w:rPr>
                <w:rFonts w:eastAsiaTheme="minorEastAsia"/>
                <w:sz w:val="20"/>
                <w:szCs w:val="20"/>
                <w:lang w:eastAsia="ja-JP"/>
              </w:rPr>
            </w:pPr>
            <w:r>
              <w:rPr>
                <w:rFonts w:eastAsiaTheme="minorEastAsia"/>
                <w:sz w:val="20"/>
                <w:szCs w:val="20"/>
                <w:lang w:eastAsia="ja-JP"/>
              </w:rPr>
              <w:t>No</w:t>
            </w:r>
          </w:p>
        </w:tc>
        <w:tc>
          <w:tcPr>
            <w:tcW w:w="6006" w:type="dxa"/>
          </w:tcPr>
          <w:p w14:paraId="2BFA457C" w14:textId="77777777" w:rsidR="00D40AFC" w:rsidRDefault="009648FE">
            <w:pPr>
              <w:spacing w:after="0"/>
              <w:rPr>
                <w:sz w:val="20"/>
                <w:szCs w:val="20"/>
                <w:lang w:eastAsia="ja-JP"/>
              </w:rPr>
            </w:pPr>
            <w:r>
              <w:rPr>
                <w:sz w:val="20"/>
                <w:szCs w:val="20"/>
                <w:lang w:eastAsia="ja-JP"/>
              </w:rPr>
              <w:t>Agree with QC</w:t>
            </w:r>
          </w:p>
        </w:tc>
      </w:tr>
      <w:tr w:rsidR="004C1564" w14:paraId="0E739837" w14:textId="77777777">
        <w:tc>
          <w:tcPr>
            <w:tcW w:w="1938" w:type="dxa"/>
          </w:tcPr>
          <w:p w14:paraId="1911C4F6" w14:textId="49503F71"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59BDDAF2" w14:textId="269E9EA1" w:rsidR="004C1564" w:rsidRPr="004C1564" w:rsidRDefault="004C1564" w:rsidP="004C1564">
            <w:pPr>
              <w:spacing w:after="0"/>
              <w:rPr>
                <w:sz w:val="20"/>
                <w:szCs w:val="20"/>
                <w:lang w:eastAsia="zh-CN"/>
              </w:rPr>
            </w:pPr>
            <w:r w:rsidRPr="004C1564">
              <w:rPr>
                <w:sz w:val="20"/>
                <w:szCs w:val="20"/>
                <w:lang w:eastAsia="zh-CN"/>
              </w:rPr>
              <w:t>Yes</w:t>
            </w:r>
          </w:p>
        </w:tc>
        <w:tc>
          <w:tcPr>
            <w:tcW w:w="6006" w:type="dxa"/>
          </w:tcPr>
          <w:p w14:paraId="63855DFD" w14:textId="2E385264" w:rsidR="004C1564" w:rsidRDefault="004C1564" w:rsidP="004C1564">
            <w:pPr>
              <w:spacing w:after="0"/>
              <w:rPr>
                <w:sz w:val="20"/>
                <w:szCs w:val="20"/>
                <w:lang w:eastAsia="zh-CN"/>
              </w:rPr>
            </w:pPr>
            <w:r w:rsidRPr="004C1564">
              <w:rPr>
                <w:sz w:val="20"/>
                <w:szCs w:val="20"/>
                <w:lang w:eastAsia="zh-CN"/>
              </w:rPr>
              <w:t xml:space="preserve">We are fine with ZTE and Ericsson’s suggestion.  </w:t>
            </w:r>
          </w:p>
        </w:tc>
      </w:tr>
    </w:tbl>
    <w:p w14:paraId="666D83FF" w14:textId="77777777" w:rsidR="00D40AFC" w:rsidRDefault="009648FE">
      <w:pPr>
        <w:pStyle w:val="3"/>
      </w:pPr>
      <w:r>
        <w:t>Phase 2-Discussion point 3.2: How to capture number of Rx branches;</w:t>
      </w:r>
    </w:p>
    <w:p w14:paraId="126DCE4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According to the WID [5], the minimum number of Rx branches for RedCap UE is 1 Rx. </w:t>
      </w:r>
    </w:p>
    <w:p w14:paraId="198FC201" w14:textId="77777777" w:rsidR="00D40AFC" w:rsidRDefault="009648FE">
      <w:pPr>
        <w:pStyle w:val="aa"/>
        <w:numPr>
          <w:ilvl w:val="1"/>
          <w:numId w:val="11"/>
        </w:numPr>
        <w:autoSpaceDE/>
        <w:autoSpaceDN/>
        <w:adjustRightInd/>
        <w:jc w:val="both"/>
        <w:rPr>
          <w:b/>
          <w:i/>
          <w:iCs/>
        </w:rPr>
      </w:pPr>
      <w:r>
        <w:rPr>
          <w:i/>
          <w:iCs/>
        </w:rPr>
        <w:t>Reduced minimum number of Rx branches:</w:t>
      </w:r>
    </w:p>
    <w:p w14:paraId="3B126107" w14:textId="77777777" w:rsidR="00D40AFC" w:rsidRDefault="009648FE">
      <w:pPr>
        <w:pStyle w:val="aa"/>
        <w:numPr>
          <w:ilvl w:val="2"/>
          <w:numId w:val="11"/>
        </w:numPr>
        <w:autoSpaceDE/>
        <w:autoSpaceDN/>
        <w:adjustRightInd/>
        <w:jc w:val="both"/>
        <w:rPr>
          <w:b/>
          <w:i/>
          <w:iCs/>
        </w:rPr>
      </w:pPr>
      <w:r>
        <w:rPr>
          <w:i/>
          <w:iC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4B211A04" w14:textId="77777777" w:rsidR="00D40AFC" w:rsidRDefault="009648FE">
      <w:pPr>
        <w:pStyle w:val="aa"/>
        <w:numPr>
          <w:ilvl w:val="2"/>
          <w:numId w:val="11"/>
        </w:numPr>
        <w:autoSpaceDE/>
        <w:autoSpaceDN/>
        <w:adjustRightInd/>
        <w:jc w:val="both"/>
        <w:rPr>
          <w:i/>
          <w:iCs/>
        </w:rPr>
      </w:pPr>
      <w:bookmarkStart w:id="216" w:name="_Hlk58502022"/>
      <w:r>
        <w:rPr>
          <w:i/>
          <w:iCs/>
        </w:rPr>
        <w:t xml:space="preserve">For frequency bands where a legacy NR UE (other than 2-Rx vehicular UE) is required to be equipped with a minimum of 4 Rx </w:t>
      </w:r>
      <w:bookmarkEnd w:id="216"/>
      <w:r>
        <w:rPr>
          <w:i/>
          <w:iCs/>
        </w:rPr>
        <w:t xml:space="preserve">antenna ports, the minimum number of Rx </w:t>
      </w:r>
      <w:bookmarkStart w:id="217" w:name="_Hlk58574559"/>
      <w:r>
        <w:rPr>
          <w:i/>
          <w:iCs/>
        </w:rPr>
        <w:t xml:space="preserve">branches </w:t>
      </w:r>
      <w:bookmarkEnd w:id="217"/>
      <w:r>
        <w:rPr>
          <w:i/>
          <w:iCs/>
        </w:rPr>
        <w:t>supported by specification for a RedCap UE is 1. The specification also supports 2 Rx branches for a RedCap UE in these bands.</w:t>
      </w:r>
    </w:p>
    <w:p w14:paraId="4FEFE870" w14:textId="77777777" w:rsidR="00D40AFC" w:rsidRDefault="009648FE">
      <w:pPr>
        <w:pStyle w:val="aa"/>
        <w:numPr>
          <w:ilvl w:val="2"/>
          <w:numId w:val="11"/>
        </w:numPr>
        <w:autoSpaceDE/>
        <w:autoSpaceDN/>
        <w:adjustRightInd/>
        <w:jc w:val="both"/>
        <w:rPr>
          <w:b/>
          <w:i/>
          <w:iCs/>
        </w:rPr>
      </w:pPr>
      <w:r>
        <w:rPr>
          <w:i/>
          <w:iCs/>
        </w:rPr>
        <w:t>A means shall be specified by which the Gnb can know the number of Rx branches of the UE.</w:t>
      </w:r>
    </w:p>
    <w:p w14:paraId="41B4FA7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56FA532B" w14:textId="77777777" w:rsidR="00D40AFC" w:rsidRDefault="00D40AFC">
      <w:pPr>
        <w:rPr>
          <w:rFonts w:ascii="Times New Roman" w:hAnsi="Times New Roman" w:cs="Times New Roman"/>
          <w:sz w:val="20"/>
          <w:szCs w:val="20"/>
        </w:rPr>
      </w:pPr>
    </w:p>
    <w:p w14:paraId="5C557694"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Phase 2-Discussion point 3.2-1: Do you agree the need to introduce capability signalling on the supported Rx number for RedCap UE?</w:t>
      </w:r>
    </w:p>
    <w:tbl>
      <w:tblPr>
        <w:tblStyle w:val="af1"/>
        <w:tblW w:w="0" w:type="auto"/>
        <w:tblInd w:w="118" w:type="dxa"/>
        <w:tblLook w:val="04A0" w:firstRow="1" w:lastRow="0" w:firstColumn="1" w:lastColumn="0" w:noHBand="0" w:noVBand="1"/>
      </w:tblPr>
      <w:tblGrid>
        <w:gridCol w:w="1938"/>
        <w:gridCol w:w="1288"/>
        <w:gridCol w:w="6006"/>
      </w:tblGrid>
      <w:tr w:rsidR="00D40AFC" w14:paraId="69728054" w14:textId="77777777">
        <w:tc>
          <w:tcPr>
            <w:tcW w:w="1938" w:type="dxa"/>
            <w:shd w:val="clear" w:color="auto" w:fill="BFBFBF" w:themeFill="background1" w:themeFillShade="BF"/>
          </w:tcPr>
          <w:p w14:paraId="55B3036D"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F974982"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9EBE30E"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FEF4FEB" w14:textId="77777777">
        <w:tc>
          <w:tcPr>
            <w:tcW w:w="1938" w:type="dxa"/>
          </w:tcPr>
          <w:p w14:paraId="68B1F440" w14:textId="77777777" w:rsidR="00D40AFC" w:rsidRDefault="009648FE">
            <w:pPr>
              <w:spacing w:after="0"/>
              <w:rPr>
                <w:sz w:val="20"/>
                <w:szCs w:val="20"/>
                <w:lang w:eastAsia="zh-CN"/>
              </w:rPr>
            </w:pPr>
            <w:r>
              <w:rPr>
                <w:sz w:val="20"/>
                <w:szCs w:val="20"/>
                <w:lang w:eastAsia="zh-CN"/>
              </w:rPr>
              <w:t>Intel</w:t>
            </w:r>
          </w:p>
        </w:tc>
        <w:tc>
          <w:tcPr>
            <w:tcW w:w="1288" w:type="dxa"/>
          </w:tcPr>
          <w:p w14:paraId="0DF41E02" w14:textId="77777777" w:rsidR="00D40AFC" w:rsidRDefault="009648FE">
            <w:pPr>
              <w:spacing w:after="0"/>
              <w:rPr>
                <w:sz w:val="20"/>
                <w:szCs w:val="20"/>
                <w:lang w:eastAsia="zh-CN"/>
              </w:rPr>
            </w:pPr>
            <w:r>
              <w:rPr>
                <w:sz w:val="20"/>
                <w:szCs w:val="20"/>
                <w:lang w:eastAsia="zh-CN"/>
              </w:rPr>
              <w:t>Yes</w:t>
            </w:r>
          </w:p>
        </w:tc>
        <w:tc>
          <w:tcPr>
            <w:tcW w:w="6006" w:type="dxa"/>
          </w:tcPr>
          <w:p w14:paraId="692FF5A3" w14:textId="77777777" w:rsidR="00D40AFC" w:rsidRDefault="00D40AFC">
            <w:pPr>
              <w:spacing w:after="0"/>
              <w:rPr>
                <w:sz w:val="20"/>
                <w:szCs w:val="20"/>
                <w:lang w:eastAsia="zh-CN"/>
              </w:rPr>
            </w:pPr>
          </w:p>
        </w:tc>
      </w:tr>
      <w:tr w:rsidR="00D40AFC" w14:paraId="4A7E9A8E" w14:textId="77777777">
        <w:tc>
          <w:tcPr>
            <w:tcW w:w="1938" w:type="dxa"/>
          </w:tcPr>
          <w:p w14:paraId="4AD9E52E" w14:textId="77777777" w:rsidR="00D40AFC" w:rsidRDefault="009648FE">
            <w:pPr>
              <w:spacing w:after="0"/>
              <w:rPr>
                <w:sz w:val="20"/>
                <w:szCs w:val="20"/>
                <w:lang w:eastAsia="ja-JP"/>
              </w:rPr>
            </w:pPr>
            <w:r>
              <w:rPr>
                <w:sz w:val="20"/>
                <w:szCs w:val="20"/>
                <w:lang w:eastAsia="ja-JP"/>
              </w:rPr>
              <w:t>ZTE, Sanechips</w:t>
            </w:r>
          </w:p>
        </w:tc>
        <w:tc>
          <w:tcPr>
            <w:tcW w:w="1288" w:type="dxa"/>
          </w:tcPr>
          <w:p w14:paraId="2439E476" w14:textId="77777777" w:rsidR="00D40AFC" w:rsidRDefault="009648FE">
            <w:pPr>
              <w:spacing w:after="0"/>
              <w:rPr>
                <w:sz w:val="20"/>
                <w:szCs w:val="20"/>
                <w:lang w:eastAsia="ja-JP"/>
              </w:rPr>
            </w:pPr>
            <w:r>
              <w:rPr>
                <w:sz w:val="20"/>
                <w:szCs w:val="20"/>
                <w:lang w:eastAsia="ja-JP"/>
              </w:rPr>
              <w:t>No</w:t>
            </w:r>
          </w:p>
        </w:tc>
        <w:tc>
          <w:tcPr>
            <w:tcW w:w="6006" w:type="dxa"/>
          </w:tcPr>
          <w:p w14:paraId="5BFE5909" w14:textId="77777777" w:rsidR="00D40AFC" w:rsidRDefault="009648FE">
            <w:pPr>
              <w:spacing w:after="0"/>
              <w:rPr>
                <w:sz w:val="20"/>
                <w:szCs w:val="20"/>
                <w:lang w:eastAsia="ja-JP"/>
              </w:rPr>
            </w:pPr>
            <w:r>
              <w:rPr>
                <w:sz w:val="20"/>
                <w:szCs w:val="20"/>
                <w:lang w:eastAsia="ja-JP"/>
              </w:rPr>
              <w:t>RAN1 has made following agreement:</w:t>
            </w:r>
          </w:p>
          <w:tbl>
            <w:tblPr>
              <w:tblStyle w:val="af1"/>
              <w:tblW w:w="0" w:type="auto"/>
              <w:tblLook w:val="04A0" w:firstRow="1" w:lastRow="0" w:firstColumn="1" w:lastColumn="0" w:noHBand="0" w:noVBand="1"/>
            </w:tblPr>
            <w:tblGrid>
              <w:gridCol w:w="5780"/>
            </w:tblGrid>
            <w:tr w:rsidR="00D40AFC" w14:paraId="7062C606" w14:textId="77777777">
              <w:tc>
                <w:tcPr>
                  <w:tcW w:w="5780" w:type="dxa"/>
                </w:tcPr>
                <w:p w14:paraId="47AA83C3" w14:textId="77777777" w:rsidR="00D40AFC" w:rsidRDefault="009648FE">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738DB357" w14:textId="77777777" w:rsidR="00D40AFC" w:rsidRDefault="009648FE">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1E261934" w14:textId="77777777" w:rsidR="00D40AFC" w:rsidRDefault="009648FE">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36A19876" w14:textId="77777777" w:rsidR="00D40AFC" w:rsidRDefault="00D40AFC">
                  <w:pPr>
                    <w:spacing w:after="0"/>
                    <w:rPr>
                      <w:sz w:val="20"/>
                      <w:szCs w:val="20"/>
                      <w:lang w:eastAsia="ja-JP"/>
                    </w:rPr>
                  </w:pPr>
                </w:p>
              </w:tc>
            </w:tr>
          </w:tbl>
          <w:p w14:paraId="1853C83F" w14:textId="77777777" w:rsidR="00D40AFC" w:rsidRDefault="00D40AFC">
            <w:pPr>
              <w:spacing w:after="0"/>
              <w:rPr>
                <w:sz w:val="20"/>
                <w:szCs w:val="20"/>
                <w:lang w:eastAsia="ja-JP"/>
              </w:rPr>
            </w:pPr>
          </w:p>
          <w:p w14:paraId="6135DA4C" w14:textId="77777777" w:rsidR="00D40AFC" w:rsidRDefault="009648FE">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6A048566" w14:textId="77777777" w:rsidR="00D40AFC" w:rsidRDefault="00D40AFC">
            <w:pPr>
              <w:spacing w:after="0"/>
              <w:rPr>
                <w:sz w:val="20"/>
                <w:szCs w:val="20"/>
                <w:lang w:eastAsia="ja-JP"/>
              </w:rPr>
            </w:pPr>
          </w:p>
        </w:tc>
      </w:tr>
      <w:tr w:rsidR="00D40AFC" w14:paraId="158709EE" w14:textId="77777777">
        <w:tc>
          <w:tcPr>
            <w:tcW w:w="1938" w:type="dxa"/>
          </w:tcPr>
          <w:p w14:paraId="75FC2721" w14:textId="77777777" w:rsidR="00D40AFC" w:rsidRDefault="009648FE">
            <w:pPr>
              <w:spacing w:after="0"/>
              <w:rPr>
                <w:sz w:val="20"/>
                <w:szCs w:val="20"/>
                <w:lang w:eastAsia="ja-JP"/>
              </w:rPr>
            </w:pPr>
            <w:r>
              <w:rPr>
                <w:sz w:val="20"/>
                <w:szCs w:val="20"/>
                <w:lang w:eastAsia="ja-JP"/>
              </w:rPr>
              <w:t>Apple</w:t>
            </w:r>
          </w:p>
        </w:tc>
        <w:tc>
          <w:tcPr>
            <w:tcW w:w="1288" w:type="dxa"/>
          </w:tcPr>
          <w:p w14:paraId="65760C41" w14:textId="77777777" w:rsidR="00D40AFC" w:rsidRDefault="009648FE">
            <w:pPr>
              <w:spacing w:after="0"/>
              <w:rPr>
                <w:sz w:val="20"/>
                <w:szCs w:val="20"/>
                <w:lang w:eastAsia="ja-JP"/>
              </w:rPr>
            </w:pPr>
            <w:r>
              <w:rPr>
                <w:sz w:val="20"/>
                <w:szCs w:val="20"/>
                <w:lang w:eastAsia="ja-JP"/>
              </w:rPr>
              <w:t>No</w:t>
            </w:r>
          </w:p>
        </w:tc>
        <w:tc>
          <w:tcPr>
            <w:tcW w:w="6006" w:type="dxa"/>
          </w:tcPr>
          <w:p w14:paraId="7CC10FC6" w14:textId="77777777" w:rsidR="00D40AFC" w:rsidRDefault="009648FE">
            <w:pPr>
              <w:spacing w:after="0"/>
              <w:rPr>
                <w:sz w:val="20"/>
                <w:szCs w:val="20"/>
                <w:lang w:eastAsia="zh-CN"/>
              </w:rPr>
            </w:pPr>
            <w:r>
              <w:rPr>
                <w:sz w:val="20"/>
                <w:szCs w:val="20"/>
                <w:lang w:eastAsia="zh-CN"/>
              </w:rPr>
              <w:t>Same view as ZTE.</w:t>
            </w:r>
          </w:p>
        </w:tc>
      </w:tr>
      <w:tr w:rsidR="00D40AFC" w14:paraId="62A311D8" w14:textId="77777777">
        <w:tc>
          <w:tcPr>
            <w:tcW w:w="1938" w:type="dxa"/>
          </w:tcPr>
          <w:p w14:paraId="7894B19F"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7B6F0982" w14:textId="77777777" w:rsidR="00D40AFC" w:rsidRDefault="009648FE">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DCCBE07"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w:t>
            </w:r>
          </w:p>
        </w:tc>
      </w:tr>
      <w:tr w:rsidR="00D40AFC" w14:paraId="1723AD69" w14:textId="77777777">
        <w:tc>
          <w:tcPr>
            <w:tcW w:w="1938" w:type="dxa"/>
          </w:tcPr>
          <w:p w14:paraId="24F07CB0"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8EC3106" w14:textId="77777777" w:rsidR="00D40AFC" w:rsidRDefault="009648FE">
            <w:pPr>
              <w:spacing w:after="0"/>
              <w:rPr>
                <w:sz w:val="20"/>
                <w:szCs w:val="20"/>
                <w:lang w:eastAsia="zh-CN"/>
              </w:rPr>
            </w:pPr>
            <w:r>
              <w:rPr>
                <w:sz w:val="20"/>
                <w:szCs w:val="20"/>
                <w:lang w:eastAsia="zh-CN"/>
              </w:rPr>
              <w:t xml:space="preserve">No </w:t>
            </w:r>
          </w:p>
        </w:tc>
        <w:tc>
          <w:tcPr>
            <w:tcW w:w="6006" w:type="dxa"/>
          </w:tcPr>
          <w:p w14:paraId="582178C9" w14:textId="77777777" w:rsidR="00D40AFC" w:rsidRDefault="009648FE">
            <w:pPr>
              <w:spacing w:after="0"/>
              <w:rPr>
                <w:sz w:val="20"/>
                <w:szCs w:val="20"/>
                <w:lang w:eastAsia="zh-CN"/>
              </w:rPr>
            </w:pPr>
            <w:r>
              <w:rPr>
                <w:sz w:val="20"/>
                <w:szCs w:val="20"/>
                <w:lang w:eastAsia="zh-CN"/>
              </w:rPr>
              <w:t xml:space="preserve">Agree with ZTE and thank ZTE for pointing this out. </w:t>
            </w:r>
          </w:p>
        </w:tc>
      </w:tr>
      <w:tr w:rsidR="00D40AFC" w14:paraId="5A869DE5" w14:textId="77777777">
        <w:tc>
          <w:tcPr>
            <w:tcW w:w="1938" w:type="dxa"/>
          </w:tcPr>
          <w:p w14:paraId="4EC04852" w14:textId="77777777" w:rsidR="00D40AFC" w:rsidRDefault="009648FE">
            <w:pPr>
              <w:spacing w:after="0"/>
              <w:rPr>
                <w:sz w:val="20"/>
                <w:szCs w:val="20"/>
                <w:lang w:eastAsia="zh-CN"/>
              </w:rPr>
            </w:pPr>
            <w:r>
              <w:rPr>
                <w:sz w:val="20"/>
                <w:szCs w:val="20"/>
                <w:lang w:eastAsia="zh-CN"/>
              </w:rPr>
              <w:t>Spreadtrum</w:t>
            </w:r>
          </w:p>
        </w:tc>
        <w:tc>
          <w:tcPr>
            <w:tcW w:w="1288" w:type="dxa"/>
          </w:tcPr>
          <w:p w14:paraId="41A34DF3"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30F24D27"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D40AFC" w14:paraId="40663F7F" w14:textId="77777777">
        <w:tc>
          <w:tcPr>
            <w:tcW w:w="1938" w:type="dxa"/>
          </w:tcPr>
          <w:p w14:paraId="79643407" w14:textId="77777777" w:rsidR="00D40AFC" w:rsidRDefault="009648FE">
            <w:pPr>
              <w:spacing w:after="0"/>
              <w:rPr>
                <w:sz w:val="20"/>
                <w:szCs w:val="20"/>
                <w:lang w:eastAsia="zh-CN"/>
              </w:rPr>
            </w:pPr>
            <w:r>
              <w:rPr>
                <w:sz w:val="20"/>
                <w:szCs w:val="20"/>
                <w:lang w:eastAsia="zh-CN"/>
              </w:rPr>
              <w:t>Qualcomm</w:t>
            </w:r>
          </w:p>
        </w:tc>
        <w:tc>
          <w:tcPr>
            <w:tcW w:w="1288" w:type="dxa"/>
          </w:tcPr>
          <w:p w14:paraId="142CE895" w14:textId="77777777" w:rsidR="00D40AFC" w:rsidRDefault="009648FE">
            <w:pPr>
              <w:spacing w:after="0"/>
              <w:rPr>
                <w:sz w:val="20"/>
                <w:szCs w:val="20"/>
                <w:lang w:eastAsia="zh-CN"/>
              </w:rPr>
            </w:pPr>
            <w:r>
              <w:rPr>
                <w:sz w:val="20"/>
                <w:szCs w:val="20"/>
                <w:lang w:eastAsia="zh-CN"/>
              </w:rPr>
              <w:t>No</w:t>
            </w:r>
          </w:p>
        </w:tc>
        <w:tc>
          <w:tcPr>
            <w:tcW w:w="6006" w:type="dxa"/>
          </w:tcPr>
          <w:p w14:paraId="19E34F4F" w14:textId="77777777" w:rsidR="00D40AFC" w:rsidRDefault="009648FE">
            <w:pPr>
              <w:spacing w:after="0"/>
              <w:rPr>
                <w:sz w:val="20"/>
                <w:szCs w:val="20"/>
                <w:lang w:eastAsia="zh-CN"/>
              </w:rPr>
            </w:pPr>
            <w:r>
              <w:rPr>
                <w:sz w:val="20"/>
                <w:szCs w:val="20"/>
                <w:lang w:eastAsia="zh-CN"/>
              </w:rPr>
              <w:t>Agree with ZTE</w:t>
            </w:r>
          </w:p>
        </w:tc>
      </w:tr>
      <w:tr w:rsidR="00D40AFC" w14:paraId="18036FE1" w14:textId="77777777">
        <w:tc>
          <w:tcPr>
            <w:tcW w:w="1938" w:type="dxa"/>
          </w:tcPr>
          <w:p w14:paraId="2D9ED503" w14:textId="77777777" w:rsidR="00D40AFC" w:rsidRDefault="009648FE">
            <w:pPr>
              <w:spacing w:after="0"/>
              <w:rPr>
                <w:sz w:val="20"/>
                <w:szCs w:val="20"/>
                <w:lang w:eastAsia="zh-CN"/>
              </w:rPr>
            </w:pPr>
            <w:r>
              <w:rPr>
                <w:sz w:val="20"/>
                <w:szCs w:val="20"/>
                <w:lang w:eastAsia="ja-JP"/>
              </w:rPr>
              <w:t>Sierra Wireless</w:t>
            </w:r>
          </w:p>
        </w:tc>
        <w:tc>
          <w:tcPr>
            <w:tcW w:w="1288" w:type="dxa"/>
          </w:tcPr>
          <w:p w14:paraId="415EA0D1" w14:textId="77777777" w:rsidR="00D40AFC" w:rsidRDefault="009648FE">
            <w:pPr>
              <w:spacing w:after="0"/>
              <w:rPr>
                <w:sz w:val="20"/>
                <w:szCs w:val="20"/>
                <w:lang w:eastAsia="zh-CN"/>
              </w:rPr>
            </w:pPr>
            <w:r>
              <w:rPr>
                <w:sz w:val="20"/>
                <w:szCs w:val="20"/>
                <w:lang w:eastAsia="ja-JP"/>
              </w:rPr>
              <w:t xml:space="preserve">No </w:t>
            </w:r>
          </w:p>
        </w:tc>
        <w:tc>
          <w:tcPr>
            <w:tcW w:w="6006" w:type="dxa"/>
          </w:tcPr>
          <w:p w14:paraId="664C4BC3" w14:textId="77777777" w:rsidR="00D40AFC" w:rsidRDefault="009648FE">
            <w:pPr>
              <w:spacing w:after="0"/>
              <w:rPr>
                <w:sz w:val="20"/>
                <w:szCs w:val="20"/>
                <w:lang w:eastAsia="zh-CN"/>
              </w:rPr>
            </w:pPr>
            <w:r>
              <w:rPr>
                <w:sz w:val="20"/>
                <w:szCs w:val="20"/>
                <w:lang w:eastAsia="zh-CN"/>
              </w:rPr>
              <w:t>We can use the MIMO layer capability parameter as mentioned by ZTE</w:t>
            </w:r>
          </w:p>
        </w:tc>
      </w:tr>
      <w:tr w:rsidR="00D40AFC" w14:paraId="5CDA0975" w14:textId="77777777">
        <w:tc>
          <w:tcPr>
            <w:tcW w:w="1938" w:type="dxa"/>
          </w:tcPr>
          <w:p w14:paraId="56E7BDC3" w14:textId="77777777" w:rsidR="00D40AFC" w:rsidRDefault="009648FE">
            <w:pPr>
              <w:spacing w:after="0"/>
              <w:rPr>
                <w:sz w:val="20"/>
                <w:szCs w:val="20"/>
                <w:lang w:eastAsia="ja-JP"/>
              </w:rPr>
            </w:pPr>
            <w:r>
              <w:rPr>
                <w:sz w:val="20"/>
                <w:szCs w:val="20"/>
                <w:lang w:eastAsia="ja-JP"/>
              </w:rPr>
              <w:t>Futurewei</w:t>
            </w:r>
          </w:p>
        </w:tc>
        <w:tc>
          <w:tcPr>
            <w:tcW w:w="1288" w:type="dxa"/>
          </w:tcPr>
          <w:p w14:paraId="1367D66E" w14:textId="77777777" w:rsidR="00D40AFC" w:rsidRDefault="009648FE">
            <w:pPr>
              <w:spacing w:after="0"/>
              <w:rPr>
                <w:sz w:val="20"/>
                <w:szCs w:val="20"/>
                <w:lang w:eastAsia="ja-JP"/>
              </w:rPr>
            </w:pPr>
            <w:r>
              <w:rPr>
                <w:sz w:val="20"/>
                <w:szCs w:val="20"/>
                <w:lang w:eastAsia="ja-JP"/>
              </w:rPr>
              <w:t>No</w:t>
            </w:r>
          </w:p>
        </w:tc>
        <w:tc>
          <w:tcPr>
            <w:tcW w:w="6006" w:type="dxa"/>
          </w:tcPr>
          <w:p w14:paraId="119A05B7"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w:t>
            </w:r>
          </w:p>
        </w:tc>
      </w:tr>
      <w:tr w:rsidR="00D40AFC" w14:paraId="26C7B361" w14:textId="77777777">
        <w:tc>
          <w:tcPr>
            <w:tcW w:w="1938" w:type="dxa"/>
          </w:tcPr>
          <w:p w14:paraId="33A9AE63" w14:textId="77777777" w:rsidR="00D40AFC" w:rsidRDefault="009648FE">
            <w:pPr>
              <w:spacing w:after="0"/>
              <w:rPr>
                <w:sz w:val="20"/>
                <w:szCs w:val="20"/>
                <w:lang w:eastAsia="ja-JP"/>
              </w:rPr>
            </w:pPr>
            <w:r>
              <w:rPr>
                <w:sz w:val="20"/>
                <w:szCs w:val="20"/>
                <w:lang w:eastAsia="ja-JP"/>
              </w:rPr>
              <w:t>Samsung</w:t>
            </w:r>
          </w:p>
        </w:tc>
        <w:tc>
          <w:tcPr>
            <w:tcW w:w="1288" w:type="dxa"/>
          </w:tcPr>
          <w:p w14:paraId="0F93E07D" w14:textId="77777777" w:rsidR="00D40AFC" w:rsidRDefault="009648FE">
            <w:pPr>
              <w:spacing w:after="0"/>
              <w:rPr>
                <w:sz w:val="20"/>
                <w:szCs w:val="20"/>
                <w:lang w:eastAsia="ja-JP"/>
              </w:rPr>
            </w:pPr>
            <w:r>
              <w:rPr>
                <w:sz w:val="20"/>
                <w:szCs w:val="20"/>
                <w:lang w:eastAsia="ja-JP"/>
              </w:rPr>
              <w:t>No</w:t>
            </w:r>
          </w:p>
        </w:tc>
        <w:tc>
          <w:tcPr>
            <w:tcW w:w="6006" w:type="dxa"/>
          </w:tcPr>
          <w:p w14:paraId="3717CAB1" w14:textId="77777777" w:rsidR="00D40AFC" w:rsidRDefault="009648FE">
            <w:pPr>
              <w:spacing w:after="0"/>
              <w:rPr>
                <w:sz w:val="20"/>
                <w:szCs w:val="20"/>
                <w:lang w:eastAsia="zh-CN"/>
              </w:rPr>
            </w:pPr>
            <w:r>
              <w:rPr>
                <w:sz w:val="20"/>
                <w:szCs w:val="20"/>
                <w:lang w:eastAsia="zh-CN"/>
              </w:rPr>
              <w:t>Agree with ZTE.</w:t>
            </w:r>
          </w:p>
        </w:tc>
      </w:tr>
      <w:tr w:rsidR="00D40AFC" w14:paraId="45408E79" w14:textId="77777777">
        <w:tc>
          <w:tcPr>
            <w:tcW w:w="1938" w:type="dxa"/>
          </w:tcPr>
          <w:p w14:paraId="56396A3A" w14:textId="77777777" w:rsidR="00D40AFC" w:rsidRDefault="009648FE">
            <w:pPr>
              <w:spacing w:after="0"/>
              <w:rPr>
                <w:sz w:val="20"/>
                <w:szCs w:val="20"/>
                <w:lang w:eastAsia="ja-JP"/>
              </w:rPr>
            </w:pPr>
            <w:r>
              <w:rPr>
                <w:sz w:val="20"/>
                <w:szCs w:val="20"/>
                <w:lang w:eastAsia="ja-JP"/>
              </w:rPr>
              <w:t>Lenovo</w:t>
            </w:r>
          </w:p>
        </w:tc>
        <w:tc>
          <w:tcPr>
            <w:tcW w:w="1288" w:type="dxa"/>
          </w:tcPr>
          <w:p w14:paraId="73AD12AD" w14:textId="77777777" w:rsidR="00D40AFC" w:rsidRDefault="009648FE">
            <w:pPr>
              <w:spacing w:after="0"/>
              <w:rPr>
                <w:sz w:val="20"/>
                <w:szCs w:val="20"/>
                <w:lang w:eastAsia="ja-JP"/>
              </w:rPr>
            </w:pPr>
            <w:r>
              <w:rPr>
                <w:sz w:val="20"/>
                <w:szCs w:val="20"/>
                <w:lang w:eastAsia="ja-JP"/>
              </w:rPr>
              <w:t>No</w:t>
            </w:r>
          </w:p>
        </w:tc>
        <w:tc>
          <w:tcPr>
            <w:tcW w:w="6006" w:type="dxa"/>
          </w:tcPr>
          <w:p w14:paraId="51B26E5C" w14:textId="77777777" w:rsidR="00D40AFC" w:rsidRDefault="009648FE">
            <w:pPr>
              <w:spacing w:after="0"/>
              <w:rPr>
                <w:sz w:val="20"/>
                <w:szCs w:val="20"/>
                <w:lang w:eastAsia="zh-CN"/>
              </w:rPr>
            </w:pPr>
            <w:r>
              <w:rPr>
                <w:sz w:val="20"/>
                <w:szCs w:val="20"/>
                <w:lang w:eastAsia="zh-CN"/>
              </w:rPr>
              <w:t>Agree with ZTE.</w:t>
            </w:r>
          </w:p>
        </w:tc>
      </w:tr>
      <w:tr w:rsidR="00D40AFC" w14:paraId="7F223E42" w14:textId="77777777">
        <w:tc>
          <w:tcPr>
            <w:tcW w:w="1938" w:type="dxa"/>
          </w:tcPr>
          <w:p w14:paraId="58A683A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714C93A"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437874B6" w14:textId="77777777" w:rsidR="00D40AFC" w:rsidRDefault="009648FE">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D40AFC" w14:paraId="0A924075" w14:textId="77777777">
        <w:tc>
          <w:tcPr>
            <w:tcW w:w="1938" w:type="dxa"/>
          </w:tcPr>
          <w:p w14:paraId="5FBB6981"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3CB59B3"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 with comment</w:t>
            </w:r>
          </w:p>
        </w:tc>
        <w:tc>
          <w:tcPr>
            <w:tcW w:w="6006" w:type="dxa"/>
          </w:tcPr>
          <w:p w14:paraId="1B3CE7B8"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ZTE. Regarding RAN1 agreement, we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specitification. </w:t>
            </w:r>
          </w:p>
        </w:tc>
      </w:tr>
      <w:tr w:rsidR="00D40AFC" w14:paraId="51B08154" w14:textId="77777777">
        <w:tc>
          <w:tcPr>
            <w:tcW w:w="1938" w:type="dxa"/>
          </w:tcPr>
          <w:p w14:paraId="27BF8E57"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AC45E2B"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A5D8B29" w14:textId="77777777" w:rsidR="00D40AFC" w:rsidRDefault="009648FE">
            <w:pPr>
              <w:spacing w:after="0"/>
              <w:rPr>
                <w:rFonts w:eastAsiaTheme="minorEastAsia"/>
                <w:sz w:val="20"/>
                <w:szCs w:val="20"/>
                <w:lang w:eastAsia="zh-CN"/>
              </w:rPr>
            </w:pPr>
            <w:r>
              <w:rPr>
                <w:sz w:val="20"/>
                <w:szCs w:val="20"/>
                <w:lang w:eastAsia="zh-CN"/>
              </w:rPr>
              <w:t>Agree with ZTE.</w:t>
            </w:r>
          </w:p>
        </w:tc>
      </w:tr>
      <w:tr w:rsidR="00D40AFC" w14:paraId="47ACDAD7" w14:textId="77777777">
        <w:tc>
          <w:tcPr>
            <w:tcW w:w="1938" w:type="dxa"/>
          </w:tcPr>
          <w:p w14:paraId="7B5E60C2"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EB2EC3C" w14:textId="77777777" w:rsidR="00D40AFC" w:rsidRDefault="009648FE">
            <w:pPr>
              <w:spacing w:after="0"/>
              <w:rPr>
                <w:sz w:val="20"/>
                <w:szCs w:val="20"/>
                <w:lang w:eastAsia="zh-CN"/>
              </w:rPr>
            </w:pPr>
            <w:r>
              <w:rPr>
                <w:sz w:val="20"/>
                <w:szCs w:val="20"/>
                <w:lang w:eastAsia="ja-JP"/>
              </w:rPr>
              <w:t>No</w:t>
            </w:r>
          </w:p>
        </w:tc>
        <w:tc>
          <w:tcPr>
            <w:tcW w:w="6006" w:type="dxa"/>
          </w:tcPr>
          <w:p w14:paraId="611D9A14" w14:textId="77777777" w:rsidR="00D40AFC" w:rsidRDefault="009648FE">
            <w:pPr>
              <w:spacing w:after="0"/>
              <w:rPr>
                <w:sz w:val="20"/>
                <w:szCs w:val="20"/>
                <w:lang w:eastAsia="zh-CN"/>
              </w:rPr>
            </w:pPr>
            <w:r>
              <w:rPr>
                <w:sz w:val="20"/>
                <w:szCs w:val="20"/>
                <w:lang w:eastAsia="zh-CN"/>
              </w:rPr>
              <w:t>Same view as ZTE.</w:t>
            </w:r>
          </w:p>
        </w:tc>
      </w:tr>
      <w:tr w:rsidR="00D40AFC" w14:paraId="12EEA83C" w14:textId="77777777">
        <w:tc>
          <w:tcPr>
            <w:tcW w:w="1938" w:type="dxa"/>
          </w:tcPr>
          <w:p w14:paraId="4D544152"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345AD11D"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B1515B6" w14:textId="77777777" w:rsidR="00D40AFC" w:rsidRDefault="009648FE">
            <w:pPr>
              <w:spacing w:after="0"/>
              <w:rPr>
                <w:sz w:val="20"/>
                <w:szCs w:val="20"/>
                <w:lang w:eastAsia="zh-CN"/>
              </w:rPr>
            </w:pPr>
            <w:r>
              <w:rPr>
                <w:sz w:val="20"/>
                <w:szCs w:val="20"/>
                <w:lang w:eastAsia="zh-CN"/>
              </w:rPr>
              <w:t>Agree with ZTE.</w:t>
            </w:r>
          </w:p>
        </w:tc>
      </w:tr>
      <w:tr w:rsidR="00D40AFC" w14:paraId="2AACC9F3" w14:textId="77777777">
        <w:tc>
          <w:tcPr>
            <w:tcW w:w="1938" w:type="dxa"/>
          </w:tcPr>
          <w:p w14:paraId="68B8B35A" w14:textId="77777777" w:rsidR="00D40AFC" w:rsidRDefault="009648FE">
            <w:pPr>
              <w:spacing w:after="0"/>
              <w:rPr>
                <w:sz w:val="20"/>
                <w:szCs w:val="20"/>
                <w:lang w:eastAsia="zh-CN"/>
              </w:rPr>
            </w:pPr>
            <w:r>
              <w:rPr>
                <w:sz w:val="20"/>
                <w:szCs w:val="20"/>
                <w:lang w:eastAsia="zh-CN"/>
              </w:rPr>
              <w:t>Ericsson</w:t>
            </w:r>
          </w:p>
        </w:tc>
        <w:tc>
          <w:tcPr>
            <w:tcW w:w="1288" w:type="dxa"/>
          </w:tcPr>
          <w:p w14:paraId="10C56E52" w14:textId="77777777" w:rsidR="00D40AFC" w:rsidRDefault="009648FE">
            <w:pPr>
              <w:spacing w:after="0"/>
              <w:rPr>
                <w:sz w:val="20"/>
                <w:szCs w:val="20"/>
                <w:lang w:eastAsia="zh-CN"/>
              </w:rPr>
            </w:pPr>
            <w:r>
              <w:rPr>
                <w:sz w:val="20"/>
                <w:szCs w:val="20"/>
                <w:lang w:eastAsia="ja-JP"/>
              </w:rPr>
              <w:t>No</w:t>
            </w:r>
          </w:p>
        </w:tc>
        <w:tc>
          <w:tcPr>
            <w:tcW w:w="6006" w:type="dxa"/>
          </w:tcPr>
          <w:p w14:paraId="0126057A" w14:textId="77777777" w:rsidR="00D40AFC" w:rsidRDefault="009648FE">
            <w:pPr>
              <w:spacing w:after="0"/>
              <w:rPr>
                <w:sz w:val="20"/>
                <w:szCs w:val="20"/>
                <w:lang w:eastAsia="zh-CN"/>
              </w:rPr>
            </w:pPr>
            <w:r>
              <w:rPr>
                <w:sz w:val="20"/>
                <w:szCs w:val="20"/>
                <w:lang w:eastAsia="zh-CN"/>
              </w:rPr>
              <w:t>Agree with ZTE.</w:t>
            </w:r>
          </w:p>
        </w:tc>
      </w:tr>
      <w:tr w:rsidR="00D40AFC" w14:paraId="40A78B60" w14:textId="77777777">
        <w:tc>
          <w:tcPr>
            <w:tcW w:w="1938" w:type="dxa"/>
          </w:tcPr>
          <w:p w14:paraId="41CC44B2" w14:textId="77777777" w:rsidR="00D40AFC" w:rsidRDefault="009648FE">
            <w:pPr>
              <w:spacing w:after="0"/>
              <w:rPr>
                <w:sz w:val="20"/>
                <w:szCs w:val="20"/>
                <w:lang w:eastAsia="zh-CN"/>
              </w:rPr>
            </w:pPr>
            <w:r>
              <w:rPr>
                <w:sz w:val="20"/>
                <w:szCs w:val="20"/>
                <w:lang w:eastAsia="zh-CN"/>
              </w:rPr>
              <w:t>Sequans</w:t>
            </w:r>
          </w:p>
        </w:tc>
        <w:tc>
          <w:tcPr>
            <w:tcW w:w="1288" w:type="dxa"/>
          </w:tcPr>
          <w:p w14:paraId="547448B3" w14:textId="77777777" w:rsidR="00D40AFC" w:rsidRDefault="009648FE">
            <w:pPr>
              <w:spacing w:after="0"/>
              <w:rPr>
                <w:sz w:val="20"/>
                <w:szCs w:val="20"/>
                <w:lang w:eastAsia="ja-JP"/>
              </w:rPr>
            </w:pPr>
            <w:r>
              <w:rPr>
                <w:sz w:val="20"/>
                <w:szCs w:val="20"/>
                <w:lang w:eastAsia="ja-JP"/>
              </w:rPr>
              <w:t>No</w:t>
            </w:r>
          </w:p>
        </w:tc>
        <w:tc>
          <w:tcPr>
            <w:tcW w:w="6006" w:type="dxa"/>
          </w:tcPr>
          <w:p w14:paraId="0C15F012" w14:textId="77777777" w:rsidR="00D40AFC" w:rsidRDefault="009648FE">
            <w:pPr>
              <w:spacing w:after="0"/>
              <w:rPr>
                <w:sz w:val="20"/>
                <w:szCs w:val="20"/>
                <w:lang w:eastAsia="zh-CN"/>
              </w:rPr>
            </w:pPr>
            <w:r>
              <w:rPr>
                <w:sz w:val="20"/>
                <w:szCs w:val="20"/>
                <w:lang w:eastAsia="zh-CN"/>
              </w:rPr>
              <w:t>Agree with ZTE</w:t>
            </w:r>
          </w:p>
        </w:tc>
      </w:tr>
      <w:tr w:rsidR="00D40AFC" w14:paraId="4BCCCD70" w14:textId="77777777">
        <w:tc>
          <w:tcPr>
            <w:tcW w:w="1938" w:type="dxa"/>
          </w:tcPr>
          <w:p w14:paraId="769ABB7C"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9178D8B" w14:textId="77777777" w:rsidR="00D40AFC" w:rsidRDefault="009648FE">
            <w:pPr>
              <w:spacing w:after="0"/>
              <w:rPr>
                <w:sz w:val="20"/>
                <w:szCs w:val="20"/>
                <w:lang w:eastAsia="ja-JP"/>
              </w:rPr>
            </w:pPr>
            <w:r>
              <w:rPr>
                <w:sz w:val="20"/>
                <w:szCs w:val="20"/>
                <w:lang w:eastAsia="ja-JP"/>
              </w:rPr>
              <w:t>No</w:t>
            </w:r>
          </w:p>
        </w:tc>
        <w:tc>
          <w:tcPr>
            <w:tcW w:w="6006" w:type="dxa"/>
          </w:tcPr>
          <w:p w14:paraId="079DCCF7" w14:textId="77777777" w:rsidR="00D40AFC" w:rsidRDefault="009648FE">
            <w:pPr>
              <w:spacing w:after="0"/>
              <w:rPr>
                <w:sz w:val="20"/>
                <w:szCs w:val="20"/>
                <w:lang w:eastAsia="zh-CN"/>
              </w:rPr>
            </w:pPr>
            <w:r>
              <w:rPr>
                <w:sz w:val="20"/>
                <w:szCs w:val="20"/>
                <w:lang w:eastAsia="zh-CN"/>
              </w:rPr>
              <w:t>Agree with ZTE</w:t>
            </w:r>
          </w:p>
        </w:tc>
      </w:tr>
      <w:tr w:rsidR="004C1564" w14:paraId="502E267B" w14:textId="77777777">
        <w:tc>
          <w:tcPr>
            <w:tcW w:w="1938" w:type="dxa"/>
          </w:tcPr>
          <w:p w14:paraId="067B42DC" w14:textId="15870BE3" w:rsidR="004C1564" w:rsidRPr="004C1564" w:rsidRDefault="004C1564" w:rsidP="004C1564">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41C0AD44" w14:textId="1A97843D" w:rsidR="004C1564" w:rsidRDefault="004C1564" w:rsidP="004C1564">
            <w:pPr>
              <w:spacing w:after="0"/>
              <w:rPr>
                <w:sz w:val="20"/>
                <w:szCs w:val="20"/>
                <w:lang w:eastAsia="ja-JP"/>
              </w:rPr>
            </w:pPr>
            <w:r>
              <w:rPr>
                <w:sz w:val="20"/>
                <w:szCs w:val="20"/>
                <w:lang w:eastAsia="ja-JP"/>
              </w:rPr>
              <w:t>No</w:t>
            </w:r>
          </w:p>
        </w:tc>
        <w:tc>
          <w:tcPr>
            <w:tcW w:w="6006" w:type="dxa"/>
          </w:tcPr>
          <w:p w14:paraId="17C3DE26" w14:textId="41B8D59A" w:rsidR="004C1564" w:rsidRDefault="004C1564" w:rsidP="004C1564">
            <w:pPr>
              <w:spacing w:after="0"/>
              <w:rPr>
                <w:sz w:val="20"/>
                <w:szCs w:val="20"/>
                <w:lang w:eastAsia="zh-CN"/>
              </w:rPr>
            </w:pPr>
            <w:r>
              <w:rPr>
                <w:sz w:val="20"/>
                <w:szCs w:val="20"/>
                <w:lang w:eastAsia="zh-CN"/>
              </w:rPr>
              <w:t>Agree with ZTE</w:t>
            </w:r>
          </w:p>
        </w:tc>
      </w:tr>
    </w:tbl>
    <w:p w14:paraId="0AF213E3" w14:textId="77777777" w:rsidR="00D40AFC" w:rsidRDefault="00D40AFC">
      <w:pPr>
        <w:rPr>
          <w:rFonts w:ascii="Times New Roman" w:hAnsi="Times New Roman" w:cs="Times New Roman"/>
          <w:sz w:val="20"/>
          <w:szCs w:val="20"/>
        </w:rPr>
      </w:pPr>
    </w:p>
    <w:p w14:paraId="03F1A8E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3.2-2: If answer to 3.2-1 is yes, where should it be put? </w:t>
      </w:r>
    </w:p>
    <w:p w14:paraId="68E9A405" w14:textId="77777777" w:rsidR="00D40AFC" w:rsidRDefault="009648FE">
      <w:pPr>
        <w:pStyle w:val="af8"/>
        <w:numPr>
          <w:ilvl w:val="0"/>
          <w:numId w:val="16"/>
        </w:numPr>
        <w:rPr>
          <w:b/>
          <w:bCs/>
        </w:rPr>
      </w:pPr>
      <w:r>
        <w:rPr>
          <w:b/>
          <w:bCs/>
        </w:rPr>
        <w:t xml:space="preserve">Option 1: </w:t>
      </w:r>
      <w:r>
        <w:t>per UE, i.e. RF-Parameters;</w:t>
      </w:r>
    </w:p>
    <w:p w14:paraId="6646488D" w14:textId="77777777" w:rsidR="00D40AFC" w:rsidRDefault="009648FE">
      <w:pPr>
        <w:pStyle w:val="af8"/>
        <w:numPr>
          <w:ilvl w:val="0"/>
          <w:numId w:val="16"/>
        </w:numPr>
        <w:rPr>
          <w:b/>
          <w:bCs/>
        </w:rPr>
      </w:pPr>
      <w:r>
        <w:rPr>
          <w:b/>
          <w:bCs/>
        </w:rPr>
        <w:t xml:space="preserve">Option 2: </w:t>
      </w:r>
      <w:r>
        <w:t>per band, i.e. BandNR;</w:t>
      </w:r>
    </w:p>
    <w:p w14:paraId="315A4947" w14:textId="77777777" w:rsidR="00D40AFC" w:rsidRDefault="009648FE">
      <w:pPr>
        <w:pStyle w:val="af8"/>
        <w:numPr>
          <w:ilvl w:val="0"/>
          <w:numId w:val="16"/>
        </w:numPr>
        <w:rPr>
          <w:b/>
          <w:bCs/>
        </w:rPr>
      </w:pPr>
      <w:r>
        <w:rPr>
          <w:b/>
          <w:bCs/>
        </w:rPr>
        <w:t xml:space="preserve">Option 3: </w:t>
      </w:r>
      <w:r>
        <w:t>others?</w:t>
      </w:r>
    </w:p>
    <w:tbl>
      <w:tblPr>
        <w:tblStyle w:val="af1"/>
        <w:tblW w:w="0" w:type="auto"/>
        <w:tblInd w:w="118" w:type="dxa"/>
        <w:tblLook w:val="04A0" w:firstRow="1" w:lastRow="0" w:firstColumn="1" w:lastColumn="0" w:noHBand="0" w:noVBand="1"/>
      </w:tblPr>
      <w:tblGrid>
        <w:gridCol w:w="1938"/>
        <w:gridCol w:w="1288"/>
        <w:gridCol w:w="6006"/>
      </w:tblGrid>
      <w:tr w:rsidR="00D40AFC" w14:paraId="4D764CD1" w14:textId="77777777">
        <w:tc>
          <w:tcPr>
            <w:tcW w:w="1938" w:type="dxa"/>
            <w:shd w:val="clear" w:color="auto" w:fill="BFBFBF" w:themeFill="background1" w:themeFillShade="BF"/>
          </w:tcPr>
          <w:p w14:paraId="6FB9EC87"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B3D8AD" w14:textId="77777777" w:rsidR="00D40AFC" w:rsidRDefault="009648FE">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708C326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DF101B0" w14:textId="77777777">
        <w:tc>
          <w:tcPr>
            <w:tcW w:w="1938" w:type="dxa"/>
          </w:tcPr>
          <w:p w14:paraId="4E6DDF24" w14:textId="77777777" w:rsidR="00D40AFC" w:rsidRDefault="009648FE">
            <w:pPr>
              <w:spacing w:after="0"/>
              <w:rPr>
                <w:sz w:val="20"/>
                <w:szCs w:val="20"/>
                <w:lang w:eastAsia="zh-CN"/>
              </w:rPr>
            </w:pPr>
            <w:r>
              <w:rPr>
                <w:sz w:val="20"/>
                <w:szCs w:val="20"/>
                <w:lang w:eastAsia="zh-CN"/>
              </w:rPr>
              <w:t>Intel</w:t>
            </w:r>
          </w:p>
        </w:tc>
        <w:tc>
          <w:tcPr>
            <w:tcW w:w="1288" w:type="dxa"/>
          </w:tcPr>
          <w:p w14:paraId="68165386" w14:textId="77777777" w:rsidR="00D40AFC" w:rsidRDefault="009648FE">
            <w:pPr>
              <w:spacing w:after="0"/>
              <w:rPr>
                <w:sz w:val="20"/>
                <w:szCs w:val="20"/>
                <w:lang w:eastAsia="zh-CN"/>
              </w:rPr>
            </w:pPr>
            <w:r>
              <w:rPr>
                <w:sz w:val="20"/>
                <w:szCs w:val="20"/>
                <w:lang w:eastAsia="zh-CN"/>
              </w:rPr>
              <w:t>Option 2</w:t>
            </w:r>
          </w:p>
        </w:tc>
        <w:tc>
          <w:tcPr>
            <w:tcW w:w="6006" w:type="dxa"/>
          </w:tcPr>
          <w:p w14:paraId="3B8F27A7" w14:textId="77777777" w:rsidR="00D40AFC" w:rsidRDefault="00D40AFC">
            <w:pPr>
              <w:spacing w:after="0"/>
              <w:rPr>
                <w:sz w:val="20"/>
                <w:szCs w:val="20"/>
                <w:lang w:eastAsia="zh-CN"/>
              </w:rPr>
            </w:pPr>
          </w:p>
        </w:tc>
      </w:tr>
      <w:tr w:rsidR="00D40AFC" w14:paraId="58F83662" w14:textId="77777777">
        <w:tc>
          <w:tcPr>
            <w:tcW w:w="1938" w:type="dxa"/>
          </w:tcPr>
          <w:p w14:paraId="21DABCD8" w14:textId="77777777" w:rsidR="00D40AFC" w:rsidRDefault="009648FE">
            <w:pPr>
              <w:spacing w:after="0"/>
              <w:rPr>
                <w:sz w:val="20"/>
                <w:szCs w:val="20"/>
                <w:lang w:eastAsia="ja-JP"/>
              </w:rPr>
            </w:pPr>
            <w:r>
              <w:rPr>
                <w:sz w:val="20"/>
                <w:szCs w:val="20"/>
                <w:lang w:eastAsia="ja-JP"/>
              </w:rPr>
              <w:t>ZTE, Sanechips</w:t>
            </w:r>
          </w:p>
        </w:tc>
        <w:tc>
          <w:tcPr>
            <w:tcW w:w="1288" w:type="dxa"/>
          </w:tcPr>
          <w:p w14:paraId="5F8B6057" w14:textId="77777777" w:rsidR="00D40AFC" w:rsidRDefault="00D40AFC">
            <w:pPr>
              <w:spacing w:after="0"/>
              <w:rPr>
                <w:sz w:val="20"/>
                <w:szCs w:val="20"/>
                <w:lang w:eastAsia="ja-JP"/>
              </w:rPr>
            </w:pPr>
          </w:p>
        </w:tc>
        <w:tc>
          <w:tcPr>
            <w:tcW w:w="6006" w:type="dxa"/>
          </w:tcPr>
          <w:p w14:paraId="00FBDA74" w14:textId="77777777" w:rsidR="00D40AFC" w:rsidRDefault="009648FE">
            <w:pPr>
              <w:spacing w:after="0"/>
              <w:rPr>
                <w:sz w:val="20"/>
                <w:szCs w:val="20"/>
                <w:lang w:eastAsia="ja-JP"/>
              </w:rPr>
            </w:pPr>
            <w:r>
              <w:rPr>
                <w:sz w:val="20"/>
                <w:szCs w:val="20"/>
                <w:lang w:eastAsia="ja-JP"/>
              </w:rPr>
              <w:t>We think new capability is not needed.</w:t>
            </w:r>
          </w:p>
        </w:tc>
      </w:tr>
      <w:tr w:rsidR="00D40AFC" w14:paraId="2E2B232B" w14:textId="77777777">
        <w:tc>
          <w:tcPr>
            <w:tcW w:w="1938" w:type="dxa"/>
          </w:tcPr>
          <w:p w14:paraId="454B27D1" w14:textId="77777777" w:rsidR="00D40AFC" w:rsidRDefault="00D40AFC">
            <w:pPr>
              <w:spacing w:after="0"/>
              <w:rPr>
                <w:sz w:val="20"/>
                <w:szCs w:val="20"/>
                <w:lang w:eastAsia="ja-JP"/>
              </w:rPr>
            </w:pPr>
          </w:p>
        </w:tc>
        <w:tc>
          <w:tcPr>
            <w:tcW w:w="1288" w:type="dxa"/>
          </w:tcPr>
          <w:p w14:paraId="6F43568A" w14:textId="77777777" w:rsidR="00D40AFC" w:rsidRDefault="00D40AFC">
            <w:pPr>
              <w:spacing w:after="0"/>
              <w:rPr>
                <w:sz w:val="20"/>
                <w:szCs w:val="20"/>
                <w:lang w:eastAsia="ja-JP"/>
              </w:rPr>
            </w:pPr>
          </w:p>
        </w:tc>
        <w:tc>
          <w:tcPr>
            <w:tcW w:w="6006" w:type="dxa"/>
          </w:tcPr>
          <w:p w14:paraId="055BCF44" w14:textId="77777777" w:rsidR="00D40AFC" w:rsidRDefault="00D40AFC">
            <w:pPr>
              <w:spacing w:after="0"/>
              <w:rPr>
                <w:sz w:val="20"/>
                <w:szCs w:val="20"/>
                <w:lang w:eastAsia="zh-CN"/>
              </w:rPr>
            </w:pPr>
          </w:p>
        </w:tc>
      </w:tr>
    </w:tbl>
    <w:p w14:paraId="47F0FCB1" w14:textId="77777777" w:rsidR="00D40AFC" w:rsidRDefault="00D40AFC">
      <w:pPr>
        <w:rPr>
          <w:rFonts w:ascii="Times New Roman" w:hAnsi="Times New Roman" w:cs="Times New Roman"/>
          <w:sz w:val="20"/>
          <w:szCs w:val="20"/>
        </w:rPr>
      </w:pPr>
    </w:p>
    <w:p w14:paraId="031AE480" w14:textId="77777777" w:rsidR="00D40AFC" w:rsidRDefault="00D40AFC">
      <w:pPr>
        <w:rPr>
          <w:rFonts w:ascii="Times New Roman" w:hAnsi="Times New Roman" w:cs="Times New Roman"/>
          <w:sz w:val="20"/>
          <w:szCs w:val="20"/>
        </w:rPr>
      </w:pPr>
    </w:p>
    <w:p w14:paraId="39BCBFF1" w14:textId="77777777" w:rsidR="00D40AFC" w:rsidRDefault="009648FE">
      <w:pPr>
        <w:pStyle w:val="4"/>
        <w:rPr>
          <w:lang w:val="en-US"/>
        </w:rPr>
      </w:pPr>
      <w:r>
        <w:rPr>
          <w:lang w:val="en-US"/>
        </w:rPr>
        <w:t>TS38.331 TP on minimum number of Rx branches-Option1 and option 2</w:t>
      </w:r>
    </w:p>
    <w:p w14:paraId="191C584C" w14:textId="77777777" w:rsidR="00D40AFC" w:rsidRDefault="00D40AFC">
      <w:pPr>
        <w:rPr>
          <w:rFonts w:ascii="Times New Roman" w:hAnsi="Times New Roman" w:cs="Times New Roman"/>
          <w:sz w:val="20"/>
          <w:szCs w:val="20"/>
          <w:lang w:val="en-GB"/>
        </w:rPr>
      </w:pPr>
    </w:p>
    <w:p w14:paraId="6F741A9F" w14:textId="77777777" w:rsidR="00D40AFC" w:rsidRDefault="009648FE">
      <w:pPr>
        <w:keepNext/>
        <w:keepLines/>
        <w:overflowPunct w:val="0"/>
        <w:autoSpaceDE w:val="0"/>
        <w:autoSpaceDN w:val="0"/>
        <w:adjustRightInd w:val="0"/>
        <w:spacing w:before="60" w:after="180" w:line="240" w:lineRule="auto"/>
        <w:jc w:val="center"/>
        <w:textAlignment w:val="baseline"/>
        <w:rPr>
          <w:rFonts w:ascii="Arial" w:eastAsia="맑은 고딕" w:hAnsi="Arial" w:cs="Times New Roman"/>
          <w:b/>
          <w:sz w:val="20"/>
          <w:szCs w:val="20"/>
          <w:lang w:val="en-GB" w:eastAsia="ja-JP"/>
        </w:rPr>
      </w:pPr>
      <w:r>
        <w:rPr>
          <w:rFonts w:ascii="Arial" w:eastAsia="맑은 고딕" w:hAnsi="Arial" w:cs="Times New Roman"/>
          <w:b/>
          <w:i/>
          <w:sz w:val="20"/>
          <w:szCs w:val="20"/>
          <w:lang w:val="en-GB" w:eastAsia="ja-JP"/>
        </w:rPr>
        <w:t>RF-Parameters</w:t>
      </w:r>
      <w:r>
        <w:rPr>
          <w:rFonts w:ascii="Arial" w:eastAsia="맑은 고딕" w:hAnsi="Arial" w:cs="Times New Roman"/>
          <w:b/>
          <w:sz w:val="20"/>
          <w:szCs w:val="20"/>
          <w:lang w:val="en-GB" w:eastAsia="ja-JP"/>
        </w:rPr>
        <w:t xml:space="preserve"> information element</w:t>
      </w:r>
    </w:p>
    <w:p w14:paraId="542E3CB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ASN1START</w:t>
      </w:r>
    </w:p>
    <w:p w14:paraId="0CDD565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TAG-RF-PARAMETERS-START</w:t>
      </w:r>
    </w:p>
    <w:p w14:paraId="2244F642"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AA8087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RF-Parameters ::=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2B5A53F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supportedBandListNR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(1..maxBands))</w:t>
      </w:r>
      <w:r>
        <w:rPr>
          <w:rFonts w:ascii="Courier New" w:eastAsia="Times New Roman" w:hAnsi="Courier New" w:cs="Times New Roman"/>
          <w:color w:val="993366"/>
          <w:sz w:val="16"/>
          <w:szCs w:val="20"/>
          <w:lang w:val="en-GB" w:eastAsia="en-GB"/>
        </w:rPr>
        <w:t xml:space="preserve"> OF</w:t>
      </w:r>
      <w:r>
        <w:rPr>
          <w:rFonts w:ascii="Courier New" w:eastAsia="Times New Roman" w:hAnsi="Courier New" w:cs="Times New Roman"/>
          <w:sz w:val="16"/>
          <w:szCs w:val="20"/>
          <w:lang w:val="en-GB" w:eastAsia="en-GB"/>
        </w:rPr>
        <w:t xml:space="preserve"> BandNR,</w:t>
      </w:r>
    </w:p>
    <w:p w14:paraId="4353F92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                        BandCombinationList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78B3A5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appliedFreqBandListFilter                           FreqBandList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4B0E2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169C3A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182E7D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supportedBandCombinationList-v1540                  BandCombinationList-v1540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603C56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srs-SwitchingTimeRequested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{true}                           </w:t>
      </w:r>
      <w:r>
        <w:rPr>
          <w:rFonts w:ascii="Courier New" w:eastAsia="Times New Roman" w:hAnsi="Courier New" w:cs="Times New Roman"/>
          <w:color w:val="993366"/>
          <w:sz w:val="16"/>
          <w:szCs w:val="20"/>
          <w:lang w:val="en-GB" w:eastAsia="en-GB"/>
        </w:rPr>
        <w:t>OPTIONAL</w:t>
      </w:r>
    </w:p>
    <w:p w14:paraId="29B87B5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5FF70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D93CD5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supportedBandCombinationList-v1550                  BandCombinationList-v1550                   </w:t>
      </w:r>
      <w:r>
        <w:rPr>
          <w:rFonts w:ascii="Courier New" w:eastAsia="Times New Roman" w:hAnsi="Courier New" w:cs="Times New Roman"/>
          <w:color w:val="993366"/>
          <w:sz w:val="16"/>
          <w:szCs w:val="20"/>
          <w:lang w:val="en-GB" w:eastAsia="en-GB"/>
        </w:rPr>
        <w:t>OPTIONAL</w:t>
      </w:r>
    </w:p>
    <w:p w14:paraId="5A3A9C3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5873B4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FFACC9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supportedBandCombinationList-v1560                  BandCombinationList-v1560                   </w:t>
      </w:r>
      <w:r>
        <w:rPr>
          <w:rFonts w:ascii="Courier New" w:eastAsia="Times New Roman" w:hAnsi="Courier New" w:cs="Times New Roman"/>
          <w:color w:val="993366"/>
          <w:sz w:val="16"/>
          <w:szCs w:val="20"/>
          <w:lang w:val="en-GB" w:eastAsia="en-GB"/>
        </w:rPr>
        <w:t>OPTIONAL</w:t>
      </w:r>
    </w:p>
    <w:p w14:paraId="5387B1F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7C34D5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A7AB8B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supportedBandCombinationList-v1610                  BandCombinationList-v1610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10CB0C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supportedBandCombinationListSidelinkEUTRA-NR-r16    BandCombinationListSidelinkEUTRA-NR-r16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E67E8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supportedBandCombinationList-UplinkTxSwitch-r16     BandCombinationList-UplinkTxSwitch-r16      </w:t>
      </w:r>
      <w:r>
        <w:rPr>
          <w:rFonts w:ascii="Courier New" w:eastAsia="Times New Roman" w:hAnsi="Courier New" w:cs="Times New Roman"/>
          <w:color w:val="993366"/>
          <w:sz w:val="16"/>
          <w:szCs w:val="20"/>
          <w:lang w:val="en-GB" w:eastAsia="en-GB"/>
        </w:rPr>
        <w:t>OPTIONAL</w:t>
      </w:r>
    </w:p>
    <w:p w14:paraId="5B9129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AE2DAC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BEF182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supportedBandCombinationList-v1630                  BandCombinationList-v1630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E7F25C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supportedBandCombinationListSidelinkEUTRA-NR-v1630  BandCombinationListSidelinkEUTRA-NR-v1630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D91C4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supportedBandCombinationList-UplinkTxSwitch-v1630   BandCombinationList-UplinkTxSwitch-v1630    </w:t>
      </w:r>
      <w:r>
        <w:rPr>
          <w:rFonts w:ascii="Courier New" w:eastAsia="Times New Roman" w:hAnsi="Courier New" w:cs="Times New Roman"/>
          <w:color w:val="993366"/>
          <w:sz w:val="16"/>
          <w:szCs w:val="20"/>
          <w:lang w:val="en-GB" w:eastAsia="en-GB"/>
        </w:rPr>
        <w:t>OPTIONAL</w:t>
      </w:r>
    </w:p>
    <w:p w14:paraId="5A1FD47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225F9C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5EBEB0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supportedBandCombinationList-v1640                  BandCombinationList-v1640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A4846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supportedBandCombinationList-UplinkTxSwitch-v1640   BandCombinationList-UplinkTxSwitch-v1640    </w:t>
      </w:r>
      <w:r>
        <w:rPr>
          <w:rFonts w:ascii="Courier New" w:eastAsia="Times New Roman" w:hAnsi="Courier New" w:cs="Times New Roman"/>
          <w:color w:val="993366"/>
          <w:sz w:val="16"/>
          <w:szCs w:val="20"/>
          <w:lang w:val="en-GB" w:eastAsia="en-GB"/>
        </w:rPr>
        <w:t>OPTIONAL</w:t>
      </w:r>
    </w:p>
    <w:p w14:paraId="0078058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ins w:id="219" w:author="Intel-Yi" w:date="2021-07-01T08:31:00Z">
        <w:r>
          <w:rPr>
            <w:rFonts w:ascii="Courier New" w:eastAsia="Times New Roman" w:hAnsi="Courier New" w:cs="Times New Roman"/>
            <w:sz w:val="16"/>
            <w:szCs w:val="20"/>
            <w:lang w:val="en-GB" w:eastAsia="en-GB"/>
          </w:rPr>
          <w:t>,</w:t>
        </w:r>
      </w:ins>
    </w:p>
    <w:p w14:paraId="17783ED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color w:val="FF0000"/>
          <w:sz w:val="16"/>
          <w:szCs w:val="20"/>
          <w:highlight w:val="yellow"/>
          <w:lang w:val="en-GB" w:eastAsia="en-GB"/>
        </w:rPr>
      </w:pPr>
      <w:commentRangeStart w:id="221"/>
      <w:ins w:id="222" w:author="Intel-Yi" w:date="2021-07-01T08:31:00Z">
        <w:r>
          <w:rPr>
            <w:rFonts w:ascii="Courier New" w:eastAsia="Times New Roman" w:hAnsi="Courier New" w:cs="Times New Roman"/>
            <w:color w:val="FF0000"/>
            <w:sz w:val="16"/>
            <w:szCs w:val="20"/>
            <w:highlight w:val="yellow"/>
            <w:lang w:val="en-GB" w:eastAsia="en-GB"/>
          </w:rPr>
          <w:t xml:space="preserve">    [[</w:t>
        </w:r>
      </w:ins>
    </w:p>
    <w:p w14:paraId="7B10A1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color w:val="FF0000"/>
          <w:sz w:val="16"/>
          <w:szCs w:val="20"/>
          <w:highlight w:val="yellow"/>
          <w:lang w:val="en-GB" w:eastAsia="en-GB"/>
        </w:rPr>
      </w:pPr>
      <w:ins w:id="224" w:author="Intel-Yi" w:date="2021-07-01T08:31:00Z">
        <w:r>
          <w:rPr>
            <w:rFonts w:ascii="Courier New" w:eastAsia="Times New Roman" w:hAnsi="Courier New" w:cs="Times New Roman"/>
            <w:color w:val="FF0000"/>
            <w:sz w:val="16"/>
            <w:szCs w:val="20"/>
            <w:highlight w:val="yellow"/>
            <w:lang w:val="en-GB" w:eastAsia="en-GB"/>
          </w:rPr>
          <w:t xml:space="preserve">    minimumNumberOfRx-r17                      ENUMERATED {n1, n2}                       OPTIONAL</w:t>
        </w:r>
      </w:ins>
    </w:p>
    <w:p w14:paraId="47FEF28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color w:val="FF0000"/>
          <w:sz w:val="16"/>
          <w:szCs w:val="20"/>
          <w:lang w:val="en-GB" w:eastAsia="en-GB"/>
        </w:rPr>
      </w:pPr>
      <w:ins w:id="226" w:author="Intel-Yi" w:date="2021-07-01T08:31:00Z">
        <w:r>
          <w:rPr>
            <w:rFonts w:ascii="Courier New" w:eastAsia="Times New Roman" w:hAnsi="Courier New" w:cs="Times New Roman"/>
            <w:color w:val="FF0000"/>
            <w:sz w:val="16"/>
            <w:szCs w:val="20"/>
            <w:highlight w:val="yellow"/>
            <w:lang w:val="en-GB" w:eastAsia="en-GB"/>
          </w:rPr>
          <w:t xml:space="preserve">    ]]</w:t>
        </w:r>
        <w:commentRangeEnd w:id="221"/>
        <w:r>
          <w:rPr>
            <w:rStyle w:val="af6"/>
            <w:rFonts w:ascii="Times New Roman" w:hAnsi="Times New Roman" w:cs="Times New Roman"/>
          </w:rPr>
          <w:commentReference w:id="221"/>
        </w:r>
      </w:ins>
    </w:p>
    <w:p w14:paraId="11B77CD9"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73D4E46"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5F0AB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CE3855C"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F7FF41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BandNR ::=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AC4C04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bandNR                              FreqBandIndicatorNR,</w:t>
      </w:r>
    </w:p>
    <w:p w14:paraId="6910F8B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modifiedMPR-Behaviour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B21B89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s-ES" w:eastAsia="en-GB"/>
        </w:rPr>
        <w:t xml:space="preserve">mimo-ParametersPerBand              MIMO-ParametersPerBand                          </w:t>
      </w:r>
      <w:r>
        <w:rPr>
          <w:rFonts w:ascii="Courier New" w:eastAsia="Times New Roman" w:hAnsi="Courier New" w:cs="Times New Roman"/>
          <w:color w:val="993366"/>
          <w:sz w:val="16"/>
          <w:szCs w:val="20"/>
          <w:lang w:val="es-ES" w:eastAsia="en-GB"/>
        </w:rPr>
        <w:t>OPTIONAL</w:t>
      </w:r>
      <w:r>
        <w:rPr>
          <w:rFonts w:ascii="Courier New" w:eastAsia="Times New Roman" w:hAnsi="Courier New" w:cs="Times New Roman"/>
          <w:sz w:val="16"/>
          <w:szCs w:val="20"/>
          <w:lang w:val="es-ES" w:eastAsia="en-GB"/>
        </w:rPr>
        <w:t>,</w:t>
      </w:r>
    </w:p>
    <w:p w14:paraId="67B2DF8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s-ES" w:eastAsia="en-GB"/>
        </w:rPr>
        <w:t xml:space="preserve">    </w:t>
      </w:r>
      <w:r>
        <w:rPr>
          <w:rFonts w:ascii="Courier New" w:eastAsia="Times New Roman" w:hAnsi="Courier New" w:cs="Times New Roman"/>
          <w:sz w:val="16"/>
          <w:szCs w:val="20"/>
          <w:lang w:val="en-GB" w:eastAsia="en-GB"/>
        </w:rPr>
        <w:t xml:space="preserve">extendedCP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4362F1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multipleTCI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DBA22A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bwp-WithoutRestriction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8D1616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bwp-SameNumerology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{upto2, upto4}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9361E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bwp-DiffNumerology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{upto4}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81E889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crossCarrierScheduling-SameSCS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6B0E3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pdsch-256QAM-FR2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40DAD3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pusch-256QAM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BBA47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ue-PowerClass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{pc1, pc2, pc3, pc4}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446BEE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rateMatchingLTE-CRS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915C97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channelBWs-DL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73DF444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74C4F4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89789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E4C62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p>
    <w:p w14:paraId="5492729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1434CC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DE4FEB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0C10C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p>
    <w:p w14:paraId="2AEBECB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7E52D8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E116AD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channelBWs-UL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2D3C94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80D1C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A055D4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AD8F3B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p>
    <w:p w14:paraId="300A9BD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209FB6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3FD4B0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734D58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p>
    <w:p w14:paraId="20F0E26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429758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58DE70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FE3BE9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F14A88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maxUplinkDutyCycle-PC2-FR1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{n60, n70, n80, n90, n100}   </w:t>
      </w:r>
      <w:r>
        <w:rPr>
          <w:rFonts w:ascii="Courier New" w:eastAsia="Times New Roman" w:hAnsi="Courier New" w:cs="Times New Roman"/>
          <w:color w:val="993366"/>
          <w:sz w:val="16"/>
          <w:szCs w:val="20"/>
          <w:lang w:val="en-GB" w:eastAsia="en-GB"/>
        </w:rPr>
        <w:t>OPTIONAL</w:t>
      </w:r>
    </w:p>
    <w:p w14:paraId="76917FC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6DF0AF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5B4AFA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pucch-SpatialRelInfoMAC-CE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FC442A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powerBoosting-pi2BPSK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173F0E5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14EBA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2A04DC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maxUplinkDutyCycle-FR2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{n15, n20, n25, n30, n40, n50, n60, n70, n80, n90, n100}     </w:t>
      </w:r>
      <w:r>
        <w:rPr>
          <w:rFonts w:ascii="Courier New" w:eastAsia="Times New Roman" w:hAnsi="Courier New" w:cs="Times New Roman"/>
          <w:color w:val="993366"/>
          <w:sz w:val="16"/>
          <w:szCs w:val="20"/>
          <w:lang w:val="en-GB" w:eastAsia="en-GB"/>
        </w:rPr>
        <w:t>OPTIONAL</w:t>
      </w:r>
    </w:p>
    <w:p w14:paraId="3AD511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AFE00A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D6C5B0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channelBWs-DL-v1590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60EC797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AFC182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43869A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33A673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p>
    <w:p w14:paraId="5296754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11D3B5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97B6F8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F73250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p>
    <w:p w14:paraId="5F5F54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733FB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03E92C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channelBWs-UL-v1590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0B92738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C67C11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67532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DEE5AD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p>
    <w:p w14:paraId="2C20734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3F33DF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59CF80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1E439E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p>
    <w:p w14:paraId="2B8D209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0280F0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p>
    <w:p w14:paraId="7BD49B8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65EDDF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076EDE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asymmetricBandwidthCombinationSet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(1..32))           </w:t>
      </w:r>
      <w:r>
        <w:rPr>
          <w:rFonts w:ascii="Courier New" w:eastAsia="Times New Roman" w:hAnsi="Courier New" w:cs="Times New Roman"/>
          <w:color w:val="993366"/>
          <w:sz w:val="16"/>
          <w:szCs w:val="20"/>
          <w:lang w:val="en-GB" w:eastAsia="en-GB"/>
        </w:rPr>
        <w:t>OPTIONAL</w:t>
      </w:r>
    </w:p>
    <w:p w14:paraId="0D90A8B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1A4E4A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E567D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10: NR-unlicensed</w:t>
      </w:r>
    </w:p>
    <w:p w14:paraId="54CC5B6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EDC20C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11-7b: Independent cancellation of the overlapping PUSCHs in an intra-band UL CA</w:t>
      </w:r>
    </w:p>
    <w:p w14:paraId="1DE3437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cancelOverlappingPUSCH-r16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2A03B1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14-1: Multiple LTE-CRS rate matching patterns</w:t>
      </w:r>
    </w:p>
    <w:p w14:paraId="4808D6A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multipleRateMatchingEUTRA-CRS-r16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SEQUENCE</w:t>
      </w:r>
      <w:r>
        <w:rPr>
          <w:rFonts w:ascii="Courier New" w:eastAsia="Yu Mincho" w:hAnsi="Courier New" w:cs="Times New Roman"/>
          <w:sz w:val="16"/>
          <w:szCs w:val="20"/>
          <w:lang w:val="en-GB" w:eastAsia="en-GB"/>
        </w:rPr>
        <w:t xml:space="preserve"> {</w:t>
      </w:r>
    </w:p>
    <w:p w14:paraId="161F759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maxNumberPatterns-r16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INTEGER</w:t>
      </w:r>
      <w:r>
        <w:rPr>
          <w:rFonts w:ascii="Courier New" w:eastAsia="Yu Mincho" w:hAnsi="Courier New" w:cs="Times New Roman"/>
          <w:sz w:val="16"/>
          <w:szCs w:val="20"/>
          <w:lang w:val="en-GB" w:eastAsia="en-GB"/>
        </w:rPr>
        <w:t xml:space="preserve"> (2..6),</w:t>
      </w:r>
    </w:p>
    <w:p w14:paraId="4FEF398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maxNumberNon-OverlapPatterns-r16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INTEGER</w:t>
      </w:r>
      <w:r>
        <w:rPr>
          <w:rFonts w:ascii="Courier New" w:eastAsia="Yu Mincho" w:hAnsi="Courier New" w:cs="Times New Roman"/>
          <w:sz w:val="16"/>
          <w:szCs w:val="20"/>
          <w:lang w:val="en-GB" w:eastAsia="en-GB"/>
        </w:rPr>
        <w:t xml:space="preserve"> (1..3)</w:t>
      </w:r>
    </w:p>
    <w:p w14:paraId="277E22A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2D03D56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14-1a: Two LTE-CRS overlapping rate matching patterns within a part of NR carrier using 15 kHz overlapping with a LTE carrier</w:t>
      </w:r>
    </w:p>
    <w:p w14:paraId="071FAD5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overlapRateMatchingEUTRA-CRS-r16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54A787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14-2: PDSCH Type B mapping of length 9 and 10 OFDM symbols</w:t>
      </w:r>
    </w:p>
    <w:p w14:paraId="74FB4E9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pdsch-MappingTypeB-Alt-r16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8037C0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14-3: One slot periodic TRS configuration for FR1</w:t>
      </w:r>
    </w:p>
    <w:p w14:paraId="68BB06B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oneSlotPeriodicTRS-r16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9FD8E5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olpc-SRS-Pos-r16                        </w:t>
      </w:r>
      <w:r>
        <w:rPr>
          <w:rFonts w:ascii="Courier New" w:eastAsia="Yu Mincho" w:hAnsi="Courier New" w:cs="Times New Roman"/>
          <w:sz w:val="16"/>
          <w:szCs w:val="20"/>
          <w:lang w:val="en-GB" w:eastAsia="en-GB"/>
        </w:rPr>
        <w:t>OLPC-SRS-Pos-r16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F49B29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spatialRelationsSRS-Pos-r16             SpatialRelationsSRS-Pos-r16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954F35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simulSRS-MIMO-TransWithinBand-r16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B07479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channelBW-DL-IAB-r16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015130B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fr1-100mhz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22C58D7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FD079D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BDF75F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6BCD3F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1D77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fr2-200mhz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68C22C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91F807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489124D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33EEF1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067654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channelBW-UL-IAB-r16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39A439E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fr1-100mhz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C4ECBE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F14D7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357B1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FC0D9C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4709E9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fr2-200mhz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F819A4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A08FDF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2604F5E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759953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2BDA4E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rasterShift7dot5-IAB-r16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06C614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ue-PowerClass-v1610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{pc1dot5}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8DBAF9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EBF77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condHandoverFailure-r16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D807DB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condHandoverTwoTriggerEvents-r16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64DE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condPSCellChange-r16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9A983D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condPSCellChangeTwoTriggerEvents-r16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7343E6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mpr-PowerBoost-FR2-r16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A4BBBBB"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366DD09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11-9: Multiple active configured grant configurations for a BWP of a serving cell</w:t>
      </w:r>
    </w:p>
    <w:p w14:paraId="2DE7508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activeConfiguredGrant-r16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1E0801B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maxNumberConfigsPerBWP-r16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{n1, n2, n4, n8, n12},</w:t>
      </w:r>
    </w:p>
    <w:p w14:paraId="34367A5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maxNumberConfigsAllCC-r16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(2..32)</w:t>
      </w:r>
    </w:p>
    <w:p w14:paraId="28FFF93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F08100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11-9a: Joint release in a DCI for two or more configured grant Type 2 configurations for a given BWP of a serving cell</w:t>
      </w:r>
    </w:p>
    <w:p w14:paraId="735D1D4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jointReleaseConfiguredGrantType2-r16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3973E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12-2: Multiple SPS configurations</w:t>
      </w:r>
    </w:p>
    <w:p w14:paraId="751F4A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sps-r16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4C68508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maxNumberConfigsPerBWP-r16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(1..8),</w:t>
      </w:r>
    </w:p>
    <w:p w14:paraId="58E61E4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maxNumberConfigsAllCC-r16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(2..32)</w:t>
      </w:r>
    </w:p>
    <w:p w14:paraId="0F24CF2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22BF5F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12-2a: Joint release in a DCI for two or more SPS configurations for a given BWP of a serving cell</w:t>
      </w:r>
    </w:p>
    <w:p w14:paraId="3B86F2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jointReleaseSPS-r16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30550B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13-19: Simultaneous positioning SRS and MIMO SRS transmission within a band across multiple CCs</w:t>
      </w:r>
    </w:p>
    <w:p w14:paraId="3DF7127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simulSRS-TransWithinBand-r16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A8C34B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trs-AdditionalBandwidth-r16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{trs-AddBW-Set1, trs-AddBW-Set2}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FCF80B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handoverIntraF-IAB-r16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689A85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A0C3D4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29738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22-5a: Simultaneous transmission of SRS for antenna switching and SRS for CB/NCB /BM for intra-band UL CA</w:t>
      </w:r>
    </w:p>
    <w:p w14:paraId="3E6D442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22-5c: Simultaneous transmission of SRS for antenna switching and SRS for antenna switching for intra-band UL CA</w:t>
      </w:r>
    </w:p>
    <w:p w14:paraId="00DBC1F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simulTX-SRS-AntSwitchingIntraBandUL-CA-r16  SimulSRS-ForAntennaSwitching-r16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9ADE77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10: NR-unlicensed</w:t>
      </w:r>
    </w:p>
    <w:p w14:paraId="6F96ABC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sharedSpectrumChAccessParamsPerBand-v1630</w:t>
      </w: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SharedSpectrumChAccessParamsPerBand-v1630</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p>
    <w:p w14:paraId="0249094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6F60DD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7E90A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handoverUTRA-FDD-r16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A81594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R4 7-4: Report the shorter transient capability supported by the UE: 2, 4 or 7us</w:t>
      </w:r>
    </w:p>
    <w:p w14:paraId="2F4B9CA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enhancedUL-TransientPeriod-r16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{us2, us4, us7}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2C505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highlight w:val="yellow"/>
          <w:lang w:val="en-GB" w:eastAsia="en-GB"/>
        </w:rPr>
      </w:pPr>
      <w:r>
        <w:rPr>
          <w:rFonts w:ascii="Courier New" w:eastAsia="Times New Roman" w:hAnsi="Courier New" w:cs="Times New Roman"/>
          <w:sz w:val="16"/>
          <w:szCs w:val="20"/>
          <w:lang w:val="en-GB" w:eastAsia="en-GB"/>
        </w:rPr>
        <w:t xml:space="preserve">    sharedSpectrumChAccessParamsPerBand-v1640 SharedSpectrumChAccessParamsPerBand-v1640    </w:t>
      </w:r>
      <w:r>
        <w:rPr>
          <w:rFonts w:ascii="Courier New" w:eastAsia="Times New Roman" w:hAnsi="Courier New" w:cs="Times New Roman"/>
          <w:color w:val="993366"/>
          <w:sz w:val="16"/>
          <w:szCs w:val="20"/>
          <w:lang w:val="en-GB" w:eastAsia="en-GB"/>
        </w:rPr>
        <w:t>OPTIONAL</w:t>
      </w:r>
    </w:p>
    <w:p w14:paraId="5B7EB14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color w:val="FF0000"/>
          <w:sz w:val="16"/>
          <w:szCs w:val="20"/>
          <w:highlight w:val="yellow"/>
          <w:lang w:val="en-GB" w:eastAsia="en-GB"/>
        </w:rPr>
      </w:pPr>
      <w:r>
        <w:rPr>
          <w:rFonts w:ascii="Courier New" w:eastAsia="Times New Roman" w:hAnsi="Courier New" w:cs="Times New Roman"/>
          <w:color w:val="FF0000"/>
          <w:sz w:val="16"/>
          <w:szCs w:val="20"/>
          <w:lang w:val="en-GB" w:eastAsia="en-GB"/>
        </w:rPr>
        <w:t xml:space="preserve">    ]]</w:t>
      </w:r>
      <w:ins w:id="228" w:author="Intel-Yi" w:date="2021-07-01T19:32:00Z">
        <w:r>
          <w:rPr>
            <w:rFonts w:ascii="Courier New" w:eastAsia="Times New Roman" w:hAnsi="Courier New" w:cs="Times New Roman"/>
            <w:color w:val="FF0000"/>
            <w:sz w:val="16"/>
            <w:szCs w:val="20"/>
            <w:highlight w:val="yellow"/>
            <w:lang w:val="en-GB" w:eastAsia="en-GB"/>
          </w:rPr>
          <w:t>,</w:t>
        </w:r>
      </w:ins>
    </w:p>
    <w:p w14:paraId="26648B6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color w:val="FF0000"/>
          <w:sz w:val="16"/>
          <w:szCs w:val="20"/>
          <w:highlight w:val="yellow"/>
          <w:lang w:val="en-GB" w:eastAsia="en-GB"/>
        </w:rPr>
      </w:pPr>
      <w:commentRangeStart w:id="230"/>
      <w:ins w:id="231" w:author="Intel-Yi" w:date="2021-06-30T12:23:00Z">
        <w:r>
          <w:rPr>
            <w:rFonts w:ascii="Courier New" w:eastAsia="Times New Roman" w:hAnsi="Courier New" w:cs="Times New Roman"/>
            <w:color w:val="FF0000"/>
            <w:sz w:val="16"/>
            <w:szCs w:val="20"/>
            <w:highlight w:val="yellow"/>
            <w:lang w:val="en-GB" w:eastAsia="en-GB"/>
          </w:rPr>
          <w:t xml:space="preserve">    [[</w:t>
        </w:r>
      </w:ins>
    </w:p>
    <w:p w14:paraId="7A45A4C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color w:val="FF0000"/>
          <w:sz w:val="16"/>
          <w:szCs w:val="20"/>
          <w:highlight w:val="yellow"/>
          <w:lang w:val="en-GB" w:eastAsia="en-GB"/>
        </w:rPr>
      </w:pPr>
      <w:ins w:id="233" w:author="Intel-Yi" w:date="2021-06-30T12:23:00Z">
        <w:r>
          <w:rPr>
            <w:rFonts w:ascii="Courier New" w:eastAsia="Times New Roman" w:hAnsi="Courier New" w:cs="Times New Roman"/>
            <w:color w:val="FF0000"/>
            <w:sz w:val="16"/>
            <w:szCs w:val="20"/>
            <w:highlight w:val="yellow"/>
            <w:lang w:val="en-GB" w:eastAsia="en-GB"/>
          </w:rPr>
          <w:t xml:space="preserve">    minimumNumber</w:t>
        </w:r>
      </w:ins>
      <w:ins w:id="234" w:author="Intel-Yi" w:date="2021-06-30T12:24:00Z">
        <w:r>
          <w:rPr>
            <w:rFonts w:ascii="Courier New" w:eastAsia="Times New Roman" w:hAnsi="Courier New" w:cs="Times New Roman"/>
            <w:color w:val="FF0000"/>
            <w:sz w:val="16"/>
            <w:szCs w:val="20"/>
            <w:highlight w:val="yellow"/>
            <w:lang w:val="en-GB" w:eastAsia="en-GB"/>
          </w:rPr>
          <w:t>O</w:t>
        </w:r>
      </w:ins>
      <w:ins w:id="235" w:author="Intel-Yi" w:date="2021-06-30T12:23:00Z">
        <w:r>
          <w:rPr>
            <w:rFonts w:ascii="Courier New" w:eastAsia="Times New Roman" w:hAnsi="Courier New" w:cs="Times New Roman"/>
            <w:color w:val="FF0000"/>
            <w:sz w:val="16"/>
            <w:szCs w:val="20"/>
            <w:highlight w:val="yellow"/>
            <w:lang w:val="en-GB" w:eastAsia="en-GB"/>
          </w:rPr>
          <w:t>fRx-r1</w:t>
        </w:r>
      </w:ins>
      <w:ins w:id="236" w:author="Intel-Yi" w:date="2021-06-30T12:24:00Z">
        <w:r>
          <w:rPr>
            <w:rFonts w:ascii="Courier New" w:eastAsia="Times New Roman" w:hAnsi="Courier New" w:cs="Times New Roman"/>
            <w:color w:val="FF0000"/>
            <w:sz w:val="16"/>
            <w:szCs w:val="20"/>
            <w:highlight w:val="yellow"/>
            <w:lang w:val="en-GB" w:eastAsia="en-GB"/>
          </w:rPr>
          <w:t>7</w:t>
        </w:r>
      </w:ins>
      <w:ins w:id="237" w:author="Intel-Yi" w:date="2021-06-30T12:23:00Z">
        <w:r>
          <w:rPr>
            <w:rFonts w:ascii="Courier New" w:eastAsia="Times New Roman" w:hAnsi="Courier New" w:cs="Times New Roman"/>
            <w:color w:val="FF0000"/>
            <w:sz w:val="16"/>
            <w:szCs w:val="20"/>
            <w:highlight w:val="yellow"/>
            <w:lang w:val="en-GB" w:eastAsia="en-GB"/>
          </w:rPr>
          <w:t xml:space="preserve">                      ENUMERATED {</w:t>
        </w:r>
      </w:ins>
      <w:ins w:id="238" w:author="Intel-Yi" w:date="2021-06-30T12:24:00Z">
        <w:r>
          <w:rPr>
            <w:rFonts w:ascii="Courier New" w:eastAsia="Times New Roman" w:hAnsi="Courier New" w:cs="Times New Roman"/>
            <w:color w:val="FF0000"/>
            <w:sz w:val="16"/>
            <w:szCs w:val="20"/>
            <w:highlight w:val="yellow"/>
            <w:lang w:val="en-GB" w:eastAsia="en-GB"/>
          </w:rPr>
          <w:t>n1, n2</w:t>
        </w:r>
      </w:ins>
      <w:ins w:id="239" w:author="Intel-Yi" w:date="2021-06-30T12:23:00Z">
        <w:r>
          <w:rPr>
            <w:rFonts w:ascii="Courier New" w:eastAsia="Times New Roman" w:hAnsi="Courier New" w:cs="Times New Roman"/>
            <w:color w:val="FF0000"/>
            <w:sz w:val="16"/>
            <w:szCs w:val="20"/>
            <w:highlight w:val="yellow"/>
            <w:lang w:val="en-GB" w:eastAsia="en-GB"/>
          </w:rPr>
          <w:t>}                       OPTIONAL</w:t>
        </w:r>
      </w:ins>
    </w:p>
    <w:p w14:paraId="5CCF01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color w:val="FF0000"/>
          <w:sz w:val="16"/>
          <w:szCs w:val="20"/>
          <w:lang w:val="en-GB" w:eastAsia="en-GB"/>
        </w:rPr>
      </w:pPr>
      <w:ins w:id="241" w:author="Intel-Yi" w:date="2021-06-30T12:23:00Z">
        <w:r>
          <w:rPr>
            <w:rFonts w:ascii="Courier New" w:eastAsia="Times New Roman" w:hAnsi="Courier New" w:cs="Times New Roman"/>
            <w:color w:val="FF0000"/>
            <w:sz w:val="16"/>
            <w:szCs w:val="20"/>
            <w:highlight w:val="yellow"/>
            <w:lang w:val="en-GB" w:eastAsia="en-GB"/>
          </w:rPr>
          <w:t xml:space="preserve">    ]]</w:t>
        </w:r>
      </w:ins>
      <w:commentRangeEnd w:id="230"/>
      <w:ins w:id="242" w:author="Intel-Yi" w:date="2021-07-01T08:30:00Z">
        <w:r>
          <w:rPr>
            <w:rStyle w:val="af6"/>
            <w:rFonts w:ascii="Times New Roman" w:hAnsi="Times New Roman" w:cs="Times New Roman"/>
            <w:highlight w:val="yellow"/>
          </w:rPr>
          <w:commentReference w:id="230"/>
        </w:r>
      </w:ins>
    </w:p>
    <w:p w14:paraId="06AF9981"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9A0AB6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3DD4BF7"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BB814A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TAG-RF-PARAMETERS-STOP</w:t>
      </w:r>
    </w:p>
    <w:p w14:paraId="7FFC2C6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ASN1STOP</w:t>
      </w:r>
    </w:p>
    <w:p w14:paraId="0840ED1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0AFC" w14:paraId="21CC12A7" w14:textId="77777777">
        <w:tc>
          <w:tcPr>
            <w:tcW w:w="14173" w:type="dxa"/>
            <w:tcBorders>
              <w:top w:val="single" w:sz="4" w:space="0" w:color="auto"/>
              <w:left w:val="single" w:sz="4" w:space="0" w:color="auto"/>
              <w:bottom w:val="single" w:sz="4" w:space="0" w:color="auto"/>
              <w:right w:val="single" w:sz="4" w:space="0" w:color="auto"/>
            </w:tcBorders>
          </w:tcPr>
          <w:p w14:paraId="3DD4A50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Pr>
                <w:rFonts w:ascii="Arial" w:eastAsia="Times New Roman" w:hAnsi="Arial" w:cs="Times New Roman"/>
                <w:b/>
                <w:i/>
                <w:sz w:val="18"/>
                <w:lang w:val="en-GB" w:eastAsia="sv-SE"/>
              </w:rPr>
              <w:t xml:space="preserve">RF-Parameters </w:t>
            </w:r>
            <w:r>
              <w:rPr>
                <w:rFonts w:ascii="Arial" w:eastAsia="Times New Roman" w:hAnsi="Arial" w:cs="Times New Roman"/>
                <w:b/>
                <w:sz w:val="18"/>
                <w:lang w:val="en-GB" w:eastAsia="sv-SE"/>
              </w:rPr>
              <w:t>field descriptions</w:t>
            </w:r>
          </w:p>
        </w:tc>
      </w:tr>
      <w:tr w:rsidR="00D40AFC" w14:paraId="0DFED0E8" w14:textId="77777777">
        <w:tc>
          <w:tcPr>
            <w:tcW w:w="14173" w:type="dxa"/>
            <w:tcBorders>
              <w:top w:val="single" w:sz="4" w:space="0" w:color="auto"/>
              <w:left w:val="single" w:sz="4" w:space="0" w:color="auto"/>
              <w:bottom w:val="single" w:sz="4" w:space="0" w:color="auto"/>
              <w:right w:val="single" w:sz="4" w:space="0" w:color="auto"/>
            </w:tcBorders>
          </w:tcPr>
          <w:p w14:paraId="2CF455F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b/>
                <w:i/>
                <w:sz w:val="18"/>
                <w:lang w:val="en-GB" w:eastAsia="sv-SE"/>
              </w:rPr>
              <w:t>appliedFreqBandListFilter</w:t>
            </w:r>
          </w:p>
          <w:p w14:paraId="3493325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sz w:val="18"/>
                <w:lang w:val="en-GB" w:eastAsia="sv-SE"/>
              </w:rPr>
              <w:t xml:space="preserve">In this field the UE mirrors the </w:t>
            </w:r>
            <w:r>
              <w:rPr>
                <w:rFonts w:ascii="Arial" w:eastAsia="Times New Roman" w:hAnsi="Arial" w:cs="Times New Roman"/>
                <w:i/>
                <w:sz w:val="18"/>
                <w:szCs w:val="20"/>
                <w:lang w:val="en-GB" w:eastAsia="sv-SE"/>
              </w:rPr>
              <w:t>FreqBandList</w:t>
            </w:r>
            <w:r>
              <w:rPr>
                <w:rFonts w:ascii="Arial" w:eastAsia="Times New Roman" w:hAnsi="Arial" w:cs="Times New Roman"/>
                <w:sz w:val="18"/>
                <w:lang w:val="en-GB" w:eastAsia="sv-SE"/>
              </w:rPr>
              <w:t xml:space="preserve"> that the NW provided in the capability enquiry, if any. The UE filtered the band combinations in the </w:t>
            </w:r>
            <w:r>
              <w:rPr>
                <w:rFonts w:ascii="Arial" w:eastAsia="Times New Roman" w:hAnsi="Arial" w:cs="Times New Roman"/>
                <w:i/>
                <w:sz w:val="18"/>
                <w:szCs w:val="20"/>
                <w:lang w:val="en-GB" w:eastAsia="sv-SE"/>
              </w:rPr>
              <w:t>supportedBandCombinationList</w:t>
            </w:r>
            <w:r>
              <w:rPr>
                <w:rFonts w:ascii="Arial" w:eastAsia="Times New Roman" w:hAnsi="Arial" w:cs="Times New Roman"/>
                <w:sz w:val="18"/>
                <w:lang w:val="en-GB" w:eastAsia="sv-SE"/>
              </w:rPr>
              <w:t xml:space="preserve"> in accordance with this </w:t>
            </w:r>
            <w:r>
              <w:rPr>
                <w:rFonts w:ascii="Arial" w:eastAsia="Times New Roman" w:hAnsi="Arial" w:cs="Times New Roman"/>
                <w:i/>
                <w:sz w:val="18"/>
                <w:szCs w:val="20"/>
                <w:lang w:val="en-GB" w:eastAsia="sv-SE"/>
              </w:rPr>
              <w:t>appliedFreqBandListFilter</w:t>
            </w:r>
            <w:r>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Pr>
                <w:rFonts w:ascii="Arial" w:eastAsia="Times New Roman" w:hAnsi="Arial" w:cs="Times New Roman"/>
                <w:i/>
                <w:sz w:val="18"/>
                <w:lang w:val="en-GB" w:eastAsia="sv-SE"/>
              </w:rPr>
              <w:t>eutra-nr-only</w:t>
            </w:r>
            <w:r>
              <w:rPr>
                <w:rFonts w:ascii="Arial" w:eastAsia="Times New Roman" w:hAnsi="Arial" w:cs="Times New Roman"/>
                <w:sz w:val="18"/>
                <w:lang w:val="en-GB" w:eastAsia="sv-SE"/>
              </w:rPr>
              <w:t xml:space="preserve"> [10].</w:t>
            </w:r>
          </w:p>
        </w:tc>
      </w:tr>
      <w:tr w:rsidR="00D40AFC" w14:paraId="62C26AFD" w14:textId="77777777">
        <w:tc>
          <w:tcPr>
            <w:tcW w:w="14173" w:type="dxa"/>
            <w:tcBorders>
              <w:top w:val="single" w:sz="4" w:space="0" w:color="auto"/>
              <w:left w:val="single" w:sz="4" w:space="0" w:color="auto"/>
              <w:bottom w:val="single" w:sz="4" w:space="0" w:color="auto"/>
              <w:right w:val="single" w:sz="4" w:space="0" w:color="auto"/>
            </w:tcBorders>
          </w:tcPr>
          <w:p w14:paraId="03A1089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b/>
                <w:i/>
                <w:sz w:val="18"/>
                <w:lang w:val="en-GB" w:eastAsia="sv-SE"/>
              </w:rPr>
              <w:t>supportedBandCombinationList</w:t>
            </w:r>
          </w:p>
          <w:p w14:paraId="53D30DB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sz w:val="18"/>
                <w:lang w:val="en-GB" w:eastAsia="sv-SE"/>
              </w:rPr>
              <w:t xml:space="preserve">A list of band combinations that the UE supports for NR (and NR-DC, if requested). The </w:t>
            </w:r>
            <w:r>
              <w:rPr>
                <w:rFonts w:ascii="Arial" w:eastAsia="Times New Roman" w:hAnsi="Arial" w:cs="Times New Roman"/>
                <w:i/>
                <w:sz w:val="18"/>
                <w:lang w:val="en-GB" w:eastAsia="sv-SE"/>
              </w:rPr>
              <w:t>FeatureSetCombinationId</w:t>
            </w:r>
            <w:r>
              <w:rPr>
                <w:rFonts w:ascii="Arial" w:eastAsia="Times New Roman" w:hAnsi="Arial" w:cs="Times New Roman"/>
                <w:sz w:val="18"/>
                <w:lang w:val="en-GB" w:eastAsia="sv-SE"/>
              </w:rPr>
              <w:t xml:space="preserve">:s in this list refer to the </w:t>
            </w:r>
            <w:r>
              <w:rPr>
                <w:rFonts w:ascii="Arial" w:eastAsia="Times New Roman" w:hAnsi="Arial" w:cs="Times New Roman"/>
                <w:i/>
                <w:sz w:val="18"/>
                <w:lang w:val="en-GB" w:eastAsia="sv-SE"/>
              </w:rPr>
              <w:t>FeatureSetCombination</w:t>
            </w:r>
            <w:r>
              <w:rPr>
                <w:rFonts w:ascii="Arial" w:eastAsia="Times New Roman" w:hAnsi="Arial" w:cs="Times New Roman"/>
                <w:sz w:val="18"/>
                <w:lang w:val="en-GB" w:eastAsia="sv-SE"/>
              </w:rPr>
              <w:t xml:space="preserve"> entries in the </w:t>
            </w:r>
            <w:r>
              <w:rPr>
                <w:rFonts w:ascii="Arial" w:eastAsia="Times New Roman" w:hAnsi="Arial" w:cs="Times New Roman"/>
                <w:i/>
                <w:sz w:val="18"/>
                <w:lang w:val="en-GB" w:eastAsia="sv-SE"/>
              </w:rPr>
              <w:t>featureSetCombinations</w:t>
            </w:r>
            <w:r>
              <w:rPr>
                <w:rFonts w:ascii="Arial" w:eastAsia="Times New Roman" w:hAnsi="Arial" w:cs="Times New Roman"/>
                <w:sz w:val="18"/>
                <w:lang w:val="en-GB" w:eastAsia="sv-SE"/>
              </w:rPr>
              <w:t xml:space="preserve"> list in the </w:t>
            </w:r>
            <w:r>
              <w:rPr>
                <w:rFonts w:ascii="Arial" w:eastAsia="Times New Roman" w:hAnsi="Arial" w:cs="Times New Roman"/>
                <w:i/>
                <w:sz w:val="18"/>
                <w:lang w:val="en-GB" w:eastAsia="sv-SE"/>
              </w:rPr>
              <w:t>UE-NR-Capability</w:t>
            </w:r>
            <w:r>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Pr>
                <w:rFonts w:ascii="Arial" w:eastAsia="Times New Roman" w:hAnsi="Arial" w:cs="Times New Roman"/>
                <w:i/>
                <w:sz w:val="18"/>
                <w:lang w:val="en-GB" w:eastAsia="sv-SE"/>
              </w:rPr>
              <w:t xml:space="preserve">eutra-nr-only </w:t>
            </w:r>
            <w:r>
              <w:rPr>
                <w:rFonts w:ascii="Arial" w:eastAsia="Times New Roman" w:hAnsi="Arial" w:cs="Times New Roman"/>
                <w:sz w:val="18"/>
                <w:lang w:val="en-GB" w:eastAsia="sv-SE"/>
              </w:rPr>
              <w:t>[10].</w:t>
            </w:r>
          </w:p>
        </w:tc>
      </w:tr>
      <w:tr w:rsidR="00D40AFC" w14:paraId="1F637B94" w14:textId="77777777">
        <w:tc>
          <w:tcPr>
            <w:tcW w:w="14173" w:type="dxa"/>
            <w:tcBorders>
              <w:top w:val="single" w:sz="4" w:space="0" w:color="auto"/>
              <w:left w:val="single" w:sz="4" w:space="0" w:color="auto"/>
              <w:bottom w:val="single" w:sz="4" w:space="0" w:color="auto"/>
              <w:right w:val="single" w:sz="4" w:space="0" w:color="auto"/>
            </w:tcBorders>
          </w:tcPr>
          <w:p w14:paraId="578F649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supportedBandCombinationListSidelinkEUTRA-NR</w:t>
            </w:r>
          </w:p>
          <w:p w14:paraId="3313F32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rFonts w:ascii="Arial" w:eastAsia="Times New Roman" w:hAnsi="Arial" w:cs="Times New Roman"/>
                <w:sz w:val="18"/>
                <w:szCs w:val="20"/>
                <w:lang w:val="en-GB" w:eastAsia="ja-JP"/>
              </w:rPr>
              <w:t>TS 36.331[10])</w:t>
            </w:r>
            <w:r>
              <w:rPr>
                <w:rFonts w:ascii="Arial" w:eastAsia="Times New Roman" w:hAnsi="Arial" w:cs="Times New Roman"/>
                <w:sz w:val="18"/>
                <w:lang w:val="en-GB" w:eastAsia="sv-SE"/>
              </w:rPr>
              <w:t xml:space="preserve"> and the network request includes the field </w:t>
            </w:r>
            <w:r>
              <w:rPr>
                <w:rFonts w:ascii="Arial" w:eastAsia="Times New Roman" w:hAnsi="Arial" w:cs="Times New Roman"/>
                <w:i/>
                <w:sz w:val="18"/>
                <w:lang w:val="en-GB" w:eastAsia="sv-SE"/>
              </w:rPr>
              <w:t>eutra-nr-only</w:t>
            </w:r>
            <w:r>
              <w:rPr>
                <w:rFonts w:ascii="Arial" w:eastAsia="Times New Roman" w:hAnsi="Arial" w:cs="Times New Roman"/>
                <w:sz w:val="18"/>
                <w:lang w:val="en-GB" w:eastAsia="sv-SE"/>
              </w:rPr>
              <w:t>.</w:t>
            </w:r>
          </w:p>
        </w:tc>
      </w:tr>
      <w:tr w:rsidR="00D40AFC" w14:paraId="514C3535" w14:textId="77777777">
        <w:tc>
          <w:tcPr>
            <w:tcW w:w="14173" w:type="dxa"/>
            <w:tcBorders>
              <w:top w:val="single" w:sz="4" w:space="0" w:color="auto"/>
              <w:left w:val="single" w:sz="4" w:space="0" w:color="auto"/>
              <w:bottom w:val="single" w:sz="4" w:space="0" w:color="auto"/>
              <w:right w:val="single" w:sz="4" w:space="0" w:color="auto"/>
            </w:tcBorders>
          </w:tcPr>
          <w:p w14:paraId="4688ABE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Pr>
                <w:rFonts w:ascii="Arial" w:eastAsia="Times New Roman" w:hAnsi="Arial" w:cs="Times New Roman"/>
                <w:b/>
                <w:i/>
                <w:sz w:val="18"/>
                <w:lang w:val="en-GB" w:eastAsia="sv-SE"/>
              </w:rPr>
              <w:t>supportedBandCombinationList-UplinkTxSwitch</w:t>
            </w:r>
          </w:p>
          <w:p w14:paraId="04371C7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Pr>
                <w:rFonts w:ascii="Arial" w:eastAsia="Times New Roman" w:hAnsi="Arial" w:cs="Times New Roman"/>
                <w:bCs/>
                <w:iCs/>
                <w:sz w:val="18"/>
                <w:lang w:val="en-GB" w:eastAsia="sv-SE"/>
              </w:rPr>
              <w:t xml:space="preserve">A list of band combinations that the UE supports dynamic uplink Tx switching for NR UL CA and SUL. The </w:t>
            </w:r>
            <w:r>
              <w:rPr>
                <w:rFonts w:ascii="Arial" w:eastAsia="Times New Roman" w:hAnsi="Arial" w:cs="Times New Roman"/>
                <w:bCs/>
                <w:i/>
                <w:sz w:val="18"/>
                <w:lang w:val="en-GB" w:eastAsia="sv-SE"/>
              </w:rPr>
              <w:t>FeatureSetCombinationId</w:t>
            </w:r>
            <w:r>
              <w:rPr>
                <w:rFonts w:ascii="Arial" w:eastAsia="Times New Roman" w:hAnsi="Arial" w:cs="Times New Roman"/>
                <w:bCs/>
                <w:iCs/>
                <w:sz w:val="18"/>
                <w:lang w:val="en-GB" w:eastAsia="sv-SE"/>
              </w:rPr>
              <w:t xml:space="preserve">:s in this list refer to the </w:t>
            </w:r>
            <w:r>
              <w:rPr>
                <w:rFonts w:ascii="Arial" w:eastAsia="Times New Roman" w:hAnsi="Arial" w:cs="Times New Roman"/>
                <w:bCs/>
                <w:i/>
                <w:sz w:val="18"/>
                <w:lang w:val="en-GB" w:eastAsia="sv-SE"/>
              </w:rPr>
              <w:t>FeatureSetCombination</w:t>
            </w:r>
            <w:r>
              <w:rPr>
                <w:rFonts w:ascii="Arial" w:eastAsia="Times New Roman" w:hAnsi="Arial" w:cs="Times New Roman"/>
                <w:bCs/>
                <w:iCs/>
                <w:sz w:val="18"/>
                <w:lang w:val="en-GB" w:eastAsia="sv-SE"/>
              </w:rPr>
              <w:t xml:space="preserve"> entries in the </w:t>
            </w:r>
            <w:r>
              <w:rPr>
                <w:rFonts w:ascii="Arial" w:eastAsia="Times New Roman" w:hAnsi="Arial" w:cs="Times New Roman"/>
                <w:bCs/>
                <w:i/>
                <w:sz w:val="18"/>
                <w:lang w:val="en-GB" w:eastAsia="sv-SE"/>
              </w:rPr>
              <w:t>featureSetCombinations</w:t>
            </w:r>
            <w:r>
              <w:rPr>
                <w:rFonts w:ascii="Arial" w:eastAsia="Times New Roman" w:hAnsi="Arial" w:cs="Times New Roman"/>
                <w:bCs/>
                <w:iCs/>
                <w:sz w:val="18"/>
                <w:lang w:val="en-GB" w:eastAsia="sv-SE"/>
              </w:rPr>
              <w:t xml:space="preserve"> list in the </w:t>
            </w:r>
            <w:r>
              <w:rPr>
                <w:rFonts w:ascii="Arial" w:eastAsia="Times New Roman" w:hAnsi="Arial" w:cs="Times New Roman"/>
                <w:bCs/>
                <w:i/>
                <w:sz w:val="18"/>
                <w:lang w:val="en-GB" w:eastAsia="sv-SE"/>
              </w:rPr>
              <w:t>UE-NR-Capability</w:t>
            </w:r>
            <w:r>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Pr>
                <w:rFonts w:ascii="Arial" w:eastAsia="Times New Roman" w:hAnsi="Arial" w:cs="Times New Roman"/>
                <w:bCs/>
                <w:i/>
                <w:sz w:val="18"/>
                <w:lang w:val="en-GB" w:eastAsia="sv-SE"/>
              </w:rPr>
              <w:t>eutra-nr-only</w:t>
            </w:r>
            <w:r>
              <w:rPr>
                <w:rFonts w:ascii="Arial" w:eastAsia="Times New Roman" w:hAnsi="Arial" w:cs="Times New Roman"/>
                <w:bCs/>
                <w:iCs/>
                <w:sz w:val="18"/>
                <w:lang w:val="en-GB" w:eastAsia="sv-SE"/>
              </w:rPr>
              <w:t xml:space="preserve"> [10].</w:t>
            </w:r>
          </w:p>
        </w:tc>
      </w:tr>
    </w:tbl>
    <w:p w14:paraId="73A217A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C71727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4176E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57A774B"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63F651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91706D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36D4E6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649988"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562DC63"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CAD7D9B"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6B893A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0445AD"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8F1F4E9"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54D5A3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8C074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E008B03"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5E19F7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BB0A7D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3231794"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44C5F0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0E5AC2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60B8CD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42636F7"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917AA66" w14:textId="77777777" w:rsidR="00D40AFC" w:rsidRDefault="009648FE">
      <w:pPr>
        <w:pStyle w:val="4"/>
        <w:rPr>
          <w:rFonts w:ascii="Times New Roman" w:hAnsi="Times New Roman"/>
          <w:sz w:val="20"/>
          <w:szCs w:val="20"/>
          <w:lang w:val="en-US" w:eastAsia="ja-JP"/>
        </w:rPr>
      </w:pPr>
      <w:r>
        <w:rPr>
          <w:lang w:val="en-US"/>
        </w:rPr>
        <w:lastRenderedPageBreak/>
        <w:t>TS38.306 TP on minimum number of Rx branches-Option1</w:t>
      </w:r>
    </w:p>
    <w:p w14:paraId="1BF0F0E3"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52574177"/>
      <w:bookmarkStart w:id="244" w:name="_Toc52574091"/>
      <w:bookmarkStart w:id="245" w:name="_Toc67919884"/>
      <w:bookmarkStart w:id="246" w:name="_Toc37238774"/>
      <w:bookmarkStart w:id="247" w:name="_Toc37238660"/>
      <w:bookmarkStart w:id="248" w:name="_Toc46488670"/>
      <w:bookmarkStart w:id="249" w:name="_Toc12750903"/>
      <w:bookmarkStart w:id="250" w:name="_Toc29382267"/>
      <w:bookmarkStart w:id="251" w:name="_Toc37093384"/>
      <w:r>
        <w:rPr>
          <w:rFonts w:ascii="Arial" w:eastAsia="Times New Roman" w:hAnsi="Arial" w:cs="Times New Roman"/>
          <w:sz w:val="24"/>
          <w:szCs w:val="20"/>
          <w:lang w:val="en-GB" w:eastAsia="ja-JP"/>
        </w:rPr>
        <w:t>4.2.7.11</w:t>
      </w:r>
      <w:r>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5683D06" w14:textId="77777777">
        <w:trPr>
          <w:cantSplit/>
          <w:tblHeader/>
        </w:trPr>
        <w:tc>
          <w:tcPr>
            <w:tcW w:w="6917" w:type="dxa"/>
          </w:tcPr>
          <w:p w14:paraId="0555E24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4AD5640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76C26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0A3BE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22A8B16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3CAACE3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7FB6730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154986C" w14:textId="77777777">
        <w:trPr>
          <w:cantSplit/>
          <w:tblHeader/>
        </w:trPr>
        <w:tc>
          <w:tcPr>
            <w:tcW w:w="6917" w:type="dxa"/>
          </w:tcPr>
          <w:p w14:paraId="5AF9C25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appliedFreqBandListFilter</w:t>
            </w:r>
          </w:p>
          <w:p w14:paraId="3AA1F93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 xml:space="preserve">Mirrors the </w:t>
            </w:r>
            <w:r>
              <w:rPr>
                <w:rFonts w:ascii="Arial" w:eastAsia="Times New Roman" w:hAnsi="Arial" w:cs="Arial"/>
                <w:i/>
                <w:sz w:val="18"/>
                <w:szCs w:val="18"/>
                <w:lang w:val="en-GB" w:eastAsia="ja-JP"/>
              </w:rPr>
              <w:t>FreqBandList</w:t>
            </w:r>
            <w:r>
              <w:rPr>
                <w:rFonts w:ascii="Arial" w:eastAsia="Times New Roman" w:hAnsi="Arial" w:cs="Arial"/>
                <w:sz w:val="18"/>
                <w:szCs w:val="18"/>
                <w:lang w:val="en-GB" w:eastAsia="ja-JP"/>
              </w:rPr>
              <w:t xml:space="preserve"> that the NW provided in the capability enquiry, if any. The UE filtered the band combinations in the </w:t>
            </w:r>
            <w:r>
              <w:rPr>
                <w:rFonts w:ascii="Arial" w:eastAsia="Times New Roman" w:hAnsi="Arial" w:cs="Arial"/>
                <w:i/>
                <w:sz w:val="18"/>
                <w:szCs w:val="18"/>
                <w:lang w:val="en-GB" w:eastAsia="ja-JP"/>
              </w:rPr>
              <w:t>supportedBandCombinationList</w:t>
            </w:r>
            <w:r>
              <w:rPr>
                <w:rFonts w:ascii="Arial" w:eastAsia="Times New Roman" w:hAnsi="Arial" w:cs="Arial"/>
                <w:sz w:val="18"/>
                <w:szCs w:val="18"/>
                <w:lang w:val="en-GB" w:eastAsia="ja-JP"/>
              </w:rPr>
              <w:t xml:space="preserve"> in accordance with this </w:t>
            </w:r>
            <w:r>
              <w:rPr>
                <w:rFonts w:ascii="Arial" w:eastAsia="Times New Roman" w:hAnsi="Arial" w:cs="Arial"/>
                <w:i/>
                <w:sz w:val="18"/>
                <w:szCs w:val="18"/>
                <w:lang w:val="en-GB" w:eastAsia="ja-JP"/>
              </w:rPr>
              <w:t>appliedFreqBandListFilter</w:t>
            </w:r>
            <w:r>
              <w:rPr>
                <w:rFonts w:ascii="Arial" w:eastAsia="Times New Roman" w:hAnsi="Arial" w:cs="Arial"/>
                <w:sz w:val="18"/>
                <w:szCs w:val="18"/>
                <w:lang w:val="en-GB" w:eastAsia="ja-JP"/>
              </w:rPr>
              <w:t>.</w:t>
            </w:r>
          </w:p>
        </w:tc>
        <w:tc>
          <w:tcPr>
            <w:tcW w:w="709" w:type="dxa"/>
          </w:tcPr>
          <w:p w14:paraId="72E2C33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UE</w:t>
            </w:r>
          </w:p>
        </w:tc>
        <w:tc>
          <w:tcPr>
            <w:tcW w:w="567" w:type="dxa"/>
          </w:tcPr>
          <w:p w14:paraId="006808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No</w:t>
            </w:r>
          </w:p>
        </w:tc>
        <w:tc>
          <w:tcPr>
            <w:tcW w:w="709" w:type="dxa"/>
          </w:tcPr>
          <w:p w14:paraId="320A746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No</w:t>
            </w:r>
          </w:p>
        </w:tc>
        <w:tc>
          <w:tcPr>
            <w:tcW w:w="728" w:type="dxa"/>
          </w:tcPr>
          <w:p w14:paraId="561F7EE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06A048A6" w14:textId="77777777">
        <w:trPr>
          <w:cantSplit/>
          <w:tblHeader/>
        </w:trPr>
        <w:tc>
          <w:tcPr>
            <w:tcW w:w="6917" w:type="dxa"/>
          </w:tcPr>
          <w:p w14:paraId="756830A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Pr>
                <w:rFonts w:ascii="Arial" w:eastAsia="Times New Roman" w:hAnsi="Arial" w:cs="Arial"/>
                <w:b/>
                <w:bCs/>
                <w:i/>
                <w:iCs/>
                <w:sz w:val="18"/>
                <w:szCs w:val="18"/>
                <w:lang w:val="en-GB" w:eastAsia="ko-KR"/>
              </w:rPr>
              <w:t>downlinkSetEUTRA</w:t>
            </w:r>
          </w:p>
          <w:p w14:paraId="391FC3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2AB15D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Band</w:t>
            </w:r>
          </w:p>
        </w:tc>
        <w:tc>
          <w:tcPr>
            <w:tcW w:w="567" w:type="dxa"/>
          </w:tcPr>
          <w:p w14:paraId="48709C7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N/A</w:t>
            </w:r>
          </w:p>
        </w:tc>
        <w:tc>
          <w:tcPr>
            <w:tcW w:w="709" w:type="dxa"/>
          </w:tcPr>
          <w:p w14:paraId="232E404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0653B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11461245" w14:textId="77777777">
        <w:trPr>
          <w:cantSplit/>
          <w:tblHeader/>
        </w:trPr>
        <w:tc>
          <w:tcPr>
            <w:tcW w:w="6917" w:type="dxa"/>
          </w:tcPr>
          <w:p w14:paraId="4E0FB5B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downlinkSetNR</w:t>
            </w:r>
          </w:p>
          <w:p w14:paraId="4BBAE3C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BC223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Band</w:t>
            </w:r>
          </w:p>
        </w:tc>
        <w:tc>
          <w:tcPr>
            <w:tcW w:w="567" w:type="dxa"/>
          </w:tcPr>
          <w:p w14:paraId="41E2C61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N/A</w:t>
            </w:r>
          </w:p>
        </w:tc>
        <w:tc>
          <w:tcPr>
            <w:tcW w:w="709" w:type="dxa"/>
          </w:tcPr>
          <w:p w14:paraId="33D5F01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316881B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FC77CE8" w14:textId="77777777">
        <w:trPr>
          <w:cantSplit/>
          <w:tblHeader/>
        </w:trPr>
        <w:tc>
          <w:tcPr>
            <w:tcW w:w="6917" w:type="dxa"/>
          </w:tcPr>
          <w:p w14:paraId="4837960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featureSetCombinations</w:t>
            </w:r>
          </w:p>
          <w:p w14:paraId="1783E79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3A5812D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6FE5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N/A</w:t>
            </w:r>
          </w:p>
        </w:tc>
        <w:tc>
          <w:tcPr>
            <w:tcW w:w="709" w:type="dxa"/>
          </w:tcPr>
          <w:p w14:paraId="55E9548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735DC7D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2773CE3E" w14:textId="77777777">
        <w:trPr>
          <w:cantSplit/>
          <w:tblHeader/>
        </w:trPr>
        <w:tc>
          <w:tcPr>
            <w:tcW w:w="6917" w:type="dxa"/>
          </w:tcPr>
          <w:p w14:paraId="530FC45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featureSets</w:t>
            </w:r>
          </w:p>
          <w:p w14:paraId="1EEC4BB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22A7D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4E8CD71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N/A</w:t>
            </w:r>
          </w:p>
        </w:tc>
        <w:tc>
          <w:tcPr>
            <w:tcW w:w="709" w:type="dxa"/>
          </w:tcPr>
          <w:p w14:paraId="0C236E5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464D885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0170D168" w14:textId="77777777">
        <w:trPr>
          <w:cantSplit/>
          <w:tblHeader/>
        </w:trPr>
        <w:tc>
          <w:tcPr>
            <w:tcW w:w="6917" w:type="dxa"/>
          </w:tcPr>
          <w:p w14:paraId="20BBDE31" w14:textId="77777777" w:rsidR="00D40AFC" w:rsidRDefault="009648FE">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Pr>
                  <w:rFonts w:ascii="Arial" w:eastAsia="Times New Roman" w:hAnsi="Arial" w:cs="Times New Roman"/>
                  <w:b/>
                  <w:i/>
                  <w:sz w:val="18"/>
                  <w:szCs w:val="20"/>
                  <w:highlight w:val="yellow"/>
                  <w:lang w:val="en-GB" w:eastAsia="ja-JP"/>
                </w:rPr>
                <w:t>minimumNumberOfRx-r17</w:t>
              </w:r>
            </w:ins>
          </w:p>
          <w:p w14:paraId="6247C41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Pr>
                  <w:rFonts w:ascii="Arial" w:eastAsia="Times New Roman" w:hAnsi="Arial" w:cs="Times New Roman"/>
                  <w:sz w:val="18"/>
                  <w:szCs w:val="20"/>
                  <w:highlight w:val="yellow"/>
                  <w:lang w:val="en-GB" w:eastAsia="ja-JP"/>
                </w:rPr>
                <w:t>Indicates the minimum number of Rx branches that the RedCap UE supports. Value n1 corresponds to 1Rx, value n2 corresponds to 2Rx. 1Rx is mandatory for RedCap UE.</w:t>
              </w:r>
            </w:ins>
          </w:p>
        </w:tc>
        <w:tc>
          <w:tcPr>
            <w:tcW w:w="709" w:type="dxa"/>
          </w:tcPr>
          <w:p w14:paraId="763A420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3402FB2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Pr>
                  <w:rFonts w:ascii="Arial" w:eastAsia="Times New Roman" w:hAnsi="Arial" w:cs="Times New Roman"/>
                  <w:sz w:val="18"/>
                  <w:szCs w:val="20"/>
                  <w:lang w:val="en-GB" w:eastAsia="ja-JP"/>
                </w:rPr>
                <w:t>No</w:t>
              </w:r>
            </w:ins>
          </w:p>
        </w:tc>
        <w:tc>
          <w:tcPr>
            <w:tcW w:w="709" w:type="dxa"/>
          </w:tcPr>
          <w:p w14:paraId="716ACC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Pr>
                  <w:rFonts w:ascii="Arial" w:eastAsia="Times New Roman" w:hAnsi="Arial" w:cs="Times New Roman"/>
                  <w:bCs/>
                  <w:iCs/>
                  <w:sz w:val="18"/>
                  <w:szCs w:val="20"/>
                  <w:lang w:val="en-GB" w:eastAsia="ja-JP"/>
                </w:rPr>
                <w:t>N/A</w:t>
              </w:r>
            </w:ins>
          </w:p>
        </w:tc>
        <w:tc>
          <w:tcPr>
            <w:tcW w:w="728" w:type="dxa"/>
          </w:tcPr>
          <w:p w14:paraId="2942C44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Pr>
                  <w:rFonts w:ascii="Arial" w:eastAsia="Times New Roman" w:hAnsi="Arial" w:cs="Times New Roman"/>
                  <w:bCs/>
                  <w:iCs/>
                  <w:sz w:val="18"/>
                  <w:szCs w:val="20"/>
                  <w:lang w:val="en-GB" w:eastAsia="ja-JP"/>
                </w:rPr>
                <w:t>N/A</w:t>
              </w:r>
            </w:ins>
          </w:p>
        </w:tc>
      </w:tr>
      <w:tr w:rsidR="00D40AFC" w14:paraId="322C25D2" w14:textId="77777777">
        <w:trPr>
          <w:cantSplit/>
          <w:tblHeader/>
        </w:trPr>
        <w:tc>
          <w:tcPr>
            <w:tcW w:w="6917" w:type="dxa"/>
          </w:tcPr>
          <w:p w14:paraId="601E2EB0"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naics-Capability-List</w:t>
            </w:r>
          </w:p>
          <w:p w14:paraId="00F200B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that UE in MR-DC supports NAICS as defined in TS 36.331 [17].</w:t>
            </w:r>
          </w:p>
        </w:tc>
        <w:tc>
          <w:tcPr>
            <w:tcW w:w="709" w:type="dxa"/>
          </w:tcPr>
          <w:p w14:paraId="5F12253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62A02A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24B3850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1603FDC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bl>
    <w:p w14:paraId="62B3B14B" w14:textId="77777777" w:rsidR="00D40AFC" w:rsidRDefault="00D40AFC">
      <w:pPr>
        <w:rPr>
          <w:rFonts w:ascii="Times New Roman" w:hAnsi="Times New Roman" w:cs="Times New Roman"/>
          <w:sz w:val="20"/>
          <w:szCs w:val="20"/>
          <w:lang w:val="en-GB"/>
        </w:rPr>
      </w:pPr>
    </w:p>
    <w:p w14:paraId="22A57971" w14:textId="77777777" w:rsidR="00D40AFC" w:rsidRDefault="009648FE">
      <w:pPr>
        <w:pStyle w:val="4"/>
        <w:rPr>
          <w:lang w:val="en-US"/>
        </w:rPr>
      </w:pPr>
      <w:r>
        <w:rPr>
          <w:lang w:val="en-US"/>
        </w:rPr>
        <w:t>TS38.306 TP on minimum number of Rx branches-Option2</w:t>
      </w:r>
    </w:p>
    <w:p w14:paraId="4130ACCE" w14:textId="77777777" w:rsidR="00D40AFC" w:rsidRDefault="00D40AFC">
      <w:pPr>
        <w:rPr>
          <w:rFonts w:ascii="Arial" w:hAnsi="Arial"/>
        </w:rPr>
      </w:pPr>
    </w:p>
    <w:p w14:paraId="036242FE"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6BB0A9D1"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37093375"/>
      <w:bookmarkStart w:id="261" w:name="_Toc29382258"/>
      <w:bookmarkStart w:id="262" w:name="_Toc37238651"/>
      <w:bookmarkStart w:id="263" w:name="_Toc37238765"/>
      <w:bookmarkStart w:id="264" w:name="_Toc46488660"/>
      <w:bookmarkStart w:id="265" w:name="_Toc52574081"/>
      <w:bookmarkStart w:id="266" w:name="_Toc52574167"/>
      <w:bookmarkStart w:id="267" w:name="_Toc67919874"/>
      <w:r>
        <w:rPr>
          <w:rFonts w:ascii="Arial" w:eastAsia="Times New Roman" w:hAnsi="Arial" w:cs="Times New Roman"/>
          <w:sz w:val="24"/>
          <w:szCs w:val="20"/>
          <w:lang w:val="en-GB" w:eastAsia="ja-JP"/>
        </w:rPr>
        <w:lastRenderedPageBreak/>
        <w:t>4.2.7.2</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7E843756" w14:textId="77777777">
        <w:trPr>
          <w:cantSplit/>
          <w:tblHeader/>
        </w:trPr>
        <w:tc>
          <w:tcPr>
            <w:tcW w:w="6917" w:type="dxa"/>
          </w:tcPr>
          <w:p w14:paraId="736FA2D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CC641B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CD39A7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CDA902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7D984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EC3F6D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EE1F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499B0B4A" w14:textId="77777777">
        <w:trPr>
          <w:cantSplit/>
          <w:tblHeader/>
        </w:trPr>
        <w:tc>
          <w:tcPr>
            <w:tcW w:w="6917" w:type="dxa"/>
          </w:tcPr>
          <w:p w14:paraId="314BD3B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maxUplinkDutyCycle-FR2</w:t>
            </w:r>
          </w:p>
          <w:p w14:paraId="45067F9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Pr>
                <w:rFonts w:ascii="Arial" w:eastAsia="Times New Roman" w:hAnsi="Arial" w:cs="Times New Roman"/>
                <w:sz w:val="18"/>
                <w:szCs w:val="20"/>
                <w:lang w:val="en-GB" w:eastAsia="ja-JP"/>
              </w:rPr>
              <w:t>power density exposure</w:t>
            </w:r>
            <w:r>
              <w:rPr>
                <w:rFonts w:ascii="Arial" w:eastAsia="Times New Roman" w:hAnsi="Arial" w:cs="Times New Roman"/>
                <w:bCs/>
                <w:iCs/>
                <w:sz w:val="18"/>
                <w:szCs w:val="20"/>
                <w:lang w:val="en-GB" w:eastAsia="ja-JP"/>
              </w:rPr>
              <w:t xml:space="preserve"> requirements provided by regulatory bodies. This field is applicable for</w:t>
            </w:r>
            <w:r>
              <w:rPr>
                <w:rFonts w:ascii="Arial" w:eastAsia="Times New Roman" w:hAnsi="Arial" w:cs="Times New Roman"/>
                <w:bCs/>
                <w:iCs/>
                <w:sz w:val="18"/>
                <w:szCs w:val="20"/>
                <w:lang w:val="en-GB" w:eastAsia="zh-CN"/>
              </w:rPr>
              <w:t xml:space="preserve"> all power classes</w:t>
            </w:r>
            <w:r>
              <w:rPr>
                <w:rFonts w:ascii="Arial" w:eastAsia="Times New Roman" w:hAnsi="Arial" w:cs="Times New Roman"/>
                <w:bCs/>
                <w:iCs/>
                <w:sz w:val="18"/>
                <w:szCs w:val="20"/>
                <w:lang w:val="en-GB" w:eastAsia="ja-JP"/>
              </w:rPr>
              <w:t xml:space="preserve"> UE</w:t>
            </w:r>
            <w:r>
              <w:rPr>
                <w:rFonts w:ascii="Arial" w:eastAsia="Times New Roman" w:hAnsi="Arial" w:cs="Times New Roman"/>
                <w:bCs/>
                <w:iCs/>
                <w:sz w:val="18"/>
                <w:szCs w:val="20"/>
                <w:lang w:val="en-GB" w:eastAsia="zh-CN"/>
              </w:rPr>
              <w:t xml:space="preserve"> in FR2</w:t>
            </w:r>
            <w:r>
              <w:rPr>
                <w:rFonts w:ascii="Arial" w:eastAsia="Times New Roman" w:hAnsi="Arial" w:cs="Times New Roman"/>
                <w:bCs/>
                <w:iCs/>
                <w:sz w:val="18"/>
                <w:szCs w:val="20"/>
                <w:lang w:val="en-GB" w:eastAsia="ja-JP"/>
              </w:rPr>
              <w:t xml:space="preserve"> as specified in TS 38.101-2 [3]. Value n15 corresponds to 15%, value n20 corresponds to 20% and so on.</w:t>
            </w:r>
            <w:r>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Pr>
                <w:rFonts w:ascii="Arial" w:eastAsia="Times New Roman" w:hAnsi="Arial" w:cs="Times New Roman"/>
                <w:bCs/>
                <w:i/>
                <w:iCs/>
                <w:sz w:val="18"/>
                <w:szCs w:val="20"/>
                <w:lang w:val="en-GB" w:eastAsia="zh-CN"/>
              </w:rPr>
              <w:t>maxUplinkDutyCycle-FR2</w:t>
            </w:r>
            <w:r>
              <w:rPr>
                <w:rFonts w:ascii="Arial" w:eastAsia="Times New Roman" w:hAnsi="Arial" w:cs="Times New Roman"/>
                <w:bCs/>
                <w:iCs/>
                <w:sz w:val="18"/>
                <w:szCs w:val="20"/>
                <w:lang w:val="en-GB" w:eastAsia="zh-CN"/>
              </w:rPr>
              <w:t xml:space="preserve">, the UE behaviour is specified in TS 38.101-2 [3]. </w:t>
            </w:r>
            <w:r>
              <w:rPr>
                <w:rFonts w:ascii="Arial" w:eastAsia="Times New Roman" w:hAnsi="Arial" w:cs="Times New Roman"/>
                <w:bCs/>
                <w:iCs/>
                <w:sz w:val="18"/>
                <w:szCs w:val="20"/>
                <w:lang w:val="en-GB" w:eastAsia="ja-JP"/>
              </w:rPr>
              <w:t>This capability is not applicable to IAB-MT.</w:t>
            </w:r>
          </w:p>
        </w:tc>
        <w:tc>
          <w:tcPr>
            <w:tcW w:w="709" w:type="dxa"/>
          </w:tcPr>
          <w:p w14:paraId="2559380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Band</w:t>
            </w:r>
          </w:p>
        </w:tc>
        <w:tc>
          <w:tcPr>
            <w:tcW w:w="567" w:type="dxa"/>
          </w:tcPr>
          <w:p w14:paraId="6AC6D6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692C7A0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A513CE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FR2 only</w:t>
            </w:r>
          </w:p>
        </w:tc>
      </w:tr>
      <w:tr w:rsidR="00D40AFC" w14:paraId="44DCB8BF" w14:textId="77777777">
        <w:trPr>
          <w:cantSplit/>
          <w:tblHeader/>
          <w:ins w:id="268" w:author="Intel-Yi" w:date="2021-06-30T12:27:00Z"/>
        </w:trPr>
        <w:tc>
          <w:tcPr>
            <w:tcW w:w="6917" w:type="dxa"/>
          </w:tcPr>
          <w:p w14:paraId="5C0D02C1" w14:textId="77777777" w:rsidR="00D40AFC" w:rsidRDefault="009648F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Pr>
                  <w:rFonts w:ascii="Arial" w:eastAsia="Times New Roman" w:hAnsi="Arial" w:cs="Times New Roman"/>
                  <w:b/>
                  <w:i/>
                  <w:sz w:val="18"/>
                  <w:szCs w:val="20"/>
                  <w:highlight w:val="yellow"/>
                  <w:lang w:val="en-GB" w:eastAsia="ja-JP"/>
                </w:rPr>
                <w:t>minimumNumberOfRx-r17</w:t>
              </w:r>
            </w:ins>
          </w:p>
          <w:p w14:paraId="7A2F7D07" w14:textId="77777777" w:rsidR="00D40AFC" w:rsidRDefault="009648F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Pr>
                  <w:rFonts w:ascii="Arial" w:eastAsia="Times New Roman" w:hAnsi="Arial" w:cs="Times New Roman"/>
                  <w:sz w:val="18"/>
                  <w:szCs w:val="20"/>
                  <w:highlight w:val="yellow"/>
                  <w:lang w:val="en-GB" w:eastAsia="ja-JP"/>
                </w:rPr>
                <w:t xml:space="preserve">Indicates </w:t>
              </w:r>
            </w:ins>
            <w:ins w:id="273" w:author="Intel-Yi" w:date="2021-06-30T12:28:00Z">
              <w:r>
                <w:rPr>
                  <w:rFonts w:ascii="Arial" w:eastAsia="Times New Roman" w:hAnsi="Arial" w:cs="Times New Roman"/>
                  <w:sz w:val="18"/>
                  <w:szCs w:val="20"/>
                  <w:highlight w:val="yellow"/>
                  <w:lang w:val="en-GB" w:eastAsia="ja-JP"/>
                </w:rPr>
                <w:t>the minimum number of Rx branches that the RedCap</w:t>
              </w:r>
            </w:ins>
            <w:ins w:id="274" w:author="Intel-Yi" w:date="2021-06-30T12:27:00Z">
              <w:r>
                <w:rPr>
                  <w:rFonts w:ascii="Arial" w:eastAsia="Times New Roman" w:hAnsi="Arial" w:cs="Times New Roman"/>
                  <w:sz w:val="18"/>
                  <w:szCs w:val="20"/>
                  <w:highlight w:val="yellow"/>
                  <w:lang w:val="en-GB" w:eastAsia="ja-JP"/>
                </w:rPr>
                <w:t xml:space="preserve"> UE supports</w:t>
              </w:r>
            </w:ins>
            <w:ins w:id="275" w:author="Intel-Yi" w:date="2021-06-30T12:28:00Z">
              <w:r>
                <w:rPr>
                  <w:rFonts w:ascii="Arial" w:eastAsia="Times New Roman" w:hAnsi="Arial" w:cs="Times New Roman"/>
                  <w:sz w:val="18"/>
                  <w:szCs w:val="20"/>
                  <w:highlight w:val="yellow"/>
                  <w:lang w:val="en-GB" w:eastAsia="ja-JP"/>
                </w:rPr>
                <w:t xml:space="preserve">. Value n1 corresponds to 1Rx, </w:t>
              </w:r>
            </w:ins>
            <w:ins w:id="276" w:author="Intel-Yi" w:date="2021-06-30T12:29:00Z">
              <w:r>
                <w:rPr>
                  <w:rFonts w:ascii="Arial" w:eastAsia="Times New Roman" w:hAnsi="Arial" w:cs="Times New Roman"/>
                  <w:sz w:val="18"/>
                  <w:szCs w:val="20"/>
                  <w:highlight w:val="yellow"/>
                  <w:lang w:val="en-GB" w:eastAsia="ja-JP"/>
                </w:rPr>
                <w:t xml:space="preserve">value n2 corresponds to 2Rx. </w:t>
              </w:r>
            </w:ins>
            <w:ins w:id="277" w:author="Intel-Yi" w:date="2021-06-30T12:31:00Z">
              <w:r>
                <w:rPr>
                  <w:rFonts w:ascii="Arial" w:eastAsia="Times New Roman" w:hAnsi="Arial" w:cs="Times New Roman"/>
                  <w:sz w:val="18"/>
                  <w:szCs w:val="20"/>
                  <w:highlight w:val="yellow"/>
                  <w:lang w:val="en-GB" w:eastAsia="ja-JP"/>
                </w:rPr>
                <w:t>1Rx is mandatory for RedCap UE.</w:t>
              </w:r>
            </w:ins>
          </w:p>
        </w:tc>
        <w:tc>
          <w:tcPr>
            <w:tcW w:w="709" w:type="dxa"/>
          </w:tcPr>
          <w:p w14:paraId="0ADC6A5C" w14:textId="77777777" w:rsidR="00D40AFC" w:rsidRDefault="009648F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Pr>
                  <w:rFonts w:ascii="Arial" w:eastAsia="Times New Roman" w:hAnsi="Arial" w:cs="Times New Roman"/>
                  <w:sz w:val="18"/>
                  <w:szCs w:val="20"/>
                  <w:lang w:val="en-GB" w:eastAsia="ja-JP"/>
                </w:rPr>
                <w:t>Band</w:t>
              </w:r>
            </w:ins>
          </w:p>
        </w:tc>
        <w:tc>
          <w:tcPr>
            <w:tcW w:w="567" w:type="dxa"/>
          </w:tcPr>
          <w:p w14:paraId="44E905CB" w14:textId="77777777" w:rsidR="00D40AFC" w:rsidRDefault="009648F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Pr>
                  <w:rFonts w:ascii="Arial" w:eastAsia="Times New Roman" w:hAnsi="Arial" w:cs="Times New Roman"/>
                  <w:sz w:val="18"/>
                  <w:szCs w:val="20"/>
                  <w:lang w:val="en-GB" w:eastAsia="ja-JP"/>
                </w:rPr>
                <w:t>No</w:t>
              </w:r>
            </w:ins>
          </w:p>
        </w:tc>
        <w:tc>
          <w:tcPr>
            <w:tcW w:w="709" w:type="dxa"/>
          </w:tcPr>
          <w:p w14:paraId="3A900354" w14:textId="77777777" w:rsidR="00D40AFC" w:rsidRDefault="009648F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Pr>
                  <w:rFonts w:ascii="Arial" w:eastAsia="Times New Roman" w:hAnsi="Arial" w:cs="Times New Roman"/>
                  <w:bCs/>
                  <w:iCs/>
                  <w:sz w:val="18"/>
                  <w:szCs w:val="20"/>
                  <w:lang w:val="en-GB" w:eastAsia="ja-JP"/>
                </w:rPr>
                <w:t>N/A</w:t>
              </w:r>
            </w:ins>
          </w:p>
        </w:tc>
        <w:tc>
          <w:tcPr>
            <w:tcW w:w="728" w:type="dxa"/>
          </w:tcPr>
          <w:p w14:paraId="41DC8B67" w14:textId="77777777" w:rsidR="00D40AFC" w:rsidRDefault="009648F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Pr>
                  <w:rFonts w:ascii="Arial" w:eastAsia="Times New Roman" w:hAnsi="Arial" w:cs="Times New Roman"/>
                  <w:bCs/>
                  <w:iCs/>
                  <w:sz w:val="18"/>
                  <w:szCs w:val="20"/>
                  <w:lang w:val="en-GB" w:eastAsia="ja-JP"/>
                </w:rPr>
                <w:t>N/A</w:t>
              </w:r>
            </w:ins>
          </w:p>
        </w:tc>
      </w:tr>
      <w:tr w:rsidR="00D40AFC" w14:paraId="267875F1" w14:textId="77777777">
        <w:trPr>
          <w:cantSplit/>
          <w:tblHeader/>
        </w:trPr>
        <w:tc>
          <w:tcPr>
            <w:tcW w:w="6917" w:type="dxa"/>
          </w:tcPr>
          <w:p w14:paraId="62A8586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modifiedMPR-Behaviour</w:t>
            </w:r>
          </w:p>
          <w:p w14:paraId="6F54E35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26A1DAE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Band</w:t>
            </w:r>
          </w:p>
        </w:tc>
        <w:tc>
          <w:tcPr>
            <w:tcW w:w="567" w:type="dxa"/>
          </w:tcPr>
          <w:p w14:paraId="2A58354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1500985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52E1409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76516D26" w14:textId="77777777" w:rsidR="00D40AFC" w:rsidRDefault="00D40AFC">
      <w:pPr>
        <w:rPr>
          <w:rFonts w:ascii="Times New Roman" w:hAnsi="Times New Roman" w:cs="Times New Roman"/>
          <w:sz w:val="20"/>
          <w:szCs w:val="20"/>
        </w:rPr>
      </w:pPr>
    </w:p>
    <w:p w14:paraId="2CD53966" w14:textId="77777777" w:rsidR="00D40AFC" w:rsidRDefault="009648FE">
      <w:pPr>
        <w:pStyle w:val="a9"/>
      </w:pPr>
      <w:r>
        <w:t>Companies are invited to provide your view on the TP for minimum number of Rx branches shown as above (Option 1 and option 2). Also please indicate if anything is missing. Companies that do not agree should provide the alternative TP or suggested change.</w:t>
      </w:r>
    </w:p>
    <w:p w14:paraId="0B07DBCB" w14:textId="77777777" w:rsidR="00D40AFC" w:rsidRDefault="00D40AFC">
      <w:pPr>
        <w:rPr>
          <w:rFonts w:ascii="Times New Roman" w:hAnsi="Times New Roman" w:cs="Times New Roman"/>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D40AFC" w14:paraId="096472D9" w14:textId="77777777">
        <w:tc>
          <w:tcPr>
            <w:tcW w:w="1938" w:type="dxa"/>
            <w:shd w:val="clear" w:color="auto" w:fill="BFBFBF" w:themeFill="background1" w:themeFillShade="BF"/>
          </w:tcPr>
          <w:p w14:paraId="4787B72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C89A2FD"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73EA59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8A150CD" w14:textId="77777777">
        <w:tc>
          <w:tcPr>
            <w:tcW w:w="1938" w:type="dxa"/>
          </w:tcPr>
          <w:p w14:paraId="6D969724" w14:textId="77777777" w:rsidR="00D40AFC" w:rsidRDefault="009648FE">
            <w:pPr>
              <w:spacing w:after="0"/>
              <w:rPr>
                <w:sz w:val="20"/>
                <w:szCs w:val="20"/>
                <w:lang w:eastAsia="zh-CN"/>
              </w:rPr>
            </w:pPr>
            <w:r>
              <w:rPr>
                <w:sz w:val="20"/>
                <w:szCs w:val="20"/>
                <w:lang w:eastAsia="zh-CN"/>
              </w:rPr>
              <w:t>Intel</w:t>
            </w:r>
          </w:p>
        </w:tc>
        <w:tc>
          <w:tcPr>
            <w:tcW w:w="1288" w:type="dxa"/>
          </w:tcPr>
          <w:p w14:paraId="453135A4" w14:textId="77777777" w:rsidR="00D40AFC" w:rsidRDefault="009648FE">
            <w:pPr>
              <w:spacing w:after="0"/>
              <w:rPr>
                <w:sz w:val="20"/>
                <w:szCs w:val="20"/>
                <w:lang w:eastAsia="zh-CN"/>
              </w:rPr>
            </w:pPr>
            <w:r>
              <w:rPr>
                <w:sz w:val="20"/>
                <w:szCs w:val="20"/>
                <w:lang w:eastAsia="zh-CN"/>
              </w:rPr>
              <w:t>Agree</w:t>
            </w:r>
          </w:p>
        </w:tc>
        <w:tc>
          <w:tcPr>
            <w:tcW w:w="6006" w:type="dxa"/>
          </w:tcPr>
          <w:p w14:paraId="0BE3AE45" w14:textId="77777777" w:rsidR="00D40AFC" w:rsidRDefault="00D40AFC">
            <w:pPr>
              <w:spacing w:after="0"/>
              <w:rPr>
                <w:sz w:val="20"/>
                <w:szCs w:val="20"/>
                <w:lang w:eastAsia="zh-CN"/>
              </w:rPr>
            </w:pPr>
          </w:p>
        </w:tc>
      </w:tr>
      <w:tr w:rsidR="00D40AFC" w14:paraId="3A287C40" w14:textId="77777777">
        <w:tc>
          <w:tcPr>
            <w:tcW w:w="1938" w:type="dxa"/>
          </w:tcPr>
          <w:p w14:paraId="1FA5AA1B" w14:textId="77777777" w:rsidR="00D40AFC" w:rsidRDefault="009648FE">
            <w:pPr>
              <w:spacing w:after="0"/>
              <w:rPr>
                <w:sz w:val="20"/>
                <w:szCs w:val="20"/>
                <w:lang w:eastAsia="ja-JP"/>
              </w:rPr>
            </w:pPr>
            <w:r>
              <w:rPr>
                <w:sz w:val="20"/>
                <w:szCs w:val="20"/>
                <w:lang w:eastAsia="ja-JP"/>
              </w:rPr>
              <w:t>ZTE, Sanechips</w:t>
            </w:r>
          </w:p>
        </w:tc>
        <w:tc>
          <w:tcPr>
            <w:tcW w:w="1288" w:type="dxa"/>
          </w:tcPr>
          <w:p w14:paraId="317B9B49" w14:textId="77777777" w:rsidR="00D40AFC" w:rsidRDefault="00D40AFC">
            <w:pPr>
              <w:spacing w:after="0"/>
              <w:rPr>
                <w:sz w:val="20"/>
                <w:szCs w:val="20"/>
                <w:lang w:eastAsia="ja-JP"/>
              </w:rPr>
            </w:pPr>
          </w:p>
        </w:tc>
        <w:tc>
          <w:tcPr>
            <w:tcW w:w="6006" w:type="dxa"/>
          </w:tcPr>
          <w:p w14:paraId="6E011250" w14:textId="77777777" w:rsidR="00D40AFC" w:rsidRDefault="009648FE">
            <w:pPr>
              <w:spacing w:after="0"/>
              <w:rPr>
                <w:sz w:val="20"/>
                <w:szCs w:val="20"/>
                <w:lang w:eastAsia="ja-JP"/>
              </w:rPr>
            </w:pPr>
            <w:r>
              <w:rPr>
                <w:sz w:val="20"/>
                <w:szCs w:val="20"/>
                <w:lang w:eastAsia="ja-JP"/>
              </w:rPr>
              <w:t>We think new capability is not needed.</w:t>
            </w:r>
          </w:p>
        </w:tc>
      </w:tr>
      <w:tr w:rsidR="00D40AFC" w14:paraId="05FB6DFA" w14:textId="77777777">
        <w:tc>
          <w:tcPr>
            <w:tcW w:w="1938" w:type="dxa"/>
          </w:tcPr>
          <w:p w14:paraId="3E338063" w14:textId="77777777" w:rsidR="00D40AFC" w:rsidRDefault="00D40AFC">
            <w:pPr>
              <w:spacing w:after="0"/>
              <w:rPr>
                <w:sz w:val="20"/>
                <w:szCs w:val="20"/>
                <w:lang w:eastAsia="ja-JP"/>
              </w:rPr>
            </w:pPr>
          </w:p>
        </w:tc>
        <w:tc>
          <w:tcPr>
            <w:tcW w:w="1288" w:type="dxa"/>
          </w:tcPr>
          <w:p w14:paraId="58D12756" w14:textId="77777777" w:rsidR="00D40AFC" w:rsidRDefault="00D40AFC">
            <w:pPr>
              <w:spacing w:after="0"/>
              <w:rPr>
                <w:sz w:val="20"/>
                <w:szCs w:val="20"/>
                <w:lang w:eastAsia="ja-JP"/>
              </w:rPr>
            </w:pPr>
          </w:p>
        </w:tc>
        <w:tc>
          <w:tcPr>
            <w:tcW w:w="6006" w:type="dxa"/>
          </w:tcPr>
          <w:p w14:paraId="6ADEF21F" w14:textId="77777777" w:rsidR="00D40AFC" w:rsidRDefault="00D40AFC">
            <w:pPr>
              <w:spacing w:after="0"/>
              <w:rPr>
                <w:sz w:val="20"/>
                <w:szCs w:val="20"/>
                <w:lang w:eastAsia="zh-CN"/>
              </w:rPr>
            </w:pPr>
          </w:p>
        </w:tc>
      </w:tr>
    </w:tbl>
    <w:p w14:paraId="19B6B3B7" w14:textId="77777777" w:rsidR="00D40AFC" w:rsidRDefault="00D40AFC">
      <w:pPr>
        <w:jc w:val="both"/>
        <w:rPr>
          <w:rFonts w:ascii="Times New Roman" w:hAnsi="Times New Roman" w:cs="Times New Roman"/>
          <w:sz w:val="20"/>
          <w:szCs w:val="20"/>
        </w:rPr>
      </w:pPr>
    </w:p>
    <w:p w14:paraId="1119272F" w14:textId="77777777" w:rsidR="00D40AFC" w:rsidRDefault="009648FE">
      <w:pPr>
        <w:pStyle w:val="3"/>
      </w:pPr>
      <w:r>
        <w:t>Phase 2-Discussion point 3.3: How to capture MIMO layer;</w:t>
      </w:r>
    </w:p>
    <w:p w14:paraId="0D00F64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w:t>
      </w:r>
    </w:p>
    <w:p w14:paraId="78F541E8" w14:textId="77777777" w:rsidR="00D40AFC" w:rsidRDefault="009648FE">
      <w:pPr>
        <w:pStyle w:val="aa"/>
        <w:numPr>
          <w:ilvl w:val="1"/>
          <w:numId w:val="11"/>
        </w:numPr>
        <w:autoSpaceDE/>
        <w:autoSpaceDN/>
        <w:adjustRightInd/>
        <w:jc w:val="both"/>
        <w:rPr>
          <w:b/>
          <w:bCs/>
          <w:i/>
          <w:iCs/>
        </w:rPr>
      </w:pPr>
      <w:r>
        <w:rPr>
          <w:bCs/>
          <w:i/>
          <w:iCs/>
        </w:rPr>
        <w:t>Maximum number of DL MIMO layers:</w:t>
      </w:r>
    </w:p>
    <w:p w14:paraId="73EE56FE" w14:textId="77777777" w:rsidR="00D40AFC" w:rsidRDefault="009648FE">
      <w:pPr>
        <w:pStyle w:val="aa"/>
        <w:numPr>
          <w:ilvl w:val="2"/>
          <w:numId w:val="11"/>
        </w:numPr>
        <w:autoSpaceDE/>
        <w:autoSpaceDN/>
        <w:adjustRightInd/>
        <w:jc w:val="both"/>
        <w:rPr>
          <w:b/>
          <w:bCs/>
          <w:i/>
          <w:iCs/>
        </w:rPr>
      </w:pPr>
      <w:r>
        <w:rPr>
          <w:bCs/>
          <w:i/>
          <w:iCs/>
        </w:rPr>
        <w:t xml:space="preserve">For a RedCap UE with 1 Rx </w:t>
      </w:r>
      <w:r>
        <w:rPr>
          <w:i/>
          <w:iCs/>
        </w:rPr>
        <w:t>branch</w:t>
      </w:r>
      <w:r>
        <w:rPr>
          <w:bCs/>
          <w:i/>
          <w:iCs/>
        </w:rPr>
        <w:t>, 1 DL MIMO layer is supported.</w:t>
      </w:r>
    </w:p>
    <w:p w14:paraId="198C35E7" w14:textId="77777777" w:rsidR="00D40AFC" w:rsidRDefault="009648FE">
      <w:pPr>
        <w:pStyle w:val="aa"/>
        <w:numPr>
          <w:ilvl w:val="2"/>
          <w:numId w:val="11"/>
        </w:numPr>
        <w:autoSpaceDE/>
        <w:autoSpaceDN/>
        <w:adjustRightInd/>
        <w:jc w:val="both"/>
        <w:rPr>
          <w:b/>
          <w:bCs/>
          <w:i/>
          <w:iCs/>
        </w:rPr>
      </w:pPr>
      <w:r>
        <w:rPr>
          <w:bCs/>
          <w:i/>
          <w:iCs/>
        </w:rPr>
        <w:t xml:space="preserve">For a RedCap UE with 2 Rx </w:t>
      </w:r>
      <w:r>
        <w:rPr>
          <w:i/>
          <w:iCs/>
        </w:rPr>
        <w:t>branches</w:t>
      </w:r>
      <w:r>
        <w:rPr>
          <w:bCs/>
          <w:i/>
          <w:iCs/>
        </w:rPr>
        <w:t>, 2 DL MIMO layers are supported.</w:t>
      </w:r>
    </w:p>
    <w:p w14:paraId="32FC9A7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Note: the MIMO layer is reflected by minimum number of Rx branches;</w:t>
      </w:r>
    </w:p>
    <w:p w14:paraId="1FBF7066"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maxNumberMIMO-LayersPDSCH </w:t>
      </w:r>
      <w:r>
        <w:rPr>
          <w:rFonts w:ascii="Times New Roman" w:hAnsi="Times New Roman" w:cs="Times New Roman"/>
          <w:sz w:val="20"/>
          <w:szCs w:val="20"/>
        </w:rPr>
        <w:t>should be updated;</w:t>
      </w:r>
    </w:p>
    <w:p w14:paraId="0E47BB5F" w14:textId="77777777" w:rsidR="00D40AFC" w:rsidRDefault="009648FE">
      <w:pPr>
        <w:pStyle w:val="4"/>
        <w:rPr>
          <w:lang w:val="en-US"/>
        </w:rPr>
      </w:pPr>
      <w:r>
        <w:rPr>
          <w:lang w:val="en-US"/>
        </w:rPr>
        <w:t>TS38.306 TP on Maximum number of DL MIMO layer:</w:t>
      </w:r>
    </w:p>
    <w:p w14:paraId="70EBD578" w14:textId="77777777" w:rsidR="00D40AFC" w:rsidRDefault="00D40AFC">
      <w:pPr>
        <w:rPr>
          <w:rFonts w:ascii="Arial" w:hAnsi="Arial"/>
        </w:rPr>
      </w:pPr>
    </w:p>
    <w:p w14:paraId="22695202"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lastRenderedPageBreak/>
        <w:t>4.2.7.6</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FeatureSetDownlinkPerCC</w:t>
      </w:r>
      <w:r>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0654AAD6" w14:textId="77777777">
        <w:trPr>
          <w:cantSplit/>
          <w:tblHeader/>
        </w:trPr>
        <w:tc>
          <w:tcPr>
            <w:tcW w:w="6917" w:type="dxa"/>
          </w:tcPr>
          <w:p w14:paraId="3D7BE27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54AC54A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238B84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502505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4CFE2B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63904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047B39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70272518" w14:textId="77777777">
        <w:trPr>
          <w:cantSplit/>
          <w:tblHeader/>
        </w:trPr>
        <w:tc>
          <w:tcPr>
            <w:tcW w:w="6917" w:type="dxa"/>
          </w:tcPr>
          <w:p w14:paraId="792A857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t>multiDCI-MultiTRP-r16</w:t>
            </w:r>
          </w:p>
          <w:p w14:paraId="6F5023F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Indicates whether the UE supports multi-DCI based multi-TRP and </w:t>
            </w:r>
            <w:r>
              <w:rPr>
                <w:rFonts w:ascii="Arial" w:eastAsia="Times New Roman" w:hAnsi="Arial" w:cs="Arial"/>
                <w:sz w:val="18"/>
                <w:szCs w:val="18"/>
                <w:lang w:val="en-GB" w:eastAsia="ja-JP"/>
              </w:rPr>
              <w:t>support of fully/partially overlapping PDSCHs in time and non-overlapping in frequency</w:t>
            </w:r>
            <w:r>
              <w:rPr>
                <w:rFonts w:ascii="Arial" w:eastAsia="Times New Roman" w:hAnsi="Arial" w:cs="Times New Roman"/>
                <w:sz w:val="18"/>
                <w:szCs w:val="20"/>
                <w:lang w:val="en-GB" w:eastAsia="ja-JP"/>
              </w:rPr>
              <w:t xml:space="preserve">. This capability applies only to BWPs where </w:t>
            </w:r>
            <w:r>
              <w:rPr>
                <w:rFonts w:ascii="Arial" w:eastAsia="Times New Roman" w:hAnsi="Arial" w:cs="Arial"/>
                <w:sz w:val="18"/>
                <w:szCs w:val="18"/>
                <w:lang w:val="en-GB" w:eastAsia="ja-JP"/>
              </w:rPr>
              <w:t xml:space="preserve">two values of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are configured. </w:t>
            </w:r>
            <w:r>
              <w:rPr>
                <w:rFonts w:ascii="Arial" w:eastAsia="Times New Roman" w:hAnsi="Arial" w:cs="Times New Roman"/>
                <w:sz w:val="18"/>
                <w:szCs w:val="20"/>
                <w:lang w:val="en-GB" w:eastAsia="ja-JP"/>
              </w:rPr>
              <w:t>The capability signalling contains the following:</w:t>
            </w:r>
          </w:p>
          <w:p w14:paraId="70818C6E"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34F54AFA"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maxNumberCORESET-r16</w:t>
            </w:r>
            <w:r>
              <w:rPr>
                <w:rFonts w:ascii="Arial" w:eastAsia="Times New Roman" w:hAnsi="Arial" w:cs="Arial"/>
                <w:sz w:val="18"/>
                <w:szCs w:val="18"/>
                <w:lang w:val="en-GB" w:eastAsia="ja-JP"/>
              </w:rPr>
              <w:t xml:space="preserve"> indicates maximum number of CORESETs configured per BWP per cell in addition to CORESET 0.</w:t>
            </w:r>
          </w:p>
          <w:p w14:paraId="414A2BC4"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maxNumberCORESETPerPoolIndex-r16</w:t>
            </w:r>
            <w:r>
              <w:rPr>
                <w:rFonts w:ascii="Arial" w:eastAsia="Times New Roman" w:hAnsi="Arial" w:cs="Arial"/>
                <w:sz w:val="18"/>
                <w:szCs w:val="18"/>
                <w:lang w:val="en-GB" w:eastAsia="ja-JP"/>
              </w:rPr>
              <w:t xml:space="preserve"> indicates maximum number of CORESETs configured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BWP per cell in addition to CORESET 0.</w:t>
            </w:r>
          </w:p>
          <w:p w14:paraId="557DDAF7"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maxNumberUnicastPDSCH-PerPool-r16</w:t>
            </w:r>
            <w:r>
              <w:rPr>
                <w:rFonts w:ascii="Arial" w:eastAsia="Times New Roman" w:hAnsi="Arial" w:cs="Arial"/>
                <w:sz w:val="18"/>
                <w:szCs w:val="18"/>
                <w:lang w:val="en-GB" w:eastAsia="ja-JP"/>
              </w:rPr>
              <w:t xml:space="preserve"> indicates maximum number of unicast PDSCHs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slot.</w:t>
            </w:r>
          </w:p>
          <w:p w14:paraId="58460AA0"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12126E40"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1:</w:t>
            </w:r>
            <w:r>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81C43B9"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2:</w:t>
            </w:r>
            <w:r>
              <w:rPr>
                <w:rFonts w:ascii="Arial" w:eastAsia="Times New Roman" w:hAnsi="Arial" w:cs="Times New Roman"/>
                <w:sz w:val="18"/>
                <w:szCs w:val="20"/>
                <w:lang w:val="en-GB" w:eastAsia="ja-JP"/>
              </w:rPr>
              <w:tab/>
              <w:t xml:space="preserve">Processing capability 2 is not supported in any CC if at least one CC is configured with two values of </w:t>
            </w:r>
            <w:r>
              <w:rPr>
                <w:rFonts w:ascii="Arial" w:eastAsia="Times New Roman" w:hAnsi="Arial" w:cs="Arial"/>
                <w:i/>
                <w:iCs/>
                <w:sz w:val="18"/>
                <w:szCs w:val="18"/>
                <w:lang w:val="en-GB" w:eastAsia="ja-JP"/>
              </w:rPr>
              <w:t>coreset</w:t>
            </w:r>
            <w:r>
              <w:rPr>
                <w:rFonts w:ascii="Arial" w:eastAsia="Times New Roman" w:hAnsi="Arial" w:cs="Times New Roman"/>
                <w:i/>
                <w:iCs/>
                <w:sz w:val="18"/>
                <w:szCs w:val="20"/>
                <w:lang w:val="en-GB" w:eastAsia="ja-JP"/>
              </w:rPr>
              <w:t>PoolIndex</w:t>
            </w:r>
            <w:r>
              <w:rPr>
                <w:rFonts w:ascii="Arial" w:eastAsia="Times New Roman" w:hAnsi="Arial" w:cs="Times New Roman"/>
                <w:sz w:val="18"/>
                <w:szCs w:val="20"/>
                <w:lang w:val="en-GB" w:eastAsia="ja-JP"/>
              </w:rPr>
              <w:t>.</w:t>
            </w:r>
          </w:p>
          <w:p w14:paraId="1F5EEC12"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3:</w:t>
            </w:r>
            <w:r>
              <w:rPr>
                <w:rFonts w:ascii="Arial" w:eastAsia="Times New Roman" w:hAnsi="Arial" w:cs="Times New Roman"/>
                <w:sz w:val="18"/>
                <w:szCs w:val="20"/>
                <w:lang w:val="en-GB" w:eastAsia="ja-JP"/>
              </w:rPr>
              <w:tab/>
              <w:t xml:space="preserve">If UE reports value N1 for </w:t>
            </w:r>
            <w:r>
              <w:rPr>
                <w:rFonts w:ascii="Arial" w:eastAsia="Times New Roman" w:hAnsi="Arial" w:cs="Arial"/>
                <w:i/>
                <w:iCs/>
                <w:sz w:val="18"/>
                <w:szCs w:val="18"/>
                <w:lang w:val="en-GB" w:eastAsia="ja-JP"/>
              </w:rPr>
              <w:t>maxNumberCORESET-r16</w:t>
            </w:r>
            <w:r>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17933C8B"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4:</w:t>
            </w:r>
            <w:r>
              <w:rPr>
                <w:rFonts w:ascii="Arial" w:eastAsia="Times New Roman" w:hAnsi="Arial" w:cs="Times New Roman"/>
                <w:sz w:val="18"/>
                <w:szCs w:val="20"/>
                <w:lang w:val="en-GB" w:eastAsia="ja-JP"/>
              </w:rPr>
              <w:tab/>
              <w:t xml:space="preserve">If UE reports value N2 for </w:t>
            </w:r>
            <w:r>
              <w:rPr>
                <w:rFonts w:ascii="Arial" w:eastAsia="Times New Roman" w:hAnsi="Arial" w:cs="Arial"/>
                <w:i/>
                <w:iCs/>
                <w:sz w:val="18"/>
                <w:szCs w:val="18"/>
                <w:lang w:val="en-GB" w:eastAsia="ja-JP"/>
              </w:rPr>
              <w:t>maxNumberCORESETPerPoolIndex-r16</w:t>
            </w:r>
            <w:r>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06865759"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AD1A34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0772ED7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5F0C80B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7DB3A75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r>
      <w:tr w:rsidR="00D40AFC" w14:paraId="1F8130AD" w14:textId="77777777">
        <w:trPr>
          <w:cantSplit/>
          <w:tblHeader/>
        </w:trPr>
        <w:tc>
          <w:tcPr>
            <w:tcW w:w="6917" w:type="dxa"/>
          </w:tcPr>
          <w:p w14:paraId="28C6F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supportedBandwidthDL</w:t>
            </w:r>
          </w:p>
          <w:p w14:paraId="7364DC0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7F5AE07F" w14:textId="77777777" w:rsidR="00D40AFC" w:rsidRDefault="009648FE">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C63590D" w14:textId="77777777" w:rsidR="00D40AFC" w:rsidRDefault="009648FE">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A5C3DBC"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B9325B"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ECDBDD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Pr>
                <w:rFonts w:ascii="Arial" w:eastAsia="Times New Roman" w:hAnsi="Arial" w:cs="Times New Roman"/>
                <w:i/>
                <w:iCs/>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iCs/>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asymmetricBandwidthCombinationSet</w:t>
            </w:r>
            <w:r>
              <w:rPr>
                <w:rFonts w:ascii="Arial" w:eastAsia="Times New Roman" w:hAnsi="Arial" w:cs="Times New Roman"/>
                <w:sz w:val="18"/>
                <w:szCs w:val="20"/>
                <w:lang w:val="en-GB" w:eastAsia="ja-JP"/>
              </w:rPr>
              <w:t xml:space="preserve"> (for a band supporting asymmetric channel bandwidth as defined in clause 5.3.6 of TS 38.101-1 [2]) and </w:t>
            </w:r>
            <w:r>
              <w:rPr>
                <w:rFonts w:ascii="Arial" w:eastAsia="Times New Roman" w:hAnsi="Arial" w:cs="Times New Roman"/>
                <w:i/>
                <w:iCs/>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25F82FB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3D4BD7E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21A5760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3ADD9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31F9004E" w14:textId="77777777">
        <w:trPr>
          <w:cantSplit/>
          <w:tblHeader/>
        </w:trPr>
        <w:tc>
          <w:tcPr>
            <w:tcW w:w="6917" w:type="dxa"/>
          </w:tcPr>
          <w:p w14:paraId="3A3526E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lastRenderedPageBreak/>
              <w:t>supportedModulationOrderDL</w:t>
            </w:r>
          </w:p>
          <w:p w14:paraId="24214A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2C43262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FR1, the network uses the modulation order signalled in </w:t>
            </w:r>
            <w:r>
              <w:rPr>
                <w:rFonts w:ascii="Arial" w:eastAsia="Times New Roman" w:hAnsi="Arial" w:cs="Arial"/>
                <w:i/>
                <w:iCs/>
                <w:sz w:val="18"/>
                <w:szCs w:val="18"/>
                <w:lang w:val="en-GB" w:eastAsia="ja-JP"/>
              </w:rPr>
              <w:t>pdsch-256QAM-FR1</w:t>
            </w:r>
            <w:r>
              <w:rPr>
                <w:rFonts w:ascii="Arial" w:eastAsia="Times New Roman" w:hAnsi="Arial" w:cs="Arial"/>
                <w:sz w:val="18"/>
                <w:szCs w:val="18"/>
                <w:lang w:val="en-GB" w:eastAsia="ja-JP"/>
              </w:rPr>
              <w:t>.</w:t>
            </w:r>
          </w:p>
          <w:p w14:paraId="271AB24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FR2, the network uses the modulation order signalled per band i.e. </w:t>
            </w:r>
            <w:r>
              <w:rPr>
                <w:rFonts w:ascii="Arial" w:eastAsia="Times New Roman" w:hAnsi="Arial" w:cs="Arial"/>
                <w:i/>
                <w:iCs/>
                <w:sz w:val="18"/>
                <w:szCs w:val="18"/>
                <w:lang w:val="en-GB" w:eastAsia="ja-JP"/>
              </w:rPr>
              <w:t>pdsch-256QAM-FR2</w:t>
            </w:r>
            <w:r>
              <w:rPr>
                <w:rFonts w:ascii="Arial" w:eastAsia="Times New Roman" w:hAnsi="Arial" w:cs="Arial"/>
                <w:sz w:val="18"/>
                <w:szCs w:val="18"/>
                <w:lang w:val="en-GB" w:eastAsia="ja-JP"/>
              </w:rPr>
              <w:t xml:space="preserve"> if signalled. If not signalled in a given band, the network shall use the modulation order 64QAM.</w:t>
            </w:r>
          </w:p>
          <w:p w14:paraId="4635418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 all the cases, it shall be ensured that the data rate does not exceed the max data rate (</w:t>
            </w:r>
            <w:r>
              <w:rPr>
                <w:rFonts w:ascii="Arial" w:eastAsia="Times New Roman" w:hAnsi="Arial" w:cs="Times New Roman"/>
                <w:i/>
                <w:iCs/>
                <w:sz w:val="18"/>
                <w:szCs w:val="20"/>
                <w:lang w:val="en-GB" w:eastAsia="ja-JP"/>
              </w:rPr>
              <w:t>DataRate</w:t>
            </w:r>
            <w:r>
              <w:rPr>
                <w:rFonts w:ascii="Arial" w:eastAsia="Times New Roman" w:hAnsi="Arial" w:cs="Times New Roman"/>
                <w:sz w:val="18"/>
                <w:szCs w:val="20"/>
                <w:lang w:val="en-GB" w:eastAsia="ja-JP"/>
              </w:rPr>
              <w:t>) and max data rate per CC (</w:t>
            </w:r>
            <w:r>
              <w:rPr>
                <w:rFonts w:ascii="Arial" w:eastAsia="Times New Roman" w:hAnsi="Arial" w:cs="Times New Roman"/>
                <w:i/>
                <w:iCs/>
                <w:sz w:val="18"/>
                <w:szCs w:val="20"/>
                <w:lang w:val="en-GB" w:eastAsia="ja-JP"/>
              </w:rPr>
              <w:t>DataRateCC</w:t>
            </w:r>
            <w:r>
              <w:rPr>
                <w:rFonts w:ascii="Arial" w:eastAsia="Times New Roman" w:hAnsi="Arial" w:cs="Times New Roman"/>
                <w:sz w:val="18"/>
                <w:szCs w:val="20"/>
                <w:lang w:val="en-GB" w:eastAsia="ja-JP"/>
              </w:rPr>
              <w:t>) according to TS 38.214 [12].</w:t>
            </w:r>
          </w:p>
        </w:tc>
        <w:tc>
          <w:tcPr>
            <w:tcW w:w="709" w:type="dxa"/>
          </w:tcPr>
          <w:p w14:paraId="041FB0B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EC9FED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3642731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2E4541C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388D6CBB"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08457C96" w14:textId="77777777">
        <w:trPr>
          <w:cantSplit/>
          <w:tblHeader/>
        </w:trPr>
        <w:tc>
          <w:tcPr>
            <w:tcW w:w="6917" w:type="dxa"/>
          </w:tcPr>
          <w:p w14:paraId="249104D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6A73B42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3D3F6C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25AF986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5C77369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75D9A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182CC31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3ED7084" w14:textId="77777777">
        <w:trPr>
          <w:cantSplit/>
          <w:tblHeader/>
        </w:trPr>
        <w:tc>
          <w:tcPr>
            <w:tcW w:w="6917" w:type="dxa"/>
          </w:tcPr>
          <w:p w14:paraId="6CC94C8C"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channelBW-90mhz</w:t>
            </w:r>
          </w:p>
          <w:p w14:paraId="018A90B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the channel bandwidth of 90 MHz.</w:t>
            </w:r>
          </w:p>
          <w:p w14:paraId="3BDDBDA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For FR1, the UE shall indicate support according to TS 38.101-1 [2], Table 5.3.5-1.</w:t>
            </w:r>
          </w:p>
        </w:tc>
        <w:tc>
          <w:tcPr>
            <w:tcW w:w="709" w:type="dxa"/>
          </w:tcPr>
          <w:p w14:paraId="44C08F7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2A4CEC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6429FD0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39DC4FC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r w:rsidR="00D40AFC" w14:paraId="1AA94693" w14:textId="77777777">
        <w:trPr>
          <w:cantSplit/>
          <w:tblHeader/>
        </w:trPr>
        <w:tc>
          <w:tcPr>
            <w:tcW w:w="6917" w:type="dxa"/>
          </w:tcPr>
          <w:p w14:paraId="57024F0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maxNumberMIMO-LayersPDSCH</w:t>
            </w:r>
          </w:p>
          <w:p w14:paraId="0E9E4F35" w14:textId="77777777" w:rsidR="00D40AFC" w:rsidRDefault="009648FE">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6A51564E" w14:textId="77777777" w:rsidR="00D40AFC" w:rsidRDefault="009648FE">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Pr>
                  <w:rFonts w:ascii="Arial" w:eastAsia="Times New Roman" w:hAnsi="Arial" w:cs="Times New Roman"/>
                  <w:color w:val="FF0000"/>
                  <w:sz w:val="18"/>
                  <w:szCs w:val="20"/>
                  <w:highlight w:val="yellow"/>
                  <w:lang w:val="en-GB" w:eastAsia="ja-JP"/>
                </w:rPr>
                <w:t xml:space="preserve"> </w:t>
              </w:r>
            </w:ins>
          </w:p>
          <w:p w14:paraId="4D68D510"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49C2A1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AC5166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05F92F5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39A89E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6B053F34" w14:textId="77777777" w:rsidR="00D40AFC" w:rsidRDefault="00D40AFC">
      <w:pPr>
        <w:rPr>
          <w:rFonts w:ascii="Times New Roman" w:hAnsi="Times New Roman" w:cs="Times New Roman"/>
          <w:sz w:val="20"/>
          <w:szCs w:val="20"/>
        </w:rPr>
      </w:pPr>
    </w:p>
    <w:p w14:paraId="4356AADF" w14:textId="77777777" w:rsidR="00D40AFC" w:rsidRDefault="009648FE">
      <w:pPr>
        <w:pStyle w:val="a9"/>
      </w:pPr>
      <w:r>
        <w:t>Companies are invited to provide your view on the TP for maximum number of DL MIMO layer shown as above. Also please indicate if anything is missing. Companies that do not agree should provide the alternative TP or suggested change.</w:t>
      </w:r>
    </w:p>
    <w:tbl>
      <w:tblPr>
        <w:tblStyle w:val="af1"/>
        <w:tblW w:w="0" w:type="auto"/>
        <w:tblInd w:w="118" w:type="dxa"/>
        <w:tblLook w:val="04A0" w:firstRow="1" w:lastRow="0" w:firstColumn="1" w:lastColumn="0" w:noHBand="0" w:noVBand="1"/>
      </w:tblPr>
      <w:tblGrid>
        <w:gridCol w:w="1938"/>
        <w:gridCol w:w="1288"/>
        <w:gridCol w:w="6006"/>
      </w:tblGrid>
      <w:tr w:rsidR="00D40AFC" w14:paraId="6C25AB2A" w14:textId="77777777">
        <w:tc>
          <w:tcPr>
            <w:tcW w:w="1938" w:type="dxa"/>
            <w:shd w:val="clear" w:color="auto" w:fill="BFBFBF" w:themeFill="background1" w:themeFillShade="BF"/>
          </w:tcPr>
          <w:p w14:paraId="6EE605F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97F2C6C"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ED7E97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6DE5831" w14:textId="77777777">
        <w:tc>
          <w:tcPr>
            <w:tcW w:w="1938" w:type="dxa"/>
          </w:tcPr>
          <w:p w14:paraId="7C24582D" w14:textId="77777777" w:rsidR="00D40AFC" w:rsidRDefault="009648FE">
            <w:pPr>
              <w:spacing w:after="0"/>
              <w:rPr>
                <w:sz w:val="20"/>
                <w:szCs w:val="20"/>
                <w:lang w:eastAsia="zh-CN"/>
              </w:rPr>
            </w:pPr>
            <w:r>
              <w:rPr>
                <w:sz w:val="20"/>
                <w:szCs w:val="20"/>
                <w:lang w:eastAsia="zh-CN"/>
              </w:rPr>
              <w:t>Intel</w:t>
            </w:r>
          </w:p>
        </w:tc>
        <w:tc>
          <w:tcPr>
            <w:tcW w:w="1288" w:type="dxa"/>
          </w:tcPr>
          <w:p w14:paraId="1957A22C" w14:textId="77777777" w:rsidR="00D40AFC" w:rsidRDefault="009648FE">
            <w:pPr>
              <w:spacing w:after="0"/>
              <w:rPr>
                <w:sz w:val="20"/>
                <w:szCs w:val="20"/>
                <w:lang w:eastAsia="zh-CN"/>
              </w:rPr>
            </w:pPr>
            <w:r>
              <w:rPr>
                <w:sz w:val="20"/>
                <w:szCs w:val="20"/>
                <w:lang w:eastAsia="zh-CN"/>
              </w:rPr>
              <w:t>Agree</w:t>
            </w:r>
          </w:p>
        </w:tc>
        <w:tc>
          <w:tcPr>
            <w:tcW w:w="6006" w:type="dxa"/>
          </w:tcPr>
          <w:p w14:paraId="51F53425" w14:textId="77777777" w:rsidR="00D40AFC" w:rsidRDefault="00D40AFC">
            <w:pPr>
              <w:spacing w:after="0"/>
              <w:rPr>
                <w:sz w:val="20"/>
                <w:szCs w:val="20"/>
                <w:lang w:eastAsia="zh-CN"/>
              </w:rPr>
            </w:pPr>
          </w:p>
        </w:tc>
      </w:tr>
      <w:tr w:rsidR="00D40AFC" w14:paraId="206ADAED" w14:textId="77777777">
        <w:tc>
          <w:tcPr>
            <w:tcW w:w="1938" w:type="dxa"/>
          </w:tcPr>
          <w:p w14:paraId="5AEA2717" w14:textId="77777777" w:rsidR="00D40AFC" w:rsidRDefault="009648FE">
            <w:pPr>
              <w:spacing w:after="0"/>
              <w:rPr>
                <w:sz w:val="20"/>
                <w:szCs w:val="20"/>
                <w:lang w:eastAsia="ja-JP"/>
              </w:rPr>
            </w:pPr>
            <w:r>
              <w:rPr>
                <w:sz w:val="20"/>
                <w:szCs w:val="20"/>
                <w:lang w:eastAsia="ja-JP"/>
              </w:rPr>
              <w:t>ZTE, Sanechips</w:t>
            </w:r>
          </w:p>
        </w:tc>
        <w:tc>
          <w:tcPr>
            <w:tcW w:w="1288" w:type="dxa"/>
          </w:tcPr>
          <w:p w14:paraId="63EA8EA5" w14:textId="77777777" w:rsidR="00D40AFC" w:rsidRDefault="009648FE">
            <w:pPr>
              <w:spacing w:after="0"/>
              <w:rPr>
                <w:sz w:val="20"/>
                <w:szCs w:val="20"/>
                <w:lang w:eastAsia="ja-JP"/>
              </w:rPr>
            </w:pPr>
            <w:r>
              <w:rPr>
                <w:sz w:val="20"/>
                <w:szCs w:val="20"/>
                <w:lang w:eastAsia="ja-JP"/>
              </w:rPr>
              <w:t>See comments</w:t>
            </w:r>
          </w:p>
        </w:tc>
        <w:tc>
          <w:tcPr>
            <w:tcW w:w="6006" w:type="dxa"/>
          </w:tcPr>
          <w:p w14:paraId="386F425C" w14:textId="77777777" w:rsidR="00D40AFC" w:rsidRDefault="009648FE">
            <w:pPr>
              <w:spacing w:after="0"/>
              <w:rPr>
                <w:sz w:val="20"/>
              </w:rPr>
            </w:pPr>
            <w:r>
              <w:rPr>
                <w:sz w:val="20"/>
              </w:rPr>
              <w:t>For DL MIMO:</w:t>
            </w:r>
          </w:p>
          <w:p w14:paraId="1F5184E9" w14:textId="77777777" w:rsidR="00D40AFC" w:rsidRDefault="009648FE">
            <w:pPr>
              <w:pStyle w:val="af8"/>
              <w:numPr>
                <w:ilvl w:val="6"/>
                <w:numId w:val="20"/>
              </w:numPr>
              <w:spacing w:after="0"/>
              <w:ind w:left="229" w:hanging="229"/>
            </w:pPr>
            <w:r>
              <w:t xml:space="preserve">For 1 Rx RedCap UE, DL MIMO is not supported, this can be indicated via the </w:t>
            </w:r>
            <w:r>
              <w:rPr>
                <w:b/>
              </w:rPr>
              <w:t>absence</w:t>
            </w:r>
            <w:r>
              <w:t xml:space="preserve"> of </w:t>
            </w:r>
            <w:r>
              <w:rPr>
                <w:i/>
              </w:rPr>
              <w:t>maxNumberMIMO-LayersPDSCH</w:t>
            </w:r>
            <w:r>
              <w:t xml:space="preserve"> (already covered by the last sentence of field description: “If absent, the UE does not support MIMO on this carrier.”).</w:t>
            </w:r>
          </w:p>
          <w:p w14:paraId="1564AF0C" w14:textId="77777777" w:rsidR="00D40AFC" w:rsidRDefault="009648FE">
            <w:pPr>
              <w:pStyle w:val="af8"/>
              <w:numPr>
                <w:ilvl w:val="6"/>
                <w:numId w:val="20"/>
              </w:numPr>
              <w:spacing w:after="0"/>
              <w:ind w:left="229" w:hanging="229"/>
            </w:pPr>
            <w:r>
              <w:t xml:space="preserve">For 2 Rx RedCap UE, the UE can only report “twoLayers” for </w:t>
            </w:r>
            <w:r>
              <w:rPr>
                <w:i/>
              </w:rPr>
              <w:t>maxNumberMIMO-LayersPDSCH</w:t>
            </w:r>
            <w:r>
              <w:t xml:space="preserve">, so “fourLayers, eightLayers” values are not applicable to RedCap UEs. </w:t>
            </w:r>
          </w:p>
          <w:p w14:paraId="529C0F03" w14:textId="77777777" w:rsidR="00D40AFC" w:rsidRDefault="009648FE">
            <w:pPr>
              <w:pStyle w:val="af8"/>
              <w:numPr>
                <w:ilvl w:val="6"/>
                <w:numId w:val="20"/>
              </w:numPr>
              <w:spacing w:after="0"/>
              <w:ind w:left="229" w:hanging="229"/>
            </w:pPr>
            <w:r>
              <w:t xml:space="preserve"> We suggest to</w:t>
            </w:r>
            <w:r>
              <w:rPr>
                <w:lang w:eastAsia="ja-JP"/>
              </w:rPr>
              <w:t xml:space="preserve"> change the sentence into:</w:t>
            </w:r>
          </w:p>
          <w:tbl>
            <w:tblPr>
              <w:tblStyle w:val="af1"/>
              <w:tblW w:w="0" w:type="auto"/>
              <w:tblLook w:val="04A0" w:firstRow="1" w:lastRow="0" w:firstColumn="1" w:lastColumn="0" w:noHBand="0" w:noVBand="1"/>
            </w:tblPr>
            <w:tblGrid>
              <w:gridCol w:w="5780"/>
            </w:tblGrid>
            <w:tr w:rsidR="00D40AFC" w14:paraId="481ECF70" w14:textId="77777777">
              <w:tc>
                <w:tcPr>
                  <w:tcW w:w="5780" w:type="dxa"/>
                </w:tcPr>
                <w:p w14:paraId="47F8D40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Pr>
                      <w:rFonts w:ascii="Arial" w:eastAsia="Times New Roman" w:hAnsi="Arial"/>
                      <w:b/>
                      <w:bCs/>
                      <w:i/>
                      <w:iCs/>
                      <w:sz w:val="18"/>
                      <w:szCs w:val="20"/>
                      <w:lang w:val="en-GB" w:eastAsia="ja-JP"/>
                    </w:rPr>
                    <w:t>maxNumberMIMO-LayersPDSCH</w:t>
                  </w:r>
                </w:p>
                <w:p w14:paraId="2FEA3C7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Pr>
                      <w:rFonts w:ascii="Arial" w:eastAsia="Times New Roman" w:hAnsi="Arial"/>
                      <w:sz w:val="18"/>
                      <w:szCs w:val="20"/>
                      <w:lang w:val="en-GB"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Pr>
                      <w:rFonts w:ascii="Arial" w:eastAsia="Times New Roman" w:hAnsi="Arial"/>
                      <w:color w:val="FF0000"/>
                      <w:sz w:val="18"/>
                      <w:szCs w:val="20"/>
                      <w:u w:val="single"/>
                      <w:lang w:val="en-GB" w:eastAsia="ja-JP"/>
                    </w:rPr>
                    <w:t xml:space="preserve">For RedCap UE, if signalled, only 2 MIMO layers can be reported. </w:t>
                  </w:r>
                  <w:r>
                    <w:rPr>
                      <w:rFonts w:ascii="Arial" w:eastAsia="Times New Roman" w:hAnsi="Arial"/>
                      <w:sz w:val="18"/>
                      <w:szCs w:val="20"/>
                      <w:lang w:val="en-GB" w:eastAsia="ja-JP"/>
                    </w:rPr>
                    <w:t>If absent, the UE does not support MIMO on this carrier.</w:t>
                  </w:r>
                </w:p>
              </w:tc>
            </w:tr>
          </w:tbl>
          <w:p w14:paraId="6108E197" w14:textId="77777777" w:rsidR="00D40AFC" w:rsidRDefault="00D40AFC">
            <w:pPr>
              <w:spacing w:after="0"/>
              <w:rPr>
                <w:sz w:val="20"/>
                <w:szCs w:val="20"/>
                <w:lang w:eastAsia="ja-JP"/>
              </w:rPr>
            </w:pPr>
          </w:p>
          <w:p w14:paraId="2CC338E5" w14:textId="77777777" w:rsidR="00D40AFC" w:rsidRDefault="009648FE">
            <w:pPr>
              <w:spacing w:after="0"/>
              <w:rPr>
                <w:sz w:val="20"/>
                <w:szCs w:val="20"/>
                <w:lang w:eastAsia="ja-JP"/>
              </w:rPr>
            </w:pPr>
            <w:r>
              <w:rPr>
                <w:sz w:val="20"/>
                <w:szCs w:val="20"/>
                <w:lang w:eastAsia="ja-JP"/>
              </w:rPr>
              <w:t>For UL MIMO:</w:t>
            </w:r>
          </w:p>
          <w:p w14:paraId="586A7744" w14:textId="77777777" w:rsidR="00D40AFC" w:rsidRDefault="009648FE">
            <w:pPr>
              <w:pStyle w:val="af8"/>
              <w:numPr>
                <w:ilvl w:val="3"/>
                <w:numId w:val="15"/>
              </w:numPr>
              <w:spacing w:after="0"/>
              <w:ind w:left="229" w:hanging="229"/>
              <w:rPr>
                <w:lang w:eastAsia="ja-JP"/>
              </w:rPr>
            </w:pPr>
            <w:r>
              <w:rPr>
                <w:lang w:eastAsia="ja-JP"/>
              </w:rPr>
              <w:lastRenderedPageBreak/>
              <w:t>RedCap UE only supports 1 Tx transmission,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076E4FE3" w14:textId="77777777" w:rsidR="00D40AFC" w:rsidRDefault="009648FE">
            <w:pPr>
              <w:pStyle w:val="af8"/>
              <w:numPr>
                <w:ilvl w:val="0"/>
                <w:numId w:val="27"/>
              </w:numPr>
              <w:spacing w:after="0"/>
              <w:rPr>
                <w:lang w:eastAsia="ja-JP"/>
              </w:rPr>
            </w:pPr>
            <w:r>
              <w:rPr>
                <w:i/>
              </w:rPr>
              <w:t>maxNumberMIMO-LayersCB-PUSCH</w:t>
            </w:r>
          </w:p>
          <w:p w14:paraId="2DFB6553" w14:textId="77777777" w:rsidR="00D40AFC" w:rsidRDefault="009648FE">
            <w:pPr>
              <w:pStyle w:val="af8"/>
              <w:numPr>
                <w:ilvl w:val="0"/>
                <w:numId w:val="27"/>
              </w:numPr>
              <w:spacing w:after="0"/>
              <w:rPr>
                <w:lang w:eastAsia="ja-JP"/>
              </w:rPr>
            </w:pPr>
            <w:r>
              <w:rPr>
                <w:i/>
              </w:rPr>
              <w:t>maxNumberMIMO-LayersNonCB-PUSCH</w:t>
            </w:r>
          </w:p>
        </w:tc>
      </w:tr>
      <w:tr w:rsidR="00D40AFC" w14:paraId="3C7F5823" w14:textId="77777777">
        <w:tc>
          <w:tcPr>
            <w:tcW w:w="1938" w:type="dxa"/>
          </w:tcPr>
          <w:p w14:paraId="3E5D6B4C"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20EA1B1A" w14:textId="77777777" w:rsidR="00D40AFC" w:rsidRDefault="009648FE">
            <w:pPr>
              <w:spacing w:after="0"/>
              <w:rPr>
                <w:sz w:val="20"/>
                <w:szCs w:val="20"/>
                <w:lang w:eastAsia="ja-JP"/>
              </w:rPr>
            </w:pPr>
            <w:r>
              <w:rPr>
                <w:sz w:val="20"/>
                <w:szCs w:val="20"/>
                <w:lang w:eastAsia="ja-JP"/>
              </w:rPr>
              <w:t>Prefer ZTE’s version.</w:t>
            </w:r>
          </w:p>
        </w:tc>
        <w:tc>
          <w:tcPr>
            <w:tcW w:w="6006" w:type="dxa"/>
          </w:tcPr>
          <w:p w14:paraId="501E7BC7" w14:textId="77777777" w:rsidR="00D40AFC" w:rsidRDefault="00D40AFC">
            <w:pPr>
              <w:spacing w:after="0"/>
              <w:rPr>
                <w:sz w:val="20"/>
                <w:szCs w:val="20"/>
                <w:lang w:eastAsia="zh-CN"/>
              </w:rPr>
            </w:pPr>
          </w:p>
        </w:tc>
      </w:tr>
      <w:tr w:rsidR="00D40AFC" w14:paraId="734DD506" w14:textId="77777777">
        <w:tc>
          <w:tcPr>
            <w:tcW w:w="1938" w:type="dxa"/>
          </w:tcPr>
          <w:p w14:paraId="7C64FE31"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978A8F1"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34F60B3B" w14:textId="77777777" w:rsidR="00D40AFC" w:rsidRDefault="009648FE">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5E199C91" w14:textId="77777777" w:rsidR="00D40AFC" w:rsidRDefault="00D40AFC">
            <w:pPr>
              <w:spacing w:after="0"/>
              <w:rPr>
                <w:sz w:val="20"/>
                <w:szCs w:val="20"/>
                <w:lang w:eastAsia="zh-CN"/>
              </w:rPr>
            </w:pPr>
          </w:p>
          <w:p w14:paraId="1798411E" w14:textId="77777777" w:rsidR="00D40AFC" w:rsidRDefault="009648FE">
            <w:pPr>
              <w:spacing w:after="0"/>
              <w:rPr>
                <w:b/>
                <w:lang w:eastAsia="zh-CN"/>
              </w:rPr>
            </w:pPr>
            <w:r>
              <w:rPr>
                <w:rFonts w:hint="eastAsia"/>
                <w:b/>
                <w:lang w:eastAsia="zh-CN"/>
              </w:rPr>
              <w:t>S</w:t>
            </w:r>
            <w:r>
              <w:rPr>
                <w:b/>
                <w:lang w:eastAsia="zh-CN"/>
              </w:rPr>
              <w:t>ection 4.2.xx</w:t>
            </w:r>
          </w:p>
          <w:tbl>
            <w:tblPr>
              <w:tblStyle w:val="af1"/>
              <w:tblW w:w="0" w:type="auto"/>
              <w:tblLook w:val="04A0" w:firstRow="1" w:lastRow="0" w:firstColumn="1" w:lastColumn="0" w:noHBand="0" w:noVBand="1"/>
            </w:tblPr>
            <w:tblGrid>
              <w:gridCol w:w="5727"/>
            </w:tblGrid>
            <w:tr w:rsidR="00D40AFC" w14:paraId="6805E5D2" w14:textId="77777777">
              <w:tc>
                <w:tcPr>
                  <w:tcW w:w="5727" w:type="dxa"/>
                </w:tcPr>
                <w:tbl>
                  <w:tblPr>
                    <w:tblStyle w:val="af1"/>
                    <w:tblW w:w="0" w:type="auto"/>
                    <w:tblLook w:val="04A0" w:firstRow="1" w:lastRow="0" w:firstColumn="1" w:lastColumn="0" w:noHBand="0" w:noVBand="1"/>
                  </w:tblPr>
                  <w:tblGrid>
                    <w:gridCol w:w="5501"/>
                  </w:tblGrid>
                  <w:tr w:rsidR="00D40AFC" w14:paraId="6CAFF7A3" w14:textId="77777777">
                    <w:tc>
                      <w:tcPr>
                        <w:tcW w:w="5501" w:type="dxa"/>
                      </w:tcPr>
                      <w:p w14:paraId="4706D897" w14:textId="77777777" w:rsidR="00D40AFC" w:rsidRDefault="009648FE">
                        <w:pPr>
                          <w:spacing w:after="0"/>
                          <w:jc w:val="center"/>
                          <w:rPr>
                            <w:lang w:eastAsia="zh-CN"/>
                          </w:rPr>
                        </w:pPr>
                        <w:r>
                          <w:rPr>
                            <w:rFonts w:ascii="Arial" w:eastAsia="Times New Roman" w:hAnsi="Arial"/>
                            <w:b/>
                            <w:sz w:val="18"/>
                            <w:szCs w:val="20"/>
                            <w:lang w:val="en-GB" w:eastAsia="ja-JP"/>
                          </w:rPr>
                          <w:t>Definitions for parameters</w:t>
                        </w:r>
                      </w:p>
                    </w:tc>
                  </w:tr>
                  <w:tr w:rsidR="00D40AFC" w14:paraId="3B56965F" w14:textId="77777777">
                    <w:tc>
                      <w:tcPr>
                        <w:tcW w:w="5501" w:type="dxa"/>
                      </w:tcPr>
                      <w:p w14:paraId="35BC1FC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Pr>
                            <w:rFonts w:ascii="Arial" w:eastAsia="Times New Roman" w:hAnsi="Arial"/>
                            <w:b/>
                            <w:bCs/>
                            <w:i/>
                            <w:iCs/>
                            <w:sz w:val="18"/>
                            <w:szCs w:val="20"/>
                            <w:lang w:val="en-GB" w:eastAsia="ja-JP"/>
                          </w:rPr>
                          <w:t>maxNumberMIMO-LayersPDSCH</w:t>
                        </w:r>
                      </w:p>
                      <w:p w14:paraId="0D1CD16B" w14:textId="77777777" w:rsidR="00D40AFC" w:rsidRDefault="009648FE">
                        <w:r>
                          <w:rPr>
                            <w:rFonts w:ascii="Arial" w:eastAsia="Times New Roman" w:hAnsi="Arial"/>
                            <w:sz w:val="18"/>
                            <w:szCs w:val="20"/>
                            <w:lang w:val="en-GB" w:eastAsia="ja-JP"/>
                          </w:rPr>
                          <w:t xml:space="preserve">Defines the maximum number of spatial multiplexing layer(s) supported by the </w:t>
                        </w:r>
                        <w:r>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UE for DL reception.</w:t>
                        </w:r>
                      </w:p>
                      <w:p w14:paraId="259AB676" w14:textId="77777777" w:rsidR="00D40AFC" w:rsidRDefault="009648FE">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Pr>
                            <w:rFonts w:ascii="Arial" w:eastAsia="Times New Roman" w:hAnsi="Arial"/>
                            <w:color w:val="FF0000"/>
                            <w:sz w:val="18"/>
                            <w:szCs w:val="20"/>
                            <w:highlight w:val="yellow"/>
                            <w:lang w:val="en-GB" w:eastAsia="ja-JP"/>
                          </w:rPr>
                          <w:t xml:space="preserve">RedCap UE supports 1 DL MIMO layer if 1 Rx branch is supported, and 2 DL MIMO layers if 2 Rx branches are supported.  </w:t>
                        </w:r>
                      </w:p>
                    </w:tc>
                  </w:tr>
                </w:tbl>
                <w:p w14:paraId="03D39B9F" w14:textId="77777777" w:rsidR="00D40AFC" w:rsidRDefault="00D40AFC">
                  <w:pPr>
                    <w:spacing w:after="0"/>
                    <w:rPr>
                      <w:lang w:eastAsia="zh-CN"/>
                    </w:rPr>
                  </w:pPr>
                </w:p>
              </w:tc>
            </w:tr>
          </w:tbl>
          <w:p w14:paraId="454E98EF" w14:textId="77777777" w:rsidR="00D40AFC" w:rsidRDefault="00D40AFC">
            <w:pPr>
              <w:spacing w:after="0"/>
              <w:rPr>
                <w:sz w:val="20"/>
                <w:szCs w:val="20"/>
                <w:lang w:eastAsia="zh-CN"/>
              </w:rPr>
            </w:pPr>
          </w:p>
        </w:tc>
      </w:tr>
      <w:tr w:rsidR="00D40AFC" w14:paraId="7D03A454" w14:textId="77777777">
        <w:tc>
          <w:tcPr>
            <w:tcW w:w="1938" w:type="dxa"/>
          </w:tcPr>
          <w:p w14:paraId="0BF23CF8"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719BE3F" w14:textId="77777777" w:rsidR="00D40AFC" w:rsidRDefault="009648FE">
            <w:pPr>
              <w:spacing w:after="0"/>
              <w:rPr>
                <w:sz w:val="20"/>
                <w:szCs w:val="20"/>
                <w:lang w:eastAsia="zh-CN"/>
              </w:rPr>
            </w:pPr>
            <w:r>
              <w:rPr>
                <w:sz w:val="20"/>
                <w:szCs w:val="20"/>
                <w:lang w:eastAsia="zh-CN"/>
              </w:rPr>
              <w:t>Prefer ZTE’s suggested changes</w:t>
            </w:r>
          </w:p>
        </w:tc>
        <w:tc>
          <w:tcPr>
            <w:tcW w:w="6006" w:type="dxa"/>
          </w:tcPr>
          <w:p w14:paraId="61A47404" w14:textId="77777777" w:rsidR="00D40AFC" w:rsidRDefault="00D40AFC">
            <w:pPr>
              <w:spacing w:after="0"/>
              <w:rPr>
                <w:sz w:val="20"/>
                <w:szCs w:val="20"/>
                <w:lang w:eastAsia="zh-CN"/>
              </w:rPr>
            </w:pPr>
          </w:p>
        </w:tc>
      </w:tr>
      <w:tr w:rsidR="00D40AFC" w14:paraId="3A546249" w14:textId="77777777">
        <w:tc>
          <w:tcPr>
            <w:tcW w:w="1938" w:type="dxa"/>
          </w:tcPr>
          <w:p w14:paraId="0FC4136B"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029AEBC" w14:textId="77777777" w:rsidR="00D40AFC" w:rsidRDefault="009648F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0A214B5A" w14:textId="77777777" w:rsidR="00D40AFC" w:rsidRDefault="00D40AFC">
            <w:pPr>
              <w:spacing w:after="0"/>
              <w:rPr>
                <w:sz w:val="20"/>
                <w:szCs w:val="20"/>
                <w:lang w:eastAsia="zh-CN"/>
              </w:rPr>
            </w:pPr>
          </w:p>
        </w:tc>
      </w:tr>
      <w:tr w:rsidR="00D40AFC" w14:paraId="5F6D1227" w14:textId="77777777">
        <w:tc>
          <w:tcPr>
            <w:tcW w:w="1938" w:type="dxa"/>
          </w:tcPr>
          <w:p w14:paraId="524B52E6" w14:textId="77777777" w:rsidR="00D40AFC" w:rsidRDefault="009648FE">
            <w:pPr>
              <w:spacing w:after="0"/>
              <w:rPr>
                <w:sz w:val="20"/>
                <w:szCs w:val="20"/>
                <w:lang w:eastAsia="zh-CN"/>
              </w:rPr>
            </w:pPr>
            <w:r>
              <w:rPr>
                <w:sz w:val="20"/>
                <w:szCs w:val="20"/>
                <w:lang w:eastAsia="zh-CN"/>
              </w:rPr>
              <w:t>Qualcomm</w:t>
            </w:r>
          </w:p>
        </w:tc>
        <w:tc>
          <w:tcPr>
            <w:tcW w:w="1288" w:type="dxa"/>
          </w:tcPr>
          <w:p w14:paraId="2EB82D3A" w14:textId="77777777" w:rsidR="00D40AFC" w:rsidRDefault="009648FE">
            <w:pPr>
              <w:spacing w:after="0"/>
              <w:rPr>
                <w:sz w:val="20"/>
                <w:szCs w:val="20"/>
                <w:lang w:eastAsia="zh-CN"/>
              </w:rPr>
            </w:pPr>
            <w:r>
              <w:rPr>
                <w:sz w:val="20"/>
                <w:szCs w:val="20"/>
                <w:lang w:eastAsia="zh-CN"/>
              </w:rPr>
              <w:t>-</w:t>
            </w:r>
          </w:p>
        </w:tc>
        <w:tc>
          <w:tcPr>
            <w:tcW w:w="6006" w:type="dxa"/>
          </w:tcPr>
          <w:p w14:paraId="6AABE495" w14:textId="77777777" w:rsidR="00D40AFC" w:rsidRDefault="009648FE">
            <w:pPr>
              <w:spacing w:after="0"/>
              <w:rPr>
                <w:sz w:val="20"/>
                <w:szCs w:val="20"/>
                <w:lang w:eastAsia="zh-CN"/>
              </w:rPr>
            </w:pPr>
            <w:r>
              <w:rPr>
                <w:sz w:val="20"/>
                <w:szCs w:val="20"/>
                <w:lang w:eastAsia="zh-CN"/>
              </w:rPr>
              <w:t>Our preference is to include the aspects related to DL MIMO layers in the new section in 38.306 which specifies all aspects that defines RedCap UEs.  If this is not agreeable, we are fine with the TP from ZTE.</w:t>
            </w:r>
          </w:p>
        </w:tc>
      </w:tr>
      <w:tr w:rsidR="00D40AFC" w14:paraId="76D649BD" w14:textId="77777777">
        <w:tc>
          <w:tcPr>
            <w:tcW w:w="1938" w:type="dxa"/>
          </w:tcPr>
          <w:p w14:paraId="765E3CD4" w14:textId="77777777" w:rsidR="00D40AFC" w:rsidRDefault="009648FE">
            <w:pPr>
              <w:spacing w:after="0"/>
              <w:rPr>
                <w:sz w:val="20"/>
                <w:szCs w:val="20"/>
                <w:lang w:eastAsia="zh-CN"/>
              </w:rPr>
            </w:pPr>
            <w:r>
              <w:rPr>
                <w:sz w:val="20"/>
                <w:szCs w:val="20"/>
                <w:lang w:eastAsia="ja-JP"/>
              </w:rPr>
              <w:t>Sierra Wireless</w:t>
            </w:r>
          </w:p>
        </w:tc>
        <w:tc>
          <w:tcPr>
            <w:tcW w:w="1288" w:type="dxa"/>
          </w:tcPr>
          <w:p w14:paraId="185088FB" w14:textId="77777777" w:rsidR="00D40AFC" w:rsidRDefault="009648FE">
            <w:pPr>
              <w:spacing w:after="0"/>
              <w:rPr>
                <w:sz w:val="20"/>
                <w:szCs w:val="20"/>
                <w:lang w:eastAsia="zh-CN"/>
              </w:rPr>
            </w:pPr>
            <w:r>
              <w:rPr>
                <w:sz w:val="20"/>
                <w:szCs w:val="20"/>
                <w:lang w:eastAsia="ja-JP"/>
              </w:rPr>
              <w:t>Prefer ZTE’s version</w:t>
            </w:r>
          </w:p>
        </w:tc>
        <w:tc>
          <w:tcPr>
            <w:tcW w:w="6006" w:type="dxa"/>
          </w:tcPr>
          <w:p w14:paraId="64A3B150" w14:textId="77777777" w:rsidR="00D40AFC" w:rsidRDefault="00D40AFC">
            <w:pPr>
              <w:spacing w:after="0"/>
              <w:rPr>
                <w:sz w:val="20"/>
                <w:szCs w:val="20"/>
                <w:lang w:eastAsia="zh-CN"/>
              </w:rPr>
            </w:pPr>
          </w:p>
        </w:tc>
      </w:tr>
      <w:tr w:rsidR="00D40AFC" w14:paraId="517B1F2C" w14:textId="77777777">
        <w:tc>
          <w:tcPr>
            <w:tcW w:w="1938" w:type="dxa"/>
          </w:tcPr>
          <w:p w14:paraId="15D7C548" w14:textId="77777777" w:rsidR="00D40AFC" w:rsidRDefault="009648FE">
            <w:pPr>
              <w:spacing w:after="0"/>
              <w:rPr>
                <w:sz w:val="20"/>
                <w:szCs w:val="20"/>
                <w:lang w:eastAsia="ja-JP"/>
              </w:rPr>
            </w:pPr>
            <w:r>
              <w:rPr>
                <w:sz w:val="20"/>
                <w:szCs w:val="20"/>
                <w:lang w:eastAsia="zh-CN"/>
              </w:rPr>
              <w:t>Futurewei</w:t>
            </w:r>
          </w:p>
        </w:tc>
        <w:tc>
          <w:tcPr>
            <w:tcW w:w="1288" w:type="dxa"/>
          </w:tcPr>
          <w:p w14:paraId="11B82B1C" w14:textId="77777777" w:rsidR="00D40AFC" w:rsidRDefault="009648FE">
            <w:pPr>
              <w:spacing w:after="0"/>
              <w:rPr>
                <w:sz w:val="20"/>
                <w:szCs w:val="20"/>
                <w:lang w:eastAsia="ja-JP"/>
              </w:rPr>
            </w:pPr>
            <w:r>
              <w:rPr>
                <w:sz w:val="20"/>
                <w:szCs w:val="20"/>
                <w:lang w:eastAsia="zh-CN"/>
              </w:rPr>
              <w:t>Agree</w:t>
            </w:r>
          </w:p>
        </w:tc>
        <w:tc>
          <w:tcPr>
            <w:tcW w:w="6006" w:type="dxa"/>
          </w:tcPr>
          <w:p w14:paraId="615A7D61" w14:textId="77777777" w:rsidR="00D40AFC" w:rsidRDefault="009648FE">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6788D285" w14:textId="77777777" w:rsidR="00D40AFC" w:rsidRDefault="00D40AFC">
            <w:pPr>
              <w:spacing w:after="0"/>
              <w:rPr>
                <w:sz w:val="20"/>
                <w:szCs w:val="20"/>
                <w:lang w:eastAsia="zh-CN"/>
              </w:rPr>
            </w:pPr>
          </w:p>
          <w:p w14:paraId="070121D2" w14:textId="77777777" w:rsidR="00D40AFC" w:rsidRDefault="009648FE">
            <w:pPr>
              <w:spacing w:after="0"/>
              <w:rPr>
                <w:sz w:val="20"/>
                <w:szCs w:val="20"/>
                <w:lang w:eastAsia="zh-CN"/>
              </w:rPr>
            </w:pPr>
            <w:r>
              <w:rPr>
                <w:sz w:val="20"/>
                <w:szCs w:val="20"/>
                <w:lang w:eastAsia="zh-CN"/>
              </w:rPr>
              <w:t>For those reasons, we prefer rapporteur’s version (or at least we should keep the descriptions for non-RedCap and RedCap separated).</w:t>
            </w:r>
          </w:p>
        </w:tc>
      </w:tr>
      <w:tr w:rsidR="00D40AFC" w14:paraId="3D5EA35A" w14:textId="77777777">
        <w:tc>
          <w:tcPr>
            <w:tcW w:w="1938" w:type="dxa"/>
          </w:tcPr>
          <w:p w14:paraId="7B67C96D" w14:textId="77777777" w:rsidR="00D40AFC" w:rsidRDefault="009648FE">
            <w:pPr>
              <w:spacing w:after="0"/>
              <w:rPr>
                <w:sz w:val="20"/>
                <w:szCs w:val="20"/>
                <w:lang w:eastAsia="zh-CN"/>
              </w:rPr>
            </w:pPr>
            <w:r>
              <w:rPr>
                <w:sz w:val="20"/>
                <w:szCs w:val="20"/>
                <w:lang w:eastAsia="zh-CN"/>
              </w:rPr>
              <w:t>Samsung</w:t>
            </w:r>
          </w:p>
        </w:tc>
        <w:tc>
          <w:tcPr>
            <w:tcW w:w="1288" w:type="dxa"/>
          </w:tcPr>
          <w:p w14:paraId="57A750C2" w14:textId="77777777" w:rsidR="00D40AFC" w:rsidRDefault="009648FE">
            <w:pPr>
              <w:spacing w:after="0"/>
              <w:rPr>
                <w:sz w:val="20"/>
                <w:szCs w:val="20"/>
                <w:lang w:eastAsia="zh-CN"/>
              </w:rPr>
            </w:pPr>
            <w:r>
              <w:rPr>
                <w:sz w:val="20"/>
                <w:szCs w:val="20"/>
                <w:lang w:eastAsia="zh-CN"/>
              </w:rPr>
              <w:t>-</w:t>
            </w:r>
          </w:p>
        </w:tc>
        <w:tc>
          <w:tcPr>
            <w:tcW w:w="6006" w:type="dxa"/>
          </w:tcPr>
          <w:p w14:paraId="48D20D8D" w14:textId="77777777" w:rsidR="00D40AFC" w:rsidRDefault="009648FE">
            <w:pPr>
              <w:spacing w:after="0"/>
              <w:rPr>
                <w:sz w:val="20"/>
                <w:szCs w:val="20"/>
                <w:lang w:eastAsia="zh-CN"/>
              </w:rPr>
            </w:pPr>
            <w:r>
              <w:rPr>
                <w:sz w:val="20"/>
                <w:szCs w:val="20"/>
                <w:lang w:eastAsia="zh-CN"/>
              </w:rPr>
              <w:t>As indicated earlier, we also preferred to have a separate section for all the RedCap-related capabilities. But if it is not agreeable,  we are fine with the TP from ZTE.</w:t>
            </w:r>
          </w:p>
        </w:tc>
      </w:tr>
      <w:tr w:rsidR="00D40AFC" w14:paraId="1901E438" w14:textId="77777777">
        <w:tc>
          <w:tcPr>
            <w:tcW w:w="1938" w:type="dxa"/>
          </w:tcPr>
          <w:p w14:paraId="72AD9852" w14:textId="77777777" w:rsidR="00D40AFC" w:rsidRDefault="009648FE">
            <w:pPr>
              <w:spacing w:after="0"/>
              <w:rPr>
                <w:sz w:val="20"/>
                <w:szCs w:val="20"/>
                <w:lang w:eastAsia="zh-CN"/>
              </w:rPr>
            </w:pPr>
            <w:r>
              <w:rPr>
                <w:sz w:val="20"/>
                <w:szCs w:val="20"/>
                <w:lang w:eastAsia="zh-CN"/>
              </w:rPr>
              <w:t>Lenovo</w:t>
            </w:r>
          </w:p>
        </w:tc>
        <w:tc>
          <w:tcPr>
            <w:tcW w:w="1288" w:type="dxa"/>
          </w:tcPr>
          <w:p w14:paraId="08B97FD2" w14:textId="77777777" w:rsidR="00D40AFC" w:rsidRDefault="009648FE">
            <w:pPr>
              <w:spacing w:after="0"/>
              <w:rPr>
                <w:sz w:val="20"/>
                <w:szCs w:val="20"/>
                <w:lang w:eastAsia="zh-CN"/>
              </w:rPr>
            </w:pPr>
            <w:r>
              <w:rPr>
                <w:sz w:val="20"/>
                <w:szCs w:val="20"/>
                <w:lang w:eastAsia="zh-CN"/>
              </w:rPr>
              <w:t>Prefer ZTE’s comment.</w:t>
            </w:r>
          </w:p>
        </w:tc>
        <w:tc>
          <w:tcPr>
            <w:tcW w:w="6006" w:type="dxa"/>
          </w:tcPr>
          <w:p w14:paraId="4F6962D8" w14:textId="77777777" w:rsidR="00D40AFC" w:rsidRDefault="00D40AFC">
            <w:pPr>
              <w:spacing w:after="0"/>
              <w:rPr>
                <w:sz w:val="20"/>
                <w:szCs w:val="20"/>
                <w:lang w:eastAsia="zh-CN"/>
              </w:rPr>
            </w:pPr>
          </w:p>
        </w:tc>
      </w:tr>
      <w:tr w:rsidR="00D40AFC" w14:paraId="4FF7DB62" w14:textId="77777777">
        <w:tc>
          <w:tcPr>
            <w:tcW w:w="1938" w:type="dxa"/>
          </w:tcPr>
          <w:p w14:paraId="789CF376"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834DBC5" w14:textId="77777777" w:rsidR="00D40AFC" w:rsidRDefault="009648FE">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5EDFEF9A" w14:textId="77777777" w:rsidR="00D40AFC" w:rsidRDefault="00D40AFC">
            <w:pPr>
              <w:spacing w:after="0"/>
              <w:rPr>
                <w:sz w:val="20"/>
                <w:szCs w:val="20"/>
                <w:lang w:eastAsia="zh-CN"/>
              </w:rPr>
            </w:pPr>
          </w:p>
        </w:tc>
      </w:tr>
      <w:tr w:rsidR="00D40AFC" w14:paraId="49DBA2B5" w14:textId="77777777">
        <w:tc>
          <w:tcPr>
            <w:tcW w:w="1938" w:type="dxa"/>
          </w:tcPr>
          <w:p w14:paraId="72A822C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74B26E0"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Agree with ZTE’s </w:t>
            </w:r>
            <w:r>
              <w:rPr>
                <w:rFonts w:eastAsiaTheme="minorEastAsia"/>
                <w:sz w:val="20"/>
                <w:szCs w:val="20"/>
                <w:lang w:eastAsia="zh-CN"/>
              </w:rPr>
              <w:lastRenderedPageBreak/>
              <w:t>comments</w:t>
            </w:r>
          </w:p>
        </w:tc>
        <w:tc>
          <w:tcPr>
            <w:tcW w:w="6006" w:type="dxa"/>
          </w:tcPr>
          <w:p w14:paraId="591F3F82" w14:textId="77777777" w:rsidR="00D40AFC" w:rsidRDefault="009648FE">
            <w:pPr>
              <w:spacing w:after="0"/>
              <w:rPr>
                <w:sz w:val="20"/>
                <w:szCs w:val="20"/>
                <w:lang w:eastAsia="zh-CN"/>
              </w:rPr>
            </w:pPr>
            <w:r>
              <w:rPr>
                <w:sz w:val="20"/>
                <w:szCs w:val="20"/>
                <w:lang w:eastAsia="zh-CN"/>
              </w:rPr>
              <w:lastRenderedPageBreak/>
              <w:t xml:space="preserve">We also think a separate section should be defined for RedCap capabilities. </w:t>
            </w:r>
          </w:p>
          <w:p w14:paraId="1ED439CB" w14:textId="77777777" w:rsidR="00D40AFC" w:rsidRDefault="009648FE">
            <w:pPr>
              <w:spacing w:after="0"/>
              <w:rPr>
                <w:sz w:val="20"/>
                <w:szCs w:val="20"/>
                <w:lang w:eastAsia="zh-CN"/>
              </w:rPr>
            </w:pPr>
            <w:r>
              <w:rPr>
                <w:rFonts w:hint="eastAsia"/>
                <w:sz w:val="20"/>
                <w:szCs w:val="20"/>
                <w:lang w:eastAsia="zh-CN"/>
              </w:rPr>
              <w:lastRenderedPageBreak/>
              <w:t>B</w:t>
            </w:r>
            <w:r>
              <w:rPr>
                <w:sz w:val="20"/>
                <w:szCs w:val="20"/>
                <w:lang w:eastAsia="zh-CN"/>
              </w:rPr>
              <w:t xml:space="preserve">esides, a note should be added to capture the conclusion in Discussion point 3.2. </w:t>
            </w:r>
          </w:p>
          <w:p w14:paraId="4EB9D2DF" w14:textId="77777777" w:rsidR="00D40AFC" w:rsidRDefault="00D40AFC">
            <w:pPr>
              <w:spacing w:after="0"/>
              <w:rPr>
                <w:sz w:val="20"/>
                <w:szCs w:val="20"/>
                <w:lang w:eastAsia="zh-CN"/>
              </w:rPr>
            </w:pPr>
          </w:p>
        </w:tc>
      </w:tr>
      <w:tr w:rsidR="00D40AFC" w14:paraId="57CC9575" w14:textId="77777777">
        <w:tc>
          <w:tcPr>
            <w:tcW w:w="1938" w:type="dxa"/>
          </w:tcPr>
          <w:p w14:paraId="09FDD099" w14:textId="77777777" w:rsidR="00D40AFC" w:rsidRDefault="009648FE">
            <w:pPr>
              <w:spacing w:after="0"/>
              <w:rPr>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69384510" w14:textId="77777777" w:rsidR="00D40AFC" w:rsidRDefault="009648FE">
            <w:pPr>
              <w:spacing w:after="0"/>
              <w:rPr>
                <w:sz w:val="20"/>
                <w:szCs w:val="20"/>
                <w:lang w:eastAsia="zh-CN"/>
              </w:rPr>
            </w:pPr>
            <w:r>
              <w:rPr>
                <w:sz w:val="20"/>
                <w:szCs w:val="20"/>
                <w:lang w:eastAsia="zh-CN"/>
              </w:rPr>
              <w:t>Agree</w:t>
            </w:r>
          </w:p>
        </w:tc>
        <w:tc>
          <w:tcPr>
            <w:tcW w:w="6006" w:type="dxa"/>
          </w:tcPr>
          <w:p w14:paraId="2EBE5B98" w14:textId="77777777" w:rsidR="00D40AFC" w:rsidRDefault="00D40AFC">
            <w:pPr>
              <w:spacing w:after="0"/>
              <w:rPr>
                <w:sz w:val="20"/>
                <w:szCs w:val="20"/>
                <w:lang w:eastAsia="zh-CN"/>
              </w:rPr>
            </w:pPr>
          </w:p>
        </w:tc>
      </w:tr>
      <w:tr w:rsidR="00D40AFC" w14:paraId="699B6BF3" w14:textId="77777777">
        <w:tc>
          <w:tcPr>
            <w:tcW w:w="1938" w:type="dxa"/>
          </w:tcPr>
          <w:p w14:paraId="5E8E8F08" w14:textId="77777777" w:rsidR="00D40AFC" w:rsidRDefault="009648FE">
            <w:pPr>
              <w:spacing w:after="0"/>
              <w:rPr>
                <w:sz w:val="20"/>
                <w:szCs w:val="20"/>
                <w:lang w:eastAsia="zh-CN"/>
              </w:rPr>
            </w:pPr>
            <w:r>
              <w:rPr>
                <w:rFonts w:hint="eastAsia"/>
                <w:sz w:val="20"/>
                <w:szCs w:val="20"/>
                <w:lang w:eastAsia="zh-CN"/>
              </w:rPr>
              <w:t>Xiao</w:t>
            </w:r>
            <w:r>
              <w:rPr>
                <w:sz w:val="20"/>
                <w:szCs w:val="20"/>
                <w:lang w:eastAsia="zh-CN"/>
              </w:rPr>
              <w:t>mi</w:t>
            </w:r>
          </w:p>
        </w:tc>
        <w:tc>
          <w:tcPr>
            <w:tcW w:w="1288" w:type="dxa"/>
          </w:tcPr>
          <w:p w14:paraId="1E120478"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34422BE9" w14:textId="77777777" w:rsidR="00D40AFC" w:rsidRDefault="009648FE">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r w:rsidR="00D40AFC" w14:paraId="17B67BA2" w14:textId="77777777">
        <w:tc>
          <w:tcPr>
            <w:tcW w:w="1938" w:type="dxa"/>
          </w:tcPr>
          <w:p w14:paraId="0A892F1C"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4BE0F2E1" w14:textId="77777777" w:rsidR="00D40AFC" w:rsidRDefault="00D40AFC">
            <w:pPr>
              <w:spacing w:after="0"/>
              <w:rPr>
                <w:sz w:val="20"/>
                <w:szCs w:val="20"/>
                <w:lang w:eastAsia="zh-CN"/>
              </w:rPr>
            </w:pPr>
          </w:p>
        </w:tc>
        <w:tc>
          <w:tcPr>
            <w:tcW w:w="6006" w:type="dxa"/>
          </w:tcPr>
          <w:p w14:paraId="0FD273F0" w14:textId="77777777" w:rsidR="00D40AFC" w:rsidRDefault="009648FE">
            <w:pPr>
              <w:spacing w:after="0"/>
              <w:rPr>
                <w:sz w:val="20"/>
                <w:szCs w:val="20"/>
                <w:lang w:eastAsia="zh-CN"/>
              </w:rPr>
            </w:pPr>
            <w:r>
              <w:rPr>
                <w:rFonts w:hint="eastAsia"/>
                <w:sz w:val="20"/>
                <w:szCs w:val="20"/>
                <w:lang w:eastAsia="zh-CN"/>
              </w:rPr>
              <w:t xml:space="preserve">Using a new section seems better. But ZTE version seems fine if that is </w:t>
            </w:r>
            <w:r>
              <w:rPr>
                <w:sz w:val="20"/>
                <w:szCs w:val="20"/>
                <w:lang w:eastAsia="zh-CN"/>
              </w:rPr>
              <w:t>majority’s</w:t>
            </w:r>
            <w:r>
              <w:rPr>
                <w:rFonts w:hint="eastAsia"/>
                <w:sz w:val="20"/>
                <w:szCs w:val="20"/>
                <w:lang w:eastAsia="zh-CN"/>
              </w:rPr>
              <w:t xml:space="preserve"> </w:t>
            </w:r>
            <w:r>
              <w:rPr>
                <w:sz w:val="20"/>
                <w:szCs w:val="20"/>
                <w:lang w:eastAsia="zh-CN"/>
              </w:rPr>
              <w:t>preference</w:t>
            </w:r>
            <w:r>
              <w:rPr>
                <w:rFonts w:hint="eastAsia"/>
                <w:sz w:val="20"/>
                <w:szCs w:val="20"/>
                <w:lang w:eastAsia="zh-CN"/>
              </w:rPr>
              <w:t>. .</w:t>
            </w:r>
          </w:p>
        </w:tc>
      </w:tr>
      <w:tr w:rsidR="00D40AFC" w14:paraId="30181664" w14:textId="77777777">
        <w:tc>
          <w:tcPr>
            <w:tcW w:w="1938" w:type="dxa"/>
          </w:tcPr>
          <w:p w14:paraId="4EB1A73B" w14:textId="77777777" w:rsidR="00D40AFC" w:rsidRDefault="009648FE">
            <w:pPr>
              <w:spacing w:after="0"/>
              <w:rPr>
                <w:sz w:val="20"/>
                <w:szCs w:val="20"/>
                <w:lang w:eastAsia="zh-CN"/>
              </w:rPr>
            </w:pPr>
            <w:r>
              <w:rPr>
                <w:sz w:val="20"/>
                <w:szCs w:val="20"/>
                <w:lang w:eastAsia="zh-CN"/>
              </w:rPr>
              <w:t>Ericsson</w:t>
            </w:r>
          </w:p>
        </w:tc>
        <w:tc>
          <w:tcPr>
            <w:tcW w:w="1288" w:type="dxa"/>
          </w:tcPr>
          <w:p w14:paraId="106950D0" w14:textId="77777777" w:rsidR="00D40AFC" w:rsidRDefault="009648FE">
            <w:pPr>
              <w:spacing w:after="0"/>
              <w:rPr>
                <w:sz w:val="20"/>
                <w:szCs w:val="20"/>
                <w:lang w:eastAsia="zh-CN"/>
              </w:rPr>
            </w:pPr>
            <w:r>
              <w:rPr>
                <w:sz w:val="20"/>
                <w:szCs w:val="20"/>
                <w:lang w:eastAsia="zh-CN"/>
              </w:rPr>
              <w:t xml:space="preserve">Not needed </w:t>
            </w:r>
          </w:p>
        </w:tc>
        <w:tc>
          <w:tcPr>
            <w:tcW w:w="6006" w:type="dxa"/>
          </w:tcPr>
          <w:p w14:paraId="334DEEE4" w14:textId="77777777" w:rsidR="00D40AFC" w:rsidRDefault="009648FE">
            <w:pPr>
              <w:spacing w:after="0"/>
              <w:rPr>
                <w:sz w:val="20"/>
                <w:szCs w:val="20"/>
                <w:lang w:eastAsia="zh-CN"/>
              </w:rPr>
            </w:pPr>
            <w:r>
              <w:rPr>
                <w:sz w:val="20"/>
                <w:szCs w:val="20"/>
                <w:lang w:eastAsia="zh-CN"/>
              </w:rPr>
              <w:t xml:space="preserve">We do not think the field description needs to be touched – absence of the field means no MIMO support (on the carrier). </w:t>
            </w:r>
          </w:p>
          <w:p w14:paraId="4FD26490" w14:textId="77777777" w:rsidR="00D40AFC" w:rsidRDefault="00D40AFC">
            <w:pPr>
              <w:spacing w:after="0"/>
              <w:rPr>
                <w:sz w:val="20"/>
                <w:szCs w:val="20"/>
                <w:lang w:eastAsia="zh-CN"/>
              </w:rPr>
            </w:pPr>
          </w:p>
          <w:p w14:paraId="5568C9F1" w14:textId="77777777" w:rsidR="00D40AFC" w:rsidRDefault="009648FE">
            <w:pPr>
              <w:spacing w:after="0"/>
              <w:rPr>
                <w:sz w:val="20"/>
                <w:szCs w:val="20"/>
                <w:lang w:eastAsia="zh-CN"/>
              </w:rPr>
            </w:pPr>
            <w:r>
              <w:rPr>
                <w:sz w:val="20"/>
                <w:szCs w:val="20"/>
                <w:lang w:eastAsia="zh-CN"/>
              </w:rPr>
              <w:t>Dependency between Rx and MIMO layers can be included in possible definition of a RedCap UE.</w:t>
            </w:r>
          </w:p>
        </w:tc>
      </w:tr>
      <w:tr w:rsidR="00D40AFC" w14:paraId="24F98562" w14:textId="77777777">
        <w:tc>
          <w:tcPr>
            <w:tcW w:w="1938" w:type="dxa"/>
          </w:tcPr>
          <w:p w14:paraId="271FCD20" w14:textId="77777777" w:rsidR="00D40AFC" w:rsidRDefault="009648FE">
            <w:pPr>
              <w:spacing w:after="0"/>
              <w:rPr>
                <w:sz w:val="20"/>
                <w:szCs w:val="20"/>
                <w:lang w:eastAsia="zh-CN"/>
              </w:rPr>
            </w:pPr>
            <w:r>
              <w:rPr>
                <w:sz w:val="20"/>
                <w:szCs w:val="20"/>
                <w:lang w:eastAsia="zh-CN"/>
              </w:rPr>
              <w:t>Sequans</w:t>
            </w:r>
          </w:p>
        </w:tc>
        <w:tc>
          <w:tcPr>
            <w:tcW w:w="1288" w:type="dxa"/>
          </w:tcPr>
          <w:p w14:paraId="0A0D1374" w14:textId="77777777" w:rsidR="00D40AFC" w:rsidRDefault="009648FE">
            <w:pPr>
              <w:spacing w:after="0"/>
              <w:rPr>
                <w:sz w:val="20"/>
                <w:szCs w:val="20"/>
                <w:lang w:eastAsia="zh-CN"/>
              </w:rPr>
            </w:pPr>
            <w:r>
              <w:rPr>
                <w:sz w:val="20"/>
                <w:szCs w:val="20"/>
                <w:lang w:eastAsia="zh-CN"/>
              </w:rPr>
              <w:t>-</w:t>
            </w:r>
          </w:p>
        </w:tc>
        <w:tc>
          <w:tcPr>
            <w:tcW w:w="6006" w:type="dxa"/>
          </w:tcPr>
          <w:p w14:paraId="32AFFFEA" w14:textId="77777777" w:rsidR="00D40AFC" w:rsidRDefault="009648FE">
            <w:pPr>
              <w:spacing w:after="0"/>
              <w:rPr>
                <w:sz w:val="20"/>
                <w:szCs w:val="20"/>
                <w:lang w:eastAsia="zh-CN"/>
              </w:rPr>
            </w:pPr>
            <w:r>
              <w:rPr>
                <w:sz w:val="20"/>
                <w:szCs w:val="20"/>
                <w:lang w:eastAsia="zh-CN"/>
              </w:rPr>
              <w:t>Agree with HW</w:t>
            </w:r>
          </w:p>
        </w:tc>
      </w:tr>
      <w:tr w:rsidR="00D40AFC" w14:paraId="4AC45B2A" w14:textId="77777777">
        <w:tc>
          <w:tcPr>
            <w:tcW w:w="1938" w:type="dxa"/>
          </w:tcPr>
          <w:p w14:paraId="137EBE1F"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0050639D" w14:textId="77777777" w:rsidR="00D40AFC" w:rsidRDefault="009648FE">
            <w:pPr>
              <w:spacing w:after="0"/>
              <w:rPr>
                <w:sz w:val="20"/>
                <w:szCs w:val="20"/>
                <w:lang w:eastAsia="zh-CN"/>
              </w:rPr>
            </w:pPr>
            <w:r>
              <w:rPr>
                <w:sz w:val="20"/>
                <w:szCs w:val="20"/>
                <w:lang w:eastAsia="zh-CN"/>
              </w:rPr>
              <w:t>Agree with ZTE</w:t>
            </w:r>
          </w:p>
        </w:tc>
        <w:tc>
          <w:tcPr>
            <w:tcW w:w="6006" w:type="dxa"/>
          </w:tcPr>
          <w:p w14:paraId="270A21ED" w14:textId="77777777" w:rsidR="00D40AFC" w:rsidRDefault="00D40AFC">
            <w:pPr>
              <w:spacing w:after="0"/>
              <w:rPr>
                <w:sz w:val="20"/>
                <w:szCs w:val="20"/>
                <w:lang w:eastAsia="zh-CN"/>
              </w:rPr>
            </w:pPr>
          </w:p>
        </w:tc>
      </w:tr>
      <w:tr w:rsidR="004C1564" w14:paraId="22C25593" w14:textId="77777777">
        <w:tc>
          <w:tcPr>
            <w:tcW w:w="1938" w:type="dxa"/>
          </w:tcPr>
          <w:p w14:paraId="70CF46DC" w14:textId="0B2ED455"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5ADE46CE" w14:textId="1E9473FB" w:rsidR="004C1564" w:rsidRDefault="004C1564" w:rsidP="004C1564">
            <w:pPr>
              <w:spacing w:after="0"/>
              <w:rPr>
                <w:sz w:val="20"/>
                <w:szCs w:val="20"/>
                <w:lang w:eastAsia="zh-CN"/>
              </w:rPr>
            </w:pPr>
            <w:r w:rsidRPr="004C1564">
              <w:rPr>
                <w:rFonts w:hint="eastAsia"/>
                <w:sz w:val="20"/>
                <w:szCs w:val="20"/>
                <w:lang w:eastAsia="zh-CN"/>
              </w:rPr>
              <w:t>Agree</w:t>
            </w:r>
          </w:p>
        </w:tc>
        <w:tc>
          <w:tcPr>
            <w:tcW w:w="6006" w:type="dxa"/>
          </w:tcPr>
          <w:p w14:paraId="1C4F216F" w14:textId="77777777" w:rsidR="004C1564" w:rsidRDefault="004C1564" w:rsidP="004C1564">
            <w:pPr>
              <w:spacing w:after="0"/>
              <w:rPr>
                <w:sz w:val="20"/>
                <w:szCs w:val="20"/>
                <w:lang w:eastAsia="zh-CN"/>
              </w:rPr>
            </w:pPr>
          </w:p>
        </w:tc>
      </w:tr>
    </w:tbl>
    <w:p w14:paraId="69EA28DB" w14:textId="77777777" w:rsidR="00D40AFC" w:rsidRDefault="00D40AFC">
      <w:pPr>
        <w:rPr>
          <w:rFonts w:ascii="Times New Roman" w:hAnsi="Times New Roman" w:cs="Times New Roman"/>
          <w:sz w:val="20"/>
          <w:szCs w:val="20"/>
        </w:rPr>
      </w:pPr>
    </w:p>
    <w:p w14:paraId="572E4827" w14:textId="77777777" w:rsidR="00D40AFC" w:rsidRDefault="009648FE">
      <w:pPr>
        <w:pStyle w:val="3"/>
      </w:pPr>
      <w:r>
        <w:t>Phase 2-Discussion point 3.4: How to capture maximum modulation order;</w:t>
      </w:r>
    </w:p>
    <w:p w14:paraId="2592DDE8"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w:t>
      </w:r>
    </w:p>
    <w:p w14:paraId="0E57C9AD" w14:textId="77777777" w:rsidR="00D40AFC" w:rsidRDefault="009648FE">
      <w:pPr>
        <w:pStyle w:val="aa"/>
        <w:numPr>
          <w:ilvl w:val="1"/>
          <w:numId w:val="11"/>
        </w:numPr>
        <w:autoSpaceDE/>
        <w:autoSpaceDN/>
        <w:adjustRightInd/>
        <w:jc w:val="both"/>
        <w:rPr>
          <w:b/>
          <w:bCs/>
          <w:i/>
          <w:iCs/>
        </w:rPr>
      </w:pPr>
      <w:r>
        <w:rPr>
          <w:bCs/>
          <w:i/>
          <w:iCs/>
        </w:rPr>
        <w:t>Relaxed maximum modulation order:</w:t>
      </w:r>
    </w:p>
    <w:p w14:paraId="58E0B4C2" w14:textId="77777777" w:rsidR="00D40AFC" w:rsidRDefault="009648FE">
      <w:pPr>
        <w:pStyle w:val="aa"/>
        <w:numPr>
          <w:ilvl w:val="2"/>
          <w:numId w:val="11"/>
        </w:numPr>
        <w:autoSpaceDE/>
        <w:autoSpaceDN/>
        <w:adjustRightInd/>
        <w:jc w:val="both"/>
        <w:rPr>
          <w:b/>
          <w:bCs/>
          <w:i/>
          <w:iCs/>
        </w:rPr>
      </w:pPr>
      <w:r>
        <w:rPr>
          <w:bCs/>
          <w:i/>
          <w:iCs/>
        </w:rPr>
        <w:t>Support of 256QAM in DL is optional (instead of mandatory) for an FR1 RedCap UE.</w:t>
      </w:r>
    </w:p>
    <w:p w14:paraId="3F83582F" w14:textId="77777777" w:rsidR="00D40AFC" w:rsidRDefault="009648FE">
      <w:pPr>
        <w:pStyle w:val="aa"/>
        <w:numPr>
          <w:ilvl w:val="2"/>
          <w:numId w:val="11"/>
        </w:numPr>
        <w:autoSpaceDE/>
        <w:autoSpaceDN/>
        <w:adjustRightInd/>
        <w:jc w:val="both"/>
        <w:rPr>
          <w:bCs/>
          <w:i/>
          <w:iCs/>
        </w:rPr>
      </w:pPr>
      <w:r>
        <w:rPr>
          <w:bCs/>
          <w:i/>
          <w:iCs/>
        </w:rPr>
        <w:t>No other relaxations of maximum modulation order are specified for a RedCap UE.</w:t>
      </w:r>
    </w:p>
    <w:p w14:paraId="2CDAD785" w14:textId="77777777" w:rsidR="00D40AFC" w:rsidRDefault="00D40AFC">
      <w:pPr>
        <w:rPr>
          <w:rFonts w:ascii="Times New Roman" w:hAnsi="Times New Roman" w:cs="Times New Roman"/>
          <w:sz w:val="20"/>
          <w:szCs w:val="20"/>
        </w:rPr>
      </w:pPr>
    </w:p>
    <w:p w14:paraId="628AD7F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bookmarkStart w:id="310"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77777777" w:rsidR="00D40AFC" w:rsidRDefault="009648FE">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Pr>
                  <w:rFonts w:ascii="Arial" w:eastAsia="Times New Roman" w:hAnsi="Arial" w:cs="Times New Roman"/>
                  <w:sz w:val="18"/>
                  <w:szCs w:val="20"/>
                  <w:highlight w:val="yellow"/>
                  <w:lang w:val="en-GB" w:eastAsia="ja-JP"/>
                </w:rPr>
                <w:t>It is optional for RedCap UE.</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Yes</w:t>
            </w:r>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77777777" w:rsidR="00D40AFC" w:rsidRDefault="00D40AFC">
      <w:pPr>
        <w:rPr>
          <w:rFonts w:ascii="Times New Roman" w:hAnsi="Times New Roman" w:cs="Times New Roman"/>
          <w:sz w:val="20"/>
          <w:szCs w:val="20"/>
        </w:rPr>
      </w:pPr>
    </w:p>
    <w:p w14:paraId="0C5D6396"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Pr>
            <w:rFonts w:ascii="Times New Roman" w:hAnsi="Times New Roman" w:cs="Times New Roman"/>
            <w:sz w:val="20"/>
            <w:szCs w:val="20"/>
          </w:rPr>
          <w:delText>number of DL MIMO layer</w:delText>
        </w:r>
      </w:del>
      <w:ins w:id="314" w:author="QC" w:date="2021-07-25T13:37:00Z">
        <w:r>
          <w:rPr>
            <w:rFonts w:ascii="Times New Roman" w:hAnsi="Times New Roman" w:cs="Times New Roman"/>
            <w:sz w:val="20"/>
            <w:szCs w:val="20"/>
          </w:rPr>
          <w:t>DL modul</w:t>
        </w:r>
      </w:ins>
      <w:ins w:id="315" w:author="QC" w:date="2021-07-25T13:38:00Z">
        <w:r>
          <w:rPr>
            <w:rFonts w:ascii="Times New Roman" w:hAnsi="Times New Roman" w:cs="Times New Roman"/>
            <w:sz w:val="20"/>
            <w:szCs w:val="20"/>
          </w:rPr>
          <w:t>ation order</w:t>
        </w:r>
      </w:ins>
      <w:r>
        <w:rPr>
          <w:rFonts w:ascii="Times New Roman" w:hAnsi="Times New Roman" w:cs="Times New Roman"/>
          <w:sz w:val="20"/>
          <w:szCs w:val="20"/>
        </w:rPr>
        <w:t xml:space="preserve"> shown as above.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D40AFC" w14:paraId="2B0648F1" w14:textId="77777777">
        <w:tc>
          <w:tcPr>
            <w:tcW w:w="1938" w:type="dxa"/>
            <w:shd w:val="clear" w:color="auto" w:fill="BFBFBF" w:themeFill="background1" w:themeFillShade="BF"/>
          </w:tcPr>
          <w:p w14:paraId="75C21ADA"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28D013A"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674D46D"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5367D009" w14:textId="77777777">
        <w:tc>
          <w:tcPr>
            <w:tcW w:w="1938" w:type="dxa"/>
          </w:tcPr>
          <w:p w14:paraId="2B291C3F" w14:textId="77777777" w:rsidR="00D40AFC" w:rsidRDefault="009648FE">
            <w:pPr>
              <w:spacing w:after="0"/>
              <w:rPr>
                <w:sz w:val="20"/>
                <w:szCs w:val="20"/>
                <w:lang w:eastAsia="zh-CN"/>
              </w:rPr>
            </w:pPr>
            <w:r>
              <w:rPr>
                <w:sz w:val="20"/>
                <w:szCs w:val="20"/>
                <w:lang w:eastAsia="zh-CN"/>
              </w:rPr>
              <w:t>Intel</w:t>
            </w:r>
          </w:p>
        </w:tc>
        <w:tc>
          <w:tcPr>
            <w:tcW w:w="1288" w:type="dxa"/>
          </w:tcPr>
          <w:p w14:paraId="632D566E" w14:textId="77777777" w:rsidR="00D40AFC" w:rsidRDefault="009648FE">
            <w:pPr>
              <w:spacing w:after="0"/>
              <w:rPr>
                <w:sz w:val="20"/>
                <w:szCs w:val="20"/>
                <w:lang w:eastAsia="zh-CN"/>
              </w:rPr>
            </w:pPr>
            <w:r>
              <w:rPr>
                <w:sz w:val="20"/>
                <w:szCs w:val="20"/>
                <w:lang w:eastAsia="zh-CN"/>
              </w:rPr>
              <w:t>Agree</w:t>
            </w:r>
          </w:p>
        </w:tc>
        <w:tc>
          <w:tcPr>
            <w:tcW w:w="6006" w:type="dxa"/>
          </w:tcPr>
          <w:p w14:paraId="5D59A6FB" w14:textId="77777777" w:rsidR="00D40AFC" w:rsidRDefault="00D40AFC">
            <w:pPr>
              <w:spacing w:after="0"/>
              <w:rPr>
                <w:sz w:val="20"/>
                <w:szCs w:val="20"/>
                <w:lang w:eastAsia="zh-CN"/>
              </w:rPr>
            </w:pPr>
          </w:p>
        </w:tc>
      </w:tr>
      <w:tr w:rsidR="00D40AFC" w14:paraId="72127C9C" w14:textId="77777777">
        <w:tc>
          <w:tcPr>
            <w:tcW w:w="1938" w:type="dxa"/>
          </w:tcPr>
          <w:p w14:paraId="50A4D5D7" w14:textId="77777777" w:rsidR="00D40AFC" w:rsidRDefault="009648FE">
            <w:pPr>
              <w:spacing w:after="0"/>
              <w:rPr>
                <w:sz w:val="20"/>
                <w:szCs w:val="20"/>
                <w:lang w:eastAsia="ja-JP"/>
              </w:rPr>
            </w:pPr>
            <w:r>
              <w:rPr>
                <w:sz w:val="20"/>
                <w:szCs w:val="20"/>
                <w:lang w:eastAsia="ja-JP"/>
              </w:rPr>
              <w:lastRenderedPageBreak/>
              <w:t>ZTE, Sanechips</w:t>
            </w:r>
          </w:p>
        </w:tc>
        <w:tc>
          <w:tcPr>
            <w:tcW w:w="1288" w:type="dxa"/>
          </w:tcPr>
          <w:p w14:paraId="5EAC7A83" w14:textId="77777777" w:rsidR="00D40AFC" w:rsidRDefault="009648FE">
            <w:pPr>
              <w:spacing w:after="0"/>
              <w:rPr>
                <w:sz w:val="20"/>
                <w:szCs w:val="20"/>
                <w:lang w:eastAsia="ja-JP"/>
              </w:rPr>
            </w:pPr>
            <w:r>
              <w:rPr>
                <w:sz w:val="20"/>
                <w:szCs w:val="20"/>
                <w:lang w:eastAsia="ja-JP"/>
              </w:rPr>
              <w:t>See comment</w:t>
            </w:r>
          </w:p>
        </w:tc>
        <w:tc>
          <w:tcPr>
            <w:tcW w:w="6006" w:type="dxa"/>
          </w:tcPr>
          <w:p w14:paraId="19E4D287" w14:textId="77777777" w:rsidR="00D40AFC" w:rsidRDefault="009648FE">
            <w:pPr>
              <w:spacing w:after="0"/>
              <w:rPr>
                <w:sz w:val="20"/>
                <w:szCs w:val="20"/>
                <w:lang w:eastAsia="ja-JP"/>
              </w:rPr>
            </w:pPr>
            <w:r>
              <w:rPr>
                <w:sz w:val="20"/>
                <w:szCs w:val="20"/>
                <w:lang w:eastAsia="ja-JP"/>
              </w:rPr>
              <w:t xml:space="preserve">With addition, the value for column “M” should be changed from “Yes” into “CY”. </w:t>
            </w:r>
          </w:p>
          <w:p w14:paraId="7A6D3DD6" w14:textId="77777777" w:rsidR="00D40AFC" w:rsidRDefault="009648FE">
            <w:pPr>
              <w:spacing w:after="0"/>
              <w:rPr>
                <w:sz w:val="20"/>
                <w:szCs w:val="20"/>
                <w:lang w:eastAsia="ja-JP"/>
              </w:rPr>
            </w:pPr>
            <w:r>
              <w:rPr>
                <w:sz w:val="20"/>
                <w:szCs w:val="20"/>
                <w:lang w:eastAsia="ja-JP"/>
              </w:rPr>
              <w:t xml:space="preserve">In addition, we suggest to change the new sentence into: </w:t>
            </w:r>
          </w:p>
          <w:p w14:paraId="4BEA2ECE" w14:textId="77777777" w:rsidR="00D40AFC" w:rsidRDefault="009648FE">
            <w:pPr>
              <w:spacing w:after="0"/>
              <w:rPr>
                <w:sz w:val="20"/>
                <w:szCs w:val="20"/>
                <w:lang w:eastAsia="ja-JP"/>
              </w:rPr>
            </w:pPr>
            <w:r>
              <w:rPr>
                <w:sz w:val="20"/>
                <w:szCs w:val="20"/>
                <w:lang w:eastAsia="ja-JP"/>
              </w:rPr>
              <w:t>“It is mandatory with capability signaling for non-RedCap UE and optional for RedCap UE.”</w:t>
            </w:r>
          </w:p>
        </w:tc>
      </w:tr>
      <w:tr w:rsidR="00D40AFC" w14:paraId="60E4BF91" w14:textId="77777777">
        <w:tc>
          <w:tcPr>
            <w:tcW w:w="1938" w:type="dxa"/>
          </w:tcPr>
          <w:p w14:paraId="4A435C77" w14:textId="77777777" w:rsidR="00D40AFC" w:rsidRDefault="009648FE">
            <w:pPr>
              <w:spacing w:after="0"/>
              <w:rPr>
                <w:sz w:val="20"/>
                <w:szCs w:val="20"/>
                <w:lang w:eastAsia="ja-JP"/>
              </w:rPr>
            </w:pPr>
            <w:r>
              <w:rPr>
                <w:sz w:val="20"/>
                <w:szCs w:val="20"/>
                <w:lang w:eastAsia="ja-JP"/>
              </w:rPr>
              <w:t>Apple</w:t>
            </w:r>
          </w:p>
        </w:tc>
        <w:tc>
          <w:tcPr>
            <w:tcW w:w="1288" w:type="dxa"/>
          </w:tcPr>
          <w:p w14:paraId="153F1B5F" w14:textId="77777777" w:rsidR="00D40AFC" w:rsidRDefault="009648FE">
            <w:pPr>
              <w:spacing w:after="0"/>
              <w:rPr>
                <w:sz w:val="20"/>
                <w:szCs w:val="20"/>
                <w:lang w:eastAsia="ja-JP"/>
              </w:rPr>
            </w:pPr>
            <w:r>
              <w:rPr>
                <w:sz w:val="20"/>
                <w:szCs w:val="20"/>
                <w:lang w:eastAsia="ja-JP"/>
              </w:rPr>
              <w:t>Agree with ZTE on CY</w:t>
            </w:r>
          </w:p>
        </w:tc>
        <w:tc>
          <w:tcPr>
            <w:tcW w:w="6006" w:type="dxa"/>
          </w:tcPr>
          <w:p w14:paraId="3109D2B2" w14:textId="77777777" w:rsidR="00D40AFC" w:rsidRDefault="00D40AFC">
            <w:pPr>
              <w:spacing w:after="0"/>
              <w:rPr>
                <w:sz w:val="20"/>
                <w:szCs w:val="20"/>
                <w:lang w:eastAsia="zh-CN"/>
              </w:rPr>
            </w:pPr>
          </w:p>
        </w:tc>
      </w:tr>
      <w:tr w:rsidR="00D40AFC" w14:paraId="79E26757" w14:textId="77777777">
        <w:tc>
          <w:tcPr>
            <w:tcW w:w="1938" w:type="dxa"/>
          </w:tcPr>
          <w:p w14:paraId="429613C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28103DF"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7A7E484B"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59A84D9F" w14:textId="77777777" w:rsidR="00D40AFC" w:rsidRDefault="009648FE">
            <w:pPr>
              <w:spacing w:after="0"/>
              <w:rPr>
                <w:sz w:val="20"/>
                <w:szCs w:val="20"/>
                <w:lang w:eastAsia="zh-CN"/>
              </w:rPr>
            </w:pPr>
            <w:r>
              <w:rPr>
                <w:sz w:val="20"/>
                <w:szCs w:val="20"/>
                <w:lang w:eastAsia="zh-CN"/>
              </w:rPr>
              <w:t>We don’t need to add the “It is optional for RedCap UE.”</w:t>
            </w:r>
          </w:p>
          <w:p w14:paraId="28B6A7A7" w14:textId="77777777" w:rsidR="00D40AFC" w:rsidRDefault="009648FE">
            <w:pPr>
              <w:spacing w:after="0"/>
              <w:rPr>
                <w:sz w:val="20"/>
                <w:szCs w:val="20"/>
                <w:lang w:eastAsia="zh-CN"/>
              </w:rPr>
            </w:pPr>
            <w:r>
              <w:rPr>
                <w:sz w:val="20"/>
                <w:szCs w:val="20"/>
                <w:lang w:eastAsia="zh-CN"/>
              </w:rPr>
              <w:t xml:space="preserve">But we prefer to use a </w:t>
            </w:r>
            <w:r>
              <w:rPr>
                <w:b/>
                <w:sz w:val="20"/>
                <w:szCs w:val="20"/>
                <w:lang w:eastAsia="zh-CN"/>
              </w:rPr>
              <w:t>new section</w:t>
            </w:r>
            <w:r>
              <w:rPr>
                <w:sz w:val="20"/>
                <w:szCs w:val="20"/>
                <w:lang w:eastAsia="zh-CN"/>
              </w:rPr>
              <w:t xml:space="preserve"> for this.</w:t>
            </w:r>
          </w:p>
          <w:p w14:paraId="024A71D0" w14:textId="77777777" w:rsidR="00D40AFC" w:rsidRDefault="009648FE">
            <w:pPr>
              <w:spacing w:after="0"/>
              <w:rPr>
                <w:b/>
                <w:lang w:eastAsia="zh-CN"/>
              </w:rPr>
            </w:pPr>
            <w:r>
              <w:rPr>
                <w:rFonts w:hint="eastAsia"/>
                <w:b/>
                <w:lang w:eastAsia="zh-CN"/>
              </w:rPr>
              <w:t>S</w:t>
            </w:r>
            <w:r>
              <w:rPr>
                <w:b/>
                <w:lang w:eastAsia="zh-CN"/>
              </w:rPr>
              <w:t>ection 4.2.xx</w:t>
            </w:r>
          </w:p>
          <w:tbl>
            <w:tblPr>
              <w:tblStyle w:val="af1"/>
              <w:tblW w:w="0" w:type="auto"/>
              <w:tblLook w:val="04A0" w:firstRow="1" w:lastRow="0" w:firstColumn="1" w:lastColumn="0" w:noHBand="0" w:noVBand="1"/>
            </w:tblPr>
            <w:tblGrid>
              <w:gridCol w:w="3156"/>
              <w:gridCol w:w="507"/>
              <w:gridCol w:w="558"/>
              <w:gridCol w:w="832"/>
              <w:gridCol w:w="727"/>
            </w:tblGrid>
            <w:tr w:rsidR="00D40AFC" w14:paraId="7B1C97EC" w14:textId="77777777">
              <w:tc>
                <w:tcPr>
                  <w:tcW w:w="3156" w:type="dxa"/>
                </w:tcPr>
                <w:p w14:paraId="7CFCD841" w14:textId="77777777" w:rsidR="00D40AFC" w:rsidRDefault="009648FE">
                  <w:pPr>
                    <w:spacing w:after="0"/>
                    <w:rPr>
                      <w:sz w:val="20"/>
                      <w:szCs w:val="20"/>
                      <w:lang w:eastAsia="zh-CN"/>
                    </w:rPr>
                  </w:pPr>
                  <w:r>
                    <w:rPr>
                      <w:rFonts w:ascii="Arial" w:eastAsia="Times New Roman" w:hAnsi="Arial"/>
                      <w:b/>
                      <w:sz w:val="18"/>
                      <w:szCs w:val="20"/>
                      <w:lang w:val="en-GB" w:eastAsia="ja-JP"/>
                    </w:rPr>
                    <w:t>Definitions for parameters</w:t>
                  </w:r>
                </w:p>
              </w:tc>
              <w:tc>
                <w:tcPr>
                  <w:tcW w:w="507" w:type="dxa"/>
                </w:tcPr>
                <w:p w14:paraId="0B012F74" w14:textId="77777777" w:rsidR="00D40AFC" w:rsidRDefault="009648FE">
                  <w:pPr>
                    <w:spacing w:after="0"/>
                    <w:rPr>
                      <w:sz w:val="20"/>
                      <w:szCs w:val="20"/>
                      <w:lang w:eastAsia="zh-CN"/>
                    </w:rPr>
                  </w:pPr>
                  <w:r>
                    <w:rPr>
                      <w:rFonts w:ascii="Arial" w:eastAsia="Times New Roman" w:hAnsi="Arial"/>
                      <w:b/>
                      <w:sz w:val="18"/>
                      <w:szCs w:val="20"/>
                      <w:lang w:val="en-GB" w:eastAsia="ja-JP"/>
                    </w:rPr>
                    <w:t>Per</w:t>
                  </w:r>
                </w:p>
              </w:tc>
              <w:tc>
                <w:tcPr>
                  <w:tcW w:w="558" w:type="dxa"/>
                </w:tcPr>
                <w:p w14:paraId="478626AB" w14:textId="77777777" w:rsidR="00D40AFC" w:rsidRDefault="009648FE">
                  <w:pPr>
                    <w:spacing w:after="0"/>
                    <w:rPr>
                      <w:sz w:val="20"/>
                      <w:szCs w:val="20"/>
                      <w:lang w:eastAsia="zh-CN"/>
                    </w:rPr>
                  </w:pPr>
                  <w:r>
                    <w:rPr>
                      <w:rFonts w:ascii="Arial" w:eastAsia="Times New Roman" w:hAnsi="Arial"/>
                      <w:b/>
                      <w:sz w:val="18"/>
                      <w:szCs w:val="20"/>
                      <w:lang w:val="en-GB" w:eastAsia="ja-JP"/>
                    </w:rPr>
                    <w:t>M</w:t>
                  </w:r>
                </w:p>
              </w:tc>
              <w:tc>
                <w:tcPr>
                  <w:tcW w:w="832" w:type="dxa"/>
                </w:tcPr>
                <w:p w14:paraId="00864A7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Pr>
                      <w:rFonts w:ascii="Arial" w:eastAsia="Times New Roman" w:hAnsi="Arial"/>
                      <w:b/>
                      <w:sz w:val="18"/>
                      <w:szCs w:val="20"/>
                      <w:lang w:val="en-GB" w:eastAsia="ja-JP"/>
                    </w:rPr>
                    <w:t>FDD-TDD</w:t>
                  </w:r>
                </w:p>
                <w:p w14:paraId="3AE255C6" w14:textId="77777777" w:rsidR="00D40AFC" w:rsidRDefault="009648FE">
                  <w:pPr>
                    <w:spacing w:after="0"/>
                    <w:rPr>
                      <w:sz w:val="20"/>
                      <w:szCs w:val="20"/>
                      <w:lang w:eastAsia="zh-CN"/>
                    </w:rPr>
                  </w:pPr>
                  <w:r>
                    <w:rPr>
                      <w:rFonts w:ascii="Arial" w:eastAsia="Times New Roman" w:hAnsi="Arial"/>
                      <w:b/>
                      <w:sz w:val="18"/>
                      <w:szCs w:val="20"/>
                      <w:lang w:val="en-GB" w:eastAsia="ja-JP"/>
                    </w:rPr>
                    <w:t>DIFF</w:t>
                  </w:r>
                </w:p>
              </w:tc>
              <w:tc>
                <w:tcPr>
                  <w:tcW w:w="727" w:type="dxa"/>
                </w:tcPr>
                <w:p w14:paraId="1801516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Pr>
                      <w:rFonts w:ascii="Arial" w:eastAsia="Times New Roman" w:hAnsi="Arial"/>
                      <w:b/>
                      <w:sz w:val="18"/>
                      <w:szCs w:val="20"/>
                      <w:lang w:val="en-GB" w:eastAsia="ja-JP"/>
                    </w:rPr>
                    <w:t>FR1-FR2</w:t>
                  </w:r>
                </w:p>
                <w:p w14:paraId="059D3590" w14:textId="77777777" w:rsidR="00D40AFC" w:rsidRDefault="009648FE">
                  <w:pPr>
                    <w:spacing w:after="0"/>
                    <w:rPr>
                      <w:sz w:val="20"/>
                      <w:szCs w:val="20"/>
                      <w:lang w:eastAsia="zh-CN"/>
                    </w:rPr>
                  </w:pPr>
                  <w:r>
                    <w:rPr>
                      <w:rFonts w:ascii="Arial" w:eastAsia="Times New Roman" w:hAnsi="Arial"/>
                      <w:b/>
                      <w:sz w:val="18"/>
                      <w:szCs w:val="20"/>
                      <w:lang w:val="en-GB" w:eastAsia="ja-JP"/>
                    </w:rPr>
                    <w:t>DIFF</w:t>
                  </w:r>
                </w:p>
              </w:tc>
            </w:tr>
            <w:tr w:rsidR="00D40AFC" w14:paraId="3ADC2E72" w14:textId="77777777">
              <w:tc>
                <w:tcPr>
                  <w:tcW w:w="3156" w:type="dxa"/>
                </w:tcPr>
                <w:p w14:paraId="12FD24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Pr>
                      <w:rFonts w:ascii="Arial" w:eastAsia="Times New Roman" w:hAnsi="Arial"/>
                      <w:b/>
                      <w:i/>
                      <w:sz w:val="18"/>
                      <w:szCs w:val="20"/>
                      <w:lang w:val="en-GB" w:eastAsia="ja-JP"/>
                    </w:rPr>
                    <w:t>pdsch-256QAM-FR1</w:t>
                  </w:r>
                </w:p>
                <w:p w14:paraId="147EA364" w14:textId="77777777" w:rsidR="00D40AFC" w:rsidRDefault="009648FE">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Pr>
                      <w:rFonts w:ascii="Arial" w:eastAsia="Times New Roman" w:hAnsi="Arial"/>
                      <w:sz w:val="18"/>
                      <w:szCs w:val="20"/>
                      <w:lang w:val="en-GB" w:eastAsia="ja-JP"/>
                    </w:rPr>
                    <w:t xml:space="preserve">Indicates whether the </w:t>
                  </w:r>
                  <w:r>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UE supports 256QAM modulation scheme for PDSCH for FR1 as defined in 7.3.1.2 of TS 38.211 [6].</w:t>
                  </w:r>
                </w:p>
              </w:tc>
              <w:tc>
                <w:tcPr>
                  <w:tcW w:w="507" w:type="dxa"/>
                </w:tcPr>
                <w:p w14:paraId="594F0081" w14:textId="77777777" w:rsidR="00D40AFC" w:rsidRDefault="009648FE">
                  <w:pPr>
                    <w:spacing w:after="0"/>
                    <w:rPr>
                      <w:sz w:val="20"/>
                      <w:szCs w:val="20"/>
                      <w:lang w:eastAsia="zh-CN"/>
                    </w:rPr>
                  </w:pPr>
                  <w:r>
                    <w:rPr>
                      <w:rFonts w:ascii="Arial" w:eastAsia="Times New Roman" w:hAnsi="Arial"/>
                      <w:sz w:val="18"/>
                      <w:szCs w:val="20"/>
                      <w:lang w:val="en-GB" w:eastAsia="ja-JP"/>
                    </w:rPr>
                    <w:t>UE</w:t>
                  </w:r>
                </w:p>
              </w:tc>
              <w:tc>
                <w:tcPr>
                  <w:tcW w:w="558" w:type="dxa"/>
                </w:tcPr>
                <w:p w14:paraId="46D33226" w14:textId="77777777" w:rsidR="00D40AFC" w:rsidRDefault="009648FE">
                  <w:pPr>
                    <w:spacing w:after="0"/>
                    <w:rPr>
                      <w:sz w:val="20"/>
                      <w:szCs w:val="20"/>
                      <w:lang w:eastAsia="zh-CN"/>
                    </w:rPr>
                  </w:pPr>
                  <w:r>
                    <w:rPr>
                      <w:rFonts w:ascii="Arial" w:eastAsia="Times New Roman" w:hAnsi="Arial"/>
                      <w:sz w:val="18"/>
                      <w:szCs w:val="20"/>
                      <w:highlight w:val="yellow"/>
                      <w:lang w:val="en-GB" w:eastAsia="ja-JP"/>
                    </w:rPr>
                    <w:t>No</w:t>
                  </w:r>
                </w:p>
              </w:tc>
              <w:tc>
                <w:tcPr>
                  <w:tcW w:w="832" w:type="dxa"/>
                </w:tcPr>
                <w:p w14:paraId="2F37BB1D" w14:textId="77777777" w:rsidR="00D40AFC" w:rsidRDefault="009648FE">
                  <w:pPr>
                    <w:spacing w:after="0"/>
                    <w:rPr>
                      <w:sz w:val="20"/>
                      <w:szCs w:val="20"/>
                      <w:lang w:eastAsia="zh-CN"/>
                    </w:rPr>
                  </w:pPr>
                  <w:r>
                    <w:rPr>
                      <w:rFonts w:ascii="Arial" w:eastAsia="Times New Roman" w:hAnsi="Arial"/>
                      <w:sz w:val="18"/>
                      <w:szCs w:val="20"/>
                      <w:lang w:val="en-GB" w:eastAsia="ja-JP"/>
                    </w:rPr>
                    <w:t>No</w:t>
                  </w:r>
                </w:p>
              </w:tc>
              <w:tc>
                <w:tcPr>
                  <w:tcW w:w="727" w:type="dxa"/>
                </w:tcPr>
                <w:p w14:paraId="0812232D" w14:textId="77777777" w:rsidR="00D40AFC" w:rsidRDefault="009648FE">
                  <w:pPr>
                    <w:spacing w:after="0"/>
                    <w:rPr>
                      <w:sz w:val="20"/>
                      <w:szCs w:val="20"/>
                      <w:lang w:eastAsia="zh-CN"/>
                    </w:rPr>
                  </w:pPr>
                  <w:r>
                    <w:rPr>
                      <w:rFonts w:ascii="Arial" w:eastAsia="Times New Roman" w:hAnsi="Arial"/>
                      <w:sz w:val="18"/>
                      <w:szCs w:val="20"/>
                      <w:lang w:val="en-GB" w:eastAsia="ja-JP"/>
                    </w:rPr>
                    <w:t>FR1 only</w:t>
                  </w:r>
                </w:p>
              </w:tc>
            </w:tr>
          </w:tbl>
          <w:p w14:paraId="2BEE8EA0" w14:textId="77777777" w:rsidR="00D40AFC" w:rsidRDefault="00D40AFC">
            <w:pPr>
              <w:spacing w:after="0"/>
              <w:rPr>
                <w:sz w:val="20"/>
                <w:szCs w:val="20"/>
                <w:lang w:eastAsia="zh-CN"/>
              </w:rPr>
            </w:pPr>
          </w:p>
        </w:tc>
      </w:tr>
      <w:tr w:rsidR="00D40AFC" w14:paraId="237B0A46" w14:textId="77777777">
        <w:tc>
          <w:tcPr>
            <w:tcW w:w="1938" w:type="dxa"/>
          </w:tcPr>
          <w:p w14:paraId="7DA35EED"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F7DA0B5" w14:textId="77777777" w:rsidR="00D40AFC" w:rsidRDefault="009648FE">
            <w:pPr>
              <w:spacing w:after="0"/>
              <w:rPr>
                <w:sz w:val="20"/>
                <w:szCs w:val="20"/>
                <w:lang w:eastAsia="ja-JP"/>
              </w:rPr>
            </w:pPr>
            <w:r>
              <w:rPr>
                <w:sz w:val="20"/>
                <w:szCs w:val="20"/>
                <w:lang w:eastAsia="ja-JP"/>
              </w:rPr>
              <w:t>Agree with ZTE on CY</w:t>
            </w:r>
          </w:p>
        </w:tc>
        <w:tc>
          <w:tcPr>
            <w:tcW w:w="6006" w:type="dxa"/>
          </w:tcPr>
          <w:p w14:paraId="118B2E47" w14:textId="77777777" w:rsidR="00D40AFC" w:rsidRDefault="00D40AFC">
            <w:pPr>
              <w:spacing w:after="0"/>
              <w:rPr>
                <w:sz w:val="20"/>
                <w:szCs w:val="20"/>
                <w:lang w:eastAsia="zh-CN"/>
              </w:rPr>
            </w:pPr>
          </w:p>
        </w:tc>
      </w:tr>
      <w:tr w:rsidR="00D40AFC" w14:paraId="541F4045" w14:textId="77777777">
        <w:tc>
          <w:tcPr>
            <w:tcW w:w="1938" w:type="dxa"/>
          </w:tcPr>
          <w:p w14:paraId="4245E6E9" w14:textId="77777777" w:rsidR="00D40AFC" w:rsidRDefault="009648FE">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0EB85D6D" w14:textId="77777777" w:rsidR="00D40AFC" w:rsidRDefault="009648FE">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51E4DDD6" w14:textId="77777777" w:rsidR="00D40AFC" w:rsidRDefault="00D40AFC">
            <w:pPr>
              <w:spacing w:after="0"/>
              <w:rPr>
                <w:sz w:val="20"/>
                <w:szCs w:val="20"/>
                <w:lang w:eastAsia="zh-CN"/>
              </w:rPr>
            </w:pPr>
          </w:p>
        </w:tc>
      </w:tr>
      <w:tr w:rsidR="00D40AFC" w14:paraId="3B196CE8" w14:textId="77777777">
        <w:tc>
          <w:tcPr>
            <w:tcW w:w="1938" w:type="dxa"/>
          </w:tcPr>
          <w:p w14:paraId="4DF175A0" w14:textId="77777777" w:rsidR="00D40AFC" w:rsidRDefault="009648FE">
            <w:pPr>
              <w:spacing w:after="0"/>
              <w:rPr>
                <w:sz w:val="20"/>
                <w:szCs w:val="20"/>
                <w:lang w:eastAsia="zh-CN"/>
              </w:rPr>
            </w:pPr>
            <w:r>
              <w:rPr>
                <w:sz w:val="20"/>
                <w:szCs w:val="20"/>
                <w:lang w:eastAsia="zh-CN"/>
              </w:rPr>
              <w:t>Qualcomm</w:t>
            </w:r>
          </w:p>
        </w:tc>
        <w:tc>
          <w:tcPr>
            <w:tcW w:w="1288" w:type="dxa"/>
          </w:tcPr>
          <w:p w14:paraId="433A5DCE" w14:textId="77777777" w:rsidR="00D40AFC" w:rsidRDefault="009648FE">
            <w:pPr>
              <w:spacing w:after="0"/>
              <w:rPr>
                <w:sz w:val="20"/>
                <w:szCs w:val="20"/>
                <w:lang w:eastAsia="zh-CN"/>
              </w:rPr>
            </w:pPr>
            <w:r>
              <w:rPr>
                <w:sz w:val="20"/>
                <w:szCs w:val="20"/>
                <w:lang w:eastAsia="zh-CN"/>
              </w:rPr>
              <w:t>Agree with ZTE</w:t>
            </w:r>
          </w:p>
        </w:tc>
        <w:tc>
          <w:tcPr>
            <w:tcW w:w="6006" w:type="dxa"/>
          </w:tcPr>
          <w:p w14:paraId="312D8A25" w14:textId="77777777" w:rsidR="00D40AFC" w:rsidRDefault="00D40AFC">
            <w:pPr>
              <w:spacing w:after="0"/>
              <w:rPr>
                <w:sz w:val="20"/>
                <w:szCs w:val="20"/>
                <w:lang w:eastAsia="zh-CN"/>
              </w:rPr>
            </w:pPr>
          </w:p>
        </w:tc>
      </w:tr>
      <w:tr w:rsidR="00D40AFC" w14:paraId="55719697" w14:textId="77777777">
        <w:tc>
          <w:tcPr>
            <w:tcW w:w="1938" w:type="dxa"/>
          </w:tcPr>
          <w:p w14:paraId="5973D459" w14:textId="77777777" w:rsidR="00D40AFC" w:rsidRDefault="009648FE">
            <w:pPr>
              <w:spacing w:after="0"/>
              <w:rPr>
                <w:sz w:val="20"/>
                <w:szCs w:val="20"/>
                <w:lang w:eastAsia="zh-CN"/>
              </w:rPr>
            </w:pPr>
            <w:r>
              <w:rPr>
                <w:sz w:val="20"/>
                <w:szCs w:val="20"/>
                <w:lang w:eastAsia="ja-JP"/>
              </w:rPr>
              <w:t>Sierra Wireless</w:t>
            </w:r>
          </w:p>
        </w:tc>
        <w:tc>
          <w:tcPr>
            <w:tcW w:w="1288" w:type="dxa"/>
          </w:tcPr>
          <w:p w14:paraId="4BA652E4" w14:textId="77777777" w:rsidR="00D40AFC" w:rsidRDefault="009648FE">
            <w:pPr>
              <w:spacing w:after="0"/>
              <w:rPr>
                <w:sz w:val="20"/>
                <w:szCs w:val="20"/>
                <w:lang w:eastAsia="zh-CN"/>
              </w:rPr>
            </w:pPr>
            <w:r>
              <w:rPr>
                <w:sz w:val="20"/>
                <w:szCs w:val="20"/>
                <w:lang w:eastAsia="ja-JP"/>
              </w:rPr>
              <w:t>Agree with ZTE on CY</w:t>
            </w:r>
          </w:p>
        </w:tc>
        <w:tc>
          <w:tcPr>
            <w:tcW w:w="6006" w:type="dxa"/>
          </w:tcPr>
          <w:p w14:paraId="46C6D8A2" w14:textId="77777777" w:rsidR="00D40AFC" w:rsidRDefault="00D40AFC">
            <w:pPr>
              <w:spacing w:after="0"/>
              <w:rPr>
                <w:sz w:val="20"/>
                <w:szCs w:val="20"/>
                <w:lang w:eastAsia="zh-CN"/>
              </w:rPr>
            </w:pPr>
          </w:p>
        </w:tc>
      </w:tr>
      <w:tr w:rsidR="00D40AFC" w14:paraId="6389B6DF" w14:textId="77777777">
        <w:tc>
          <w:tcPr>
            <w:tcW w:w="1938" w:type="dxa"/>
          </w:tcPr>
          <w:p w14:paraId="01AB1399" w14:textId="77777777" w:rsidR="00D40AFC" w:rsidRDefault="009648FE">
            <w:pPr>
              <w:spacing w:after="0"/>
              <w:rPr>
                <w:sz w:val="20"/>
                <w:szCs w:val="20"/>
                <w:lang w:eastAsia="ja-JP"/>
              </w:rPr>
            </w:pPr>
            <w:r>
              <w:rPr>
                <w:sz w:val="20"/>
                <w:szCs w:val="20"/>
                <w:lang w:eastAsia="zh-CN"/>
              </w:rPr>
              <w:t>Futurewei</w:t>
            </w:r>
          </w:p>
        </w:tc>
        <w:tc>
          <w:tcPr>
            <w:tcW w:w="1288" w:type="dxa"/>
          </w:tcPr>
          <w:p w14:paraId="1B1B87E9" w14:textId="77777777" w:rsidR="00D40AFC" w:rsidRDefault="009648FE">
            <w:pPr>
              <w:spacing w:after="0"/>
              <w:rPr>
                <w:sz w:val="20"/>
                <w:szCs w:val="20"/>
                <w:lang w:eastAsia="ja-JP"/>
              </w:rPr>
            </w:pPr>
            <w:r>
              <w:rPr>
                <w:sz w:val="20"/>
                <w:szCs w:val="20"/>
                <w:lang w:eastAsia="zh-CN"/>
              </w:rPr>
              <w:t>Agree with the changes suggested by ZTE</w:t>
            </w:r>
          </w:p>
        </w:tc>
        <w:tc>
          <w:tcPr>
            <w:tcW w:w="6006" w:type="dxa"/>
          </w:tcPr>
          <w:p w14:paraId="0A39B963" w14:textId="77777777" w:rsidR="00D40AFC" w:rsidRDefault="00D40AFC">
            <w:pPr>
              <w:spacing w:after="0"/>
              <w:rPr>
                <w:sz w:val="20"/>
                <w:szCs w:val="20"/>
                <w:lang w:eastAsia="zh-CN"/>
              </w:rPr>
            </w:pPr>
          </w:p>
        </w:tc>
      </w:tr>
      <w:tr w:rsidR="00D40AFC" w14:paraId="509347C2" w14:textId="77777777">
        <w:tc>
          <w:tcPr>
            <w:tcW w:w="1938" w:type="dxa"/>
          </w:tcPr>
          <w:p w14:paraId="353973C9" w14:textId="77777777" w:rsidR="00D40AFC" w:rsidRDefault="009648FE">
            <w:pPr>
              <w:spacing w:after="0"/>
              <w:rPr>
                <w:sz w:val="20"/>
                <w:szCs w:val="20"/>
                <w:lang w:eastAsia="zh-CN"/>
              </w:rPr>
            </w:pPr>
            <w:r>
              <w:rPr>
                <w:sz w:val="20"/>
                <w:szCs w:val="20"/>
                <w:lang w:eastAsia="zh-CN"/>
              </w:rPr>
              <w:t>Samsung</w:t>
            </w:r>
          </w:p>
        </w:tc>
        <w:tc>
          <w:tcPr>
            <w:tcW w:w="1288" w:type="dxa"/>
          </w:tcPr>
          <w:p w14:paraId="781BB9A3" w14:textId="77777777" w:rsidR="00D40AFC" w:rsidRDefault="009648FE">
            <w:pPr>
              <w:spacing w:after="0"/>
              <w:rPr>
                <w:sz w:val="20"/>
                <w:szCs w:val="20"/>
                <w:lang w:eastAsia="zh-CN"/>
              </w:rPr>
            </w:pPr>
            <w:r>
              <w:rPr>
                <w:sz w:val="20"/>
                <w:szCs w:val="20"/>
                <w:lang w:eastAsia="zh-CN"/>
              </w:rPr>
              <w:t>Agree with ZTE</w:t>
            </w:r>
          </w:p>
        </w:tc>
        <w:tc>
          <w:tcPr>
            <w:tcW w:w="6006" w:type="dxa"/>
          </w:tcPr>
          <w:p w14:paraId="5AAD9754" w14:textId="77777777" w:rsidR="00D40AFC" w:rsidRDefault="00D40AFC">
            <w:pPr>
              <w:spacing w:after="0"/>
              <w:rPr>
                <w:sz w:val="20"/>
                <w:szCs w:val="20"/>
                <w:lang w:eastAsia="zh-CN"/>
              </w:rPr>
            </w:pPr>
          </w:p>
        </w:tc>
      </w:tr>
      <w:tr w:rsidR="00D40AFC" w14:paraId="0E9E0F48" w14:textId="77777777">
        <w:tc>
          <w:tcPr>
            <w:tcW w:w="1938" w:type="dxa"/>
          </w:tcPr>
          <w:p w14:paraId="3D34B9F0" w14:textId="77777777" w:rsidR="00D40AFC" w:rsidRDefault="009648FE">
            <w:pPr>
              <w:spacing w:after="0"/>
              <w:rPr>
                <w:sz w:val="20"/>
                <w:szCs w:val="20"/>
                <w:lang w:eastAsia="zh-CN"/>
              </w:rPr>
            </w:pPr>
            <w:r>
              <w:rPr>
                <w:sz w:val="20"/>
                <w:szCs w:val="20"/>
                <w:lang w:eastAsia="zh-CN"/>
              </w:rPr>
              <w:t>Lenovo</w:t>
            </w:r>
          </w:p>
        </w:tc>
        <w:tc>
          <w:tcPr>
            <w:tcW w:w="1288" w:type="dxa"/>
          </w:tcPr>
          <w:p w14:paraId="2ACE0B93"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3D9EC2A5" w14:textId="77777777" w:rsidR="00D40AFC" w:rsidRDefault="00D40AFC">
            <w:pPr>
              <w:spacing w:after="0"/>
              <w:rPr>
                <w:sz w:val="20"/>
                <w:szCs w:val="20"/>
                <w:lang w:eastAsia="zh-CN"/>
              </w:rPr>
            </w:pPr>
          </w:p>
        </w:tc>
      </w:tr>
      <w:tr w:rsidR="00D40AFC" w14:paraId="0879DA5D" w14:textId="77777777">
        <w:tc>
          <w:tcPr>
            <w:tcW w:w="1938" w:type="dxa"/>
          </w:tcPr>
          <w:p w14:paraId="60BD00B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4DD24CB8"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7D60491" w14:textId="77777777" w:rsidR="00D40AFC" w:rsidRDefault="00D40AFC">
            <w:pPr>
              <w:spacing w:after="0"/>
              <w:rPr>
                <w:sz w:val="20"/>
                <w:szCs w:val="20"/>
                <w:lang w:eastAsia="zh-CN"/>
              </w:rPr>
            </w:pPr>
          </w:p>
        </w:tc>
      </w:tr>
      <w:tr w:rsidR="00D40AFC" w14:paraId="64DC2329" w14:textId="77777777">
        <w:tc>
          <w:tcPr>
            <w:tcW w:w="1938" w:type="dxa"/>
          </w:tcPr>
          <w:p w14:paraId="45BAD14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AFBE3DE" w14:textId="77777777" w:rsidR="00D40AFC" w:rsidRDefault="009648FE">
            <w:pPr>
              <w:spacing w:after="0"/>
              <w:rPr>
                <w:sz w:val="20"/>
                <w:szCs w:val="20"/>
                <w:lang w:eastAsia="zh-CN"/>
              </w:rPr>
            </w:pPr>
            <w:r>
              <w:rPr>
                <w:sz w:val="20"/>
                <w:szCs w:val="20"/>
                <w:lang w:eastAsia="zh-CN"/>
              </w:rPr>
              <w:t>Agree with ZTE on CY</w:t>
            </w:r>
          </w:p>
        </w:tc>
        <w:tc>
          <w:tcPr>
            <w:tcW w:w="6006" w:type="dxa"/>
          </w:tcPr>
          <w:p w14:paraId="1C618947" w14:textId="77777777" w:rsidR="00D40AFC" w:rsidRDefault="00D40AFC">
            <w:pPr>
              <w:spacing w:after="0"/>
              <w:rPr>
                <w:sz w:val="20"/>
                <w:szCs w:val="20"/>
                <w:lang w:eastAsia="zh-CN"/>
              </w:rPr>
            </w:pPr>
          </w:p>
        </w:tc>
      </w:tr>
      <w:tr w:rsidR="00D40AFC" w14:paraId="0C576BDA" w14:textId="77777777">
        <w:tc>
          <w:tcPr>
            <w:tcW w:w="1938" w:type="dxa"/>
          </w:tcPr>
          <w:p w14:paraId="6C3DC8D7"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194EBDFE"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7CDB83AD" w14:textId="77777777" w:rsidR="00D40AFC" w:rsidRDefault="00D40AFC">
            <w:pPr>
              <w:spacing w:after="0"/>
              <w:rPr>
                <w:sz w:val="20"/>
                <w:szCs w:val="20"/>
                <w:lang w:eastAsia="zh-CN"/>
              </w:rPr>
            </w:pPr>
          </w:p>
        </w:tc>
      </w:tr>
      <w:tr w:rsidR="00D40AFC" w14:paraId="4D189C20" w14:textId="77777777">
        <w:tc>
          <w:tcPr>
            <w:tcW w:w="1938" w:type="dxa"/>
          </w:tcPr>
          <w:p w14:paraId="10D1422C" w14:textId="77777777" w:rsidR="00D40AFC" w:rsidRDefault="009648FE">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46E43966" w14:textId="77777777" w:rsidR="00D40AFC" w:rsidRDefault="009648FE">
            <w:pPr>
              <w:spacing w:after="0"/>
              <w:rPr>
                <w:sz w:val="20"/>
                <w:szCs w:val="20"/>
                <w:lang w:eastAsia="zh-CN"/>
              </w:rPr>
            </w:pPr>
            <w:r>
              <w:rPr>
                <w:sz w:val="20"/>
                <w:szCs w:val="20"/>
                <w:lang w:eastAsia="zh-CN"/>
              </w:rPr>
              <w:t>Agree with ZTE on CY</w:t>
            </w:r>
          </w:p>
        </w:tc>
        <w:tc>
          <w:tcPr>
            <w:tcW w:w="6006" w:type="dxa"/>
          </w:tcPr>
          <w:p w14:paraId="3C7AC65C" w14:textId="77777777" w:rsidR="00D40AFC" w:rsidRDefault="00D40AFC">
            <w:pPr>
              <w:spacing w:after="0"/>
              <w:rPr>
                <w:sz w:val="20"/>
                <w:szCs w:val="20"/>
                <w:lang w:eastAsia="zh-CN"/>
              </w:rPr>
            </w:pPr>
          </w:p>
        </w:tc>
      </w:tr>
      <w:tr w:rsidR="00D40AFC" w14:paraId="46CED7E7" w14:textId="77777777">
        <w:tc>
          <w:tcPr>
            <w:tcW w:w="1938" w:type="dxa"/>
          </w:tcPr>
          <w:p w14:paraId="442A5642"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273C0BA1" w14:textId="77777777" w:rsidR="00D40AFC" w:rsidRDefault="009648FE">
            <w:pPr>
              <w:spacing w:after="0"/>
              <w:rPr>
                <w:sz w:val="20"/>
                <w:szCs w:val="20"/>
                <w:lang w:eastAsia="zh-CN"/>
              </w:rPr>
            </w:pPr>
            <w:r>
              <w:rPr>
                <w:sz w:val="20"/>
                <w:szCs w:val="20"/>
                <w:lang w:eastAsia="zh-CN"/>
              </w:rPr>
              <w:t>Agree with ZTE on CY</w:t>
            </w:r>
          </w:p>
        </w:tc>
        <w:tc>
          <w:tcPr>
            <w:tcW w:w="6006" w:type="dxa"/>
          </w:tcPr>
          <w:p w14:paraId="4596D74F" w14:textId="77777777" w:rsidR="00D40AFC" w:rsidRDefault="00D40AFC">
            <w:pPr>
              <w:spacing w:after="0"/>
              <w:rPr>
                <w:sz w:val="20"/>
                <w:szCs w:val="20"/>
                <w:lang w:eastAsia="zh-CN"/>
              </w:rPr>
            </w:pPr>
          </w:p>
        </w:tc>
      </w:tr>
      <w:tr w:rsidR="00D40AFC" w14:paraId="0EF7D040" w14:textId="77777777">
        <w:tc>
          <w:tcPr>
            <w:tcW w:w="1938" w:type="dxa"/>
          </w:tcPr>
          <w:p w14:paraId="083D8978" w14:textId="77777777" w:rsidR="00D40AFC" w:rsidRDefault="009648FE">
            <w:pPr>
              <w:spacing w:after="0"/>
              <w:rPr>
                <w:sz w:val="20"/>
                <w:szCs w:val="20"/>
                <w:lang w:eastAsia="zh-CN"/>
              </w:rPr>
            </w:pPr>
            <w:r>
              <w:rPr>
                <w:rFonts w:eastAsiaTheme="minorEastAsia"/>
                <w:sz w:val="20"/>
                <w:szCs w:val="20"/>
                <w:lang w:eastAsia="ja-JP"/>
              </w:rPr>
              <w:t>Ericsson</w:t>
            </w:r>
          </w:p>
        </w:tc>
        <w:tc>
          <w:tcPr>
            <w:tcW w:w="1288" w:type="dxa"/>
          </w:tcPr>
          <w:p w14:paraId="3BCF7E2F" w14:textId="77777777" w:rsidR="00D40AFC" w:rsidRDefault="009648FE">
            <w:pPr>
              <w:spacing w:after="0"/>
              <w:rPr>
                <w:sz w:val="20"/>
                <w:szCs w:val="20"/>
                <w:lang w:eastAsia="zh-CN"/>
              </w:rPr>
            </w:pPr>
            <w:r>
              <w:rPr>
                <w:sz w:val="20"/>
                <w:szCs w:val="20"/>
                <w:lang w:eastAsia="zh-CN"/>
              </w:rPr>
              <w:t>Disagree</w:t>
            </w:r>
          </w:p>
        </w:tc>
        <w:tc>
          <w:tcPr>
            <w:tcW w:w="6006" w:type="dxa"/>
          </w:tcPr>
          <w:p w14:paraId="2228B6C1" w14:textId="77777777" w:rsidR="00D40AFC" w:rsidRDefault="009648FE">
            <w:pPr>
              <w:spacing w:after="0"/>
              <w:rPr>
                <w:sz w:val="20"/>
                <w:szCs w:val="20"/>
                <w:lang w:eastAsia="zh-CN"/>
              </w:rPr>
            </w:pPr>
            <w:r>
              <w:rPr>
                <w:sz w:val="20"/>
                <w:szCs w:val="20"/>
                <w:lang w:eastAsia="zh-CN"/>
              </w:rPr>
              <w:t xml:space="preserve">ZTE approach looks OK to us </w:t>
            </w:r>
          </w:p>
        </w:tc>
      </w:tr>
      <w:tr w:rsidR="00D40AFC" w14:paraId="1EAF52DC" w14:textId="77777777">
        <w:tc>
          <w:tcPr>
            <w:tcW w:w="1938" w:type="dxa"/>
          </w:tcPr>
          <w:p w14:paraId="53FCDB53" w14:textId="77777777" w:rsidR="00D40AFC" w:rsidRDefault="009648FE">
            <w:pPr>
              <w:spacing w:after="0"/>
              <w:rPr>
                <w:rFonts w:eastAsiaTheme="minorEastAsia"/>
                <w:sz w:val="20"/>
                <w:szCs w:val="20"/>
                <w:lang w:eastAsia="ja-JP"/>
              </w:rPr>
            </w:pPr>
            <w:r>
              <w:rPr>
                <w:rFonts w:eastAsiaTheme="minorEastAsia"/>
                <w:sz w:val="20"/>
                <w:szCs w:val="20"/>
                <w:lang w:eastAsia="ja-JP"/>
              </w:rPr>
              <w:t>Sequans</w:t>
            </w:r>
          </w:p>
        </w:tc>
        <w:tc>
          <w:tcPr>
            <w:tcW w:w="1288" w:type="dxa"/>
          </w:tcPr>
          <w:p w14:paraId="2676E236" w14:textId="77777777" w:rsidR="00D40AFC" w:rsidRDefault="00D40AFC">
            <w:pPr>
              <w:spacing w:after="0"/>
              <w:rPr>
                <w:sz w:val="20"/>
                <w:szCs w:val="20"/>
                <w:lang w:eastAsia="zh-CN"/>
              </w:rPr>
            </w:pPr>
          </w:p>
        </w:tc>
        <w:tc>
          <w:tcPr>
            <w:tcW w:w="6006" w:type="dxa"/>
          </w:tcPr>
          <w:p w14:paraId="39D0EA0A" w14:textId="77777777" w:rsidR="00D40AFC" w:rsidRDefault="009648FE">
            <w:pPr>
              <w:spacing w:after="0"/>
              <w:rPr>
                <w:sz w:val="20"/>
                <w:szCs w:val="20"/>
                <w:lang w:eastAsia="zh-CN"/>
              </w:rPr>
            </w:pPr>
            <w:r>
              <w:rPr>
                <w:sz w:val="20"/>
                <w:szCs w:val="20"/>
                <w:lang w:eastAsia="zh-CN"/>
              </w:rPr>
              <w:t>Agree with HW</w:t>
            </w:r>
          </w:p>
        </w:tc>
      </w:tr>
      <w:tr w:rsidR="00D40AFC" w14:paraId="44AAEC20" w14:textId="77777777">
        <w:tc>
          <w:tcPr>
            <w:tcW w:w="1938" w:type="dxa"/>
          </w:tcPr>
          <w:p w14:paraId="470A7180" w14:textId="77777777" w:rsidR="00D40AFC" w:rsidRDefault="009648FE">
            <w:pPr>
              <w:spacing w:after="0"/>
              <w:rPr>
                <w:rFonts w:eastAsiaTheme="minorEastAsia"/>
                <w:sz w:val="20"/>
                <w:szCs w:val="20"/>
                <w:lang w:eastAsia="ja-JP"/>
              </w:rPr>
            </w:pPr>
            <w:r>
              <w:rPr>
                <w:rFonts w:hint="eastAsia"/>
                <w:sz w:val="20"/>
                <w:szCs w:val="20"/>
                <w:lang w:eastAsia="zh-CN"/>
              </w:rPr>
              <w:t>ChinaTelecom</w:t>
            </w:r>
          </w:p>
        </w:tc>
        <w:tc>
          <w:tcPr>
            <w:tcW w:w="1288" w:type="dxa"/>
          </w:tcPr>
          <w:p w14:paraId="76B12273" w14:textId="77777777" w:rsidR="00D40AFC" w:rsidRDefault="009648FE">
            <w:pPr>
              <w:spacing w:after="0"/>
              <w:rPr>
                <w:sz w:val="20"/>
                <w:szCs w:val="20"/>
                <w:lang w:eastAsia="zh-CN"/>
              </w:rPr>
            </w:pPr>
            <w:r>
              <w:rPr>
                <w:sz w:val="20"/>
                <w:szCs w:val="20"/>
                <w:lang w:eastAsia="zh-CN"/>
              </w:rPr>
              <w:t>Agree with ZTE on CY</w:t>
            </w:r>
          </w:p>
        </w:tc>
        <w:tc>
          <w:tcPr>
            <w:tcW w:w="6006" w:type="dxa"/>
          </w:tcPr>
          <w:p w14:paraId="048385A6" w14:textId="77777777" w:rsidR="00D40AFC" w:rsidRDefault="00D40AFC">
            <w:pPr>
              <w:spacing w:after="0"/>
              <w:rPr>
                <w:sz w:val="20"/>
                <w:szCs w:val="20"/>
                <w:lang w:eastAsia="zh-CN"/>
              </w:rPr>
            </w:pPr>
          </w:p>
        </w:tc>
      </w:tr>
      <w:tr w:rsidR="004C1564" w14:paraId="0721E8D4" w14:textId="77777777">
        <w:tc>
          <w:tcPr>
            <w:tcW w:w="1938" w:type="dxa"/>
          </w:tcPr>
          <w:p w14:paraId="56BB946F" w14:textId="452BEF79" w:rsidR="004C1564" w:rsidRPr="004C1564" w:rsidRDefault="004C1564" w:rsidP="004C1564">
            <w:pPr>
              <w:spacing w:after="0"/>
              <w:rPr>
                <w:rFonts w:eastAsia="맑은 고딕"/>
                <w:sz w:val="20"/>
                <w:szCs w:val="20"/>
                <w:lang w:eastAsia="ko-KR"/>
              </w:rPr>
            </w:pPr>
            <w:r w:rsidRPr="004C1564">
              <w:rPr>
                <w:rFonts w:eastAsia="맑은 고딕" w:hint="eastAsia"/>
                <w:sz w:val="20"/>
                <w:szCs w:val="20"/>
                <w:lang w:eastAsia="ko-KR"/>
              </w:rPr>
              <w:lastRenderedPageBreak/>
              <w:t>LGE</w:t>
            </w:r>
          </w:p>
        </w:tc>
        <w:tc>
          <w:tcPr>
            <w:tcW w:w="1288" w:type="dxa"/>
          </w:tcPr>
          <w:p w14:paraId="753A4D33" w14:textId="418EBFA9" w:rsidR="004C1564" w:rsidRPr="004C1564" w:rsidRDefault="004C1564" w:rsidP="004C1564">
            <w:pPr>
              <w:spacing w:after="0"/>
              <w:rPr>
                <w:rFonts w:eastAsia="맑은 고딕"/>
                <w:sz w:val="20"/>
                <w:szCs w:val="20"/>
                <w:lang w:eastAsia="ko-KR"/>
              </w:rPr>
            </w:pPr>
            <w:r w:rsidRPr="004C1564">
              <w:rPr>
                <w:rFonts w:eastAsia="맑은 고딕" w:hint="eastAsia"/>
                <w:sz w:val="20"/>
                <w:szCs w:val="20"/>
                <w:lang w:eastAsia="ko-KR"/>
              </w:rPr>
              <w:t>Agree</w:t>
            </w:r>
          </w:p>
        </w:tc>
        <w:tc>
          <w:tcPr>
            <w:tcW w:w="6006" w:type="dxa"/>
          </w:tcPr>
          <w:p w14:paraId="58B0866D" w14:textId="77777777" w:rsidR="004C1564" w:rsidRDefault="004C1564" w:rsidP="004C1564">
            <w:pPr>
              <w:spacing w:after="0"/>
              <w:rPr>
                <w:sz w:val="20"/>
                <w:szCs w:val="20"/>
                <w:lang w:eastAsia="zh-CN"/>
              </w:rPr>
            </w:pPr>
          </w:p>
        </w:tc>
      </w:tr>
    </w:tbl>
    <w:p w14:paraId="6C3151A7" w14:textId="77777777" w:rsidR="00D40AFC" w:rsidRDefault="00D40AFC">
      <w:pPr>
        <w:rPr>
          <w:rFonts w:ascii="Times New Roman" w:hAnsi="Times New Roman" w:cs="Times New Roman"/>
          <w:sz w:val="20"/>
          <w:szCs w:val="20"/>
        </w:rPr>
      </w:pPr>
    </w:p>
    <w:p w14:paraId="3B165F31" w14:textId="77777777" w:rsidR="00D40AFC" w:rsidRDefault="009648FE">
      <w:pPr>
        <w:pStyle w:val="3"/>
      </w:pPr>
      <w:r>
        <w:t>Phase 2-Discussion point 3.5: How to capture CA, DC;</w:t>
      </w:r>
    </w:p>
    <w:p w14:paraId="644EA773"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 CA and DC are not supported for RedCap UE;</w:t>
      </w:r>
    </w:p>
    <w:p w14:paraId="387AE003" w14:textId="77777777" w:rsidR="00D40AFC" w:rsidRDefault="009648FE">
      <w:pPr>
        <w:pStyle w:val="af8"/>
        <w:numPr>
          <w:ilvl w:val="1"/>
          <w:numId w:val="11"/>
        </w:numPr>
        <w:autoSpaceDE/>
        <w:autoSpaceDN/>
        <w:adjustRightInd/>
        <w:jc w:val="both"/>
        <w:rPr>
          <w:bCs/>
          <w:i/>
          <w:iCs/>
        </w:rPr>
      </w:pPr>
      <w:r>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CF0A8E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There are lots of parameters related to CA, DC and MR-DC. For instance, the parameters under BandCombinationList, BandNR parameters, CA-ParametersEUTRA, CA-ParametersNR, FeatureSetDownlink parameters, FeatureSetDownlinkPerCC parameters, FeatureSetUplink parameters, FeatureSetUplinkPerCC parameters, MRDC-Parameters, Phy-Parameters, Other PHY parameters, NRDC-Parameters, CarrierAggregationVariant, MeasAndMobParameters, Inter-RAT parameters. To clarify CA, DC, etc features are not supported by RedCap UE, there are two options:</w:t>
      </w:r>
    </w:p>
    <w:p w14:paraId="178BBF1F" w14:textId="77777777" w:rsidR="00D40AFC" w:rsidRDefault="009648FE">
      <w:pPr>
        <w:pStyle w:val="af8"/>
        <w:numPr>
          <w:ilvl w:val="0"/>
          <w:numId w:val="16"/>
        </w:numPr>
      </w:pPr>
      <w:r>
        <w:rPr>
          <w:b/>
          <w:bCs/>
        </w:rPr>
        <w:t>Option 1</w:t>
      </w:r>
      <w:r>
        <w:t>: Find all CA, DC related fields, and add the clarification for each of them;</w:t>
      </w:r>
    </w:p>
    <w:p w14:paraId="672FB3A5" w14:textId="77777777" w:rsidR="00D40AFC" w:rsidRDefault="009648FE">
      <w:pPr>
        <w:pStyle w:val="af8"/>
        <w:numPr>
          <w:ilvl w:val="0"/>
          <w:numId w:val="16"/>
        </w:numPr>
      </w:pPr>
      <w:r>
        <w:rPr>
          <w:b/>
          <w:bCs/>
        </w:rPr>
        <w:t>Option 2</w:t>
      </w:r>
      <w:r>
        <w:t>: Add the clarification (CA, DC is not supported for RedCap UE) in general part, e.g. RedCap specific section;</w:t>
      </w:r>
    </w:p>
    <w:p w14:paraId="2C0BA14D"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3.5: Companies are invited to provide your view on which option is preferred?</w:t>
      </w:r>
    </w:p>
    <w:tbl>
      <w:tblPr>
        <w:tblStyle w:val="af1"/>
        <w:tblW w:w="0" w:type="auto"/>
        <w:tblInd w:w="118" w:type="dxa"/>
        <w:tblLook w:val="04A0" w:firstRow="1" w:lastRow="0" w:firstColumn="1" w:lastColumn="0" w:noHBand="0" w:noVBand="1"/>
      </w:tblPr>
      <w:tblGrid>
        <w:gridCol w:w="1938"/>
        <w:gridCol w:w="1288"/>
        <w:gridCol w:w="6006"/>
      </w:tblGrid>
      <w:tr w:rsidR="00D40AFC" w14:paraId="7EBD5514" w14:textId="77777777">
        <w:tc>
          <w:tcPr>
            <w:tcW w:w="1938" w:type="dxa"/>
            <w:shd w:val="clear" w:color="auto" w:fill="BFBFBF" w:themeFill="background1" w:themeFillShade="BF"/>
          </w:tcPr>
          <w:p w14:paraId="5537D11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5CB864" w14:textId="77777777" w:rsidR="00D40AFC" w:rsidRDefault="009648FE">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551AC32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0B4675F9" w14:textId="77777777">
        <w:tc>
          <w:tcPr>
            <w:tcW w:w="1938" w:type="dxa"/>
          </w:tcPr>
          <w:p w14:paraId="4075DD06" w14:textId="77777777" w:rsidR="00D40AFC" w:rsidRDefault="009648FE">
            <w:pPr>
              <w:spacing w:after="0"/>
              <w:rPr>
                <w:sz w:val="20"/>
                <w:szCs w:val="20"/>
                <w:lang w:eastAsia="zh-CN"/>
              </w:rPr>
            </w:pPr>
            <w:r>
              <w:rPr>
                <w:sz w:val="20"/>
                <w:szCs w:val="20"/>
                <w:lang w:eastAsia="zh-CN"/>
              </w:rPr>
              <w:t>Intel</w:t>
            </w:r>
          </w:p>
        </w:tc>
        <w:tc>
          <w:tcPr>
            <w:tcW w:w="1288" w:type="dxa"/>
          </w:tcPr>
          <w:p w14:paraId="04ACF34B" w14:textId="77777777" w:rsidR="00D40AFC" w:rsidRDefault="009648FE">
            <w:pPr>
              <w:spacing w:after="0"/>
              <w:rPr>
                <w:sz w:val="20"/>
                <w:szCs w:val="20"/>
                <w:lang w:eastAsia="zh-CN"/>
              </w:rPr>
            </w:pPr>
            <w:r>
              <w:rPr>
                <w:sz w:val="20"/>
                <w:szCs w:val="20"/>
                <w:lang w:eastAsia="zh-CN"/>
              </w:rPr>
              <w:t>Option 2</w:t>
            </w:r>
          </w:p>
        </w:tc>
        <w:tc>
          <w:tcPr>
            <w:tcW w:w="6006" w:type="dxa"/>
          </w:tcPr>
          <w:p w14:paraId="79FE3BFD" w14:textId="77777777" w:rsidR="00D40AFC" w:rsidRDefault="009648FE">
            <w:pPr>
              <w:rPr>
                <w:sz w:val="20"/>
                <w:szCs w:val="20"/>
              </w:rPr>
            </w:pPr>
            <w:r>
              <w:rPr>
                <w:sz w:val="20"/>
                <w:szCs w:val="20"/>
              </w:rPr>
              <w:t>It is impossible to add the restriction for each CA/DC related fields. Rapporteur would prefer to create a new section to capture the restriction for RedCap UE, see changes in 3.2.6.</w:t>
            </w:r>
          </w:p>
          <w:p w14:paraId="29505E82" w14:textId="77777777" w:rsidR="00D40AFC" w:rsidRDefault="00D40AFC">
            <w:pPr>
              <w:spacing w:after="0"/>
              <w:rPr>
                <w:sz w:val="20"/>
                <w:szCs w:val="20"/>
                <w:lang w:eastAsia="zh-CN"/>
              </w:rPr>
            </w:pPr>
          </w:p>
        </w:tc>
      </w:tr>
      <w:tr w:rsidR="00D40AFC" w14:paraId="7049697B" w14:textId="77777777">
        <w:tc>
          <w:tcPr>
            <w:tcW w:w="1938" w:type="dxa"/>
          </w:tcPr>
          <w:p w14:paraId="292895A5" w14:textId="77777777" w:rsidR="00D40AFC" w:rsidRDefault="009648FE">
            <w:pPr>
              <w:spacing w:after="0"/>
              <w:rPr>
                <w:sz w:val="20"/>
                <w:szCs w:val="20"/>
                <w:lang w:eastAsia="ja-JP"/>
              </w:rPr>
            </w:pPr>
            <w:r>
              <w:rPr>
                <w:sz w:val="20"/>
                <w:szCs w:val="20"/>
                <w:lang w:eastAsia="ja-JP"/>
              </w:rPr>
              <w:t>ZTE, Sanechips</w:t>
            </w:r>
          </w:p>
        </w:tc>
        <w:tc>
          <w:tcPr>
            <w:tcW w:w="1288" w:type="dxa"/>
          </w:tcPr>
          <w:p w14:paraId="150199A9" w14:textId="77777777" w:rsidR="00D40AFC" w:rsidRDefault="009648FE">
            <w:pPr>
              <w:spacing w:after="0"/>
              <w:rPr>
                <w:sz w:val="20"/>
                <w:szCs w:val="20"/>
                <w:lang w:eastAsia="ja-JP"/>
              </w:rPr>
            </w:pPr>
            <w:r>
              <w:rPr>
                <w:sz w:val="20"/>
                <w:szCs w:val="20"/>
                <w:lang w:eastAsia="ja-JP"/>
              </w:rPr>
              <w:t>Option 2</w:t>
            </w:r>
          </w:p>
        </w:tc>
        <w:tc>
          <w:tcPr>
            <w:tcW w:w="6006" w:type="dxa"/>
          </w:tcPr>
          <w:p w14:paraId="79709D24" w14:textId="77777777" w:rsidR="00D40AFC" w:rsidRDefault="009648FE">
            <w:pPr>
              <w:spacing w:after="0"/>
              <w:rPr>
                <w:sz w:val="20"/>
                <w:szCs w:val="20"/>
                <w:lang w:eastAsia="ja-JP"/>
              </w:rPr>
            </w:pPr>
            <w:r>
              <w:rPr>
                <w:sz w:val="20"/>
                <w:szCs w:val="20"/>
                <w:lang w:eastAsia="ja-JP"/>
              </w:rPr>
              <w:t xml:space="preserve">Option 1 is clear, but it requires more specification effort. So we are fine to clarify it in general part. </w:t>
            </w:r>
          </w:p>
        </w:tc>
      </w:tr>
      <w:tr w:rsidR="00D40AFC" w14:paraId="4E0331F5" w14:textId="77777777">
        <w:tc>
          <w:tcPr>
            <w:tcW w:w="1938" w:type="dxa"/>
          </w:tcPr>
          <w:p w14:paraId="4B609A2E" w14:textId="77777777" w:rsidR="00D40AFC" w:rsidRDefault="009648FE">
            <w:pPr>
              <w:spacing w:after="0"/>
              <w:rPr>
                <w:sz w:val="20"/>
                <w:szCs w:val="20"/>
                <w:lang w:eastAsia="ja-JP"/>
              </w:rPr>
            </w:pPr>
            <w:r>
              <w:rPr>
                <w:sz w:val="20"/>
                <w:szCs w:val="20"/>
                <w:lang w:eastAsia="ja-JP"/>
              </w:rPr>
              <w:t>Apple</w:t>
            </w:r>
          </w:p>
        </w:tc>
        <w:tc>
          <w:tcPr>
            <w:tcW w:w="1288" w:type="dxa"/>
          </w:tcPr>
          <w:p w14:paraId="5407B259" w14:textId="77777777" w:rsidR="00D40AFC" w:rsidRDefault="009648FE">
            <w:pPr>
              <w:spacing w:after="0"/>
              <w:rPr>
                <w:sz w:val="20"/>
                <w:szCs w:val="20"/>
                <w:lang w:eastAsia="ja-JP"/>
              </w:rPr>
            </w:pPr>
            <w:r>
              <w:rPr>
                <w:sz w:val="20"/>
                <w:szCs w:val="20"/>
                <w:lang w:eastAsia="ja-JP"/>
              </w:rPr>
              <w:t>Option 2</w:t>
            </w:r>
          </w:p>
        </w:tc>
        <w:tc>
          <w:tcPr>
            <w:tcW w:w="6006" w:type="dxa"/>
          </w:tcPr>
          <w:p w14:paraId="4651DFCA" w14:textId="77777777" w:rsidR="00D40AFC" w:rsidRDefault="00D40AFC">
            <w:pPr>
              <w:spacing w:after="0"/>
              <w:rPr>
                <w:sz w:val="20"/>
                <w:szCs w:val="20"/>
                <w:lang w:eastAsia="zh-CN"/>
              </w:rPr>
            </w:pPr>
          </w:p>
        </w:tc>
      </w:tr>
      <w:tr w:rsidR="00D40AFC" w14:paraId="3F3BB998" w14:textId="77777777">
        <w:tc>
          <w:tcPr>
            <w:tcW w:w="1938" w:type="dxa"/>
          </w:tcPr>
          <w:p w14:paraId="6BA05B38" w14:textId="77777777" w:rsidR="00D40AFC" w:rsidRDefault="009648FE">
            <w:pPr>
              <w:spacing w:after="0"/>
              <w:rPr>
                <w:sz w:val="20"/>
                <w:szCs w:val="20"/>
                <w:lang w:eastAsia="ja-JP"/>
              </w:rPr>
            </w:pPr>
            <w:r>
              <w:rPr>
                <w:sz w:val="20"/>
                <w:szCs w:val="20"/>
                <w:lang w:eastAsia="zh-CN"/>
              </w:rPr>
              <w:t>Huawei, HiSilicon</w:t>
            </w:r>
          </w:p>
        </w:tc>
        <w:tc>
          <w:tcPr>
            <w:tcW w:w="1288" w:type="dxa"/>
          </w:tcPr>
          <w:p w14:paraId="01D85DAC" w14:textId="77777777" w:rsidR="00D40AFC" w:rsidRDefault="009648FE">
            <w:pPr>
              <w:spacing w:after="0"/>
              <w:rPr>
                <w:sz w:val="20"/>
                <w:szCs w:val="20"/>
                <w:lang w:eastAsia="ja-JP"/>
              </w:rPr>
            </w:pPr>
            <w:r>
              <w:rPr>
                <w:sz w:val="20"/>
                <w:szCs w:val="20"/>
                <w:lang w:eastAsia="zh-CN"/>
              </w:rPr>
              <w:t>Option 2</w:t>
            </w:r>
          </w:p>
        </w:tc>
        <w:tc>
          <w:tcPr>
            <w:tcW w:w="6006" w:type="dxa"/>
          </w:tcPr>
          <w:p w14:paraId="648E395E" w14:textId="77777777" w:rsidR="00D40AFC" w:rsidRDefault="00D40AFC">
            <w:pPr>
              <w:spacing w:after="0"/>
              <w:rPr>
                <w:sz w:val="20"/>
                <w:szCs w:val="20"/>
                <w:lang w:eastAsia="zh-CN"/>
              </w:rPr>
            </w:pPr>
          </w:p>
        </w:tc>
      </w:tr>
      <w:tr w:rsidR="00D40AFC" w14:paraId="28D634D8" w14:textId="77777777">
        <w:tc>
          <w:tcPr>
            <w:tcW w:w="1938" w:type="dxa"/>
          </w:tcPr>
          <w:p w14:paraId="714BE305"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75118C0" w14:textId="77777777" w:rsidR="00D40AFC" w:rsidRDefault="009648FE">
            <w:pPr>
              <w:spacing w:after="0"/>
              <w:rPr>
                <w:sz w:val="20"/>
                <w:szCs w:val="20"/>
                <w:lang w:eastAsia="zh-CN"/>
              </w:rPr>
            </w:pPr>
            <w:r>
              <w:rPr>
                <w:sz w:val="20"/>
                <w:szCs w:val="20"/>
                <w:lang w:eastAsia="zh-CN"/>
              </w:rPr>
              <w:t>Option 2</w:t>
            </w:r>
          </w:p>
        </w:tc>
        <w:tc>
          <w:tcPr>
            <w:tcW w:w="6006" w:type="dxa"/>
          </w:tcPr>
          <w:p w14:paraId="4D2F40CF" w14:textId="77777777" w:rsidR="00D40AFC" w:rsidRDefault="00D40AFC">
            <w:pPr>
              <w:spacing w:after="0"/>
              <w:rPr>
                <w:sz w:val="20"/>
                <w:szCs w:val="20"/>
                <w:lang w:eastAsia="zh-CN"/>
              </w:rPr>
            </w:pPr>
          </w:p>
        </w:tc>
      </w:tr>
      <w:tr w:rsidR="00D40AFC" w14:paraId="7CB57C3C" w14:textId="77777777">
        <w:tc>
          <w:tcPr>
            <w:tcW w:w="1938" w:type="dxa"/>
          </w:tcPr>
          <w:p w14:paraId="3CB60EAC"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F5DABE9" w14:textId="77777777" w:rsidR="00D40AFC" w:rsidRDefault="009648FE">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3798D1CD" w14:textId="77777777" w:rsidR="00D40AFC" w:rsidRDefault="00D40AFC">
            <w:pPr>
              <w:spacing w:after="0"/>
              <w:rPr>
                <w:sz w:val="20"/>
                <w:szCs w:val="20"/>
                <w:lang w:eastAsia="zh-CN"/>
              </w:rPr>
            </w:pPr>
          </w:p>
        </w:tc>
      </w:tr>
      <w:tr w:rsidR="00D40AFC" w14:paraId="5E2D2B1B" w14:textId="77777777">
        <w:tc>
          <w:tcPr>
            <w:tcW w:w="1938" w:type="dxa"/>
          </w:tcPr>
          <w:p w14:paraId="596C1709" w14:textId="77777777" w:rsidR="00D40AFC" w:rsidRDefault="009648FE">
            <w:pPr>
              <w:spacing w:after="0"/>
              <w:rPr>
                <w:sz w:val="20"/>
                <w:szCs w:val="20"/>
                <w:lang w:eastAsia="zh-CN"/>
              </w:rPr>
            </w:pPr>
            <w:r>
              <w:rPr>
                <w:sz w:val="20"/>
                <w:szCs w:val="20"/>
                <w:lang w:eastAsia="ja-JP"/>
              </w:rPr>
              <w:t>Qualcomm</w:t>
            </w:r>
          </w:p>
        </w:tc>
        <w:tc>
          <w:tcPr>
            <w:tcW w:w="1288" w:type="dxa"/>
          </w:tcPr>
          <w:p w14:paraId="22BC9D3F" w14:textId="77777777" w:rsidR="00D40AFC" w:rsidRDefault="009648FE">
            <w:pPr>
              <w:spacing w:after="0"/>
              <w:rPr>
                <w:sz w:val="20"/>
                <w:szCs w:val="20"/>
                <w:lang w:eastAsia="zh-CN"/>
              </w:rPr>
            </w:pPr>
            <w:r>
              <w:rPr>
                <w:sz w:val="20"/>
                <w:szCs w:val="20"/>
                <w:lang w:eastAsia="ja-JP"/>
              </w:rPr>
              <w:t>Option 2</w:t>
            </w:r>
          </w:p>
        </w:tc>
        <w:tc>
          <w:tcPr>
            <w:tcW w:w="6006" w:type="dxa"/>
          </w:tcPr>
          <w:p w14:paraId="38E93FB8" w14:textId="77777777" w:rsidR="00D40AFC" w:rsidRDefault="009648FE">
            <w:pPr>
              <w:spacing w:after="0"/>
              <w:rPr>
                <w:sz w:val="20"/>
                <w:szCs w:val="20"/>
                <w:lang w:eastAsia="ja-JP"/>
              </w:rPr>
            </w:pPr>
            <w:r>
              <w:rPr>
                <w:sz w:val="20"/>
                <w:szCs w:val="20"/>
                <w:lang w:eastAsia="ja-JP"/>
              </w:rPr>
              <w:t xml:space="preserve">We think Option 1 is rather error-prone, since there are many CA/DC related capabilities. </w:t>
            </w:r>
          </w:p>
          <w:p w14:paraId="673E5AC5" w14:textId="77777777" w:rsidR="00D40AFC" w:rsidRDefault="009648FE">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D40AFC" w14:paraId="27A0EC2C" w14:textId="77777777">
        <w:tc>
          <w:tcPr>
            <w:tcW w:w="1938" w:type="dxa"/>
          </w:tcPr>
          <w:p w14:paraId="05DB8819" w14:textId="77777777" w:rsidR="00D40AFC" w:rsidRDefault="009648FE">
            <w:pPr>
              <w:spacing w:after="0"/>
              <w:rPr>
                <w:sz w:val="20"/>
                <w:szCs w:val="20"/>
                <w:lang w:eastAsia="ja-JP"/>
              </w:rPr>
            </w:pPr>
            <w:r>
              <w:rPr>
                <w:sz w:val="20"/>
                <w:szCs w:val="20"/>
                <w:lang w:eastAsia="ja-JP"/>
              </w:rPr>
              <w:t>Sierra Wireless</w:t>
            </w:r>
          </w:p>
        </w:tc>
        <w:tc>
          <w:tcPr>
            <w:tcW w:w="1288" w:type="dxa"/>
          </w:tcPr>
          <w:p w14:paraId="5200E007" w14:textId="77777777" w:rsidR="00D40AFC" w:rsidRDefault="009648FE">
            <w:pPr>
              <w:spacing w:after="0"/>
              <w:rPr>
                <w:sz w:val="20"/>
                <w:szCs w:val="20"/>
                <w:lang w:eastAsia="ja-JP"/>
              </w:rPr>
            </w:pPr>
            <w:r>
              <w:rPr>
                <w:sz w:val="20"/>
                <w:szCs w:val="20"/>
                <w:lang w:eastAsia="ja-JP"/>
              </w:rPr>
              <w:t>Option 2</w:t>
            </w:r>
          </w:p>
        </w:tc>
        <w:tc>
          <w:tcPr>
            <w:tcW w:w="6006" w:type="dxa"/>
          </w:tcPr>
          <w:p w14:paraId="069F482F" w14:textId="77777777" w:rsidR="00D40AFC" w:rsidRDefault="00D40AFC">
            <w:pPr>
              <w:spacing w:after="0"/>
              <w:rPr>
                <w:sz w:val="20"/>
                <w:szCs w:val="20"/>
                <w:lang w:eastAsia="ja-JP"/>
              </w:rPr>
            </w:pPr>
          </w:p>
        </w:tc>
      </w:tr>
      <w:tr w:rsidR="00D40AFC" w14:paraId="78B25B7C" w14:textId="77777777">
        <w:tc>
          <w:tcPr>
            <w:tcW w:w="1938" w:type="dxa"/>
          </w:tcPr>
          <w:p w14:paraId="63911731" w14:textId="77777777" w:rsidR="00D40AFC" w:rsidRDefault="009648FE">
            <w:pPr>
              <w:spacing w:after="0"/>
              <w:rPr>
                <w:sz w:val="20"/>
                <w:szCs w:val="20"/>
                <w:lang w:eastAsia="ja-JP"/>
              </w:rPr>
            </w:pPr>
            <w:r>
              <w:rPr>
                <w:sz w:val="20"/>
                <w:szCs w:val="20"/>
                <w:lang w:eastAsia="ja-JP"/>
              </w:rPr>
              <w:t>Futurewei</w:t>
            </w:r>
          </w:p>
        </w:tc>
        <w:tc>
          <w:tcPr>
            <w:tcW w:w="1288" w:type="dxa"/>
          </w:tcPr>
          <w:p w14:paraId="5033B061" w14:textId="77777777" w:rsidR="00D40AFC" w:rsidRDefault="009648FE">
            <w:pPr>
              <w:spacing w:after="0"/>
              <w:rPr>
                <w:sz w:val="20"/>
                <w:szCs w:val="20"/>
                <w:lang w:eastAsia="ja-JP"/>
              </w:rPr>
            </w:pPr>
            <w:r>
              <w:rPr>
                <w:sz w:val="20"/>
                <w:szCs w:val="20"/>
                <w:lang w:eastAsia="ja-JP"/>
              </w:rPr>
              <w:t>Option 2</w:t>
            </w:r>
          </w:p>
        </w:tc>
        <w:tc>
          <w:tcPr>
            <w:tcW w:w="6006" w:type="dxa"/>
          </w:tcPr>
          <w:p w14:paraId="6A02638F" w14:textId="77777777" w:rsidR="00D40AFC" w:rsidRDefault="00D40AFC">
            <w:pPr>
              <w:spacing w:after="0"/>
              <w:rPr>
                <w:sz w:val="20"/>
                <w:szCs w:val="20"/>
                <w:lang w:eastAsia="ja-JP"/>
              </w:rPr>
            </w:pPr>
          </w:p>
        </w:tc>
      </w:tr>
      <w:tr w:rsidR="00D40AFC" w14:paraId="684857C5" w14:textId="77777777">
        <w:tc>
          <w:tcPr>
            <w:tcW w:w="1938" w:type="dxa"/>
          </w:tcPr>
          <w:p w14:paraId="6D6C8B85" w14:textId="77777777" w:rsidR="00D40AFC" w:rsidRDefault="009648FE">
            <w:pPr>
              <w:spacing w:after="0"/>
              <w:rPr>
                <w:sz w:val="20"/>
                <w:szCs w:val="20"/>
                <w:lang w:eastAsia="ja-JP"/>
              </w:rPr>
            </w:pPr>
            <w:r>
              <w:rPr>
                <w:sz w:val="20"/>
                <w:szCs w:val="20"/>
                <w:lang w:eastAsia="ja-JP"/>
              </w:rPr>
              <w:t>Samsung</w:t>
            </w:r>
          </w:p>
        </w:tc>
        <w:tc>
          <w:tcPr>
            <w:tcW w:w="1288" w:type="dxa"/>
          </w:tcPr>
          <w:p w14:paraId="783167AC" w14:textId="77777777" w:rsidR="00D40AFC" w:rsidRDefault="009648FE">
            <w:pPr>
              <w:spacing w:after="0"/>
              <w:rPr>
                <w:sz w:val="20"/>
                <w:szCs w:val="20"/>
                <w:lang w:eastAsia="ja-JP"/>
              </w:rPr>
            </w:pPr>
            <w:r>
              <w:rPr>
                <w:sz w:val="20"/>
                <w:szCs w:val="20"/>
                <w:lang w:eastAsia="ja-JP"/>
              </w:rPr>
              <w:t>Option 2</w:t>
            </w:r>
          </w:p>
        </w:tc>
        <w:tc>
          <w:tcPr>
            <w:tcW w:w="6006" w:type="dxa"/>
          </w:tcPr>
          <w:p w14:paraId="1A632327" w14:textId="77777777" w:rsidR="00D40AFC" w:rsidRDefault="00D40AFC">
            <w:pPr>
              <w:spacing w:after="0"/>
              <w:rPr>
                <w:sz w:val="20"/>
                <w:szCs w:val="20"/>
                <w:lang w:eastAsia="ja-JP"/>
              </w:rPr>
            </w:pPr>
          </w:p>
        </w:tc>
      </w:tr>
      <w:tr w:rsidR="00D40AFC" w14:paraId="4270589D" w14:textId="77777777">
        <w:tc>
          <w:tcPr>
            <w:tcW w:w="1938" w:type="dxa"/>
          </w:tcPr>
          <w:p w14:paraId="3A5C2125" w14:textId="77777777" w:rsidR="00D40AFC" w:rsidRDefault="009648FE">
            <w:pPr>
              <w:spacing w:after="0"/>
              <w:rPr>
                <w:sz w:val="20"/>
                <w:szCs w:val="20"/>
                <w:lang w:eastAsia="ja-JP"/>
              </w:rPr>
            </w:pPr>
            <w:r>
              <w:rPr>
                <w:sz w:val="20"/>
                <w:szCs w:val="20"/>
                <w:lang w:eastAsia="ja-JP"/>
              </w:rPr>
              <w:t>Lenovo</w:t>
            </w:r>
          </w:p>
        </w:tc>
        <w:tc>
          <w:tcPr>
            <w:tcW w:w="1288" w:type="dxa"/>
          </w:tcPr>
          <w:p w14:paraId="7B705697" w14:textId="77777777" w:rsidR="00D40AFC" w:rsidRDefault="009648FE">
            <w:pPr>
              <w:spacing w:after="0"/>
              <w:rPr>
                <w:sz w:val="20"/>
                <w:szCs w:val="20"/>
                <w:lang w:eastAsia="ja-JP"/>
              </w:rPr>
            </w:pPr>
            <w:r>
              <w:rPr>
                <w:sz w:val="20"/>
                <w:szCs w:val="20"/>
                <w:lang w:eastAsia="ja-JP"/>
              </w:rPr>
              <w:t>Option 2</w:t>
            </w:r>
          </w:p>
        </w:tc>
        <w:tc>
          <w:tcPr>
            <w:tcW w:w="6006" w:type="dxa"/>
          </w:tcPr>
          <w:p w14:paraId="1FB6CA01" w14:textId="77777777" w:rsidR="00D40AFC" w:rsidRDefault="00D40AFC">
            <w:pPr>
              <w:spacing w:after="0"/>
              <w:rPr>
                <w:sz w:val="20"/>
                <w:szCs w:val="20"/>
                <w:lang w:eastAsia="ja-JP"/>
              </w:rPr>
            </w:pPr>
          </w:p>
        </w:tc>
      </w:tr>
      <w:tr w:rsidR="00D40AFC" w14:paraId="05AE97CB" w14:textId="77777777">
        <w:tc>
          <w:tcPr>
            <w:tcW w:w="1938" w:type="dxa"/>
          </w:tcPr>
          <w:p w14:paraId="6B04471D"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E2919B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9CBACBD" w14:textId="77777777" w:rsidR="00D40AFC" w:rsidRDefault="00D40AFC">
            <w:pPr>
              <w:spacing w:after="0"/>
              <w:rPr>
                <w:sz w:val="20"/>
                <w:szCs w:val="20"/>
                <w:lang w:eastAsia="ja-JP"/>
              </w:rPr>
            </w:pPr>
          </w:p>
        </w:tc>
      </w:tr>
      <w:tr w:rsidR="00D40AFC" w14:paraId="139BC3EA" w14:textId="77777777">
        <w:tc>
          <w:tcPr>
            <w:tcW w:w="1938" w:type="dxa"/>
          </w:tcPr>
          <w:p w14:paraId="16020504" w14:textId="77777777" w:rsidR="00D40AFC" w:rsidRDefault="009648FE">
            <w:pPr>
              <w:spacing w:after="0"/>
              <w:rPr>
                <w:sz w:val="20"/>
                <w:szCs w:val="20"/>
                <w:lang w:eastAsia="zh-CN"/>
              </w:rPr>
            </w:pPr>
            <w:r>
              <w:rPr>
                <w:sz w:val="20"/>
                <w:szCs w:val="20"/>
                <w:lang w:eastAsia="zh-CN"/>
              </w:rPr>
              <w:t>Sharp</w:t>
            </w:r>
          </w:p>
        </w:tc>
        <w:tc>
          <w:tcPr>
            <w:tcW w:w="1288" w:type="dxa"/>
          </w:tcPr>
          <w:p w14:paraId="66871BC1"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6840A8E2" w14:textId="77777777" w:rsidR="00D40AFC" w:rsidRDefault="00D40AFC">
            <w:pPr>
              <w:spacing w:after="0"/>
              <w:rPr>
                <w:sz w:val="20"/>
                <w:szCs w:val="20"/>
                <w:lang w:eastAsia="ja-JP"/>
              </w:rPr>
            </w:pPr>
          </w:p>
        </w:tc>
      </w:tr>
      <w:tr w:rsidR="00D40AFC" w14:paraId="3AA29016" w14:textId="77777777">
        <w:tc>
          <w:tcPr>
            <w:tcW w:w="1938" w:type="dxa"/>
          </w:tcPr>
          <w:p w14:paraId="59B7AB5E"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76361A4C"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49BDE0F" w14:textId="77777777" w:rsidR="00D40AFC" w:rsidRDefault="00D40AFC">
            <w:pPr>
              <w:spacing w:after="0"/>
              <w:rPr>
                <w:sz w:val="20"/>
                <w:szCs w:val="20"/>
                <w:lang w:eastAsia="ja-JP"/>
              </w:rPr>
            </w:pPr>
          </w:p>
        </w:tc>
      </w:tr>
      <w:tr w:rsidR="00D40AFC" w14:paraId="28973DA5" w14:textId="77777777">
        <w:tc>
          <w:tcPr>
            <w:tcW w:w="1938" w:type="dxa"/>
          </w:tcPr>
          <w:p w14:paraId="097E5D09"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4FC3C8DB"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4FD684E" w14:textId="77777777" w:rsidR="00D40AFC" w:rsidRDefault="00D40AFC">
            <w:pPr>
              <w:spacing w:after="0"/>
              <w:rPr>
                <w:sz w:val="20"/>
                <w:szCs w:val="20"/>
                <w:lang w:eastAsia="ja-JP"/>
              </w:rPr>
            </w:pPr>
          </w:p>
        </w:tc>
      </w:tr>
      <w:tr w:rsidR="00D40AFC" w14:paraId="21E7FD55" w14:textId="77777777">
        <w:tc>
          <w:tcPr>
            <w:tcW w:w="1938" w:type="dxa"/>
          </w:tcPr>
          <w:p w14:paraId="4D24BD74" w14:textId="77777777" w:rsidR="00D40AFC" w:rsidRDefault="009648FE">
            <w:pPr>
              <w:spacing w:after="0"/>
              <w:rPr>
                <w:sz w:val="20"/>
                <w:szCs w:val="20"/>
                <w:lang w:eastAsia="zh-CN"/>
              </w:rPr>
            </w:pPr>
            <w:r>
              <w:rPr>
                <w:sz w:val="20"/>
                <w:szCs w:val="20"/>
                <w:lang w:eastAsia="zh-CN"/>
              </w:rPr>
              <w:t>Ericsson</w:t>
            </w:r>
          </w:p>
        </w:tc>
        <w:tc>
          <w:tcPr>
            <w:tcW w:w="1288" w:type="dxa"/>
          </w:tcPr>
          <w:p w14:paraId="1584F52B" w14:textId="77777777" w:rsidR="00D40AFC" w:rsidRDefault="009648FE">
            <w:pPr>
              <w:spacing w:after="0"/>
              <w:rPr>
                <w:sz w:val="20"/>
                <w:szCs w:val="20"/>
                <w:lang w:eastAsia="zh-CN"/>
              </w:rPr>
            </w:pPr>
            <w:r>
              <w:rPr>
                <w:sz w:val="20"/>
                <w:szCs w:val="20"/>
                <w:lang w:eastAsia="zh-CN"/>
              </w:rPr>
              <w:t>Option 2</w:t>
            </w:r>
          </w:p>
        </w:tc>
        <w:tc>
          <w:tcPr>
            <w:tcW w:w="6006" w:type="dxa"/>
          </w:tcPr>
          <w:p w14:paraId="28BE26EC" w14:textId="77777777" w:rsidR="00D40AFC" w:rsidRDefault="00D40AFC">
            <w:pPr>
              <w:spacing w:after="0"/>
              <w:rPr>
                <w:sz w:val="20"/>
                <w:szCs w:val="20"/>
                <w:lang w:eastAsia="ja-JP"/>
              </w:rPr>
            </w:pPr>
          </w:p>
        </w:tc>
      </w:tr>
      <w:tr w:rsidR="00D40AFC" w14:paraId="13C2761F" w14:textId="77777777">
        <w:tc>
          <w:tcPr>
            <w:tcW w:w="1938" w:type="dxa"/>
          </w:tcPr>
          <w:p w14:paraId="5BEE784C" w14:textId="77777777" w:rsidR="00D40AFC" w:rsidRDefault="009648FE">
            <w:pPr>
              <w:spacing w:after="0"/>
              <w:rPr>
                <w:sz w:val="20"/>
                <w:szCs w:val="20"/>
                <w:lang w:eastAsia="zh-CN"/>
              </w:rPr>
            </w:pPr>
            <w:r>
              <w:rPr>
                <w:sz w:val="20"/>
                <w:szCs w:val="20"/>
                <w:lang w:eastAsia="zh-CN"/>
              </w:rPr>
              <w:t>Sequans</w:t>
            </w:r>
          </w:p>
        </w:tc>
        <w:tc>
          <w:tcPr>
            <w:tcW w:w="1288" w:type="dxa"/>
          </w:tcPr>
          <w:p w14:paraId="6689F451" w14:textId="77777777" w:rsidR="00D40AFC" w:rsidRDefault="009648FE">
            <w:pPr>
              <w:spacing w:after="0"/>
              <w:rPr>
                <w:sz w:val="20"/>
                <w:szCs w:val="20"/>
                <w:lang w:eastAsia="zh-CN"/>
              </w:rPr>
            </w:pPr>
            <w:r>
              <w:rPr>
                <w:sz w:val="20"/>
                <w:szCs w:val="20"/>
                <w:lang w:eastAsia="zh-CN"/>
              </w:rPr>
              <w:t>Option 2</w:t>
            </w:r>
          </w:p>
        </w:tc>
        <w:tc>
          <w:tcPr>
            <w:tcW w:w="6006" w:type="dxa"/>
          </w:tcPr>
          <w:p w14:paraId="556EB92A" w14:textId="77777777" w:rsidR="00D40AFC" w:rsidRDefault="00D40AFC">
            <w:pPr>
              <w:spacing w:after="0"/>
              <w:rPr>
                <w:sz w:val="20"/>
                <w:szCs w:val="20"/>
                <w:lang w:eastAsia="ja-JP"/>
              </w:rPr>
            </w:pPr>
          </w:p>
        </w:tc>
      </w:tr>
      <w:tr w:rsidR="00D40AFC" w14:paraId="4ADA901D" w14:textId="77777777">
        <w:tc>
          <w:tcPr>
            <w:tcW w:w="1938" w:type="dxa"/>
          </w:tcPr>
          <w:p w14:paraId="263A5263"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677729D" w14:textId="77777777" w:rsidR="00D40AFC" w:rsidRDefault="009648FE">
            <w:pPr>
              <w:spacing w:after="0"/>
              <w:rPr>
                <w:sz w:val="20"/>
                <w:szCs w:val="20"/>
                <w:lang w:eastAsia="zh-CN"/>
              </w:rPr>
            </w:pPr>
            <w:r>
              <w:rPr>
                <w:sz w:val="20"/>
                <w:szCs w:val="20"/>
                <w:lang w:eastAsia="zh-CN"/>
              </w:rPr>
              <w:t>Option 2</w:t>
            </w:r>
          </w:p>
        </w:tc>
        <w:tc>
          <w:tcPr>
            <w:tcW w:w="6006" w:type="dxa"/>
          </w:tcPr>
          <w:p w14:paraId="4F74B1EC" w14:textId="77777777" w:rsidR="00D40AFC" w:rsidRDefault="00D40AFC">
            <w:pPr>
              <w:spacing w:after="0"/>
              <w:rPr>
                <w:sz w:val="20"/>
                <w:szCs w:val="20"/>
                <w:lang w:eastAsia="ja-JP"/>
              </w:rPr>
            </w:pPr>
          </w:p>
        </w:tc>
      </w:tr>
      <w:tr w:rsidR="004C1564" w14:paraId="7E7BB1A1" w14:textId="77777777">
        <w:tc>
          <w:tcPr>
            <w:tcW w:w="1938" w:type="dxa"/>
          </w:tcPr>
          <w:p w14:paraId="6FC65B2D" w14:textId="6A5A7362" w:rsidR="004C1564" w:rsidRPr="004C1564" w:rsidRDefault="004C1564">
            <w:pPr>
              <w:spacing w:after="0"/>
              <w:rPr>
                <w:rFonts w:eastAsia="맑은 고딕"/>
                <w:sz w:val="20"/>
                <w:szCs w:val="20"/>
                <w:lang w:eastAsia="ko-KR"/>
              </w:rPr>
            </w:pPr>
            <w:r>
              <w:rPr>
                <w:rFonts w:eastAsia="맑은 고딕" w:hint="eastAsia"/>
                <w:sz w:val="20"/>
                <w:szCs w:val="20"/>
                <w:lang w:eastAsia="ko-KR"/>
              </w:rPr>
              <w:lastRenderedPageBreak/>
              <w:t>LGE</w:t>
            </w:r>
          </w:p>
        </w:tc>
        <w:tc>
          <w:tcPr>
            <w:tcW w:w="1288" w:type="dxa"/>
          </w:tcPr>
          <w:p w14:paraId="27A4C276" w14:textId="2B096738" w:rsidR="004C1564" w:rsidRPr="004C1564" w:rsidRDefault="004C1564">
            <w:pPr>
              <w:spacing w:after="0"/>
              <w:rPr>
                <w:rFonts w:eastAsia="맑은 고딕"/>
                <w:sz w:val="20"/>
                <w:szCs w:val="20"/>
                <w:lang w:eastAsia="ko-KR"/>
              </w:rPr>
            </w:pPr>
            <w:r>
              <w:rPr>
                <w:rFonts w:eastAsia="맑은 고딕" w:hint="eastAsia"/>
                <w:sz w:val="20"/>
                <w:szCs w:val="20"/>
                <w:lang w:eastAsia="ko-KR"/>
              </w:rPr>
              <w:t>Option 2</w:t>
            </w:r>
          </w:p>
        </w:tc>
        <w:tc>
          <w:tcPr>
            <w:tcW w:w="6006" w:type="dxa"/>
          </w:tcPr>
          <w:p w14:paraId="76C4FF1B" w14:textId="77777777" w:rsidR="004C1564" w:rsidRDefault="004C1564">
            <w:pPr>
              <w:spacing w:after="0"/>
              <w:rPr>
                <w:sz w:val="20"/>
                <w:szCs w:val="20"/>
                <w:lang w:eastAsia="ja-JP"/>
              </w:rPr>
            </w:pPr>
          </w:p>
        </w:tc>
      </w:tr>
    </w:tbl>
    <w:p w14:paraId="3DD77929" w14:textId="77777777" w:rsidR="00D40AFC" w:rsidRDefault="00D40AFC">
      <w:pPr>
        <w:rPr>
          <w:rFonts w:ascii="Times New Roman" w:hAnsi="Times New Roman" w:cs="Times New Roman"/>
          <w:sz w:val="20"/>
          <w:szCs w:val="20"/>
        </w:rPr>
      </w:pPr>
    </w:p>
    <w:p w14:paraId="0E4FDE75" w14:textId="77777777" w:rsidR="00D40AFC" w:rsidRDefault="00D40AFC">
      <w:pPr>
        <w:rPr>
          <w:rFonts w:ascii="Times New Roman" w:hAnsi="Times New Roman" w:cs="Times New Roman"/>
          <w:sz w:val="20"/>
          <w:szCs w:val="20"/>
        </w:rPr>
      </w:pPr>
    </w:p>
    <w:p w14:paraId="2915E9B3" w14:textId="77777777" w:rsidR="00D40AFC" w:rsidRDefault="009648FE">
      <w:pPr>
        <w:pStyle w:val="4"/>
        <w:rPr>
          <w:lang w:val="en-US"/>
        </w:rPr>
      </w:pPr>
      <w:r>
        <w:rPr>
          <w:lang w:val="en-US"/>
        </w:rPr>
        <w:t>TS38.306 TP on CA, DC – Option 2</w:t>
      </w:r>
    </w:p>
    <w:p w14:paraId="48B33E89" w14:textId="77777777" w:rsidR="00D40AFC" w:rsidRDefault="00D40AFC">
      <w:pPr>
        <w:rPr>
          <w:rFonts w:ascii="Arial" w:hAnsi="Arial"/>
          <w:lang w:val="en-GB"/>
        </w:rPr>
      </w:pPr>
    </w:p>
    <w:p w14:paraId="1F72E4B0" w14:textId="77777777" w:rsidR="00D40AFC" w:rsidRDefault="009648FE">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52574128"/>
      <w:bookmarkStart w:id="318" w:name="_Toc46488706"/>
      <w:bookmarkStart w:id="319" w:name="_Toc52574214"/>
      <w:bookmarkStart w:id="320" w:name="_Toc67919923"/>
      <w:ins w:id="321" w:author="Intel-Yi" w:date="2021-06-30T13:20: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D40AFC" w14:paraId="5BCF0B7E" w14:textId="77777777">
        <w:trPr>
          <w:cantSplit/>
          <w:tblHeader/>
          <w:ins w:id="322" w:author="Intel-Yi" w:date="2021-06-30T13:20:00Z"/>
        </w:trPr>
        <w:tc>
          <w:tcPr>
            <w:tcW w:w="7110" w:type="dxa"/>
          </w:tcPr>
          <w:p w14:paraId="15BC0264" w14:textId="77777777" w:rsidR="00D40AFC" w:rsidRDefault="009648FE">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Pr>
                  <w:rFonts w:ascii="Arial" w:eastAsia="Times New Roman" w:hAnsi="Arial" w:cs="Times New Roman"/>
                  <w:b/>
                  <w:sz w:val="18"/>
                  <w:szCs w:val="20"/>
                  <w:lang w:val="en-GB" w:eastAsia="ja-JP"/>
                </w:rPr>
                <w:t>Definitions for parameters</w:t>
              </w:r>
            </w:ins>
          </w:p>
        </w:tc>
        <w:tc>
          <w:tcPr>
            <w:tcW w:w="516" w:type="dxa"/>
          </w:tcPr>
          <w:p w14:paraId="68B4709F" w14:textId="77777777" w:rsidR="00D40AFC" w:rsidRDefault="009648FE">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Pr>
                  <w:rFonts w:ascii="Arial" w:eastAsia="Times New Roman" w:hAnsi="Arial" w:cs="Times New Roman"/>
                  <w:b/>
                  <w:sz w:val="18"/>
                  <w:szCs w:val="20"/>
                  <w:lang w:val="en-GB" w:eastAsia="ja-JP"/>
                </w:rPr>
                <w:t>Per</w:t>
              </w:r>
            </w:ins>
          </w:p>
        </w:tc>
        <w:tc>
          <w:tcPr>
            <w:tcW w:w="567" w:type="dxa"/>
          </w:tcPr>
          <w:p w14:paraId="6D5169BD" w14:textId="77777777" w:rsidR="00D40AFC" w:rsidRDefault="009648FE">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Pr>
                  <w:rFonts w:ascii="Arial" w:eastAsia="Times New Roman" w:hAnsi="Arial" w:cs="Times New Roman"/>
                  <w:b/>
                  <w:sz w:val="18"/>
                  <w:szCs w:val="20"/>
                  <w:lang w:val="en-GB" w:eastAsia="ja-JP"/>
                </w:rPr>
                <w:t>M</w:t>
              </w:r>
            </w:ins>
          </w:p>
        </w:tc>
        <w:tc>
          <w:tcPr>
            <w:tcW w:w="807" w:type="dxa"/>
          </w:tcPr>
          <w:p w14:paraId="675259AA" w14:textId="77777777" w:rsidR="00D40AFC" w:rsidRDefault="009648FE">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Pr>
                  <w:rFonts w:ascii="Arial" w:eastAsia="Times New Roman" w:hAnsi="Arial" w:cs="Times New Roman"/>
                  <w:b/>
                  <w:sz w:val="18"/>
                  <w:szCs w:val="20"/>
                  <w:lang w:val="en-GB" w:eastAsia="ja-JP"/>
                </w:rPr>
                <w:t>FDD-TDD</w:t>
              </w:r>
            </w:ins>
          </w:p>
          <w:p w14:paraId="5D46BF13" w14:textId="77777777" w:rsidR="00D40AFC" w:rsidRDefault="009648FE">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Pr>
                  <w:rFonts w:ascii="Arial" w:eastAsia="Times New Roman" w:hAnsi="Arial" w:cs="Times New Roman"/>
                  <w:b/>
                  <w:sz w:val="18"/>
                  <w:szCs w:val="20"/>
                  <w:lang w:val="en-GB" w:eastAsia="ja-JP"/>
                </w:rPr>
                <w:t>DIFF</w:t>
              </w:r>
            </w:ins>
          </w:p>
        </w:tc>
        <w:tc>
          <w:tcPr>
            <w:tcW w:w="630" w:type="dxa"/>
          </w:tcPr>
          <w:p w14:paraId="7E1D2074" w14:textId="77777777" w:rsidR="00D40AFC" w:rsidRDefault="009648FE">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Pr>
                  <w:rFonts w:ascii="Arial" w:eastAsia="Times New Roman" w:hAnsi="Arial" w:cs="Times New Roman"/>
                  <w:b/>
                  <w:sz w:val="18"/>
                  <w:szCs w:val="20"/>
                  <w:lang w:val="en-GB" w:eastAsia="ja-JP"/>
                </w:rPr>
                <w:t>FR1-FR2</w:t>
              </w:r>
            </w:ins>
          </w:p>
          <w:p w14:paraId="3E72F934" w14:textId="77777777" w:rsidR="00D40AFC" w:rsidRDefault="009648FE">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Pr>
                  <w:rFonts w:ascii="Arial" w:eastAsia="Times New Roman" w:hAnsi="Arial" w:cs="Times New Roman"/>
                  <w:b/>
                  <w:sz w:val="18"/>
                  <w:szCs w:val="20"/>
                  <w:lang w:val="en-GB" w:eastAsia="ja-JP"/>
                </w:rPr>
                <w:t>DIFF</w:t>
              </w:r>
            </w:ins>
          </w:p>
        </w:tc>
      </w:tr>
      <w:tr w:rsidR="00D40AFC" w14:paraId="5402113F" w14:textId="77777777">
        <w:trPr>
          <w:cantSplit/>
          <w:tblHeader/>
          <w:ins w:id="337" w:author="Intel-Yi" w:date="2021-06-30T13:20:00Z"/>
        </w:trPr>
        <w:tc>
          <w:tcPr>
            <w:tcW w:w="7110" w:type="dxa"/>
          </w:tcPr>
          <w:p w14:paraId="30F8C52E" w14:textId="77777777" w:rsidR="00D40AFC" w:rsidRDefault="009648FE">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39" w:author="Intel-Yi" w:date="2021-07-01T19:35:00Z">
              <w:r>
                <w:rPr>
                  <w:rFonts w:ascii="Arial" w:eastAsia="Times New Roman" w:hAnsi="Arial" w:cs="Times New Roman"/>
                  <w:b/>
                  <w:bCs/>
                  <w:i/>
                  <w:iCs/>
                  <w:sz w:val="18"/>
                  <w:szCs w:val="20"/>
                  <w:lang w:val="en-GB" w:eastAsia="ja-JP"/>
                </w:rPr>
                <w:t>-r17</w:t>
              </w:r>
            </w:ins>
          </w:p>
          <w:p w14:paraId="52B13879" w14:textId="77777777" w:rsidR="00D40AFC" w:rsidRDefault="009648FE">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Pr>
                  <w:rFonts w:ascii="Arial" w:eastAsia="Times New Roman" w:hAnsi="Arial" w:cs="Times New Roman"/>
                  <w:sz w:val="18"/>
                  <w:szCs w:val="18"/>
                  <w:lang w:val="en-GB" w:eastAsia="ja-JP"/>
                </w:rPr>
                <w:t>Indicates whether the UE is RedCap UE. The features CA, DC, NE-DC, (NG)-EN-DC are not supported for RedCap UE.</w:t>
              </w:r>
            </w:ins>
          </w:p>
        </w:tc>
        <w:tc>
          <w:tcPr>
            <w:tcW w:w="516" w:type="dxa"/>
          </w:tcPr>
          <w:p w14:paraId="73D04DB9" w14:textId="77777777" w:rsidR="00D40AFC" w:rsidRDefault="009648FE">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Pr>
                  <w:rFonts w:ascii="Arial" w:eastAsia="DengXian" w:hAnsi="Arial" w:cs="Times New Roman"/>
                  <w:bCs/>
                  <w:sz w:val="18"/>
                  <w:szCs w:val="20"/>
                  <w:lang w:val="en-GB" w:eastAsia="ja-JP"/>
                </w:rPr>
                <w:t>UE</w:t>
              </w:r>
            </w:ins>
          </w:p>
        </w:tc>
        <w:tc>
          <w:tcPr>
            <w:tcW w:w="567" w:type="dxa"/>
          </w:tcPr>
          <w:p w14:paraId="1942B542" w14:textId="77777777" w:rsidR="00D40AFC" w:rsidRDefault="009648FE">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2F3072FA" w14:textId="77777777" w:rsidR="00D40AFC" w:rsidRDefault="009648FE">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70B7BE07" w14:textId="77777777" w:rsidR="00D40AFC" w:rsidRDefault="009648FE">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6E5C7DB8" w14:textId="77777777" w:rsidR="00D40AFC" w:rsidRDefault="00D40AFC">
      <w:pPr>
        <w:rPr>
          <w:rFonts w:ascii="Times New Roman" w:hAnsi="Times New Roman" w:cs="Times New Roman"/>
          <w:sz w:val="20"/>
          <w:szCs w:val="20"/>
        </w:rPr>
      </w:pPr>
    </w:p>
    <w:p w14:paraId="6D4FE1E5" w14:textId="77777777" w:rsidR="00D40AFC" w:rsidRDefault="00D40AFC">
      <w:pPr>
        <w:rPr>
          <w:rFonts w:ascii="Times New Roman" w:hAnsi="Times New Roman" w:cs="Times New Roman"/>
          <w:sz w:val="20"/>
          <w:szCs w:val="20"/>
        </w:rPr>
      </w:pPr>
    </w:p>
    <w:p w14:paraId="2C99F751" w14:textId="77777777" w:rsidR="00D40AFC" w:rsidRDefault="00D40AFC">
      <w:pPr>
        <w:rPr>
          <w:rFonts w:ascii="Times New Roman" w:hAnsi="Times New Roman" w:cs="Times New Roman"/>
          <w:sz w:val="20"/>
          <w:szCs w:val="20"/>
        </w:rPr>
      </w:pPr>
    </w:p>
    <w:p w14:paraId="29B1B246" w14:textId="77777777" w:rsidR="00D40AFC" w:rsidRDefault="009648FE">
      <w:pPr>
        <w:pStyle w:val="a9"/>
      </w:pPr>
      <w:r>
        <w:t>Companies are invited to provide your view on the TP for CA/DC shown as above. Also please indicate if anything is missing. Companies that do not agree should provide the alternative TP or suggested change.</w:t>
      </w:r>
    </w:p>
    <w:tbl>
      <w:tblPr>
        <w:tblStyle w:val="af1"/>
        <w:tblW w:w="0" w:type="auto"/>
        <w:tblInd w:w="118" w:type="dxa"/>
        <w:tblLook w:val="04A0" w:firstRow="1" w:lastRow="0" w:firstColumn="1" w:lastColumn="0" w:noHBand="0" w:noVBand="1"/>
      </w:tblPr>
      <w:tblGrid>
        <w:gridCol w:w="1938"/>
        <w:gridCol w:w="1288"/>
        <w:gridCol w:w="6006"/>
      </w:tblGrid>
      <w:tr w:rsidR="00D40AFC" w14:paraId="23CBCCB2" w14:textId="77777777">
        <w:tc>
          <w:tcPr>
            <w:tcW w:w="1938" w:type="dxa"/>
            <w:shd w:val="clear" w:color="auto" w:fill="BFBFBF" w:themeFill="background1" w:themeFillShade="BF"/>
          </w:tcPr>
          <w:p w14:paraId="2110E4B9"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0235703"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6CDE4B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E5375D" w14:textId="77777777">
        <w:tc>
          <w:tcPr>
            <w:tcW w:w="1938" w:type="dxa"/>
          </w:tcPr>
          <w:p w14:paraId="5C789371" w14:textId="77777777" w:rsidR="00D40AFC" w:rsidRDefault="009648FE">
            <w:pPr>
              <w:spacing w:after="0"/>
              <w:rPr>
                <w:sz w:val="20"/>
                <w:szCs w:val="20"/>
                <w:lang w:eastAsia="zh-CN"/>
              </w:rPr>
            </w:pPr>
            <w:r>
              <w:rPr>
                <w:sz w:val="20"/>
                <w:szCs w:val="20"/>
                <w:lang w:eastAsia="zh-CN"/>
              </w:rPr>
              <w:t>Intel</w:t>
            </w:r>
          </w:p>
        </w:tc>
        <w:tc>
          <w:tcPr>
            <w:tcW w:w="1288" w:type="dxa"/>
          </w:tcPr>
          <w:p w14:paraId="18BD3A88" w14:textId="77777777" w:rsidR="00D40AFC" w:rsidRDefault="009648FE">
            <w:pPr>
              <w:spacing w:after="0"/>
              <w:rPr>
                <w:sz w:val="20"/>
                <w:szCs w:val="20"/>
                <w:lang w:eastAsia="zh-CN"/>
              </w:rPr>
            </w:pPr>
            <w:r>
              <w:rPr>
                <w:sz w:val="20"/>
                <w:szCs w:val="20"/>
                <w:lang w:eastAsia="zh-CN"/>
              </w:rPr>
              <w:t>Agree</w:t>
            </w:r>
          </w:p>
        </w:tc>
        <w:tc>
          <w:tcPr>
            <w:tcW w:w="6006" w:type="dxa"/>
          </w:tcPr>
          <w:p w14:paraId="2E7B3D23" w14:textId="77777777" w:rsidR="00D40AFC" w:rsidRDefault="00D40AFC">
            <w:pPr>
              <w:spacing w:after="0"/>
              <w:rPr>
                <w:sz w:val="20"/>
                <w:szCs w:val="20"/>
                <w:lang w:eastAsia="zh-CN"/>
              </w:rPr>
            </w:pPr>
          </w:p>
        </w:tc>
      </w:tr>
      <w:tr w:rsidR="00D40AFC" w14:paraId="5BEE6230" w14:textId="77777777">
        <w:tc>
          <w:tcPr>
            <w:tcW w:w="1938" w:type="dxa"/>
          </w:tcPr>
          <w:p w14:paraId="1C89C7D9" w14:textId="77777777" w:rsidR="00D40AFC" w:rsidRDefault="009648FE">
            <w:pPr>
              <w:spacing w:after="0"/>
              <w:rPr>
                <w:sz w:val="20"/>
                <w:szCs w:val="20"/>
                <w:lang w:eastAsia="ja-JP"/>
              </w:rPr>
            </w:pPr>
            <w:r>
              <w:rPr>
                <w:sz w:val="20"/>
                <w:szCs w:val="20"/>
                <w:lang w:eastAsia="ja-JP"/>
              </w:rPr>
              <w:t>ZTE, Sanechips</w:t>
            </w:r>
          </w:p>
        </w:tc>
        <w:tc>
          <w:tcPr>
            <w:tcW w:w="1288" w:type="dxa"/>
          </w:tcPr>
          <w:p w14:paraId="6CC49A3C" w14:textId="77777777" w:rsidR="00D40AFC" w:rsidRDefault="009648FE">
            <w:pPr>
              <w:spacing w:after="0"/>
              <w:rPr>
                <w:sz w:val="20"/>
                <w:szCs w:val="20"/>
                <w:lang w:eastAsia="ja-JP"/>
              </w:rPr>
            </w:pPr>
            <w:r>
              <w:rPr>
                <w:sz w:val="20"/>
                <w:szCs w:val="20"/>
                <w:lang w:eastAsia="ja-JP"/>
              </w:rPr>
              <w:t>Agree with comments</w:t>
            </w:r>
          </w:p>
        </w:tc>
        <w:tc>
          <w:tcPr>
            <w:tcW w:w="6006" w:type="dxa"/>
          </w:tcPr>
          <w:p w14:paraId="4D5DD7CC" w14:textId="77777777" w:rsidR="00D40AFC" w:rsidRDefault="009648FE">
            <w:pPr>
              <w:spacing w:after="0"/>
              <w:rPr>
                <w:sz w:val="20"/>
                <w:lang w:eastAsia="ja-JP"/>
              </w:rPr>
            </w:pPr>
            <w:r>
              <w:rPr>
                <w:sz w:val="20"/>
                <w:lang w:eastAsia="ja-JP"/>
              </w:rPr>
              <w:t>Suggest to change the second sentence into:</w:t>
            </w:r>
          </w:p>
          <w:p w14:paraId="242C8B72" w14:textId="77777777" w:rsidR="00D40AFC" w:rsidRDefault="009648FE">
            <w:pPr>
              <w:spacing w:after="0"/>
              <w:rPr>
                <w:lang w:eastAsia="ja-JP"/>
              </w:rPr>
            </w:pPr>
            <w:r>
              <w:rPr>
                <w:sz w:val="20"/>
                <w:lang w:eastAsia="ja-JP"/>
              </w:rPr>
              <w:t>“All UE capabilities related to CA and MR-DC are not applicable for RedCap UE.”</w:t>
            </w:r>
          </w:p>
        </w:tc>
      </w:tr>
      <w:tr w:rsidR="00D40AFC" w14:paraId="71D1065A" w14:textId="77777777">
        <w:tc>
          <w:tcPr>
            <w:tcW w:w="1938" w:type="dxa"/>
          </w:tcPr>
          <w:p w14:paraId="6339BA1B" w14:textId="77777777" w:rsidR="00D40AFC" w:rsidRDefault="009648FE">
            <w:pPr>
              <w:spacing w:after="0"/>
              <w:rPr>
                <w:sz w:val="20"/>
                <w:szCs w:val="20"/>
                <w:lang w:eastAsia="ja-JP"/>
              </w:rPr>
            </w:pPr>
            <w:r>
              <w:rPr>
                <w:sz w:val="20"/>
                <w:szCs w:val="20"/>
                <w:lang w:eastAsia="ja-JP"/>
              </w:rPr>
              <w:t>Apple</w:t>
            </w:r>
          </w:p>
        </w:tc>
        <w:tc>
          <w:tcPr>
            <w:tcW w:w="1288" w:type="dxa"/>
          </w:tcPr>
          <w:p w14:paraId="38A58283" w14:textId="77777777" w:rsidR="00D40AFC" w:rsidRDefault="009648FE">
            <w:pPr>
              <w:spacing w:after="0"/>
              <w:rPr>
                <w:sz w:val="20"/>
                <w:szCs w:val="20"/>
                <w:lang w:eastAsia="ja-JP"/>
              </w:rPr>
            </w:pPr>
            <w:r>
              <w:rPr>
                <w:sz w:val="20"/>
                <w:szCs w:val="20"/>
                <w:lang w:eastAsia="ja-JP"/>
              </w:rPr>
              <w:t>Agree, but</w:t>
            </w:r>
          </w:p>
        </w:tc>
        <w:tc>
          <w:tcPr>
            <w:tcW w:w="6006" w:type="dxa"/>
          </w:tcPr>
          <w:p w14:paraId="408CBA39" w14:textId="77777777" w:rsidR="00D40AFC" w:rsidRDefault="009648FE">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D40AFC" w14:paraId="3B7AB79D" w14:textId="77777777">
        <w:tc>
          <w:tcPr>
            <w:tcW w:w="1938" w:type="dxa"/>
          </w:tcPr>
          <w:p w14:paraId="7AEDAF3D"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B68C3CE"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4D2C6710"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clarifications in separate paragraphs, rather than mixed in the box.</w:t>
            </w:r>
          </w:p>
        </w:tc>
      </w:tr>
      <w:tr w:rsidR="00D40AFC" w14:paraId="553A1C9D" w14:textId="77777777">
        <w:tc>
          <w:tcPr>
            <w:tcW w:w="1938" w:type="dxa"/>
          </w:tcPr>
          <w:p w14:paraId="6DE2E3F7"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4506415" w14:textId="77777777" w:rsidR="00D40AFC" w:rsidRDefault="00D40AFC">
            <w:pPr>
              <w:spacing w:after="0"/>
              <w:rPr>
                <w:sz w:val="20"/>
                <w:szCs w:val="20"/>
                <w:lang w:eastAsia="zh-CN"/>
              </w:rPr>
            </w:pPr>
          </w:p>
        </w:tc>
        <w:tc>
          <w:tcPr>
            <w:tcW w:w="6006" w:type="dxa"/>
          </w:tcPr>
          <w:p w14:paraId="0B1C3C18" w14:textId="77777777" w:rsidR="00D40AFC" w:rsidRDefault="009648FE">
            <w:pPr>
              <w:spacing w:after="0"/>
              <w:rPr>
                <w:sz w:val="20"/>
                <w:szCs w:val="20"/>
                <w:lang w:eastAsia="zh-CN"/>
              </w:rPr>
            </w:pPr>
            <w:r>
              <w:rPr>
                <w:sz w:val="20"/>
                <w:szCs w:val="20"/>
                <w:lang w:eastAsia="zh-CN"/>
              </w:rPr>
              <w:t>Similar views with Huuawei. We prefer to capture these using separate paragraph, instead of adding a new parameter which is not visible in capability signaling.</w:t>
            </w:r>
          </w:p>
        </w:tc>
      </w:tr>
      <w:tr w:rsidR="00D40AFC" w14:paraId="6ACFD049" w14:textId="77777777">
        <w:tc>
          <w:tcPr>
            <w:tcW w:w="1938" w:type="dxa"/>
          </w:tcPr>
          <w:p w14:paraId="3168A035" w14:textId="77777777" w:rsidR="00D40AFC" w:rsidRDefault="009648FE">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15D6DDAF" w14:textId="77777777" w:rsidR="00D40AFC" w:rsidRDefault="009648FE">
            <w:pPr>
              <w:spacing w:after="0"/>
              <w:rPr>
                <w:sz w:val="20"/>
                <w:szCs w:val="20"/>
                <w:lang w:eastAsia="zh-CN"/>
              </w:rPr>
            </w:pPr>
            <w:r>
              <w:rPr>
                <w:rFonts w:hint="eastAsia"/>
                <w:sz w:val="20"/>
                <w:szCs w:val="20"/>
                <w:lang w:eastAsia="zh-CN"/>
              </w:rPr>
              <w:t>Agree</w:t>
            </w:r>
          </w:p>
        </w:tc>
        <w:tc>
          <w:tcPr>
            <w:tcW w:w="6006" w:type="dxa"/>
          </w:tcPr>
          <w:p w14:paraId="6F03408A" w14:textId="77777777" w:rsidR="00D40AFC" w:rsidRDefault="00D40AFC">
            <w:pPr>
              <w:spacing w:after="0"/>
              <w:rPr>
                <w:sz w:val="20"/>
                <w:szCs w:val="20"/>
                <w:lang w:eastAsia="zh-CN"/>
              </w:rPr>
            </w:pPr>
          </w:p>
        </w:tc>
      </w:tr>
      <w:tr w:rsidR="00D40AFC" w14:paraId="15A82C64" w14:textId="77777777">
        <w:tc>
          <w:tcPr>
            <w:tcW w:w="1938" w:type="dxa"/>
          </w:tcPr>
          <w:p w14:paraId="41767EEC" w14:textId="77777777" w:rsidR="00D40AFC" w:rsidRDefault="009648FE">
            <w:pPr>
              <w:spacing w:after="0"/>
              <w:rPr>
                <w:sz w:val="20"/>
                <w:szCs w:val="20"/>
                <w:lang w:eastAsia="zh-CN"/>
              </w:rPr>
            </w:pPr>
            <w:r>
              <w:rPr>
                <w:sz w:val="20"/>
                <w:szCs w:val="20"/>
                <w:lang w:eastAsia="ja-JP"/>
              </w:rPr>
              <w:t>Qualcomm</w:t>
            </w:r>
          </w:p>
        </w:tc>
        <w:tc>
          <w:tcPr>
            <w:tcW w:w="1288" w:type="dxa"/>
          </w:tcPr>
          <w:p w14:paraId="79F00E0E" w14:textId="77777777" w:rsidR="00D40AFC" w:rsidRDefault="009648FE">
            <w:pPr>
              <w:spacing w:after="0"/>
              <w:rPr>
                <w:sz w:val="20"/>
                <w:szCs w:val="20"/>
                <w:lang w:eastAsia="zh-CN"/>
              </w:rPr>
            </w:pPr>
            <w:r>
              <w:rPr>
                <w:sz w:val="20"/>
                <w:szCs w:val="20"/>
                <w:lang w:eastAsia="ja-JP"/>
              </w:rPr>
              <w:t>See comment</w:t>
            </w:r>
          </w:p>
        </w:tc>
        <w:tc>
          <w:tcPr>
            <w:tcW w:w="6006" w:type="dxa"/>
          </w:tcPr>
          <w:p w14:paraId="095825A0" w14:textId="77777777" w:rsidR="00D40AFC" w:rsidRDefault="009648FE">
            <w:pPr>
              <w:spacing w:after="0"/>
              <w:rPr>
                <w:sz w:val="20"/>
                <w:szCs w:val="20"/>
                <w:lang w:eastAsia="zh-CN"/>
              </w:rPr>
            </w:pPr>
            <w:r>
              <w:rPr>
                <w:sz w:val="20"/>
                <w:szCs w:val="20"/>
                <w:lang w:eastAsia="ja-JP"/>
              </w:rPr>
              <w:t>We think the 2</w:t>
            </w:r>
            <w:r>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D40AFC" w14:paraId="46C2EC31" w14:textId="77777777">
        <w:tc>
          <w:tcPr>
            <w:tcW w:w="1938" w:type="dxa"/>
          </w:tcPr>
          <w:p w14:paraId="6FBBB3D2" w14:textId="77777777" w:rsidR="00D40AFC" w:rsidRDefault="009648FE">
            <w:pPr>
              <w:spacing w:after="0"/>
              <w:rPr>
                <w:sz w:val="20"/>
                <w:szCs w:val="20"/>
                <w:lang w:eastAsia="ja-JP"/>
              </w:rPr>
            </w:pPr>
            <w:r>
              <w:rPr>
                <w:sz w:val="20"/>
                <w:szCs w:val="20"/>
                <w:lang w:eastAsia="ja-JP"/>
              </w:rPr>
              <w:t>Sierra Wireless</w:t>
            </w:r>
          </w:p>
        </w:tc>
        <w:tc>
          <w:tcPr>
            <w:tcW w:w="1288" w:type="dxa"/>
          </w:tcPr>
          <w:p w14:paraId="0EEE61AC" w14:textId="77777777" w:rsidR="00D40AFC" w:rsidRDefault="009648FE">
            <w:pPr>
              <w:spacing w:after="0"/>
              <w:rPr>
                <w:sz w:val="20"/>
                <w:szCs w:val="20"/>
                <w:lang w:eastAsia="ja-JP"/>
              </w:rPr>
            </w:pPr>
            <w:r>
              <w:rPr>
                <w:sz w:val="20"/>
                <w:szCs w:val="20"/>
                <w:lang w:eastAsia="ja-JP"/>
              </w:rPr>
              <w:t>Agree with comments</w:t>
            </w:r>
          </w:p>
        </w:tc>
        <w:tc>
          <w:tcPr>
            <w:tcW w:w="6006" w:type="dxa"/>
          </w:tcPr>
          <w:p w14:paraId="6A25C9FD" w14:textId="77777777" w:rsidR="00D40AFC" w:rsidRDefault="009648FE">
            <w:pPr>
              <w:spacing w:after="0"/>
              <w:rPr>
                <w:sz w:val="20"/>
                <w:szCs w:val="20"/>
                <w:lang w:eastAsia="ja-JP"/>
              </w:rPr>
            </w:pPr>
            <w:r>
              <w:rPr>
                <w:sz w:val="20"/>
                <w:szCs w:val="20"/>
                <w:lang w:eastAsia="zh-CN"/>
              </w:rPr>
              <w:t xml:space="preserve">Agree with the CA/DC text but if the generic name </w:t>
            </w:r>
            <w:r>
              <w:rPr>
                <w:sz w:val="20"/>
                <w:szCs w:val="20"/>
                <w:lang w:eastAsia="zh-CN"/>
              </w:rPr>
              <w:pgNum/>
            </w:r>
            <w:r>
              <w:rPr>
                <w:sz w:val="20"/>
                <w:szCs w:val="20"/>
                <w:lang w:eastAsia="zh-CN"/>
              </w:rPr>
              <w:t>edcap-R17 is used, then additional text to specify other aspects of RedCap such as reduced bandwidth, default 64QAM, etc. should be added.</w:t>
            </w:r>
          </w:p>
        </w:tc>
      </w:tr>
      <w:tr w:rsidR="00D40AFC" w14:paraId="7B4D610E" w14:textId="77777777">
        <w:tc>
          <w:tcPr>
            <w:tcW w:w="1938" w:type="dxa"/>
          </w:tcPr>
          <w:p w14:paraId="3EEBE240" w14:textId="77777777" w:rsidR="00D40AFC" w:rsidRDefault="009648FE">
            <w:pPr>
              <w:spacing w:after="0"/>
              <w:rPr>
                <w:sz w:val="20"/>
                <w:szCs w:val="20"/>
                <w:lang w:eastAsia="ja-JP"/>
              </w:rPr>
            </w:pPr>
            <w:r>
              <w:rPr>
                <w:sz w:val="20"/>
                <w:szCs w:val="20"/>
                <w:lang w:eastAsia="ja-JP"/>
              </w:rPr>
              <w:t>Futurewei</w:t>
            </w:r>
          </w:p>
        </w:tc>
        <w:tc>
          <w:tcPr>
            <w:tcW w:w="1288" w:type="dxa"/>
          </w:tcPr>
          <w:p w14:paraId="7A5391E7" w14:textId="77777777" w:rsidR="00D40AFC" w:rsidRDefault="009648FE">
            <w:pPr>
              <w:spacing w:after="0"/>
              <w:rPr>
                <w:sz w:val="20"/>
                <w:szCs w:val="20"/>
                <w:lang w:eastAsia="ja-JP"/>
              </w:rPr>
            </w:pPr>
            <w:r>
              <w:rPr>
                <w:sz w:val="20"/>
                <w:szCs w:val="20"/>
                <w:lang w:eastAsia="ja-JP"/>
              </w:rPr>
              <w:t>Agree with comments</w:t>
            </w:r>
          </w:p>
        </w:tc>
        <w:tc>
          <w:tcPr>
            <w:tcW w:w="6006" w:type="dxa"/>
          </w:tcPr>
          <w:p w14:paraId="73115742" w14:textId="77777777" w:rsidR="00D40AFC" w:rsidRDefault="009648FE">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D40AFC" w14:paraId="4E852D02" w14:textId="77777777">
        <w:tc>
          <w:tcPr>
            <w:tcW w:w="1938" w:type="dxa"/>
          </w:tcPr>
          <w:p w14:paraId="62914D72" w14:textId="77777777" w:rsidR="00D40AFC" w:rsidRDefault="009648FE">
            <w:pPr>
              <w:spacing w:after="0"/>
              <w:rPr>
                <w:sz w:val="20"/>
                <w:szCs w:val="20"/>
                <w:lang w:eastAsia="ja-JP"/>
              </w:rPr>
            </w:pPr>
            <w:r>
              <w:rPr>
                <w:sz w:val="20"/>
                <w:szCs w:val="20"/>
                <w:lang w:eastAsia="ja-JP"/>
              </w:rPr>
              <w:t>Samsung</w:t>
            </w:r>
          </w:p>
        </w:tc>
        <w:tc>
          <w:tcPr>
            <w:tcW w:w="1288" w:type="dxa"/>
          </w:tcPr>
          <w:p w14:paraId="7B54F5E3" w14:textId="77777777" w:rsidR="00D40AFC" w:rsidRDefault="009648FE">
            <w:pPr>
              <w:spacing w:after="0"/>
              <w:rPr>
                <w:sz w:val="20"/>
                <w:szCs w:val="20"/>
                <w:lang w:eastAsia="ja-JP"/>
              </w:rPr>
            </w:pPr>
            <w:r>
              <w:rPr>
                <w:sz w:val="20"/>
                <w:szCs w:val="20"/>
                <w:lang w:eastAsia="ja-JP"/>
              </w:rPr>
              <w:t>Agree</w:t>
            </w:r>
          </w:p>
        </w:tc>
        <w:tc>
          <w:tcPr>
            <w:tcW w:w="6006" w:type="dxa"/>
          </w:tcPr>
          <w:p w14:paraId="0569FFC0" w14:textId="77777777" w:rsidR="00D40AFC" w:rsidRDefault="009648FE">
            <w:pPr>
              <w:spacing w:after="0"/>
              <w:rPr>
                <w:sz w:val="20"/>
                <w:szCs w:val="20"/>
                <w:lang w:eastAsia="ja-JP"/>
              </w:rPr>
            </w:pPr>
            <w:r>
              <w:rPr>
                <w:sz w:val="20"/>
                <w:szCs w:val="20"/>
                <w:lang w:eastAsia="ja-JP"/>
              </w:rPr>
              <w:t xml:space="preserve">We also share the view with Huawei, Qualcomm, and Futurewei about </w:t>
            </w:r>
            <w:r>
              <w:rPr>
                <w:sz w:val="20"/>
                <w:szCs w:val="20"/>
                <w:lang w:eastAsia="ja-JP"/>
              </w:rPr>
              <w:lastRenderedPageBreak/>
              <w:t>separate text.</w:t>
            </w:r>
          </w:p>
        </w:tc>
      </w:tr>
      <w:tr w:rsidR="00D40AFC" w14:paraId="2A5822B5" w14:textId="77777777">
        <w:tc>
          <w:tcPr>
            <w:tcW w:w="1938" w:type="dxa"/>
          </w:tcPr>
          <w:p w14:paraId="661C91C5" w14:textId="77777777" w:rsidR="00D40AFC" w:rsidRDefault="009648FE">
            <w:pPr>
              <w:spacing w:after="0"/>
              <w:rPr>
                <w:sz w:val="20"/>
                <w:szCs w:val="20"/>
                <w:lang w:eastAsia="ja-JP"/>
              </w:rPr>
            </w:pPr>
            <w:r>
              <w:rPr>
                <w:sz w:val="20"/>
                <w:szCs w:val="20"/>
                <w:lang w:eastAsia="ja-JP"/>
              </w:rPr>
              <w:lastRenderedPageBreak/>
              <w:t>Lenovo</w:t>
            </w:r>
          </w:p>
        </w:tc>
        <w:tc>
          <w:tcPr>
            <w:tcW w:w="1288" w:type="dxa"/>
          </w:tcPr>
          <w:p w14:paraId="71112FEB" w14:textId="77777777" w:rsidR="00D40AFC" w:rsidRDefault="009648FE">
            <w:pPr>
              <w:spacing w:after="0"/>
              <w:rPr>
                <w:sz w:val="20"/>
                <w:szCs w:val="20"/>
                <w:lang w:eastAsia="ja-JP"/>
              </w:rPr>
            </w:pPr>
            <w:r>
              <w:rPr>
                <w:sz w:val="20"/>
                <w:szCs w:val="20"/>
                <w:lang w:eastAsia="ja-JP"/>
              </w:rPr>
              <w:t>Agree</w:t>
            </w:r>
          </w:p>
        </w:tc>
        <w:tc>
          <w:tcPr>
            <w:tcW w:w="6006" w:type="dxa"/>
          </w:tcPr>
          <w:p w14:paraId="3B684627" w14:textId="77777777" w:rsidR="00D40AFC" w:rsidRDefault="00D40AFC">
            <w:pPr>
              <w:spacing w:after="0"/>
              <w:rPr>
                <w:sz w:val="20"/>
                <w:szCs w:val="20"/>
                <w:lang w:eastAsia="ja-JP"/>
              </w:rPr>
            </w:pPr>
          </w:p>
        </w:tc>
      </w:tr>
      <w:tr w:rsidR="00D40AFC" w14:paraId="4705879D" w14:textId="77777777">
        <w:tc>
          <w:tcPr>
            <w:tcW w:w="1938" w:type="dxa"/>
          </w:tcPr>
          <w:p w14:paraId="123839BF"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20C0C83"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7348B2F0" w14:textId="77777777" w:rsidR="00D40AFC" w:rsidRDefault="009648FE">
            <w:pPr>
              <w:spacing w:after="0"/>
              <w:rPr>
                <w:sz w:val="20"/>
                <w:szCs w:val="20"/>
                <w:lang w:eastAsia="zh-CN"/>
              </w:rPr>
            </w:pPr>
            <w:r>
              <w:rPr>
                <w:sz w:val="20"/>
                <w:szCs w:val="20"/>
                <w:lang w:eastAsia="zh-CN"/>
              </w:rPr>
              <w:t xml:space="preserve">We are fine with this capability in high level principle. But we think we need more discussion on the definition of RedCap UEs, and we agree to have a new section to describe what is RedCap, and the corresponding capabilities. </w:t>
            </w:r>
          </w:p>
        </w:tc>
      </w:tr>
      <w:tr w:rsidR="00D40AFC" w14:paraId="398736AF" w14:textId="77777777">
        <w:tc>
          <w:tcPr>
            <w:tcW w:w="1938" w:type="dxa"/>
          </w:tcPr>
          <w:p w14:paraId="3A307790"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067ADDF"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548626B1" w14:textId="77777777" w:rsidR="00D40AFC" w:rsidRDefault="00D40AFC">
            <w:pPr>
              <w:spacing w:after="0"/>
              <w:rPr>
                <w:sz w:val="20"/>
                <w:szCs w:val="20"/>
                <w:lang w:eastAsia="zh-CN"/>
              </w:rPr>
            </w:pPr>
          </w:p>
        </w:tc>
      </w:tr>
      <w:tr w:rsidR="00D40AFC" w14:paraId="25615E28" w14:textId="77777777">
        <w:tc>
          <w:tcPr>
            <w:tcW w:w="1938" w:type="dxa"/>
          </w:tcPr>
          <w:p w14:paraId="13499E03"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0A3F82AE"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184F96B" w14:textId="77777777" w:rsidR="00D40AFC" w:rsidRDefault="009648FE">
            <w:pPr>
              <w:spacing w:after="0"/>
              <w:rPr>
                <w:sz w:val="20"/>
                <w:szCs w:val="20"/>
                <w:lang w:eastAsia="zh-CN"/>
              </w:rPr>
            </w:pPr>
            <w:r>
              <w:rPr>
                <w:sz w:val="20"/>
                <w:szCs w:val="20"/>
                <w:lang w:eastAsia="zh-CN"/>
              </w:rPr>
              <w:t>T</w:t>
            </w:r>
            <w:r>
              <w:rPr>
                <w:sz w:val="20"/>
                <w:szCs w:val="20"/>
                <w:lang w:eastAsia="ja-JP"/>
              </w:rPr>
              <w:t>he the 2</w:t>
            </w:r>
            <w:r>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r w:rsidR="00D40AFC" w14:paraId="6ADF7E04" w14:textId="77777777">
        <w:tc>
          <w:tcPr>
            <w:tcW w:w="1938" w:type="dxa"/>
          </w:tcPr>
          <w:p w14:paraId="2365E7A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7755B5F" w14:textId="77777777" w:rsidR="00D40AFC" w:rsidRDefault="009648FE">
            <w:pPr>
              <w:spacing w:after="0"/>
              <w:rPr>
                <w:sz w:val="20"/>
                <w:szCs w:val="20"/>
                <w:lang w:eastAsia="zh-CN"/>
              </w:rPr>
            </w:pPr>
            <w:r>
              <w:rPr>
                <w:rFonts w:hint="eastAsia"/>
                <w:sz w:val="20"/>
                <w:szCs w:val="20"/>
                <w:lang w:eastAsia="zh-CN"/>
              </w:rPr>
              <w:t>see our comments</w:t>
            </w:r>
          </w:p>
        </w:tc>
        <w:tc>
          <w:tcPr>
            <w:tcW w:w="6006" w:type="dxa"/>
          </w:tcPr>
          <w:p w14:paraId="0C3F1399" w14:textId="77777777" w:rsidR="00D40AFC" w:rsidRDefault="009648FE">
            <w:pPr>
              <w:spacing w:after="0"/>
              <w:ind w:left="720" w:hanging="720"/>
              <w:rPr>
                <w:sz w:val="20"/>
                <w:szCs w:val="20"/>
                <w:lang w:eastAsia="zh-CN"/>
              </w:rPr>
            </w:pPr>
            <w:r>
              <w:rPr>
                <w:rFonts w:hint="eastAsia"/>
                <w:sz w:val="20"/>
                <w:szCs w:val="20"/>
                <w:lang w:eastAsia="zh-CN"/>
              </w:rPr>
              <w:t xml:space="preserve">we also think it may be better to </w:t>
            </w:r>
            <w:r>
              <w:rPr>
                <w:sz w:val="20"/>
                <w:szCs w:val="20"/>
                <w:lang w:eastAsia="zh-CN"/>
              </w:rPr>
              <w:t>have</w:t>
            </w:r>
            <w:r>
              <w:rPr>
                <w:rFonts w:hint="eastAsia"/>
                <w:sz w:val="20"/>
                <w:szCs w:val="20"/>
                <w:lang w:eastAsia="zh-CN"/>
              </w:rPr>
              <w:t xml:space="preserve"> a </w:t>
            </w:r>
            <w:r>
              <w:rPr>
                <w:sz w:val="20"/>
                <w:szCs w:val="20"/>
                <w:lang w:eastAsia="zh-CN"/>
              </w:rPr>
              <w:t>separate</w:t>
            </w:r>
            <w:r>
              <w:rPr>
                <w:rFonts w:hint="eastAsia"/>
                <w:sz w:val="20"/>
                <w:szCs w:val="20"/>
                <w:lang w:eastAsia="zh-CN"/>
              </w:rPr>
              <w:t xml:space="preserve"> section as some companies already pointed out. </w:t>
            </w:r>
          </w:p>
        </w:tc>
      </w:tr>
      <w:tr w:rsidR="00D40AFC" w14:paraId="49BFB080" w14:textId="77777777">
        <w:tc>
          <w:tcPr>
            <w:tcW w:w="1938" w:type="dxa"/>
          </w:tcPr>
          <w:p w14:paraId="1AF24A74" w14:textId="77777777" w:rsidR="00D40AFC" w:rsidRDefault="009648FE">
            <w:pPr>
              <w:spacing w:after="0"/>
              <w:rPr>
                <w:sz w:val="20"/>
                <w:szCs w:val="20"/>
                <w:lang w:eastAsia="zh-CN"/>
              </w:rPr>
            </w:pPr>
            <w:r>
              <w:rPr>
                <w:sz w:val="20"/>
                <w:szCs w:val="20"/>
                <w:lang w:eastAsia="ja-JP"/>
              </w:rPr>
              <w:t>Ericsson</w:t>
            </w:r>
          </w:p>
        </w:tc>
        <w:tc>
          <w:tcPr>
            <w:tcW w:w="1288" w:type="dxa"/>
          </w:tcPr>
          <w:p w14:paraId="5C1F064D" w14:textId="77777777" w:rsidR="00D40AFC" w:rsidRDefault="009648FE">
            <w:pPr>
              <w:spacing w:after="0"/>
              <w:rPr>
                <w:sz w:val="20"/>
                <w:szCs w:val="20"/>
                <w:lang w:eastAsia="zh-CN"/>
              </w:rPr>
            </w:pPr>
            <w:r>
              <w:rPr>
                <w:sz w:val="20"/>
                <w:szCs w:val="20"/>
                <w:lang w:eastAsia="ja-JP"/>
              </w:rPr>
              <w:t>Agree with intention</w:t>
            </w:r>
          </w:p>
        </w:tc>
        <w:tc>
          <w:tcPr>
            <w:tcW w:w="6006" w:type="dxa"/>
          </w:tcPr>
          <w:p w14:paraId="2D41A0B9" w14:textId="77777777" w:rsidR="00D40AFC" w:rsidRDefault="009648FE">
            <w:pPr>
              <w:spacing w:after="0"/>
              <w:rPr>
                <w:sz w:val="20"/>
                <w:szCs w:val="20"/>
                <w:lang w:eastAsia="zh-CN"/>
              </w:rPr>
            </w:pPr>
            <w:r>
              <w:rPr>
                <w:sz w:val="20"/>
                <w:szCs w:val="20"/>
                <w:lang w:eastAsia="ja-JP"/>
              </w:rPr>
              <w:t>Field description can be discussed further. Agree that a separate text can be introduced to define a RedCap UE instead of including everything in the field description.</w:t>
            </w:r>
          </w:p>
        </w:tc>
      </w:tr>
      <w:tr w:rsidR="00D40AFC" w14:paraId="1D02B51A" w14:textId="77777777">
        <w:tc>
          <w:tcPr>
            <w:tcW w:w="1938" w:type="dxa"/>
          </w:tcPr>
          <w:p w14:paraId="59E2E96D" w14:textId="77777777" w:rsidR="00D40AFC" w:rsidRDefault="009648FE">
            <w:pPr>
              <w:spacing w:after="0"/>
              <w:rPr>
                <w:sz w:val="20"/>
                <w:szCs w:val="20"/>
                <w:lang w:eastAsia="ja-JP"/>
              </w:rPr>
            </w:pPr>
            <w:r>
              <w:rPr>
                <w:sz w:val="20"/>
                <w:szCs w:val="20"/>
                <w:lang w:eastAsia="ja-JP"/>
              </w:rPr>
              <w:t>Sequans</w:t>
            </w:r>
          </w:p>
        </w:tc>
        <w:tc>
          <w:tcPr>
            <w:tcW w:w="1288" w:type="dxa"/>
          </w:tcPr>
          <w:p w14:paraId="7121ED03" w14:textId="77777777" w:rsidR="00D40AFC" w:rsidRDefault="00D40AFC">
            <w:pPr>
              <w:spacing w:after="0"/>
              <w:rPr>
                <w:sz w:val="20"/>
                <w:szCs w:val="20"/>
                <w:lang w:eastAsia="ja-JP"/>
              </w:rPr>
            </w:pPr>
          </w:p>
        </w:tc>
        <w:tc>
          <w:tcPr>
            <w:tcW w:w="6006" w:type="dxa"/>
          </w:tcPr>
          <w:p w14:paraId="3D8E73F1" w14:textId="77777777" w:rsidR="00D40AFC" w:rsidRDefault="009648FE">
            <w:pPr>
              <w:spacing w:after="0"/>
              <w:rPr>
                <w:sz w:val="20"/>
                <w:szCs w:val="20"/>
                <w:lang w:eastAsia="ja-JP"/>
              </w:rPr>
            </w:pPr>
            <w:r>
              <w:rPr>
                <w:sz w:val="20"/>
                <w:szCs w:val="20"/>
                <w:lang w:eastAsia="ja-JP"/>
              </w:rPr>
              <w:t>Agree with HW</w:t>
            </w:r>
          </w:p>
        </w:tc>
      </w:tr>
      <w:tr w:rsidR="00D40AFC" w14:paraId="12C3A896" w14:textId="77777777">
        <w:tc>
          <w:tcPr>
            <w:tcW w:w="1938" w:type="dxa"/>
          </w:tcPr>
          <w:p w14:paraId="0BEA640A" w14:textId="77777777" w:rsidR="00D40AFC" w:rsidRDefault="009648FE">
            <w:pPr>
              <w:spacing w:after="0"/>
              <w:rPr>
                <w:sz w:val="20"/>
                <w:szCs w:val="20"/>
                <w:lang w:eastAsia="ja-JP"/>
              </w:rPr>
            </w:pPr>
            <w:r>
              <w:rPr>
                <w:rFonts w:hint="eastAsia"/>
                <w:sz w:val="20"/>
                <w:szCs w:val="20"/>
                <w:lang w:eastAsia="zh-CN"/>
              </w:rPr>
              <w:t>ChinaTelecom</w:t>
            </w:r>
          </w:p>
        </w:tc>
        <w:tc>
          <w:tcPr>
            <w:tcW w:w="1288" w:type="dxa"/>
          </w:tcPr>
          <w:p w14:paraId="3A0C92F3" w14:textId="77777777" w:rsidR="00D40AFC" w:rsidRDefault="009648FE">
            <w:pPr>
              <w:spacing w:after="0"/>
              <w:rPr>
                <w:sz w:val="20"/>
                <w:szCs w:val="20"/>
                <w:lang w:eastAsia="zh-CN"/>
              </w:rPr>
            </w:pPr>
            <w:r>
              <w:rPr>
                <w:rFonts w:hint="eastAsia"/>
                <w:sz w:val="20"/>
                <w:szCs w:val="20"/>
                <w:lang w:eastAsia="zh-CN"/>
              </w:rPr>
              <w:t xml:space="preserve">Agree </w:t>
            </w:r>
          </w:p>
        </w:tc>
        <w:tc>
          <w:tcPr>
            <w:tcW w:w="6006" w:type="dxa"/>
          </w:tcPr>
          <w:p w14:paraId="0F6E3A6A" w14:textId="77777777" w:rsidR="00D40AFC" w:rsidRDefault="00D40AFC">
            <w:pPr>
              <w:spacing w:after="0"/>
              <w:rPr>
                <w:sz w:val="20"/>
                <w:szCs w:val="20"/>
                <w:lang w:eastAsia="ja-JP"/>
              </w:rPr>
            </w:pPr>
          </w:p>
        </w:tc>
      </w:tr>
      <w:tr w:rsidR="004C1564" w14:paraId="23EA6831" w14:textId="77777777">
        <w:tc>
          <w:tcPr>
            <w:tcW w:w="1938" w:type="dxa"/>
          </w:tcPr>
          <w:p w14:paraId="3FEC3220" w14:textId="28930C64" w:rsidR="004C1564" w:rsidRPr="004C1564" w:rsidRDefault="004C1564" w:rsidP="004C1564">
            <w:pPr>
              <w:spacing w:after="0"/>
              <w:rPr>
                <w:rFonts w:eastAsia="맑은 고딕"/>
                <w:sz w:val="20"/>
                <w:szCs w:val="20"/>
                <w:lang w:eastAsia="ko-KR"/>
              </w:rPr>
            </w:pPr>
            <w:r w:rsidRPr="004C1564">
              <w:rPr>
                <w:rFonts w:eastAsia="맑은 고딕" w:hint="eastAsia"/>
                <w:sz w:val="20"/>
                <w:szCs w:val="20"/>
                <w:lang w:eastAsia="ko-KR"/>
              </w:rPr>
              <w:t>LGE</w:t>
            </w:r>
          </w:p>
        </w:tc>
        <w:tc>
          <w:tcPr>
            <w:tcW w:w="1288" w:type="dxa"/>
          </w:tcPr>
          <w:p w14:paraId="634BDD40" w14:textId="2C4F13F9" w:rsidR="004C1564" w:rsidRPr="004C1564" w:rsidRDefault="004C1564" w:rsidP="004C1564">
            <w:pPr>
              <w:spacing w:after="0"/>
              <w:rPr>
                <w:rFonts w:eastAsia="맑은 고딕"/>
                <w:sz w:val="20"/>
                <w:szCs w:val="20"/>
                <w:lang w:eastAsia="ko-KR"/>
              </w:rPr>
            </w:pPr>
            <w:r w:rsidRPr="004C1564">
              <w:rPr>
                <w:rFonts w:eastAsia="맑은 고딕" w:hint="eastAsia"/>
                <w:sz w:val="20"/>
                <w:szCs w:val="20"/>
                <w:lang w:eastAsia="ko-KR"/>
              </w:rPr>
              <w:t>Agree</w:t>
            </w:r>
            <w:r w:rsidRPr="004C1564">
              <w:rPr>
                <w:rFonts w:eastAsia="맑은 고딕"/>
                <w:sz w:val="20"/>
                <w:szCs w:val="20"/>
                <w:lang w:eastAsia="ko-KR"/>
              </w:rPr>
              <w:t xml:space="preserve"> with comments</w:t>
            </w:r>
          </w:p>
        </w:tc>
        <w:tc>
          <w:tcPr>
            <w:tcW w:w="6006" w:type="dxa"/>
          </w:tcPr>
          <w:p w14:paraId="7073C21B" w14:textId="70BE0169" w:rsidR="004C1564" w:rsidRPr="004C1564" w:rsidRDefault="004C1564" w:rsidP="004C1564">
            <w:pPr>
              <w:spacing w:after="0"/>
              <w:rPr>
                <w:rFonts w:eastAsia="맑은 고딕"/>
                <w:sz w:val="20"/>
                <w:szCs w:val="20"/>
                <w:lang w:eastAsia="ko-KR"/>
              </w:rPr>
            </w:pPr>
            <w:r w:rsidRPr="004C1564">
              <w:rPr>
                <w:rFonts w:eastAsia="맑은 고딕" w:hint="eastAsia"/>
                <w:sz w:val="20"/>
                <w:szCs w:val="20"/>
                <w:lang w:eastAsia="ko-KR"/>
              </w:rPr>
              <w:t>We are fine with the current TP and field description can be further discussed.</w:t>
            </w:r>
          </w:p>
        </w:tc>
      </w:tr>
    </w:tbl>
    <w:p w14:paraId="77273F2E" w14:textId="77777777" w:rsidR="00D40AFC" w:rsidRDefault="00D40AFC">
      <w:pPr>
        <w:rPr>
          <w:rFonts w:ascii="Times New Roman" w:hAnsi="Times New Roman" w:cs="Times New Roman"/>
          <w:sz w:val="20"/>
          <w:szCs w:val="20"/>
        </w:rPr>
      </w:pPr>
    </w:p>
    <w:p w14:paraId="37AFCCDC" w14:textId="77777777" w:rsidR="00D40AFC" w:rsidRDefault="00D40AFC">
      <w:pPr>
        <w:rPr>
          <w:rFonts w:ascii="Times New Roman" w:hAnsi="Times New Roman" w:cs="Times New Roman"/>
          <w:sz w:val="20"/>
          <w:szCs w:val="20"/>
        </w:rPr>
      </w:pPr>
    </w:p>
    <w:p w14:paraId="6E52E537" w14:textId="77777777" w:rsidR="00D40AFC" w:rsidRDefault="009648FE">
      <w:pPr>
        <w:pStyle w:val="3"/>
      </w:pPr>
      <w:r>
        <w:t>Phase 2-Discussion point 3.6: How to capture HD-FDD type A</w:t>
      </w:r>
    </w:p>
    <w:p w14:paraId="7D307240" w14:textId="77777777" w:rsidR="00D40AFC" w:rsidRDefault="009648FE">
      <w:pPr>
        <w:rPr>
          <w:bCs/>
          <w:i/>
          <w:iCs/>
        </w:rPr>
      </w:pPr>
      <w:r>
        <w:rPr>
          <w:rFonts w:ascii="Times New Roman" w:hAnsi="Times New Roman" w:cs="Times New Roman"/>
          <w:sz w:val="20"/>
          <w:szCs w:val="20"/>
        </w:rPr>
        <w:t>According to the WID [5];for Duplex operation:</w:t>
      </w:r>
    </w:p>
    <w:p w14:paraId="469C0A72" w14:textId="77777777" w:rsidR="00D40AFC" w:rsidRDefault="009648FE">
      <w:pPr>
        <w:pStyle w:val="aa"/>
        <w:numPr>
          <w:ilvl w:val="1"/>
          <w:numId w:val="11"/>
        </w:numPr>
        <w:jc w:val="both"/>
        <w:rPr>
          <w:bCs/>
          <w:i/>
          <w:iCs/>
        </w:rPr>
      </w:pPr>
      <w:r>
        <w:rPr>
          <w:bCs/>
          <w:i/>
          <w:iCs/>
        </w:rPr>
        <w:t>HD-FDD type A with the minimum specification impact (Note that FD-FDD and TDD are also supported.)</w:t>
      </w:r>
    </w:p>
    <w:p w14:paraId="6B49815E"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discuss the details once RAN1 has further progress on this. </w:t>
      </w:r>
    </w:p>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17E2EB2" w14:textId="77777777" w:rsidR="00D40AFC" w:rsidRDefault="009648FE">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0D26531" w14:textId="77777777" w:rsidR="00D40AFC" w:rsidRDefault="009648FE">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4F17B03" w14:textId="77777777" w:rsidR="00D40AFC" w:rsidRDefault="009648FE">
      <w:pPr>
        <w:pStyle w:val="Proposal"/>
        <w:numPr>
          <w:ilvl w:val="0"/>
          <w:numId w:val="18"/>
        </w:numPr>
        <w:rPr>
          <w:b/>
          <w:bCs/>
        </w:rPr>
      </w:pPr>
      <w:bookmarkStart w:id="350" w:name="_Toc69291290"/>
      <w:bookmarkStart w:id="351" w:name="_Toc69291282"/>
      <w:bookmarkStart w:id="352" w:name="_Toc69291279"/>
      <w:bookmarkStart w:id="353" w:name="_Toc69291283"/>
      <w:bookmarkStart w:id="354" w:name="_Toc69291284"/>
      <w:bookmarkStart w:id="355" w:name="_Toc69291280"/>
      <w:bookmarkStart w:id="356" w:name="_Toc69291305"/>
      <w:bookmarkStart w:id="357" w:name="_Toc69291299"/>
      <w:bookmarkStart w:id="358" w:name="_Toc69291292"/>
      <w:bookmarkStart w:id="359" w:name="_Toc69291295"/>
      <w:bookmarkStart w:id="360" w:name="_Toc69291303"/>
      <w:bookmarkStart w:id="361" w:name="_Toc69291304"/>
      <w:bookmarkStart w:id="362" w:name="_Toc69291300"/>
      <w:bookmarkStart w:id="363" w:name="_Toc69291302"/>
      <w:bookmarkStart w:id="364" w:name="_Toc69291291"/>
      <w:bookmarkStart w:id="365" w:name="_Toc69291298"/>
      <w:bookmarkStart w:id="366" w:name="_Toc69291294"/>
      <w:bookmarkStart w:id="367" w:name="_Toc69291297"/>
      <w:bookmarkStart w:id="368" w:name="_Toc69291301"/>
      <w:bookmarkStart w:id="369" w:name="_Toc69291296"/>
      <w:bookmarkStart w:id="370" w:name="_Toc69291288"/>
      <w:bookmarkStart w:id="371" w:name="_Toc69291281"/>
      <w:bookmarkStart w:id="372" w:name="_Toc69291289"/>
      <w:bookmarkStart w:id="373" w:name="_Toc69291287"/>
      <w:bookmarkStart w:id="374" w:name="_Toc69291277"/>
      <w:bookmarkStart w:id="375" w:name="_Toc69291278"/>
      <w:bookmarkStart w:id="376" w:name="_Toc69291276"/>
      <w:bookmarkStart w:id="377" w:name="_Toc69291286"/>
      <w:bookmarkStart w:id="378" w:name="_Toc69291285"/>
      <w:bookmarkStart w:id="379" w:name="_Toc69291232"/>
      <w:bookmarkStart w:id="380" w:name="_Toc69291239"/>
      <w:bookmarkStart w:id="381" w:name="_Toc69291241"/>
      <w:bookmarkStart w:id="382" w:name="_Toc69291238"/>
      <w:bookmarkStart w:id="383" w:name="_Toc69291240"/>
      <w:bookmarkStart w:id="384" w:name="_Toc69291243"/>
      <w:bookmarkStart w:id="385" w:name="_Toc69291245"/>
      <w:bookmarkStart w:id="386" w:name="_Toc69291242"/>
      <w:bookmarkStart w:id="387" w:name="_Toc69291244"/>
      <w:bookmarkStart w:id="388" w:name="_Toc69291272"/>
      <w:bookmarkStart w:id="389" w:name="_Toc69291271"/>
      <w:bookmarkStart w:id="390" w:name="_Toc69291273"/>
      <w:bookmarkStart w:id="391" w:name="_Toc69291275"/>
      <w:bookmarkStart w:id="392" w:name="_Toc69291231"/>
      <w:bookmarkStart w:id="393" w:name="_Toc69291230"/>
      <w:bookmarkStart w:id="394" w:name="_Toc69291233"/>
      <w:bookmarkStart w:id="395" w:name="_Toc69291234"/>
      <w:bookmarkStart w:id="396" w:name="_Toc69291236"/>
      <w:bookmarkStart w:id="397" w:name="_Toc69291235"/>
      <w:bookmarkStart w:id="398" w:name="_Toc69291237"/>
      <w:bookmarkStart w:id="399" w:name="_Toc69291267"/>
      <w:bookmarkStart w:id="400" w:name="_Toc69291268"/>
      <w:bookmarkStart w:id="401" w:name="_Toc69291265"/>
      <w:bookmarkStart w:id="402" w:name="_Toc69291274"/>
      <w:bookmarkStart w:id="403" w:name="_Toc69291266"/>
      <w:bookmarkStart w:id="404" w:name="_Toc69291263"/>
      <w:bookmarkStart w:id="405" w:name="_Toc69291269"/>
      <w:bookmarkStart w:id="406" w:name="_Toc69291270"/>
      <w:bookmarkStart w:id="407" w:name="_Toc69291260"/>
      <w:bookmarkStart w:id="408" w:name="_Toc69291261"/>
      <w:bookmarkStart w:id="409" w:name="_Toc69291262"/>
      <w:bookmarkStart w:id="410" w:name="_Toc69291257"/>
      <w:bookmarkStart w:id="411" w:name="_Toc69291258"/>
      <w:bookmarkStart w:id="412" w:name="_Toc69291259"/>
      <w:bookmarkStart w:id="413" w:name="_Toc69291264"/>
      <w:bookmarkStart w:id="414" w:name="_Toc69291293"/>
      <w:bookmarkStart w:id="415" w:name="_Toc69291246"/>
      <w:bookmarkStart w:id="416" w:name="_Toc69291247"/>
      <w:bookmarkStart w:id="417" w:name="_Toc69291248"/>
      <w:bookmarkStart w:id="418" w:name="_Toc69291253"/>
      <w:bookmarkStart w:id="419" w:name="_Toc69291249"/>
      <w:bookmarkStart w:id="420" w:name="_Toc69291252"/>
      <w:bookmarkStart w:id="421" w:name="_Toc69291254"/>
      <w:bookmarkStart w:id="422" w:name="_Toc69291255"/>
      <w:bookmarkStart w:id="423" w:name="_Toc69291250"/>
      <w:bookmarkStart w:id="424" w:name="_Toc69291251"/>
      <w:bookmarkStart w:id="425" w:name="_Toc69291256"/>
      <w:bookmarkStart w:id="426" w:name="_Toc69221941"/>
      <w:bookmarkStart w:id="427" w:name="_Toc69210335"/>
      <w:bookmarkStart w:id="428" w:name="_Toc69222488"/>
      <w:bookmarkStart w:id="429" w:name="_Toc69207415"/>
      <w:bookmarkStart w:id="430" w:name="_Ref69221882"/>
      <w:bookmarkStart w:id="431" w:name="_Toc69205206"/>
      <w:bookmarkStart w:id="432" w:name="_Toc69291306"/>
      <w:bookmarkStart w:id="433" w:name="_Toc69221898"/>
      <w:bookmarkStart w:id="434" w:name="_Toc69221740"/>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b/>
          <w:bCs/>
          <w:color w:val="00B050"/>
        </w:rPr>
        <w:lastRenderedPageBreak/>
        <w:t>[To agree]</w:t>
      </w:r>
      <w:r>
        <w:rPr>
          <w:b/>
          <w:bCs/>
        </w:rPr>
        <w:t xml:space="preserve"> </w:t>
      </w:r>
      <w:r>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3F08CB27" w14:textId="77777777" w:rsidR="00D40AFC" w:rsidRDefault="009648FE">
      <w:pPr>
        <w:pStyle w:val="Proposal"/>
        <w:numPr>
          <w:ilvl w:val="0"/>
          <w:numId w:val="18"/>
        </w:numPr>
        <w:rPr>
          <w:b/>
          <w:bCs/>
        </w:rPr>
      </w:pPr>
      <w:bookmarkStart w:id="438" w:name="_Toc69291307"/>
      <w:bookmarkStart w:id="439" w:name="_Toc69291308"/>
      <w:bookmarkStart w:id="440" w:name="_Toc69291309"/>
      <w:bookmarkStart w:id="441" w:name="_Toc69313082"/>
      <w:bookmarkStart w:id="442" w:name="_Toc69221901"/>
      <w:bookmarkStart w:id="443" w:name="_Toc69221743"/>
      <w:bookmarkStart w:id="444" w:name="_Toc69221944"/>
      <w:bookmarkStart w:id="445" w:name="_Toc69205209"/>
      <w:bookmarkStart w:id="446" w:name="_Toc69207418"/>
      <w:bookmarkStart w:id="447" w:name="_Toc69208499"/>
      <w:bookmarkStart w:id="448" w:name="_Toc69210338"/>
      <w:bookmarkStart w:id="449" w:name="_Toc69222491"/>
      <w:bookmarkStart w:id="450" w:name="_Toc69210609"/>
      <w:bookmarkEnd w:id="438"/>
      <w:bookmarkEnd w:id="439"/>
      <w:r>
        <w:rPr>
          <w:b/>
          <w:bCs/>
          <w:color w:val="0000CC"/>
        </w:rPr>
        <w:t>[To discuss]</w:t>
      </w:r>
      <w:r>
        <w:rPr>
          <w:b/>
          <w:bCs/>
        </w:rPr>
        <w:t xml:space="preserve"> </w:t>
      </w:r>
      <w:r>
        <w:rPr>
          <w:highlight w:val="yellow"/>
        </w:rPr>
        <w:t>xxx</w:t>
      </w:r>
      <w:bookmarkEnd w:id="440"/>
      <w:bookmarkEnd w:id="441"/>
    </w:p>
    <w:p w14:paraId="4F665F53" w14:textId="77777777" w:rsidR="00D40AFC" w:rsidRDefault="009648FE">
      <w:pPr>
        <w:pStyle w:val="Proposal"/>
        <w:numPr>
          <w:ilvl w:val="0"/>
          <w:numId w:val="18"/>
        </w:numPr>
        <w:rPr>
          <w:b/>
          <w:bCs/>
        </w:rPr>
      </w:pPr>
      <w:bookmarkStart w:id="451" w:name="_Toc69291310"/>
      <w:bookmarkStart w:id="452" w:name="_Toc69313083"/>
      <w:r>
        <w:rPr>
          <w:b/>
          <w:color w:val="C45911"/>
        </w:rPr>
        <w:t>[FFS]</w:t>
      </w:r>
      <w:r>
        <w:rPr>
          <w:bCs/>
          <w:color w:val="C45911"/>
        </w:rPr>
        <w:t xml:space="preserve"> </w:t>
      </w:r>
      <w:r>
        <w:rPr>
          <w:highlight w:val="yellow"/>
        </w:rPr>
        <w:t>xxx</w:t>
      </w:r>
      <w:bookmarkEnd w:id="451"/>
      <w:bookmarkEnd w:id="452"/>
    </w:p>
    <w:bookmarkEnd w:id="442"/>
    <w:bookmarkEnd w:id="443"/>
    <w:bookmarkEnd w:id="444"/>
    <w:bookmarkEnd w:id="445"/>
    <w:bookmarkEnd w:id="446"/>
    <w:bookmarkEnd w:id="447"/>
    <w:bookmarkEnd w:id="448"/>
    <w:bookmarkEnd w:id="449"/>
    <w:bookmarkEnd w:id="450"/>
    <w:p w14:paraId="2563C9EC" w14:textId="77777777" w:rsidR="00D40AFC" w:rsidRDefault="00D40AFC">
      <w:pPr>
        <w:spacing w:before="240" w:after="120"/>
        <w:jc w:val="both"/>
        <w:rPr>
          <w:rFonts w:ascii="Times New Roman" w:hAnsi="Times New Roman" w:cs="Times New Roman"/>
          <w:iCs/>
          <w:sz w:val="20"/>
          <w:szCs w:val="20"/>
          <w:lang w:eastAsia="ja-JP"/>
        </w:rPr>
      </w:pPr>
    </w:p>
    <w:p w14:paraId="00462340" w14:textId="77777777" w:rsidR="00D40AFC" w:rsidRDefault="009648FE">
      <w:pPr>
        <w:pStyle w:val="observ"/>
        <w:ind w:left="360"/>
      </w:pPr>
      <w:bookmarkStart w:id="453" w:name="_Toc68865237"/>
      <w:r>
        <w:rPr>
          <w:highlight w:val="yellow"/>
        </w:rPr>
        <w:t>xxxx</w:t>
      </w:r>
      <w:r>
        <w:t>.</w:t>
      </w:r>
      <w:bookmarkEnd w:id="453"/>
    </w:p>
    <w:p w14:paraId="1DC310CA" w14:textId="77777777" w:rsidR="00D40AFC" w:rsidRDefault="00D40AFC">
      <w:pPr>
        <w:spacing w:before="240" w:after="120"/>
        <w:jc w:val="both"/>
        <w:rPr>
          <w:rFonts w:ascii="Times New Roman" w:hAnsi="Times New Roman" w:cs="Times New Roman"/>
          <w:iCs/>
          <w:sz w:val="20"/>
          <w:szCs w:val="20"/>
          <w:lang w:eastAsia="ja-JP"/>
        </w:rPr>
      </w:pPr>
    </w:p>
    <w:p w14:paraId="5F67D43F" w14:textId="77777777" w:rsidR="00D40AFC" w:rsidRDefault="00D40AFC">
      <w:pPr>
        <w:spacing w:before="240" w:after="120"/>
        <w:jc w:val="both"/>
        <w:rPr>
          <w:rFonts w:ascii="Times New Roman" w:hAnsi="Times New Roman" w:cs="Times New Roman"/>
          <w:iCs/>
          <w:sz w:val="20"/>
          <w:szCs w:val="20"/>
          <w:lang w:eastAsia="ja-JP"/>
        </w:rPr>
      </w:pPr>
    </w:p>
    <w:p w14:paraId="2D466C53" w14:textId="77777777" w:rsidR="00D40AFC" w:rsidRDefault="009648FE">
      <w:pPr>
        <w:pStyle w:val="1"/>
        <w:numPr>
          <w:ilvl w:val="0"/>
          <w:numId w:val="8"/>
        </w:numPr>
        <w:rPr>
          <w:rFonts w:ascii="Times New Roman" w:hAnsi="Times New Roman"/>
        </w:rPr>
      </w:pPr>
      <w:r>
        <w:rPr>
          <w:rFonts w:ascii="Times New Roman" w:hAnsi="Times New Roman"/>
        </w:rPr>
        <w:t>Conclusion</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3ED3D04E" w14:textId="77777777" w:rsidR="00D40AFC" w:rsidRDefault="009648FE">
      <w:pPr>
        <w:pStyle w:val="10"/>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5EEB238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8920FFA"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067BB14E" w14:textId="77777777" w:rsidR="00D40AFC" w:rsidRDefault="00D40AFC">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B289A5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2FB65439" w14:textId="77777777" w:rsidR="00D40AFC" w:rsidRDefault="00D40AFC">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77777777" w:rsidR="00D40AFC" w:rsidRDefault="009648FE">
            <w:pPr>
              <w:spacing w:after="0"/>
              <w:rPr>
                <w:sz w:val="20"/>
                <w:szCs w:val="20"/>
                <w:lang w:eastAsia="ja-JP"/>
              </w:rPr>
            </w:pPr>
            <w:r>
              <w:rPr>
                <w:sz w:val="20"/>
                <w:szCs w:val="20"/>
                <w:lang w:eastAsia="ja-JP"/>
              </w:rPr>
              <w:t>Lenovo</w:t>
            </w:r>
          </w:p>
        </w:tc>
        <w:tc>
          <w:tcPr>
            <w:tcW w:w="2687" w:type="dxa"/>
          </w:tcPr>
          <w:p w14:paraId="46ACD4DC" w14:textId="77777777" w:rsidR="00D40AFC" w:rsidRDefault="009648FE">
            <w:pPr>
              <w:spacing w:after="0"/>
              <w:rPr>
                <w:sz w:val="20"/>
                <w:szCs w:val="20"/>
                <w:lang w:eastAsia="ja-JP"/>
              </w:rPr>
            </w:pPr>
            <w:r>
              <w:rPr>
                <w:sz w:val="20"/>
                <w:szCs w:val="20"/>
                <w:lang w:eastAsia="ja-JP"/>
              </w:rPr>
              <w:t>Jie Shi</w:t>
            </w:r>
          </w:p>
        </w:tc>
        <w:tc>
          <w:tcPr>
            <w:tcW w:w="4903" w:type="dxa"/>
          </w:tcPr>
          <w:p w14:paraId="6F6EDB4E" w14:textId="77777777" w:rsidR="00D40AFC" w:rsidRDefault="009648FE">
            <w:pPr>
              <w:spacing w:after="0"/>
              <w:rPr>
                <w:sz w:val="20"/>
                <w:szCs w:val="20"/>
                <w:lang w:eastAsia="ja-JP"/>
              </w:rPr>
            </w:pPr>
            <w:r>
              <w:rPr>
                <w:sz w:val="20"/>
                <w:szCs w:val="20"/>
                <w:lang w:eastAsia="ja-JP"/>
              </w:rPr>
              <w:t>Shijie4@lenovo.com</w:t>
            </w:r>
          </w:p>
        </w:tc>
      </w:tr>
      <w:tr w:rsidR="00D40AFC" w14:paraId="270C659C" w14:textId="77777777">
        <w:tc>
          <w:tcPr>
            <w:tcW w:w="1760" w:type="dxa"/>
          </w:tcPr>
          <w:p w14:paraId="5382F5E3" w14:textId="77777777" w:rsidR="00D40AFC" w:rsidRDefault="009648FE">
            <w:pPr>
              <w:spacing w:after="0"/>
              <w:rPr>
                <w:sz w:val="20"/>
                <w:szCs w:val="20"/>
                <w:lang w:eastAsia="ja-JP"/>
              </w:rPr>
            </w:pPr>
            <w:r>
              <w:rPr>
                <w:sz w:val="20"/>
                <w:szCs w:val="20"/>
                <w:lang w:eastAsia="ja-JP"/>
              </w:rPr>
              <w:t>Apple</w:t>
            </w:r>
          </w:p>
        </w:tc>
        <w:tc>
          <w:tcPr>
            <w:tcW w:w="2687" w:type="dxa"/>
          </w:tcPr>
          <w:p w14:paraId="621FEF69" w14:textId="77777777" w:rsidR="00D40AFC" w:rsidRDefault="009648FE">
            <w:pPr>
              <w:spacing w:after="0"/>
              <w:rPr>
                <w:sz w:val="20"/>
                <w:szCs w:val="20"/>
                <w:lang w:eastAsia="ja-JP"/>
              </w:rPr>
            </w:pPr>
            <w:r>
              <w:rPr>
                <w:sz w:val="20"/>
                <w:szCs w:val="20"/>
                <w:lang w:eastAsia="ja-JP"/>
              </w:rPr>
              <w:t>Naveen Palle</w:t>
            </w:r>
          </w:p>
        </w:tc>
        <w:tc>
          <w:tcPr>
            <w:tcW w:w="4903" w:type="dxa"/>
          </w:tcPr>
          <w:p w14:paraId="7E308933" w14:textId="77777777" w:rsidR="00D40AFC" w:rsidRDefault="009648FE">
            <w:pPr>
              <w:spacing w:after="0"/>
              <w:rPr>
                <w:sz w:val="20"/>
                <w:szCs w:val="20"/>
                <w:lang w:eastAsia="ja-JP"/>
              </w:rPr>
            </w:pPr>
            <w:r>
              <w:rPr>
                <w:sz w:val="20"/>
                <w:szCs w:val="20"/>
                <w:lang w:eastAsia="ja-JP"/>
              </w:rPr>
              <w:t>naveen.palle@apple.com</w:t>
            </w:r>
          </w:p>
        </w:tc>
      </w:tr>
      <w:tr w:rsidR="00D40AFC" w14:paraId="30529813" w14:textId="77777777">
        <w:tc>
          <w:tcPr>
            <w:tcW w:w="1760" w:type="dxa"/>
          </w:tcPr>
          <w:p w14:paraId="21A2E3B8" w14:textId="77777777" w:rsidR="00D40AFC" w:rsidRDefault="009648FE">
            <w:pPr>
              <w:spacing w:after="0"/>
              <w:rPr>
                <w:sz w:val="20"/>
                <w:szCs w:val="20"/>
                <w:lang w:eastAsia="ja-JP"/>
              </w:rPr>
            </w:pPr>
            <w:r>
              <w:rPr>
                <w:sz w:val="20"/>
                <w:szCs w:val="20"/>
                <w:lang w:eastAsia="zh-CN"/>
              </w:rPr>
              <w:t>Huawei, HiSilicon</w:t>
            </w:r>
          </w:p>
        </w:tc>
        <w:tc>
          <w:tcPr>
            <w:tcW w:w="2687" w:type="dxa"/>
          </w:tcPr>
          <w:p w14:paraId="0106DFB7" w14:textId="77777777" w:rsidR="00D40AFC" w:rsidRDefault="009648FE">
            <w:pPr>
              <w:spacing w:after="0"/>
              <w:rPr>
                <w:sz w:val="20"/>
                <w:szCs w:val="20"/>
                <w:lang w:eastAsia="ja-JP"/>
              </w:rPr>
            </w:pPr>
            <w:r>
              <w:rPr>
                <w:sz w:val="20"/>
                <w:szCs w:val="20"/>
                <w:lang w:eastAsia="zh-CN"/>
              </w:rPr>
              <w:t>Yulong Shi</w:t>
            </w:r>
          </w:p>
        </w:tc>
        <w:tc>
          <w:tcPr>
            <w:tcW w:w="4903" w:type="dxa"/>
          </w:tcPr>
          <w:p w14:paraId="7FC12919" w14:textId="77777777" w:rsidR="00D40AFC" w:rsidRDefault="009648FE">
            <w:pPr>
              <w:spacing w:after="0"/>
              <w:rPr>
                <w:sz w:val="20"/>
                <w:szCs w:val="20"/>
                <w:lang w:eastAsia="ja-JP"/>
              </w:rPr>
            </w:pPr>
            <w:r>
              <w:rPr>
                <w:sz w:val="20"/>
                <w:szCs w:val="20"/>
                <w:lang w:eastAsia="zh-CN"/>
              </w:rPr>
              <w:t>shiyulong5@huawei.com</w:t>
            </w:r>
          </w:p>
        </w:tc>
      </w:tr>
      <w:tr w:rsidR="00D40AFC" w14:paraId="1D04EB61" w14:textId="77777777">
        <w:tc>
          <w:tcPr>
            <w:tcW w:w="1760" w:type="dxa"/>
          </w:tcPr>
          <w:p w14:paraId="6BA0D6CF" w14:textId="77777777" w:rsidR="00D40AFC" w:rsidRDefault="009648FE">
            <w:pPr>
              <w:spacing w:after="0"/>
              <w:rPr>
                <w:sz w:val="20"/>
                <w:szCs w:val="20"/>
                <w:lang w:eastAsia="ja-JP"/>
              </w:rPr>
            </w:pPr>
            <w:r>
              <w:rPr>
                <w:sz w:val="20"/>
                <w:szCs w:val="20"/>
                <w:lang w:eastAsia="ja-JP"/>
              </w:rPr>
              <w:t>Futurewei</w:t>
            </w:r>
          </w:p>
        </w:tc>
        <w:tc>
          <w:tcPr>
            <w:tcW w:w="2687" w:type="dxa"/>
          </w:tcPr>
          <w:p w14:paraId="145DAF19" w14:textId="77777777" w:rsidR="00D40AFC" w:rsidRDefault="009648FE">
            <w:pPr>
              <w:spacing w:after="0"/>
              <w:rPr>
                <w:sz w:val="20"/>
                <w:szCs w:val="20"/>
                <w:lang w:eastAsia="ja-JP"/>
              </w:rPr>
            </w:pPr>
            <w:r>
              <w:rPr>
                <w:sz w:val="20"/>
                <w:szCs w:val="20"/>
                <w:lang w:eastAsia="ja-JP"/>
              </w:rPr>
              <w:t>Yunsong Yang</w:t>
            </w:r>
          </w:p>
        </w:tc>
        <w:tc>
          <w:tcPr>
            <w:tcW w:w="4903" w:type="dxa"/>
          </w:tcPr>
          <w:p w14:paraId="69131B23" w14:textId="77777777" w:rsidR="00D40AFC" w:rsidRDefault="009648FE">
            <w:pPr>
              <w:spacing w:after="0"/>
              <w:rPr>
                <w:sz w:val="20"/>
                <w:szCs w:val="20"/>
                <w:lang w:eastAsia="ja-JP"/>
              </w:rPr>
            </w:pPr>
            <w:r>
              <w:rPr>
                <w:sz w:val="20"/>
                <w:szCs w:val="20"/>
                <w:lang w:eastAsia="ja-JP"/>
              </w:rPr>
              <w:t>yyang1@futurewei.com</w:t>
            </w:r>
          </w:p>
        </w:tc>
      </w:tr>
      <w:tr w:rsidR="00D40AFC" w14:paraId="254A6373" w14:textId="77777777">
        <w:tc>
          <w:tcPr>
            <w:tcW w:w="1760" w:type="dxa"/>
          </w:tcPr>
          <w:p w14:paraId="60C69DA9" w14:textId="77777777" w:rsidR="00D40AFC" w:rsidRDefault="009648FE">
            <w:pPr>
              <w:spacing w:after="0"/>
              <w:rPr>
                <w:sz w:val="20"/>
                <w:szCs w:val="20"/>
                <w:lang w:eastAsia="ja-JP"/>
              </w:rPr>
            </w:pPr>
            <w:r>
              <w:rPr>
                <w:sz w:val="20"/>
                <w:szCs w:val="20"/>
                <w:lang w:eastAsia="ja-JP"/>
              </w:rPr>
              <w:t>Ericsson</w:t>
            </w:r>
          </w:p>
        </w:tc>
        <w:tc>
          <w:tcPr>
            <w:tcW w:w="2687" w:type="dxa"/>
          </w:tcPr>
          <w:p w14:paraId="3E9B49CA" w14:textId="77777777" w:rsidR="00D40AFC" w:rsidRDefault="009648FE">
            <w:pPr>
              <w:spacing w:after="0"/>
              <w:rPr>
                <w:sz w:val="20"/>
                <w:szCs w:val="20"/>
                <w:lang w:eastAsia="ja-JP"/>
              </w:rPr>
            </w:pPr>
            <w:r>
              <w:rPr>
                <w:sz w:val="20"/>
                <w:szCs w:val="20"/>
                <w:lang w:eastAsia="ja-JP"/>
              </w:rPr>
              <w:t>Tuomas Tirronen</w:t>
            </w:r>
          </w:p>
        </w:tc>
        <w:tc>
          <w:tcPr>
            <w:tcW w:w="4903" w:type="dxa"/>
          </w:tcPr>
          <w:p w14:paraId="666AABB6" w14:textId="77777777" w:rsidR="00D40AFC" w:rsidRDefault="009648FE">
            <w:pPr>
              <w:spacing w:after="0"/>
              <w:rPr>
                <w:sz w:val="20"/>
                <w:szCs w:val="20"/>
                <w:lang w:eastAsia="ja-JP"/>
              </w:rPr>
            </w:pPr>
            <w:r>
              <w:rPr>
                <w:sz w:val="20"/>
                <w:szCs w:val="20"/>
                <w:lang w:eastAsia="ja-JP"/>
              </w:rPr>
              <w:t>tuomas.tirronen@ericsson.com</w:t>
            </w:r>
          </w:p>
        </w:tc>
      </w:tr>
      <w:tr w:rsidR="00D40AFC" w14:paraId="5E5FFC7E" w14:textId="77777777">
        <w:tc>
          <w:tcPr>
            <w:tcW w:w="1760" w:type="dxa"/>
          </w:tcPr>
          <w:p w14:paraId="31D5EFB2" w14:textId="77777777" w:rsidR="00D40AFC" w:rsidRDefault="009648FE">
            <w:pPr>
              <w:spacing w:after="0"/>
              <w:rPr>
                <w:sz w:val="20"/>
                <w:szCs w:val="20"/>
                <w:lang w:eastAsia="ja-JP"/>
              </w:rPr>
            </w:pPr>
            <w:r>
              <w:rPr>
                <w:sz w:val="20"/>
                <w:szCs w:val="20"/>
                <w:lang w:eastAsia="ja-JP"/>
              </w:rPr>
              <w:t>Samsung</w:t>
            </w:r>
          </w:p>
        </w:tc>
        <w:tc>
          <w:tcPr>
            <w:tcW w:w="2687" w:type="dxa"/>
          </w:tcPr>
          <w:p w14:paraId="77594CFD" w14:textId="77777777" w:rsidR="00D40AFC" w:rsidRDefault="009648FE">
            <w:pPr>
              <w:spacing w:after="0"/>
              <w:rPr>
                <w:sz w:val="20"/>
                <w:szCs w:val="20"/>
                <w:lang w:eastAsia="ja-JP"/>
              </w:rPr>
            </w:pPr>
            <w:r>
              <w:rPr>
                <w:sz w:val="20"/>
                <w:szCs w:val="20"/>
                <w:lang w:eastAsia="ja-JP"/>
              </w:rPr>
              <w:t>Jaehyuk Jang</w:t>
            </w:r>
          </w:p>
        </w:tc>
        <w:tc>
          <w:tcPr>
            <w:tcW w:w="4903" w:type="dxa"/>
          </w:tcPr>
          <w:p w14:paraId="37EB7122" w14:textId="77777777" w:rsidR="00D40AFC" w:rsidRDefault="009648FE">
            <w:pPr>
              <w:spacing w:after="0"/>
              <w:rPr>
                <w:sz w:val="20"/>
                <w:szCs w:val="20"/>
                <w:lang w:eastAsia="ja-JP"/>
              </w:rPr>
            </w:pPr>
            <w:r>
              <w:rPr>
                <w:sz w:val="20"/>
                <w:szCs w:val="20"/>
                <w:lang w:eastAsia="ja-JP"/>
              </w:rPr>
              <w:t>jack.jang@samsung.com</w:t>
            </w:r>
          </w:p>
        </w:tc>
      </w:tr>
      <w:tr w:rsidR="00D40AFC" w14:paraId="7462136A" w14:textId="77777777">
        <w:tc>
          <w:tcPr>
            <w:tcW w:w="1760" w:type="dxa"/>
          </w:tcPr>
          <w:p w14:paraId="23665121" w14:textId="77777777" w:rsidR="00D40AFC" w:rsidRDefault="009648FE">
            <w:pPr>
              <w:spacing w:after="0"/>
              <w:rPr>
                <w:sz w:val="20"/>
                <w:szCs w:val="20"/>
                <w:lang w:eastAsia="ja-JP"/>
              </w:rPr>
            </w:pPr>
            <w:r>
              <w:rPr>
                <w:sz w:val="20"/>
                <w:szCs w:val="20"/>
                <w:lang w:eastAsia="zh-CN"/>
              </w:rPr>
              <w:lastRenderedPageBreak/>
              <w:t>OPPO</w:t>
            </w:r>
          </w:p>
        </w:tc>
        <w:tc>
          <w:tcPr>
            <w:tcW w:w="2687" w:type="dxa"/>
          </w:tcPr>
          <w:p w14:paraId="27433349" w14:textId="77777777" w:rsidR="00D40AFC" w:rsidRDefault="009648FE">
            <w:pPr>
              <w:spacing w:after="0"/>
              <w:rPr>
                <w:sz w:val="20"/>
                <w:szCs w:val="20"/>
                <w:lang w:eastAsia="ja-JP"/>
              </w:rPr>
            </w:pPr>
            <w:r>
              <w:rPr>
                <w:sz w:val="20"/>
                <w:szCs w:val="20"/>
                <w:lang w:eastAsia="zh-CN"/>
              </w:rPr>
              <w:t>Haitao Li</w:t>
            </w:r>
          </w:p>
        </w:tc>
        <w:tc>
          <w:tcPr>
            <w:tcW w:w="4903" w:type="dxa"/>
          </w:tcPr>
          <w:p w14:paraId="58133842" w14:textId="77777777" w:rsidR="00D40AFC" w:rsidRDefault="009648FE">
            <w:pPr>
              <w:spacing w:after="0"/>
              <w:rPr>
                <w:sz w:val="20"/>
                <w:szCs w:val="20"/>
                <w:lang w:eastAsia="ja-JP"/>
              </w:rPr>
            </w:pPr>
            <w:r>
              <w:rPr>
                <w:sz w:val="20"/>
                <w:szCs w:val="20"/>
                <w:lang w:eastAsia="zh-CN"/>
              </w:rPr>
              <w:t>lihaitao@oppo.com</w:t>
            </w:r>
          </w:p>
        </w:tc>
      </w:tr>
      <w:tr w:rsidR="00D40AFC" w14:paraId="5E43FD2B" w14:textId="77777777">
        <w:tc>
          <w:tcPr>
            <w:tcW w:w="1760" w:type="dxa"/>
          </w:tcPr>
          <w:p w14:paraId="718FC8BC" w14:textId="77777777" w:rsidR="00D40AFC" w:rsidRDefault="009648FE">
            <w:pPr>
              <w:spacing w:after="0"/>
              <w:rPr>
                <w:sz w:val="20"/>
                <w:szCs w:val="20"/>
                <w:lang w:eastAsia="ja-JP"/>
              </w:rPr>
            </w:pPr>
            <w:r>
              <w:rPr>
                <w:sz w:val="20"/>
                <w:szCs w:val="20"/>
                <w:lang w:eastAsia="ja-JP"/>
              </w:rPr>
              <w:t>ZTE, Sanechips</w:t>
            </w:r>
          </w:p>
        </w:tc>
        <w:tc>
          <w:tcPr>
            <w:tcW w:w="2687" w:type="dxa"/>
          </w:tcPr>
          <w:p w14:paraId="3414BE9F" w14:textId="77777777" w:rsidR="00D40AFC" w:rsidRDefault="009648FE">
            <w:pPr>
              <w:spacing w:after="0"/>
              <w:rPr>
                <w:sz w:val="20"/>
                <w:szCs w:val="20"/>
                <w:lang w:eastAsia="ja-JP"/>
              </w:rPr>
            </w:pPr>
            <w:r>
              <w:rPr>
                <w:sz w:val="20"/>
                <w:szCs w:val="20"/>
                <w:lang w:eastAsia="ja-JP"/>
              </w:rPr>
              <w:t>LiuJing</w:t>
            </w:r>
          </w:p>
        </w:tc>
        <w:tc>
          <w:tcPr>
            <w:tcW w:w="4903" w:type="dxa"/>
          </w:tcPr>
          <w:p w14:paraId="1AE1AA03" w14:textId="77777777" w:rsidR="00D40AFC" w:rsidRDefault="009648FE">
            <w:pPr>
              <w:spacing w:after="0"/>
              <w:rPr>
                <w:sz w:val="20"/>
                <w:szCs w:val="20"/>
                <w:lang w:eastAsia="ja-JP"/>
              </w:rPr>
            </w:pPr>
            <w:r>
              <w:rPr>
                <w:sz w:val="20"/>
                <w:szCs w:val="20"/>
                <w:lang w:eastAsia="ja-JP"/>
              </w:rPr>
              <w:t>liu.jing30@zte.com.cn</w:t>
            </w:r>
          </w:p>
        </w:tc>
      </w:tr>
      <w:tr w:rsidR="00D40AFC" w14:paraId="79BEDE8C" w14:textId="77777777">
        <w:tc>
          <w:tcPr>
            <w:tcW w:w="1760" w:type="dxa"/>
          </w:tcPr>
          <w:p w14:paraId="715450C8" w14:textId="77777777" w:rsidR="00D40AFC" w:rsidRDefault="009648FE">
            <w:pPr>
              <w:spacing w:after="0"/>
              <w:rPr>
                <w:rFonts w:eastAsia="맑은 고딕"/>
                <w:sz w:val="20"/>
                <w:szCs w:val="20"/>
                <w:lang w:eastAsia="ko-KR"/>
              </w:rPr>
            </w:pPr>
            <w:r>
              <w:rPr>
                <w:rFonts w:eastAsia="맑은 고딕"/>
                <w:sz w:val="20"/>
                <w:szCs w:val="20"/>
                <w:lang w:eastAsia="ko-KR"/>
              </w:rPr>
              <w:t>LGE</w:t>
            </w:r>
          </w:p>
        </w:tc>
        <w:tc>
          <w:tcPr>
            <w:tcW w:w="2687" w:type="dxa"/>
          </w:tcPr>
          <w:p w14:paraId="4AABF3A7" w14:textId="77777777" w:rsidR="00D40AFC" w:rsidRDefault="009648FE">
            <w:pPr>
              <w:spacing w:after="0"/>
              <w:rPr>
                <w:rFonts w:eastAsia="맑은 고딕"/>
                <w:sz w:val="20"/>
                <w:szCs w:val="20"/>
                <w:lang w:eastAsia="ko-KR"/>
              </w:rPr>
            </w:pPr>
            <w:r>
              <w:rPr>
                <w:rFonts w:eastAsia="맑은 고딕"/>
                <w:sz w:val="20"/>
                <w:szCs w:val="20"/>
                <w:lang w:eastAsia="ko-KR"/>
              </w:rPr>
              <w:t>HyunJung  Choe</w:t>
            </w:r>
          </w:p>
        </w:tc>
        <w:tc>
          <w:tcPr>
            <w:tcW w:w="4903" w:type="dxa"/>
          </w:tcPr>
          <w:p w14:paraId="41AF3631" w14:textId="77777777" w:rsidR="00D40AFC" w:rsidRDefault="009648FE">
            <w:pPr>
              <w:spacing w:after="0"/>
              <w:rPr>
                <w:rFonts w:eastAsia="맑은 고딕"/>
                <w:sz w:val="20"/>
                <w:szCs w:val="20"/>
                <w:lang w:eastAsia="ko-KR"/>
              </w:rPr>
            </w:pPr>
            <w:r>
              <w:rPr>
                <w:rFonts w:eastAsia="맑은 고딕"/>
                <w:sz w:val="20"/>
                <w:szCs w:val="20"/>
                <w:lang w:eastAsia="ko-KR"/>
              </w:rPr>
              <w:t>stella.choe@lge.com</w:t>
            </w:r>
          </w:p>
        </w:tc>
      </w:tr>
      <w:tr w:rsidR="00D40AFC" w14:paraId="0674A3EA" w14:textId="77777777">
        <w:tc>
          <w:tcPr>
            <w:tcW w:w="1760" w:type="dxa"/>
          </w:tcPr>
          <w:p w14:paraId="2A6C9E84" w14:textId="77777777" w:rsidR="00D40AFC" w:rsidRDefault="009648FE">
            <w:pPr>
              <w:spacing w:after="0"/>
              <w:rPr>
                <w:sz w:val="20"/>
                <w:szCs w:val="20"/>
                <w:lang w:eastAsia="ja-JP"/>
              </w:rPr>
            </w:pPr>
            <w:r>
              <w:rPr>
                <w:sz w:val="20"/>
                <w:szCs w:val="20"/>
                <w:lang w:eastAsia="zh-CN"/>
              </w:rPr>
              <w:t>China Telecom</w:t>
            </w:r>
          </w:p>
        </w:tc>
        <w:tc>
          <w:tcPr>
            <w:tcW w:w="2687" w:type="dxa"/>
          </w:tcPr>
          <w:p w14:paraId="2409F8F5" w14:textId="77777777" w:rsidR="00D40AFC" w:rsidRDefault="009648FE">
            <w:pPr>
              <w:spacing w:after="0"/>
              <w:rPr>
                <w:sz w:val="20"/>
                <w:szCs w:val="20"/>
                <w:lang w:eastAsia="zh-CN"/>
              </w:rPr>
            </w:pPr>
            <w:r>
              <w:rPr>
                <w:sz w:val="20"/>
                <w:szCs w:val="20"/>
                <w:lang w:eastAsia="zh-CN"/>
              </w:rPr>
              <w:t>WuZuping</w:t>
            </w:r>
          </w:p>
        </w:tc>
        <w:tc>
          <w:tcPr>
            <w:tcW w:w="4903" w:type="dxa"/>
          </w:tcPr>
          <w:p w14:paraId="2DA0A207" w14:textId="77777777" w:rsidR="00D40AFC" w:rsidRDefault="009648FE">
            <w:pPr>
              <w:spacing w:after="0"/>
              <w:rPr>
                <w:sz w:val="20"/>
                <w:szCs w:val="20"/>
                <w:lang w:eastAsia="zh-CN"/>
              </w:rPr>
            </w:pPr>
            <w:r>
              <w:rPr>
                <w:sz w:val="20"/>
                <w:szCs w:val="20"/>
                <w:lang w:eastAsia="zh-CN"/>
              </w:rPr>
              <w:t>Wuzp@chinatelecom.cn</w:t>
            </w:r>
          </w:p>
        </w:tc>
      </w:tr>
      <w:tr w:rsidR="00D40AFC" w14:paraId="758D1C7C" w14:textId="77777777">
        <w:tc>
          <w:tcPr>
            <w:tcW w:w="1760" w:type="dxa"/>
          </w:tcPr>
          <w:p w14:paraId="43C0F26B" w14:textId="77777777" w:rsidR="00D40AFC" w:rsidRDefault="009648FE">
            <w:pPr>
              <w:spacing w:after="0"/>
              <w:rPr>
                <w:sz w:val="20"/>
                <w:szCs w:val="20"/>
                <w:lang w:eastAsia="ja-JP"/>
              </w:rPr>
            </w:pPr>
            <w:r>
              <w:rPr>
                <w:lang w:eastAsia="zh-CN"/>
              </w:rPr>
              <w:t>vivo</w:t>
            </w:r>
          </w:p>
        </w:tc>
        <w:tc>
          <w:tcPr>
            <w:tcW w:w="2687" w:type="dxa"/>
          </w:tcPr>
          <w:p w14:paraId="5C20C55E" w14:textId="77777777" w:rsidR="00D40AFC" w:rsidRDefault="009648FE">
            <w:pPr>
              <w:spacing w:after="0"/>
              <w:rPr>
                <w:sz w:val="20"/>
                <w:szCs w:val="20"/>
                <w:lang w:eastAsia="ja-JP"/>
              </w:rPr>
            </w:pPr>
            <w:r>
              <w:rPr>
                <w:lang w:eastAsia="zh-CN"/>
              </w:rPr>
              <w:t>Chenli</w:t>
            </w:r>
          </w:p>
        </w:tc>
        <w:tc>
          <w:tcPr>
            <w:tcW w:w="4903" w:type="dxa"/>
          </w:tcPr>
          <w:p w14:paraId="70408076" w14:textId="77777777" w:rsidR="00D40AFC" w:rsidRDefault="009648FE">
            <w:pPr>
              <w:spacing w:after="0"/>
              <w:rPr>
                <w:sz w:val="20"/>
                <w:szCs w:val="20"/>
                <w:lang w:eastAsia="ja-JP"/>
              </w:rPr>
            </w:pPr>
            <w:r>
              <w:rPr>
                <w:lang w:eastAsia="zh-CN"/>
              </w:rPr>
              <w:t>Chenli5g@vivo.com</w:t>
            </w:r>
          </w:p>
        </w:tc>
      </w:tr>
      <w:tr w:rsidR="00D40AFC" w14:paraId="078A10FB" w14:textId="77777777">
        <w:tc>
          <w:tcPr>
            <w:tcW w:w="1760" w:type="dxa"/>
          </w:tcPr>
          <w:p w14:paraId="418AB75C" w14:textId="77777777" w:rsidR="00D40AFC" w:rsidRDefault="009648FE">
            <w:pPr>
              <w:spacing w:after="0"/>
              <w:rPr>
                <w:sz w:val="20"/>
                <w:szCs w:val="20"/>
                <w:lang w:eastAsia="ja-JP"/>
              </w:rPr>
            </w:pPr>
            <w:r>
              <w:rPr>
                <w:sz w:val="20"/>
                <w:szCs w:val="20"/>
                <w:lang w:eastAsia="zh-CN"/>
              </w:rPr>
              <w:t>Spreadtrum</w:t>
            </w:r>
          </w:p>
        </w:tc>
        <w:tc>
          <w:tcPr>
            <w:tcW w:w="2687" w:type="dxa"/>
          </w:tcPr>
          <w:p w14:paraId="01A91712" w14:textId="77777777" w:rsidR="00D40AFC" w:rsidRDefault="009648FE">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4EE6CE6D" w14:textId="77777777" w:rsidR="00D40AFC" w:rsidRDefault="009648FE">
            <w:pPr>
              <w:spacing w:after="0"/>
              <w:rPr>
                <w:sz w:val="20"/>
                <w:szCs w:val="20"/>
                <w:lang w:eastAsia="ja-JP"/>
              </w:rPr>
            </w:pPr>
            <w:r>
              <w:rPr>
                <w:sz w:val="20"/>
                <w:szCs w:val="20"/>
                <w:lang w:eastAsia="zh-CN"/>
              </w:rPr>
              <w:t>Xiangdong.zhang@unisoc.com</w:t>
            </w:r>
          </w:p>
        </w:tc>
      </w:tr>
      <w:tr w:rsidR="00D40AFC" w14:paraId="2B904CFC" w14:textId="77777777">
        <w:tc>
          <w:tcPr>
            <w:tcW w:w="1760" w:type="dxa"/>
          </w:tcPr>
          <w:p w14:paraId="56BA22E8" w14:textId="77777777" w:rsidR="00D40AFC" w:rsidRDefault="009648FE">
            <w:pPr>
              <w:spacing w:after="0"/>
              <w:rPr>
                <w:sz w:val="20"/>
                <w:szCs w:val="20"/>
                <w:lang w:eastAsia="ja-JP"/>
              </w:rPr>
            </w:pPr>
            <w:r>
              <w:rPr>
                <w:sz w:val="20"/>
                <w:szCs w:val="20"/>
                <w:lang w:eastAsia="ja-JP"/>
              </w:rPr>
              <w:t>Qualcomm</w:t>
            </w:r>
          </w:p>
        </w:tc>
        <w:tc>
          <w:tcPr>
            <w:tcW w:w="2687" w:type="dxa"/>
          </w:tcPr>
          <w:p w14:paraId="3DDA0130" w14:textId="77777777" w:rsidR="00D40AFC" w:rsidRDefault="009648FE">
            <w:pPr>
              <w:spacing w:after="0"/>
              <w:rPr>
                <w:sz w:val="20"/>
                <w:szCs w:val="20"/>
                <w:lang w:eastAsia="ja-JP"/>
              </w:rPr>
            </w:pPr>
            <w:r>
              <w:rPr>
                <w:sz w:val="20"/>
                <w:szCs w:val="20"/>
                <w:lang w:eastAsia="ja-JP"/>
              </w:rPr>
              <w:t>Linhai He</w:t>
            </w:r>
          </w:p>
        </w:tc>
        <w:tc>
          <w:tcPr>
            <w:tcW w:w="4903" w:type="dxa"/>
          </w:tcPr>
          <w:p w14:paraId="6F6C5F48" w14:textId="77777777" w:rsidR="00D40AFC" w:rsidRDefault="009648FE">
            <w:pPr>
              <w:spacing w:after="0"/>
              <w:rPr>
                <w:sz w:val="20"/>
                <w:szCs w:val="20"/>
                <w:lang w:eastAsia="ja-JP"/>
              </w:rPr>
            </w:pPr>
            <w:r>
              <w:rPr>
                <w:sz w:val="20"/>
                <w:szCs w:val="20"/>
                <w:lang w:eastAsia="ja-JP"/>
              </w:rPr>
              <w:t>linhaihe@qti.qualcomm.com</w:t>
            </w:r>
          </w:p>
        </w:tc>
      </w:tr>
      <w:tr w:rsidR="00D40AFC" w14:paraId="1F37E672" w14:textId="77777777">
        <w:tc>
          <w:tcPr>
            <w:tcW w:w="1760" w:type="dxa"/>
          </w:tcPr>
          <w:p w14:paraId="59E634E4" w14:textId="77777777" w:rsidR="00D40AFC" w:rsidRDefault="009648FE">
            <w:pPr>
              <w:spacing w:after="0"/>
              <w:rPr>
                <w:sz w:val="20"/>
                <w:szCs w:val="20"/>
                <w:lang w:eastAsia="ja-JP"/>
              </w:rPr>
            </w:pPr>
            <w:r>
              <w:rPr>
                <w:sz w:val="20"/>
                <w:szCs w:val="20"/>
                <w:lang w:eastAsia="ja-JP"/>
              </w:rPr>
              <w:t>Sierra Wireless</w:t>
            </w:r>
          </w:p>
        </w:tc>
        <w:tc>
          <w:tcPr>
            <w:tcW w:w="2687" w:type="dxa"/>
          </w:tcPr>
          <w:p w14:paraId="6F87E465" w14:textId="77777777" w:rsidR="00D40AFC" w:rsidRDefault="009648FE">
            <w:pPr>
              <w:spacing w:after="0"/>
              <w:rPr>
                <w:sz w:val="20"/>
                <w:szCs w:val="20"/>
                <w:lang w:eastAsia="ja-JP"/>
              </w:rPr>
            </w:pPr>
            <w:r>
              <w:rPr>
                <w:sz w:val="20"/>
                <w:szCs w:val="20"/>
                <w:lang w:eastAsia="ja-JP"/>
              </w:rPr>
              <w:t>Serkan Dost</w:t>
            </w:r>
          </w:p>
        </w:tc>
        <w:tc>
          <w:tcPr>
            <w:tcW w:w="4903" w:type="dxa"/>
          </w:tcPr>
          <w:p w14:paraId="4B51E12A" w14:textId="77777777" w:rsidR="00D40AFC" w:rsidRDefault="009648FE">
            <w:pPr>
              <w:spacing w:after="0"/>
              <w:rPr>
                <w:sz w:val="20"/>
                <w:szCs w:val="20"/>
                <w:lang w:eastAsia="ja-JP"/>
              </w:rPr>
            </w:pPr>
            <w:r>
              <w:rPr>
                <w:sz w:val="20"/>
                <w:szCs w:val="20"/>
                <w:lang w:eastAsia="ja-JP"/>
              </w:rPr>
              <w:t>sdost@sierrawireless.com</w:t>
            </w:r>
          </w:p>
        </w:tc>
      </w:tr>
      <w:tr w:rsidR="00D40AFC" w14:paraId="40FCBF83" w14:textId="77777777">
        <w:tc>
          <w:tcPr>
            <w:tcW w:w="1760" w:type="dxa"/>
          </w:tcPr>
          <w:p w14:paraId="3E906341" w14:textId="77777777" w:rsidR="00D40AFC" w:rsidRDefault="009648FE">
            <w:pPr>
              <w:spacing w:after="0"/>
              <w:rPr>
                <w:sz w:val="20"/>
                <w:szCs w:val="20"/>
                <w:lang w:eastAsia="zh-CN"/>
              </w:rPr>
            </w:pPr>
            <w:r>
              <w:rPr>
                <w:rFonts w:hint="eastAsia"/>
                <w:sz w:val="20"/>
                <w:szCs w:val="20"/>
                <w:lang w:eastAsia="zh-CN"/>
              </w:rPr>
              <w:t>CATT</w:t>
            </w:r>
          </w:p>
        </w:tc>
        <w:tc>
          <w:tcPr>
            <w:tcW w:w="2687" w:type="dxa"/>
          </w:tcPr>
          <w:p w14:paraId="443C8529" w14:textId="77777777" w:rsidR="00D40AFC" w:rsidRDefault="009648FE">
            <w:pPr>
              <w:spacing w:after="0"/>
              <w:rPr>
                <w:sz w:val="20"/>
                <w:szCs w:val="20"/>
                <w:lang w:eastAsia="zh-CN"/>
              </w:rPr>
            </w:pPr>
            <w:r>
              <w:rPr>
                <w:rFonts w:hint="eastAsia"/>
                <w:sz w:val="20"/>
                <w:szCs w:val="20"/>
                <w:lang w:eastAsia="zh-CN"/>
              </w:rPr>
              <w:t>Erlin Zeng</w:t>
            </w:r>
          </w:p>
        </w:tc>
        <w:tc>
          <w:tcPr>
            <w:tcW w:w="4903" w:type="dxa"/>
          </w:tcPr>
          <w:p w14:paraId="60CD59D9" w14:textId="77777777" w:rsidR="00D40AFC" w:rsidRDefault="009648FE">
            <w:pPr>
              <w:spacing w:after="0"/>
              <w:rPr>
                <w:sz w:val="20"/>
                <w:szCs w:val="20"/>
                <w:lang w:eastAsia="zh-CN"/>
              </w:rPr>
            </w:pPr>
            <w:r>
              <w:rPr>
                <w:rFonts w:hint="eastAsia"/>
                <w:sz w:val="20"/>
                <w:szCs w:val="20"/>
                <w:lang w:eastAsia="zh-CN"/>
              </w:rPr>
              <w:t>erlin.zeng@catt.cn</w:t>
            </w:r>
          </w:p>
        </w:tc>
      </w:tr>
      <w:tr w:rsidR="00D40AFC" w14:paraId="5DB21E6B" w14:textId="77777777">
        <w:tc>
          <w:tcPr>
            <w:tcW w:w="1760" w:type="dxa"/>
          </w:tcPr>
          <w:p w14:paraId="3B4BCAB9" w14:textId="77777777" w:rsidR="00D40AFC" w:rsidRDefault="009648FE">
            <w:pPr>
              <w:spacing w:after="0"/>
              <w:rPr>
                <w:sz w:val="20"/>
                <w:szCs w:val="20"/>
                <w:lang w:eastAsia="zh-CN"/>
              </w:rPr>
            </w:pPr>
            <w:r>
              <w:rPr>
                <w:sz w:val="20"/>
                <w:szCs w:val="20"/>
                <w:lang w:eastAsia="zh-CN"/>
              </w:rPr>
              <w:t>Sequans</w:t>
            </w:r>
          </w:p>
        </w:tc>
        <w:tc>
          <w:tcPr>
            <w:tcW w:w="2687" w:type="dxa"/>
          </w:tcPr>
          <w:p w14:paraId="65ACF5A5" w14:textId="77777777" w:rsidR="00D40AFC" w:rsidRDefault="009648FE">
            <w:pPr>
              <w:spacing w:after="0"/>
              <w:rPr>
                <w:sz w:val="20"/>
                <w:szCs w:val="20"/>
                <w:lang w:eastAsia="zh-CN"/>
              </w:rPr>
            </w:pPr>
            <w:r>
              <w:rPr>
                <w:sz w:val="20"/>
                <w:szCs w:val="20"/>
                <w:lang w:eastAsia="zh-CN"/>
              </w:rPr>
              <w:t>Noam Cayron</w:t>
            </w:r>
          </w:p>
        </w:tc>
        <w:tc>
          <w:tcPr>
            <w:tcW w:w="4903" w:type="dxa"/>
          </w:tcPr>
          <w:p w14:paraId="37589DFF" w14:textId="468A881D" w:rsidR="00D40AFC" w:rsidRDefault="00F86FE8">
            <w:pPr>
              <w:spacing w:after="0"/>
              <w:rPr>
                <w:sz w:val="20"/>
                <w:szCs w:val="20"/>
                <w:lang w:eastAsia="zh-CN"/>
              </w:rPr>
            </w:pPr>
            <w:hyperlink r:id="rId14" w:history="1">
              <w:r w:rsidRPr="00C26264">
                <w:rPr>
                  <w:rStyle w:val="af5"/>
                  <w:sz w:val="20"/>
                  <w:szCs w:val="20"/>
                  <w:lang w:eastAsia="zh-CN"/>
                </w:rPr>
                <w:t>noam.cayron@sequans.com</w:t>
              </w:r>
            </w:hyperlink>
          </w:p>
        </w:tc>
      </w:tr>
    </w:tbl>
    <w:p w14:paraId="1545E676" w14:textId="77777777" w:rsidR="00D40AFC" w:rsidRDefault="00D40AFC">
      <w:pPr>
        <w:spacing w:before="240" w:after="120"/>
        <w:jc w:val="both"/>
        <w:rPr>
          <w:rFonts w:ascii="Times New Roman" w:hAnsi="Times New Roman" w:cs="Times New Roman"/>
          <w:iCs/>
          <w:sz w:val="20"/>
          <w:szCs w:val="20"/>
          <w:lang w:eastAsia="zh-CN"/>
        </w:rPr>
      </w:pPr>
      <w:bookmarkStart w:id="454" w:name="_GoBack"/>
      <w:bookmarkEnd w:id="454"/>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455" w:name="_Ref434066290"/>
      <w:r>
        <w:rPr>
          <w:rFonts w:ascii="Times New Roman" w:hAnsi="Times New Roman"/>
        </w:rPr>
        <w:t>Reference</w:t>
      </w:r>
      <w:bookmarkEnd w:id="45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ins w:id="456" w:author="Intel-Yi" w:date="2021-06-30T11:39:00Z"/>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ins w:id="457" w:author="Intel-Yi" w:date="2021-06-30T11:39:00Z"/>
          <w:rFonts w:ascii="Times New Roman" w:hAnsi="Times New Roman" w:cs="Times New Roman"/>
          <w:sz w:val="20"/>
        </w:rPr>
      </w:pPr>
      <w:ins w:id="458" w:author="Intel-Yi" w:date="2021-06-30T11:39:00Z">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ins>
    </w:p>
    <w:p w14:paraId="7A11529C" w14:textId="77777777" w:rsidR="00D40AFC" w:rsidRDefault="009648FE">
      <w:pPr>
        <w:pStyle w:val="Doc-title"/>
        <w:numPr>
          <w:ilvl w:val="0"/>
          <w:numId w:val="29"/>
        </w:numPr>
        <w:spacing w:after="60"/>
        <w:jc w:val="both"/>
        <w:rPr>
          <w:ins w:id="459" w:author="Intel-Yi" w:date="2021-06-30T11:42:00Z"/>
          <w:rFonts w:ascii="Times New Roman" w:hAnsi="Times New Roman" w:cs="Times New Roman"/>
          <w:sz w:val="20"/>
        </w:rPr>
      </w:pPr>
      <w:ins w:id="460" w:author="Intel-Yi" w:date="2021-06-30T11:39:00Z">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ins>
    </w:p>
    <w:p w14:paraId="059B1393" w14:textId="77777777" w:rsidR="00D40AFC" w:rsidRDefault="009648FE">
      <w:pPr>
        <w:pStyle w:val="Doc-title"/>
        <w:numPr>
          <w:ilvl w:val="0"/>
          <w:numId w:val="29"/>
        </w:numPr>
        <w:spacing w:after="60"/>
        <w:jc w:val="both"/>
        <w:rPr>
          <w:ins w:id="461" w:author="Intel-Yi" w:date="2021-06-30T11:42:00Z"/>
          <w:rFonts w:ascii="Times New Roman" w:hAnsi="Times New Roman" w:cs="Times New Roman"/>
          <w:sz w:val="20"/>
        </w:rPr>
      </w:pPr>
      <w:ins w:id="462" w:author="Intel-Yi" w:date="2021-06-30T11:42:00Z">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ins>
    </w:p>
    <w:p w14:paraId="294AAD45" w14:textId="77777777" w:rsidR="00D40AFC" w:rsidRDefault="009648FE">
      <w:pPr>
        <w:pStyle w:val="Doc-title"/>
        <w:numPr>
          <w:ilvl w:val="0"/>
          <w:numId w:val="29"/>
        </w:numPr>
        <w:spacing w:after="60"/>
        <w:jc w:val="both"/>
        <w:rPr>
          <w:ins w:id="463" w:author="Intel-Yi" w:date="2021-06-30T11:41:00Z"/>
          <w:rFonts w:ascii="Times New Roman" w:hAnsi="Times New Roman" w:cs="Times New Roman"/>
          <w:sz w:val="20"/>
        </w:rPr>
      </w:pPr>
      <w:ins w:id="464" w:author="Intel-Yi" w:date="2021-06-30T11:41:00Z">
        <w:r>
          <w:rPr>
            <w:rFonts w:ascii="Times New Roman" w:hAnsi="Times New Roman" w:cs="Times New Roman"/>
            <w:sz w:val="20"/>
          </w:rPr>
          <w:t>TS 38.306 g40</w:t>
        </w:r>
      </w:ins>
    </w:p>
    <w:p w14:paraId="30E5F2C1" w14:textId="77777777" w:rsidR="00D40AFC" w:rsidRDefault="009648FE">
      <w:pPr>
        <w:pStyle w:val="Doc-title"/>
        <w:numPr>
          <w:ilvl w:val="0"/>
          <w:numId w:val="29"/>
        </w:numPr>
        <w:spacing w:after="60"/>
        <w:jc w:val="both"/>
        <w:rPr>
          <w:ins w:id="465" w:author="Intel-Yi" w:date="2021-06-30T11:41:00Z"/>
          <w:rFonts w:ascii="Times New Roman" w:hAnsi="Times New Roman" w:cs="Times New Roman"/>
          <w:sz w:val="20"/>
        </w:rPr>
      </w:pPr>
      <w:ins w:id="466" w:author="Intel-Yi" w:date="2021-06-30T11:41:00Z">
        <w:r>
          <w:rPr>
            <w:rFonts w:ascii="Times New Roman" w:hAnsi="Times New Roman" w:cs="Times New Roman"/>
            <w:sz w:val="20"/>
          </w:rPr>
          <w:t>TS 38.331 g41</w:t>
        </w:r>
      </w:ins>
    </w:p>
    <w:p w14:paraId="009EA2EB" w14:textId="77777777" w:rsidR="00D40AFC" w:rsidRDefault="00D40AFC">
      <w:pPr>
        <w:numPr>
          <w:ilvl w:val="0"/>
          <w:numId w:val="29"/>
        </w:numPr>
        <w:spacing w:after="60"/>
        <w:jc w:val="both"/>
        <w:rPr>
          <w:ins w:id="467" w:author="Intel-Yi" w:date="2021-06-30T11:39:00Z"/>
          <w:rFonts w:ascii="Times New Roman" w:hAnsi="Times New Roman" w:cs="Times New Roman"/>
          <w:sz w:val="20"/>
        </w:rPr>
        <w:pPrChange w:id="468" w:author="Intel-Yi" w:date="2021-06-30T11:41:00Z">
          <w:pPr>
            <w:pStyle w:val="Doc-title"/>
            <w:numPr>
              <w:numId w:val="29"/>
            </w:numPr>
            <w:spacing w:after="60"/>
            <w:ind w:left="720" w:hanging="360"/>
            <w:jc w:val="both"/>
          </w:pPr>
        </w:pPrChange>
      </w:pPr>
    </w:p>
    <w:p w14:paraId="60DCCBD0" w14:textId="77777777" w:rsidR="00D40AFC" w:rsidRDefault="00D40AFC">
      <w:pPr>
        <w:numPr>
          <w:ilvl w:val="0"/>
          <w:numId w:val="29"/>
        </w:numPr>
        <w:spacing w:after="60"/>
        <w:jc w:val="both"/>
        <w:rPr>
          <w:ins w:id="469" w:author="Intel-Yi" w:date="2021-06-30T11:39:00Z"/>
          <w:rFonts w:ascii="Times New Roman" w:hAnsi="Times New Roman" w:cs="Times New Roman"/>
          <w:sz w:val="20"/>
        </w:rPr>
        <w:pPrChange w:id="470" w:author="Intel-Yi" w:date="2021-06-30T11:39:00Z">
          <w:pPr>
            <w:pStyle w:val="Doc-title"/>
            <w:numPr>
              <w:numId w:val="29"/>
            </w:numPr>
            <w:spacing w:after="60"/>
            <w:ind w:left="720" w:hanging="360"/>
            <w:jc w:val="both"/>
          </w:pPr>
        </w:pPrChange>
      </w:pPr>
    </w:p>
    <w:p w14:paraId="1183DE7B" w14:textId="77777777" w:rsidR="00D40AFC" w:rsidRDefault="00D40AFC">
      <w:pPr>
        <w:numPr>
          <w:ilvl w:val="0"/>
          <w:numId w:val="29"/>
        </w:numPr>
        <w:spacing w:after="60"/>
        <w:jc w:val="both"/>
        <w:rPr>
          <w:rFonts w:ascii="Times New Roman" w:hAnsi="Times New Roman" w:cs="Times New Roman"/>
          <w:sz w:val="20"/>
        </w:rPr>
        <w:pPrChange w:id="471" w:author="Intel-Yi" w:date="2021-06-30T11:39:00Z">
          <w:pPr>
            <w:pStyle w:val="Doc-title"/>
            <w:numPr>
              <w:numId w:val="29"/>
            </w:numPr>
            <w:spacing w:after="60"/>
            <w:ind w:left="720" w:hanging="360"/>
            <w:jc w:val="both"/>
          </w:pPr>
        </w:pPrChange>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1" w:author="Intel-Yi" w:date="2021-07-01T08:30:00Z" w:initials="">
    <w:p w14:paraId="1CDA325F" w14:textId="77777777" w:rsidR="00D40AFC" w:rsidRDefault="009648FE">
      <w:pPr>
        <w:pStyle w:val="a9"/>
      </w:pPr>
      <w:r>
        <w:t>Option 1</w:t>
      </w:r>
    </w:p>
  </w:comment>
  <w:comment w:id="230" w:author="Intel-Yi" w:date="2021-07-01T08:30:00Z" w:initials="">
    <w:p w14:paraId="5C4C28C9" w14:textId="77777777" w:rsidR="00D40AFC" w:rsidRDefault="009648FE">
      <w:pPr>
        <w:pStyle w:val="a9"/>
      </w:pPr>
      <w:r>
        <w:t>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A325F" w15:done="0"/>
  <w15:commentEx w15:paraId="5C4C28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74D55" w14:textId="77777777" w:rsidR="00597C52" w:rsidRDefault="00597C52">
      <w:pPr>
        <w:spacing w:line="240" w:lineRule="auto"/>
      </w:pPr>
      <w:r>
        <w:separator/>
      </w:r>
    </w:p>
  </w:endnote>
  <w:endnote w:type="continuationSeparator" w:id="0">
    <w:p w14:paraId="4FF92B07" w14:textId="77777777" w:rsidR="00597C52" w:rsidRDefault="00597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5EC65" w14:textId="77777777" w:rsidR="00597C52" w:rsidRDefault="00597C52">
      <w:pPr>
        <w:spacing w:after="0" w:line="240" w:lineRule="auto"/>
      </w:pPr>
      <w:r>
        <w:separator/>
      </w:r>
    </w:p>
  </w:footnote>
  <w:footnote w:type="continuationSeparator" w:id="0">
    <w:p w14:paraId="3B2790C5" w14:textId="77777777" w:rsidR="00597C52" w:rsidRDefault="00597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8A26D4D"/>
    <w:multiLevelType w:val="multilevel"/>
    <w:tmpl w:val="68A26D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2"/>
  </w:num>
  <w:num w:numId="3">
    <w:abstractNumId w:val="9"/>
  </w:num>
  <w:num w:numId="4">
    <w:abstractNumId w:val="17"/>
  </w:num>
  <w:num w:numId="5">
    <w:abstractNumId w:val="27"/>
  </w:num>
  <w:num w:numId="6">
    <w:abstractNumId w:val="13"/>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6"/>
  </w:num>
  <w:num w:numId="12">
    <w:abstractNumId w:val="19"/>
  </w:num>
  <w:num w:numId="13">
    <w:abstractNumId w:val="11"/>
  </w:num>
  <w:num w:numId="14">
    <w:abstractNumId w:val="8"/>
  </w:num>
  <w:num w:numId="15">
    <w:abstractNumId w:val="24"/>
  </w:num>
  <w:num w:numId="16">
    <w:abstractNumId w:val="20"/>
  </w:num>
  <w:num w:numId="17">
    <w:abstractNumId w:val="3"/>
  </w:num>
  <w:num w:numId="18">
    <w:abstractNumId w:val="4"/>
  </w:num>
  <w:num w:numId="19">
    <w:abstractNumId w:val="15"/>
  </w:num>
  <w:num w:numId="20">
    <w:abstractNumId w:val="21"/>
  </w:num>
  <w:num w:numId="21">
    <w:abstractNumId w:val="1"/>
  </w:num>
  <w:num w:numId="22">
    <w:abstractNumId w:val="10"/>
  </w:num>
  <w:num w:numId="23">
    <w:abstractNumId w:val="18"/>
  </w:num>
  <w:num w:numId="24">
    <w:abstractNumId w:val="23"/>
  </w:num>
  <w:num w:numId="25">
    <w:abstractNumId w:val="2"/>
  </w:num>
  <w:num w:numId="26">
    <w:abstractNumId w:val="16"/>
  </w:num>
  <w:num w:numId="27">
    <w:abstractNumId w:val="0"/>
  </w:num>
  <w:num w:numId="28">
    <w:abstractNumId w:val="26"/>
  </w:num>
  <w:num w:numId="2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070"/>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6813"/>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7CA"/>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A40"/>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AC2"/>
    <w:rsid w:val="003E1084"/>
    <w:rsid w:val="003E44E0"/>
    <w:rsid w:val="003E4DC1"/>
    <w:rsid w:val="003E7140"/>
    <w:rsid w:val="003F1364"/>
    <w:rsid w:val="003F16E2"/>
    <w:rsid w:val="003F1CFC"/>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23B1"/>
    <w:rsid w:val="004730A9"/>
    <w:rsid w:val="00473366"/>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D92"/>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15C"/>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C52"/>
    <w:rsid w:val="00597E1F"/>
    <w:rsid w:val="005A0C5A"/>
    <w:rsid w:val="005A3514"/>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2356"/>
    <w:rsid w:val="00633DE3"/>
    <w:rsid w:val="006363B8"/>
    <w:rsid w:val="006367B1"/>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500"/>
    <w:rsid w:val="00682B0C"/>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0CC5"/>
    <w:rsid w:val="00772482"/>
    <w:rsid w:val="00774019"/>
    <w:rsid w:val="007744B1"/>
    <w:rsid w:val="00774DF2"/>
    <w:rsid w:val="00777F77"/>
    <w:rsid w:val="00783AE8"/>
    <w:rsid w:val="0078405B"/>
    <w:rsid w:val="00785492"/>
    <w:rsid w:val="00786411"/>
    <w:rsid w:val="00786E6C"/>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71C3"/>
    <w:rsid w:val="007E0772"/>
    <w:rsid w:val="007E14EF"/>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86A"/>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48FE"/>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272"/>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2C98"/>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17E0"/>
    <w:rsid w:val="00E21EE6"/>
    <w:rsid w:val="00E2201F"/>
    <w:rsid w:val="00E22B80"/>
    <w:rsid w:val="00E24369"/>
    <w:rsid w:val="00E2447A"/>
    <w:rsid w:val="00E2547A"/>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790A"/>
    <w:rsid w:val="00F100A8"/>
    <w:rsid w:val="00F11861"/>
    <w:rsid w:val="00F11C3D"/>
    <w:rsid w:val="00F12330"/>
    <w:rsid w:val="00F1390D"/>
    <w:rsid w:val="00F1420B"/>
    <w:rsid w:val="00F15FFE"/>
    <w:rsid w:val="00F1632A"/>
    <w:rsid w:val="00F16984"/>
    <w:rsid w:val="00F210AD"/>
    <w:rsid w:val="00F222C3"/>
    <w:rsid w:val="00F22A6F"/>
    <w:rsid w:val="00F2331E"/>
    <w:rsid w:val="00F259A3"/>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527E60-32AD-4708-B2B4-5C80896A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szCs w:val="20"/>
      <w:lang w:val="en-GB" w:eastAsia="zh-CN"/>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eastAsia="SimSun" w:hAnsi="Cambria" w:cs="Times New Roman"/>
      <w:color w:val="243F60"/>
      <w:sz w:val="20"/>
      <w:szCs w:val="20"/>
      <w:lang w:val="zh-CN" w:eastAsia="zh-CN"/>
    </w:rPr>
  </w:style>
  <w:style w:type="character" w:customStyle="1" w:styleId="6Char">
    <w:name w:val="제목 6 Char"/>
    <w:basedOn w:val="a1"/>
    <w:link w:val="6"/>
    <w:qFormat/>
    <w:rPr>
      <w:rFonts w:ascii="Calibri" w:eastAsia="Times New Roman" w:hAnsi="Calibri" w:cs="Times New Roman"/>
      <w:b/>
      <w:bCs/>
      <w:lang w:val="zh-CN" w:eastAsia="zh-CN"/>
    </w:rPr>
  </w:style>
  <w:style w:type="character" w:customStyle="1" w:styleId="7Char">
    <w:name w:val="제목 7 Char"/>
    <w:basedOn w:val="a1"/>
    <w:link w:val="7"/>
    <w:qFormat/>
    <w:rPr>
      <w:rFonts w:ascii="Calibri" w:eastAsia="Times New Roman" w:hAnsi="Calibri" w:cs="Times New Roman"/>
      <w:sz w:val="24"/>
      <w:szCs w:val="24"/>
      <w:lang w:val="zh-CN" w:eastAsia="zh-CN"/>
    </w:rPr>
  </w:style>
  <w:style w:type="character" w:customStyle="1" w:styleId="8Char">
    <w:name w:val="제목 8 Char"/>
    <w:basedOn w:val="a1"/>
    <w:link w:val="8"/>
    <w:qFormat/>
    <w:rPr>
      <w:rFonts w:ascii="Calibri" w:eastAsia="Times New Roman" w:hAnsi="Calibri" w:cs="Times New Roman"/>
      <w:i/>
      <w:iCs/>
      <w:sz w:val="24"/>
      <w:szCs w:val="24"/>
      <w:lang w:val="zh-CN" w:eastAsia="zh-CN"/>
    </w:rPr>
  </w:style>
  <w:style w:type="character" w:customStyle="1" w:styleId="9Char">
    <w:name w:val="제목 9 Char"/>
    <w:basedOn w:val="a1"/>
    <w:link w:val="9"/>
    <w:qFormat/>
    <w:rPr>
      <w:rFonts w:ascii="Calibri Light" w:eastAsia="Times New Roman" w:hAnsi="Calibri Light" w:cs="Times New Roman"/>
      <w:lang w:val="zh-CN" w:eastAsia="zh-CN"/>
    </w:rPr>
  </w:style>
  <w:style w:type="character" w:customStyle="1" w:styleId="Char">
    <w:name w:val="머리글 Char"/>
    <w:basedOn w:val="a1"/>
    <w:link w:val="a0"/>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uiPriority w:val="99"/>
    <w:semiHidden/>
    <w:qFormat/>
    <w:rPr>
      <w:rFonts w:ascii="Times New Roman" w:eastAsia="SimSun" w:hAnsi="Times New Roman" w:cs="Times New Roman"/>
      <w:sz w:val="20"/>
      <w:szCs w:val="20"/>
    </w:rPr>
  </w:style>
  <w:style w:type="character" w:customStyle="1" w:styleId="Char4">
    <w:name w:val="풍선 도움말 텍스트 Char"/>
    <w:basedOn w:val="a1"/>
    <w:link w:val="ab"/>
    <w:qFormat/>
    <w:rPr>
      <w:rFonts w:ascii="Segoe UI" w:eastAsia="SimSun" w:hAnsi="Segoe UI" w:cs="Segoe UI"/>
      <w:sz w:val="18"/>
      <w:szCs w:val="18"/>
    </w:rPr>
  </w:style>
  <w:style w:type="paragraph" w:styleId="af8">
    <w:name w:val="List Paragraph"/>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8">
    <w:name w:val="메모 주제 Char"/>
    <w:basedOn w:val="Char2"/>
    <w:link w:val="af0"/>
    <w:uiPriority w:val="99"/>
    <w:semiHidden/>
    <w:qFormat/>
    <w:rPr>
      <w:rFonts w:ascii="Times New Roman" w:eastAsia="SimSun" w:hAnsi="Times New Roman" w:cs="Times New Roman"/>
      <w:b/>
      <w:bCs/>
      <w:sz w:val="20"/>
      <w:szCs w:val="20"/>
    </w:rPr>
  </w:style>
  <w:style w:type="character" w:customStyle="1" w:styleId="Char5">
    <w:name w:val="바닥글 Char"/>
    <w:basedOn w:val="a1"/>
    <w:link w:val="ac"/>
    <w:qFormat/>
    <w:rPr>
      <w:rFonts w:ascii="Times New Roman" w:eastAsia="SimSun" w:hAnsi="Times New Roman" w:cs="Times New Roman"/>
      <w:sz w:val="18"/>
      <w:szCs w:val="18"/>
    </w:rPr>
  </w:style>
  <w:style w:type="character" w:customStyle="1" w:styleId="Char9">
    <w:name w:val="목록 단락 Char"/>
    <w:basedOn w:val="a1"/>
    <w:link w:val="af8"/>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7">
    <w:name w:val="제목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각주 텍스트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am.cayron@sequ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4574C-ADC6-4F34-8C90-C2C095DC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6E864F6-7274-4E91-946C-3802C895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19941</Words>
  <Characters>113670</Characters>
  <Application>Microsoft Office Word</Application>
  <DocSecurity>0</DocSecurity>
  <Lines>947</Lines>
  <Paragraphs>266</Paragraphs>
  <ScaleCrop>false</ScaleCrop>
  <Company>Microsoft</Company>
  <LinksUpToDate>false</LinksUpToDate>
  <CharactersWithSpaces>133345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LGE (HyunJung)</cp:lastModifiedBy>
  <cp:revision>77</cp:revision>
  <dcterms:created xsi:type="dcterms:W3CDTF">2021-07-30T08:13:00Z</dcterms:created>
  <dcterms:modified xsi:type="dcterms:W3CDTF">2021-08-02T07:24:00Z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