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77"/>
        <w:gridCol w:w="1199"/>
        <w:gridCol w:w="7000"/>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74D278"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w:t>
            </w:r>
            <w:r w:rsidRPr="00CB60C7">
              <w:rPr>
                <w:sz w:val="20"/>
                <w:szCs w:val="20"/>
                <w:lang w:eastAsia="zh-CN"/>
              </w:rPr>
              <w:lastRenderedPageBreak/>
              <w:t xml:space="preserve">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74D278"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74D278"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74D278"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74D278"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74D278"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lastRenderedPageBreak/>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74D278"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74D278"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74D278"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scalingFactor, and the issue on whether it should be mandatory or optional for RedCap UEs can be further </w:t>
            </w:r>
            <w:r w:rsidRPr="00CB60C7">
              <w:rPr>
                <w:sz w:val="20"/>
                <w:szCs w:val="20"/>
                <w:lang w:eastAsia="zh-CN"/>
              </w:rPr>
              <w:lastRenderedPageBreak/>
              <w:t>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74D278"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lastRenderedPageBreak/>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2022"/>
        <w:gridCol w:w="7554"/>
      </w:tblGrid>
      <w:tr w:rsidR="00717091" w:rsidRPr="00CB60C7" w14:paraId="0CD18A6F" w14:textId="77777777">
        <w:tc>
          <w:tcPr>
            <w:tcW w:w="1056" w:type="pct"/>
            <w:shd w:val="clear" w:color="auto" w:fill="74D278"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74D278"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lastRenderedPageBreak/>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74D278"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74D278"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 xml:space="preserve">Option 1, </w:t>
            </w:r>
            <w:r>
              <w:rPr>
                <w:sz w:val="20"/>
                <w:szCs w:val="20"/>
                <w:lang w:eastAsia="zh-CN"/>
              </w:rPr>
              <w:lastRenderedPageBreak/>
              <w:t>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lastRenderedPageBreak/>
              <w:t xml:space="preserve">But we are also open to Option 3, with mandatory value 4, in which </w:t>
            </w:r>
            <w:r>
              <w:rPr>
                <w:sz w:val="20"/>
                <w:szCs w:val="20"/>
                <w:lang w:eastAsia="zh-CN"/>
              </w:rPr>
              <w:lastRenderedPageBreak/>
              <w:t>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lastRenderedPageBreak/>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0D5C13" w:rsidRPr="002E2C6F" w14:paraId="4500D601" w14:textId="77777777" w:rsidTr="00AF4501">
        <w:tc>
          <w:tcPr>
            <w:tcW w:w="1938" w:type="dxa"/>
          </w:tcPr>
          <w:p w14:paraId="0D871C22" w14:textId="000D1846" w:rsidR="000D5C13" w:rsidRDefault="000D5C13"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34F01A5" w14:textId="1A00F2A1" w:rsidR="000D5C13" w:rsidRDefault="000D5C13" w:rsidP="0038396F">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58FEE0BF" w14:textId="095C8473" w:rsidR="000D5C13" w:rsidRDefault="000D5C13" w:rsidP="0038396F">
            <w:pPr>
              <w:spacing w:after="0"/>
              <w:rPr>
                <w:sz w:val="20"/>
                <w:szCs w:val="20"/>
                <w:lang w:eastAsia="zh-CN"/>
              </w:rPr>
            </w:pPr>
            <w:r>
              <w:rPr>
                <w:sz w:val="20"/>
                <w:szCs w:val="20"/>
                <w:lang w:eastAsia="zh-CN"/>
              </w:rPr>
              <w:t xml:space="preserve">Different RedCap UEs may have different use cases, while option 3 </w:t>
            </w:r>
            <w:r w:rsidR="00497AA9">
              <w:rPr>
                <w:sz w:val="20"/>
                <w:szCs w:val="20"/>
                <w:lang w:eastAsia="zh-CN"/>
              </w:rPr>
              <w:t xml:space="preserve">is more flexible. </w:t>
            </w:r>
            <w:r w:rsidR="00902612">
              <w:rPr>
                <w:sz w:val="20"/>
                <w:szCs w:val="20"/>
                <w:lang w:eastAsia="zh-CN"/>
              </w:rPr>
              <w:t xml:space="preserve">In this way, we could define a </w:t>
            </w:r>
            <w:r w:rsidR="006C771D">
              <w:rPr>
                <w:sz w:val="20"/>
                <w:szCs w:val="20"/>
                <w:lang w:eastAsia="zh-CN"/>
              </w:rPr>
              <w:t xml:space="preserve">low </w:t>
            </w:r>
            <w:r w:rsidR="00902612">
              <w:rPr>
                <w:sz w:val="20"/>
                <w:szCs w:val="20"/>
                <w:lang w:eastAsia="zh-CN"/>
              </w:rPr>
              <w:t>mandatory value (e.g. 4), but for higher values, e.g. 8, it could be indicted optionally.</w:t>
            </w:r>
          </w:p>
        </w:tc>
      </w:tr>
      <w:tr w:rsidR="00787E9F" w:rsidRPr="002E2C6F" w14:paraId="3E639836" w14:textId="77777777" w:rsidTr="00AF4501">
        <w:tc>
          <w:tcPr>
            <w:tcW w:w="1938" w:type="dxa"/>
          </w:tcPr>
          <w:p w14:paraId="220182CC" w14:textId="114CD52E" w:rsidR="00787E9F" w:rsidRDefault="00787E9F" w:rsidP="00787E9F">
            <w:pPr>
              <w:spacing w:after="0"/>
              <w:rPr>
                <w:sz w:val="20"/>
                <w:szCs w:val="20"/>
                <w:lang w:eastAsia="zh-CN"/>
              </w:rPr>
            </w:pPr>
            <w:r>
              <w:rPr>
                <w:sz w:val="20"/>
                <w:szCs w:val="20"/>
                <w:lang w:eastAsia="zh-CN"/>
              </w:rPr>
              <w:t xml:space="preserve"> Sharp</w:t>
            </w:r>
          </w:p>
        </w:tc>
        <w:tc>
          <w:tcPr>
            <w:tcW w:w="1288" w:type="dxa"/>
          </w:tcPr>
          <w:p w14:paraId="2F0384AE" w14:textId="259519C6" w:rsidR="00787E9F" w:rsidRDefault="00787E9F" w:rsidP="00787E9F">
            <w:pPr>
              <w:spacing w:after="0"/>
              <w:rPr>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3505E65F" w14:textId="640A760D" w:rsidR="00787E9F" w:rsidRDefault="00787E9F" w:rsidP="00787E9F">
            <w:pPr>
              <w:spacing w:after="0"/>
              <w:rPr>
                <w:sz w:val="20"/>
                <w:szCs w:val="20"/>
                <w:lang w:eastAsia="zh-CN"/>
              </w:rPr>
            </w:pPr>
            <w:r>
              <w:rPr>
                <w:sz w:val="20"/>
                <w:szCs w:val="20"/>
                <w:lang w:eastAsia="zh-CN"/>
              </w:rPr>
              <w:t>Also open to Option3 if more flexibility is needed.</w:t>
            </w:r>
          </w:p>
        </w:tc>
      </w:tr>
      <w:tr w:rsidR="00B7560B" w:rsidRPr="002E2C6F" w14:paraId="183E79DB" w14:textId="77777777" w:rsidTr="00AF4501">
        <w:tc>
          <w:tcPr>
            <w:tcW w:w="1938" w:type="dxa"/>
          </w:tcPr>
          <w:p w14:paraId="7272E703" w14:textId="462AAFF2" w:rsidR="00B7560B" w:rsidRDefault="00B7560B" w:rsidP="00B7560B">
            <w:pPr>
              <w:spacing w:after="0"/>
              <w:rPr>
                <w:sz w:val="20"/>
                <w:szCs w:val="20"/>
                <w:lang w:eastAsia="zh-CN"/>
              </w:rPr>
            </w:pPr>
            <w:r>
              <w:rPr>
                <w:rFonts w:hint="eastAsia"/>
                <w:sz w:val="20"/>
                <w:szCs w:val="20"/>
                <w:lang w:eastAsia="zh-CN"/>
              </w:rPr>
              <w:t>Xia</w:t>
            </w:r>
            <w:r>
              <w:rPr>
                <w:sz w:val="20"/>
                <w:szCs w:val="20"/>
                <w:lang w:eastAsia="zh-CN"/>
              </w:rPr>
              <w:t>omi</w:t>
            </w:r>
          </w:p>
        </w:tc>
        <w:tc>
          <w:tcPr>
            <w:tcW w:w="1288" w:type="dxa"/>
          </w:tcPr>
          <w:p w14:paraId="3D1562F0" w14:textId="6EACADFA" w:rsidR="00B7560B" w:rsidRDefault="00B7560B" w:rsidP="00B7560B">
            <w:pPr>
              <w:spacing w:after="0"/>
              <w:rPr>
                <w:sz w:val="20"/>
                <w:szCs w:val="20"/>
                <w:lang w:eastAsia="zh-CN"/>
              </w:rPr>
            </w:pPr>
            <w:r>
              <w:rPr>
                <w:sz w:val="20"/>
                <w:szCs w:val="20"/>
                <w:lang w:eastAsia="ja-JP"/>
              </w:rPr>
              <w:t>Option 3</w:t>
            </w:r>
          </w:p>
        </w:tc>
        <w:tc>
          <w:tcPr>
            <w:tcW w:w="6006" w:type="dxa"/>
          </w:tcPr>
          <w:p w14:paraId="78816CF9" w14:textId="719B5291" w:rsidR="00B7560B" w:rsidRDefault="00B7560B" w:rsidP="00B7560B">
            <w:pPr>
              <w:spacing w:after="0"/>
              <w:rPr>
                <w:sz w:val="20"/>
                <w:szCs w:val="20"/>
                <w:lang w:eastAsia="zh-CN"/>
              </w:rPr>
            </w:pPr>
            <w:r>
              <w:rPr>
                <w:rFonts w:eastAsiaTheme="minorEastAsia" w:hint="eastAsia"/>
                <w:sz w:val="20"/>
                <w:szCs w:val="20"/>
                <w:lang w:eastAsia="ja-JP"/>
              </w:rPr>
              <w:t xml:space="preserve">Option </w:t>
            </w:r>
            <w:r>
              <w:rPr>
                <w:rFonts w:eastAsiaTheme="minorEastAsia"/>
                <w:sz w:val="20"/>
                <w:szCs w:val="20"/>
                <w:lang w:eastAsia="ja-JP"/>
              </w:rPr>
              <w:t>3</w:t>
            </w:r>
            <w:r>
              <w:rPr>
                <w:rFonts w:eastAsiaTheme="minorEastAsia" w:hint="eastAsia"/>
                <w:sz w:val="20"/>
                <w:szCs w:val="20"/>
                <w:lang w:eastAsia="ja-JP"/>
              </w:rPr>
              <w:t xml:space="preserve"> is more flexible.</w:t>
            </w:r>
          </w:p>
        </w:tc>
      </w:tr>
      <w:tr w:rsidR="00A61272" w:rsidRPr="002E2C6F" w14:paraId="3F1258CE" w14:textId="77777777" w:rsidTr="00AF4501">
        <w:tc>
          <w:tcPr>
            <w:tcW w:w="1938" w:type="dxa"/>
          </w:tcPr>
          <w:p w14:paraId="2B7569F1" w14:textId="3DE5BCF7" w:rsidR="00A61272" w:rsidRDefault="00A61272" w:rsidP="00B7560B">
            <w:pPr>
              <w:spacing w:after="0"/>
              <w:rPr>
                <w:sz w:val="20"/>
                <w:szCs w:val="20"/>
                <w:lang w:eastAsia="zh-CN"/>
              </w:rPr>
            </w:pPr>
            <w:r>
              <w:rPr>
                <w:rFonts w:hint="eastAsia"/>
                <w:sz w:val="20"/>
                <w:szCs w:val="20"/>
                <w:lang w:eastAsia="zh-CN"/>
              </w:rPr>
              <w:t>CATT</w:t>
            </w:r>
          </w:p>
        </w:tc>
        <w:tc>
          <w:tcPr>
            <w:tcW w:w="1288" w:type="dxa"/>
          </w:tcPr>
          <w:p w14:paraId="526E11D3" w14:textId="318F1950" w:rsidR="00A61272" w:rsidRDefault="00A61272" w:rsidP="00B7560B">
            <w:pPr>
              <w:spacing w:after="0"/>
              <w:rPr>
                <w:sz w:val="20"/>
                <w:szCs w:val="20"/>
                <w:lang w:eastAsia="zh-CN"/>
              </w:rPr>
            </w:pPr>
            <w:r>
              <w:rPr>
                <w:rFonts w:hint="eastAsia"/>
                <w:sz w:val="20"/>
                <w:szCs w:val="20"/>
                <w:lang w:eastAsia="zh-CN"/>
              </w:rPr>
              <w:t>Option 1</w:t>
            </w:r>
          </w:p>
        </w:tc>
        <w:tc>
          <w:tcPr>
            <w:tcW w:w="6006" w:type="dxa"/>
          </w:tcPr>
          <w:p w14:paraId="63AEAC3C" w14:textId="70D7D5FC" w:rsidR="00A61272" w:rsidRPr="00A61272" w:rsidRDefault="00A61272" w:rsidP="00B7560B">
            <w:pPr>
              <w:spacing w:after="0"/>
              <w:rPr>
                <w:sz w:val="20"/>
                <w:szCs w:val="20"/>
                <w:lang w:eastAsia="zh-CN"/>
              </w:rPr>
            </w:pPr>
            <w:r>
              <w:rPr>
                <w:rFonts w:hint="eastAsia"/>
                <w:sz w:val="20"/>
                <w:szCs w:val="20"/>
                <w:lang w:eastAsia="zh-CN"/>
              </w:rPr>
              <w:t>We also think this should be sufficient.</w:t>
            </w:r>
          </w:p>
        </w:tc>
      </w:tr>
      <w:tr w:rsidR="004234A0" w:rsidRPr="002E2C6F" w14:paraId="13B1530D" w14:textId="77777777" w:rsidTr="00AF4501">
        <w:tc>
          <w:tcPr>
            <w:tcW w:w="1938" w:type="dxa"/>
          </w:tcPr>
          <w:p w14:paraId="233C89DA" w14:textId="3A604102" w:rsidR="004234A0" w:rsidRDefault="004234A0" w:rsidP="004234A0">
            <w:pPr>
              <w:spacing w:after="0"/>
              <w:rPr>
                <w:rFonts w:hint="eastAsia"/>
                <w:sz w:val="20"/>
                <w:szCs w:val="20"/>
                <w:lang w:eastAsia="zh-CN"/>
              </w:rPr>
            </w:pPr>
            <w:r>
              <w:rPr>
                <w:sz w:val="20"/>
                <w:szCs w:val="20"/>
                <w:lang w:eastAsia="zh-CN"/>
              </w:rPr>
              <w:t>Ericsson</w:t>
            </w:r>
          </w:p>
        </w:tc>
        <w:tc>
          <w:tcPr>
            <w:tcW w:w="1288" w:type="dxa"/>
          </w:tcPr>
          <w:p w14:paraId="64812910" w14:textId="19AAAA3E" w:rsidR="004234A0" w:rsidRDefault="004234A0" w:rsidP="004234A0">
            <w:pPr>
              <w:spacing w:after="0"/>
              <w:rPr>
                <w:rFonts w:hint="eastAsia"/>
                <w:sz w:val="20"/>
                <w:szCs w:val="20"/>
                <w:lang w:eastAsia="zh-CN"/>
              </w:rPr>
            </w:pPr>
            <w:r>
              <w:rPr>
                <w:sz w:val="20"/>
                <w:szCs w:val="20"/>
                <w:lang w:eastAsia="zh-CN"/>
              </w:rPr>
              <w:t>Option 1, if pursued</w:t>
            </w:r>
          </w:p>
        </w:tc>
        <w:tc>
          <w:tcPr>
            <w:tcW w:w="6006" w:type="dxa"/>
          </w:tcPr>
          <w:p w14:paraId="4351CF0F" w14:textId="77777777" w:rsidR="004234A0" w:rsidRDefault="004234A0" w:rsidP="004234A0">
            <w:pPr>
              <w:spacing w:after="0"/>
              <w:rPr>
                <w:sz w:val="20"/>
                <w:szCs w:val="20"/>
                <w:lang w:eastAsia="zh-CN"/>
              </w:rPr>
            </w:pPr>
            <w:r>
              <w:rPr>
                <w:sz w:val="20"/>
                <w:szCs w:val="20"/>
                <w:lang w:eastAsia="zh-CN"/>
              </w:rPr>
              <w:t xml:space="preserve">Option 1 would result in least amount of new possible capability combinations, thus makes the implementation on NW side simpler. </w:t>
            </w:r>
          </w:p>
          <w:p w14:paraId="348157AE" w14:textId="77777777" w:rsidR="004234A0" w:rsidRDefault="004234A0" w:rsidP="004234A0">
            <w:pPr>
              <w:spacing w:after="0"/>
              <w:rPr>
                <w:sz w:val="20"/>
                <w:szCs w:val="20"/>
                <w:lang w:eastAsia="zh-CN"/>
              </w:rPr>
            </w:pPr>
          </w:p>
          <w:p w14:paraId="4A1145D8" w14:textId="610D70E5" w:rsidR="004234A0" w:rsidRDefault="004234A0" w:rsidP="004234A0">
            <w:pPr>
              <w:spacing w:after="0"/>
              <w:rPr>
                <w:rFonts w:hint="eastAsia"/>
                <w:sz w:val="20"/>
                <w:szCs w:val="20"/>
                <w:lang w:eastAsia="zh-CN"/>
              </w:rPr>
            </w:pPr>
            <w:r>
              <w:rPr>
                <w:sz w:val="20"/>
                <w:szCs w:val="20"/>
                <w:lang w:eastAsia="zh-CN"/>
              </w:rPr>
              <w:t xml:space="preserve">If the reduction in number of supported DRBs is pursued, the WID should be updated accordingly. The actual gain in reduced complexity and possible implications have not been rigorously studied, compared to the currently agreed complexity reduction features in the current WID which are based on the SI outcome. </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74D278"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74D278"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lastRenderedPageBreak/>
              <w:t>KDDI</w:t>
            </w:r>
          </w:p>
        </w:tc>
        <w:tc>
          <w:tcPr>
            <w:tcW w:w="1288" w:type="dxa"/>
          </w:tcPr>
          <w:p w14:paraId="0883A5B4" w14:textId="256C537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F66B77" w:rsidRPr="002E2C6F" w14:paraId="361B3161" w14:textId="77777777" w:rsidTr="00AF4501">
        <w:tc>
          <w:tcPr>
            <w:tcW w:w="1938" w:type="dxa"/>
          </w:tcPr>
          <w:p w14:paraId="3606B692" w14:textId="3BEE6E1A" w:rsidR="00F66B77" w:rsidRDefault="00F66B77" w:rsidP="0038396F">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3A96D6EE" w14:textId="724CCF30"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47C044C6" w14:textId="24D52DCA"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787E9F" w:rsidRPr="002E2C6F" w14:paraId="3C87C03C" w14:textId="77777777" w:rsidTr="00AF4501">
        <w:tc>
          <w:tcPr>
            <w:tcW w:w="1938" w:type="dxa"/>
          </w:tcPr>
          <w:p w14:paraId="3B770C99" w14:textId="30D08DD1" w:rsidR="00787E9F" w:rsidRDefault="00787E9F" w:rsidP="00787E9F">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612B23B8" w14:textId="4BDD4CB6" w:rsidR="00787E9F" w:rsidRDefault="00787E9F" w:rsidP="00787E9F">
            <w:pPr>
              <w:spacing w:after="0"/>
              <w:rPr>
                <w:rFonts w:eastAsiaTheme="minorEastAsia"/>
                <w:sz w:val="20"/>
                <w:szCs w:val="20"/>
                <w:lang w:eastAsia="zh-CN"/>
              </w:rPr>
            </w:pPr>
            <w:r>
              <w:rPr>
                <w:rFonts w:hint="eastAsia"/>
                <w:sz w:val="20"/>
                <w:szCs w:val="20"/>
                <w:lang w:eastAsia="zh-CN"/>
              </w:rPr>
              <w:t>O</w:t>
            </w:r>
            <w:r>
              <w:rPr>
                <w:sz w:val="20"/>
                <w:szCs w:val="20"/>
                <w:lang w:eastAsia="zh-CN"/>
              </w:rPr>
              <w:t>ption 2</w:t>
            </w:r>
          </w:p>
        </w:tc>
        <w:tc>
          <w:tcPr>
            <w:tcW w:w="6006" w:type="dxa"/>
          </w:tcPr>
          <w:p w14:paraId="4F063763" w14:textId="6314C257" w:rsidR="00787E9F" w:rsidRDefault="00787E9F" w:rsidP="00787E9F">
            <w:pPr>
              <w:spacing w:after="0"/>
              <w:rPr>
                <w:rFonts w:eastAsiaTheme="minor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r w:rsidR="00B7560B" w:rsidRPr="002E2C6F" w14:paraId="569B922D" w14:textId="77777777" w:rsidTr="00AF4501">
        <w:tc>
          <w:tcPr>
            <w:tcW w:w="1938" w:type="dxa"/>
          </w:tcPr>
          <w:p w14:paraId="4405421B" w14:textId="78E90266" w:rsidR="00B7560B" w:rsidRDefault="00B7560B" w:rsidP="00B7560B">
            <w:pPr>
              <w:spacing w:after="0"/>
              <w:rPr>
                <w:sz w:val="20"/>
                <w:szCs w:val="20"/>
                <w:lang w:eastAsia="zh-CN"/>
              </w:rPr>
            </w:pPr>
            <w:r>
              <w:rPr>
                <w:rFonts w:hint="eastAsia"/>
                <w:sz w:val="20"/>
                <w:szCs w:val="20"/>
                <w:lang w:eastAsia="zh-CN"/>
              </w:rPr>
              <w:t>Xiaomi</w:t>
            </w:r>
          </w:p>
        </w:tc>
        <w:tc>
          <w:tcPr>
            <w:tcW w:w="1288" w:type="dxa"/>
          </w:tcPr>
          <w:p w14:paraId="18C5E6D8" w14:textId="1E0DEFB4" w:rsidR="00B7560B" w:rsidRDefault="00B7560B" w:rsidP="00B7560B">
            <w:pPr>
              <w:spacing w:after="0"/>
              <w:rPr>
                <w:sz w:val="20"/>
                <w:szCs w:val="20"/>
                <w:lang w:eastAsia="zh-CN"/>
              </w:rPr>
            </w:pPr>
            <w:r>
              <w:rPr>
                <w:rFonts w:eastAsiaTheme="minorEastAsia" w:hint="eastAsia"/>
                <w:sz w:val="20"/>
                <w:szCs w:val="20"/>
                <w:lang w:eastAsia="ja-JP"/>
              </w:rPr>
              <w:t>Option 2</w:t>
            </w:r>
          </w:p>
        </w:tc>
        <w:tc>
          <w:tcPr>
            <w:tcW w:w="6006" w:type="dxa"/>
          </w:tcPr>
          <w:p w14:paraId="7B35B632" w14:textId="17B18E8E" w:rsidR="00B7560B" w:rsidRDefault="00B7560B" w:rsidP="00B7560B">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A61272" w:rsidRPr="002E2C6F" w14:paraId="2651212A" w14:textId="77777777" w:rsidTr="00AF4501">
        <w:tc>
          <w:tcPr>
            <w:tcW w:w="1938" w:type="dxa"/>
          </w:tcPr>
          <w:p w14:paraId="5540E547" w14:textId="117212BD" w:rsidR="00A61272" w:rsidRDefault="00A61272" w:rsidP="00B7560B">
            <w:pPr>
              <w:spacing w:after="0"/>
              <w:rPr>
                <w:sz w:val="20"/>
                <w:szCs w:val="20"/>
                <w:lang w:eastAsia="zh-CN"/>
              </w:rPr>
            </w:pPr>
            <w:r>
              <w:rPr>
                <w:rFonts w:hint="eastAsia"/>
                <w:sz w:val="20"/>
                <w:szCs w:val="20"/>
                <w:lang w:eastAsia="zh-CN"/>
              </w:rPr>
              <w:t>CATT</w:t>
            </w:r>
          </w:p>
        </w:tc>
        <w:tc>
          <w:tcPr>
            <w:tcW w:w="1288" w:type="dxa"/>
          </w:tcPr>
          <w:p w14:paraId="35A8ADE2" w14:textId="6045A544" w:rsidR="00A61272" w:rsidRPr="00A61272" w:rsidRDefault="00A61272" w:rsidP="00B7560B">
            <w:pPr>
              <w:spacing w:after="0"/>
              <w:rPr>
                <w:sz w:val="20"/>
                <w:szCs w:val="20"/>
                <w:lang w:eastAsia="zh-CN"/>
              </w:rPr>
            </w:pPr>
            <w:r>
              <w:rPr>
                <w:rFonts w:hint="eastAsia"/>
                <w:sz w:val="20"/>
                <w:szCs w:val="20"/>
                <w:lang w:eastAsia="zh-CN"/>
              </w:rPr>
              <w:t>Option 2</w:t>
            </w:r>
          </w:p>
        </w:tc>
        <w:tc>
          <w:tcPr>
            <w:tcW w:w="6006" w:type="dxa"/>
          </w:tcPr>
          <w:p w14:paraId="23238FD2" w14:textId="2C09C9FB" w:rsidR="00A61272" w:rsidRPr="00E17A89" w:rsidRDefault="001D6813" w:rsidP="001D6813">
            <w:pPr>
              <w:spacing w:after="0"/>
              <w:rPr>
                <w:sz w:val="20"/>
                <w:szCs w:val="20"/>
                <w:lang w:eastAsia="zh-CN"/>
              </w:rPr>
            </w:pPr>
            <w:r>
              <w:rPr>
                <w:rFonts w:hint="eastAsia"/>
                <w:sz w:val="20"/>
                <w:szCs w:val="20"/>
                <w:lang w:eastAsia="zh-CN"/>
              </w:rPr>
              <w:t xml:space="preserve">Seems possible to allow some </w:t>
            </w:r>
            <w:r>
              <w:rPr>
                <w:sz w:val="20"/>
                <w:szCs w:val="20"/>
                <w:lang w:eastAsia="zh-CN"/>
              </w:rPr>
              <w:t>flexibility</w:t>
            </w:r>
            <w:r>
              <w:rPr>
                <w:rFonts w:hint="eastAsia"/>
                <w:sz w:val="20"/>
                <w:szCs w:val="20"/>
                <w:lang w:eastAsia="zh-CN"/>
              </w:rPr>
              <w:t xml:space="preserve">. </w:t>
            </w:r>
            <w:r w:rsidR="00E17A89">
              <w:rPr>
                <w:rFonts w:hint="eastAsia"/>
                <w:sz w:val="20"/>
                <w:szCs w:val="20"/>
                <w:lang w:eastAsia="zh-CN"/>
              </w:rPr>
              <w:t xml:space="preserve"> </w:t>
            </w:r>
          </w:p>
        </w:tc>
      </w:tr>
      <w:tr w:rsidR="004234A0" w:rsidRPr="002E2C6F" w14:paraId="0E0888FE" w14:textId="77777777" w:rsidTr="00AF4501">
        <w:tc>
          <w:tcPr>
            <w:tcW w:w="1938" w:type="dxa"/>
          </w:tcPr>
          <w:p w14:paraId="443F1280" w14:textId="753C42A8" w:rsidR="004234A0" w:rsidRDefault="004234A0" w:rsidP="004234A0">
            <w:pPr>
              <w:spacing w:after="0"/>
              <w:rPr>
                <w:rFonts w:hint="eastAsia"/>
                <w:sz w:val="20"/>
                <w:szCs w:val="20"/>
                <w:lang w:eastAsia="zh-CN"/>
              </w:rPr>
            </w:pPr>
            <w:r>
              <w:rPr>
                <w:sz w:val="20"/>
                <w:szCs w:val="20"/>
                <w:lang w:eastAsia="zh-CN"/>
              </w:rPr>
              <w:t>Ericsson</w:t>
            </w:r>
          </w:p>
        </w:tc>
        <w:tc>
          <w:tcPr>
            <w:tcW w:w="1288" w:type="dxa"/>
          </w:tcPr>
          <w:p w14:paraId="42B58574" w14:textId="23D6201E" w:rsidR="004234A0" w:rsidRDefault="004234A0" w:rsidP="004234A0">
            <w:pPr>
              <w:spacing w:after="0"/>
              <w:rPr>
                <w:rFonts w:hint="eastAsia"/>
                <w:sz w:val="20"/>
                <w:szCs w:val="20"/>
                <w:lang w:eastAsia="zh-CN"/>
              </w:rPr>
            </w:pPr>
            <w:r>
              <w:rPr>
                <w:rFonts w:eastAsiaTheme="minorEastAsia"/>
                <w:sz w:val="20"/>
                <w:szCs w:val="20"/>
                <w:lang w:eastAsia="ja-JP"/>
              </w:rPr>
              <w:t xml:space="preserve">Option 2, but </w:t>
            </w:r>
          </w:p>
        </w:tc>
        <w:tc>
          <w:tcPr>
            <w:tcW w:w="6006" w:type="dxa"/>
          </w:tcPr>
          <w:p w14:paraId="689AE6C1" w14:textId="0A9FDDF7" w:rsidR="004234A0" w:rsidRDefault="004234A0" w:rsidP="004234A0">
            <w:pPr>
              <w:spacing w:after="0"/>
              <w:rPr>
                <w:rFonts w:eastAsiaTheme="minorEastAsia"/>
                <w:sz w:val="20"/>
                <w:szCs w:val="20"/>
                <w:lang w:eastAsia="ja-JP"/>
              </w:rPr>
            </w:pPr>
            <w:r>
              <w:rPr>
                <w:rFonts w:eastAsiaTheme="minorEastAsia"/>
                <w:sz w:val="20"/>
                <w:szCs w:val="20"/>
                <w:lang w:eastAsia="ja-JP"/>
              </w:rPr>
              <w:t xml:space="preserve">If this mechanism is </w:t>
            </w:r>
            <w:r w:rsidR="00682500">
              <w:rPr>
                <w:rFonts w:eastAsiaTheme="minorEastAsia"/>
                <w:sz w:val="20"/>
                <w:szCs w:val="20"/>
                <w:lang w:eastAsia="ja-JP"/>
              </w:rPr>
              <w:t>pursued,</w:t>
            </w:r>
            <w:r>
              <w:rPr>
                <w:rFonts w:eastAsiaTheme="minorEastAsia"/>
                <w:sz w:val="20"/>
                <w:szCs w:val="20"/>
                <w:lang w:eastAsia="ja-JP"/>
              </w:rPr>
              <w:t xml:space="preserve"> then 12-bit SNs should be mandatorily supported (as </w:t>
            </w:r>
            <w:r w:rsidR="007A715E">
              <w:rPr>
                <w:rFonts w:eastAsiaTheme="minorEastAsia"/>
                <w:sz w:val="20"/>
                <w:szCs w:val="20"/>
                <w:lang w:eastAsia="ja-JP"/>
              </w:rPr>
              <w:t>currently</w:t>
            </w:r>
            <w:r>
              <w:rPr>
                <w:rFonts w:eastAsiaTheme="minorEastAsia"/>
                <w:sz w:val="20"/>
                <w:szCs w:val="20"/>
                <w:lang w:eastAsia="ja-JP"/>
              </w:rPr>
              <w:t xml:space="preserve">) and there is an existing capability bit which can be used. In addition, we should add </w:t>
            </w:r>
            <w:r>
              <w:rPr>
                <w:rFonts w:eastAsiaTheme="minorEastAsia"/>
                <w:i/>
                <w:iCs/>
                <w:sz w:val="20"/>
                <w:szCs w:val="20"/>
                <w:lang w:eastAsia="ja-JP"/>
              </w:rPr>
              <w:t>in</w:t>
            </w:r>
            <w:r>
              <w:rPr>
                <w:rFonts w:eastAsiaTheme="minorEastAsia"/>
                <w:sz w:val="20"/>
                <w:szCs w:val="20"/>
                <w:lang w:eastAsia="ja-JP"/>
              </w:rPr>
              <w:t xml:space="preserve">capability </w:t>
            </w:r>
            <w:r w:rsidR="00094086">
              <w:rPr>
                <w:rFonts w:eastAsiaTheme="minorEastAsia"/>
                <w:sz w:val="20"/>
                <w:szCs w:val="20"/>
                <w:lang w:eastAsia="ja-JP"/>
              </w:rPr>
              <w:t>for the case when a RedCap UE</w:t>
            </w:r>
            <w:r>
              <w:rPr>
                <w:rFonts w:eastAsiaTheme="minorEastAsia"/>
                <w:sz w:val="20"/>
                <w:szCs w:val="20"/>
                <w:lang w:eastAsia="ja-JP"/>
              </w:rPr>
              <w:t xml:space="preserve"> doesn’t support 18-bits. Thus</w:t>
            </w:r>
            <w:r w:rsidR="00D600FB">
              <w:rPr>
                <w:rFonts w:eastAsiaTheme="minorEastAsia"/>
                <w:sz w:val="20"/>
                <w:szCs w:val="20"/>
                <w:lang w:eastAsia="ja-JP"/>
              </w:rPr>
              <w:t>, if</w:t>
            </w:r>
            <w:r>
              <w:rPr>
                <w:rFonts w:eastAsiaTheme="minorEastAsia"/>
                <w:sz w:val="20"/>
                <w:szCs w:val="20"/>
                <w:lang w:eastAsia="ja-JP"/>
              </w:rPr>
              <w:t xml:space="preserve"> 18-bit is supported, the existing signaling can be re-used. </w:t>
            </w:r>
          </w:p>
          <w:p w14:paraId="19935B5F" w14:textId="77777777" w:rsidR="004234A0" w:rsidRDefault="004234A0" w:rsidP="004234A0">
            <w:pPr>
              <w:spacing w:after="0"/>
              <w:rPr>
                <w:rFonts w:eastAsiaTheme="minorEastAsia"/>
                <w:sz w:val="20"/>
                <w:szCs w:val="20"/>
                <w:lang w:eastAsia="ja-JP"/>
              </w:rPr>
            </w:pPr>
          </w:p>
          <w:p w14:paraId="48CD7B85" w14:textId="45251C82" w:rsidR="004234A0" w:rsidRDefault="004234A0" w:rsidP="004234A0">
            <w:pPr>
              <w:spacing w:after="0"/>
              <w:rPr>
                <w:rFonts w:hint="eastAsia"/>
                <w:sz w:val="20"/>
                <w:szCs w:val="20"/>
                <w:lang w:eastAsia="zh-CN"/>
              </w:rPr>
            </w:pPr>
            <w:r>
              <w:rPr>
                <w:sz w:val="20"/>
                <w:szCs w:val="20"/>
                <w:lang w:eastAsia="zh-CN"/>
              </w:rPr>
              <w:t>If the optionality of 18 bit SN is pursued, the WID should be updated accordingly. The actual gain in reduced complexity and possible implications have not been rigorously studied, compared to the currently agreed complexity reduction features in the current WID which are based on the SI outcome.</w:t>
            </w: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74D278"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74D278"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 xml:space="preserve">Some </w:t>
            </w:r>
            <w:r>
              <w:rPr>
                <w:sz w:val="20"/>
                <w:szCs w:val="20"/>
                <w:lang w:eastAsia="ja-JP"/>
              </w:rPr>
              <w:lastRenderedPageBreak/>
              <w:t>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lastRenderedPageBreak/>
              <w:t xml:space="preserve">It is our understanding that the </w:t>
            </w:r>
            <w:r w:rsidR="000B5C94">
              <w:rPr>
                <w:sz w:val="20"/>
                <w:szCs w:val="20"/>
                <w:lang w:eastAsia="zh-CN"/>
              </w:rPr>
              <w:t>scaling factor</w:t>
            </w:r>
            <w:r>
              <w:rPr>
                <w:sz w:val="20"/>
                <w:szCs w:val="20"/>
                <w:lang w:eastAsia="zh-CN"/>
              </w:rPr>
              <w:t xml:space="preserve"> discussion here is on the </w:t>
            </w:r>
            <w:r>
              <w:rPr>
                <w:sz w:val="20"/>
                <w:szCs w:val="20"/>
                <w:lang w:eastAsia="zh-CN"/>
              </w:rPr>
              <w:lastRenderedPageBreak/>
              <w:t xml:space="preserve">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ListParagraph"/>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ListParagraph"/>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ListParagraph"/>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ListParagraph"/>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w:t>
            </w:r>
            <w:r w:rsidR="00DF245B">
              <w:rPr>
                <w:sz w:val="20"/>
                <w:szCs w:val="20"/>
                <w:lang w:val="en-GB"/>
              </w:rPr>
              <w:lastRenderedPageBreak/>
              <w:t xml:space="preserve">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lastRenderedPageBreak/>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r w:rsidR="005E04E7" w:rsidRPr="003B7660" w14:paraId="2DD157A2" w14:textId="77777777" w:rsidTr="0069321F">
        <w:tc>
          <w:tcPr>
            <w:tcW w:w="1938" w:type="dxa"/>
          </w:tcPr>
          <w:p w14:paraId="78EDF876" w14:textId="0D6B1BD6" w:rsidR="005E04E7" w:rsidRDefault="005E04E7" w:rsidP="0038396F">
            <w:pPr>
              <w:spacing w:after="0"/>
              <w:rPr>
                <w:sz w:val="20"/>
                <w:szCs w:val="20"/>
                <w:lang w:eastAsia="zh-CN"/>
              </w:rPr>
            </w:pPr>
            <w:r>
              <w:rPr>
                <w:rFonts w:hint="eastAsia"/>
                <w:sz w:val="20"/>
                <w:szCs w:val="20"/>
                <w:lang w:eastAsia="zh-CN"/>
              </w:rPr>
              <w:t>C</w:t>
            </w:r>
            <w:r>
              <w:rPr>
                <w:sz w:val="20"/>
                <w:szCs w:val="20"/>
                <w:lang w:eastAsia="zh-CN"/>
              </w:rPr>
              <w:t>hina Unicom</w:t>
            </w:r>
          </w:p>
        </w:tc>
        <w:tc>
          <w:tcPr>
            <w:tcW w:w="1288" w:type="dxa"/>
          </w:tcPr>
          <w:p w14:paraId="5C61CF76" w14:textId="6FAE4736" w:rsidR="005E04E7" w:rsidRDefault="005E04E7" w:rsidP="0038396F">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F60C0CD" w14:textId="1A419050" w:rsidR="005E04E7" w:rsidRDefault="005E04E7" w:rsidP="005E04E7">
            <w:pPr>
              <w:jc w:val="both"/>
              <w:rPr>
                <w:sz w:val="20"/>
                <w:szCs w:val="20"/>
                <w:lang w:val="en-GB"/>
              </w:rPr>
            </w:pPr>
            <w:r w:rsidRPr="005E04E7">
              <w:rPr>
                <w:sz w:val="20"/>
                <w:szCs w:val="20"/>
                <w:lang w:val="en-GB"/>
              </w:rPr>
              <w:t>We prefer to reuse existing scalingFactor</w:t>
            </w:r>
            <w:r w:rsidR="00F51C1C">
              <w:rPr>
                <w:sz w:val="20"/>
                <w:szCs w:val="20"/>
                <w:lang w:val="en-GB"/>
              </w:rPr>
              <w:t>, and we support RAN2 to make the decision.</w:t>
            </w:r>
          </w:p>
        </w:tc>
      </w:tr>
      <w:tr w:rsidR="00FC281D" w:rsidRPr="003B7660" w14:paraId="642FECB8" w14:textId="77777777" w:rsidTr="0069321F">
        <w:tc>
          <w:tcPr>
            <w:tcW w:w="1938" w:type="dxa"/>
          </w:tcPr>
          <w:p w14:paraId="6CF5CE59" w14:textId="569D0CDD" w:rsidR="00FC281D" w:rsidRDefault="00FC281D" w:rsidP="0038396F">
            <w:pPr>
              <w:spacing w:after="0"/>
              <w:rPr>
                <w:sz w:val="20"/>
                <w:szCs w:val="20"/>
                <w:lang w:eastAsia="zh-CN"/>
              </w:rPr>
            </w:pPr>
            <w:r>
              <w:rPr>
                <w:rFonts w:hint="eastAsia"/>
                <w:sz w:val="20"/>
                <w:szCs w:val="20"/>
                <w:lang w:eastAsia="zh-CN"/>
              </w:rPr>
              <w:t>vivo</w:t>
            </w:r>
          </w:p>
        </w:tc>
        <w:tc>
          <w:tcPr>
            <w:tcW w:w="1288" w:type="dxa"/>
          </w:tcPr>
          <w:p w14:paraId="2CFA1DC6" w14:textId="2E0D0589" w:rsidR="00FC281D" w:rsidRDefault="00AB0C77" w:rsidP="0038396F">
            <w:pPr>
              <w:spacing w:after="0"/>
              <w:rPr>
                <w:sz w:val="20"/>
                <w:szCs w:val="20"/>
                <w:lang w:eastAsia="zh-CN"/>
              </w:rPr>
            </w:pPr>
            <w:r>
              <w:rPr>
                <w:rFonts w:hint="eastAsia"/>
                <w:sz w:val="20"/>
                <w:szCs w:val="20"/>
                <w:lang w:eastAsia="zh-CN"/>
              </w:rPr>
              <w:t>Op</w:t>
            </w:r>
            <w:r>
              <w:rPr>
                <w:sz w:val="20"/>
                <w:szCs w:val="20"/>
                <w:lang w:eastAsia="zh-CN"/>
              </w:rPr>
              <w:t xml:space="preserve">tion </w:t>
            </w:r>
            <w:r w:rsidR="00835129">
              <w:rPr>
                <w:sz w:val="20"/>
                <w:szCs w:val="20"/>
                <w:lang w:eastAsia="zh-CN"/>
              </w:rPr>
              <w:t>1/</w:t>
            </w:r>
            <w:r>
              <w:rPr>
                <w:sz w:val="20"/>
                <w:szCs w:val="20"/>
                <w:lang w:eastAsia="zh-CN"/>
              </w:rPr>
              <w:t>2</w:t>
            </w:r>
          </w:p>
        </w:tc>
        <w:tc>
          <w:tcPr>
            <w:tcW w:w="6006" w:type="dxa"/>
          </w:tcPr>
          <w:p w14:paraId="56340BBF" w14:textId="63D41E9B" w:rsidR="00FC281D" w:rsidRDefault="00AB0C77" w:rsidP="005E04E7">
            <w:pPr>
              <w:jc w:val="both"/>
              <w:rPr>
                <w:sz w:val="20"/>
                <w:szCs w:val="20"/>
                <w:lang w:val="en-GB" w:eastAsia="zh-CN"/>
              </w:rPr>
            </w:pPr>
            <w:r>
              <w:rPr>
                <w:rFonts w:hint="eastAsia"/>
                <w:sz w:val="20"/>
                <w:szCs w:val="20"/>
                <w:lang w:val="en-GB" w:eastAsia="zh-CN"/>
              </w:rPr>
              <w:t>F</w:t>
            </w:r>
            <w:r>
              <w:rPr>
                <w:sz w:val="20"/>
                <w:szCs w:val="20"/>
                <w:lang w:val="en-GB" w:eastAsia="zh-CN"/>
              </w:rPr>
              <w:t xml:space="preserve">irstly, we </w:t>
            </w:r>
            <w:r w:rsidR="00835129">
              <w:rPr>
                <w:sz w:val="20"/>
                <w:szCs w:val="20"/>
                <w:lang w:val="en-GB" w:eastAsia="zh-CN"/>
              </w:rPr>
              <w:t xml:space="preserve">think we should first make the decision that </w:t>
            </w:r>
            <w:r w:rsidR="00263255">
              <w:rPr>
                <w:sz w:val="20"/>
                <w:szCs w:val="20"/>
                <w:lang w:val="en-GB" w:eastAsia="zh-CN"/>
              </w:rPr>
              <w:t>L2</w:t>
            </w:r>
            <w:r w:rsidR="00835129">
              <w:rPr>
                <w:sz w:val="20"/>
                <w:szCs w:val="20"/>
                <w:lang w:val="en-GB" w:eastAsia="zh-CN"/>
              </w:rPr>
              <w:t xml:space="preserve"> buffer size could be reduced based on Phase 1 discussion. </w:t>
            </w:r>
          </w:p>
          <w:p w14:paraId="12550F12" w14:textId="4945C771" w:rsidR="00835129" w:rsidRPr="00835129" w:rsidRDefault="00835129" w:rsidP="005E04E7">
            <w:pPr>
              <w:jc w:val="both"/>
              <w:rPr>
                <w:sz w:val="20"/>
                <w:szCs w:val="20"/>
                <w:lang w:val="en-GB" w:eastAsia="zh-CN"/>
              </w:rPr>
            </w:pPr>
            <w:r>
              <w:rPr>
                <w:sz w:val="20"/>
                <w:szCs w:val="20"/>
                <w:lang w:val="en-GB" w:eastAsia="zh-CN"/>
              </w:rPr>
              <w:t>Regarding the solutions, we assume there is no essential difference between Option 1 and Option 2</w:t>
            </w:r>
            <w:r w:rsidR="00263255">
              <w:rPr>
                <w:sz w:val="20"/>
                <w:szCs w:val="20"/>
                <w:lang w:val="en-GB" w:eastAsia="zh-CN"/>
              </w:rPr>
              <w:t xml:space="preserve">, while the only part is whether a new scaling factor needs to be defined. In our understanding, this should be discussed in RAN2, or at least, RAN2 need first make some decision on the reduction of L2 buffer size by scaling factor. After that, we could </w:t>
            </w:r>
            <w:r w:rsidR="00263255" w:rsidRPr="00263255">
              <w:rPr>
                <w:sz w:val="20"/>
                <w:szCs w:val="20"/>
                <w:lang w:val="en-GB" w:eastAsia="zh-CN"/>
              </w:rPr>
              <w:t xml:space="preserve">consult </w:t>
            </w:r>
            <w:r w:rsidR="00263255">
              <w:rPr>
                <w:sz w:val="20"/>
                <w:szCs w:val="20"/>
                <w:lang w:val="en-GB" w:eastAsia="zh-CN"/>
              </w:rPr>
              <w:t xml:space="preserve">RAN1 for more design for scaling factor. </w:t>
            </w:r>
            <w:r w:rsidR="00263255">
              <w:rPr>
                <w:rFonts w:hint="eastAsia"/>
                <w:sz w:val="20"/>
                <w:szCs w:val="20"/>
                <w:lang w:val="en-GB" w:eastAsia="zh-CN"/>
              </w:rPr>
              <w:t>It</w:t>
            </w:r>
            <w:r w:rsidR="00263255">
              <w:rPr>
                <w:sz w:val="20"/>
                <w:szCs w:val="20"/>
                <w:lang w:val="en-GB" w:eastAsia="zh-CN"/>
              </w:rPr>
              <w:t xml:space="preserve"> is not a good idea to push this issue to RAN1 at the beginning.  </w:t>
            </w:r>
          </w:p>
        </w:tc>
      </w:tr>
      <w:tr w:rsidR="00787E9F" w:rsidRPr="003B7660" w14:paraId="53128DB0" w14:textId="77777777" w:rsidTr="0069321F">
        <w:tc>
          <w:tcPr>
            <w:tcW w:w="1938" w:type="dxa"/>
          </w:tcPr>
          <w:p w14:paraId="32A76196" w14:textId="6D6399B0" w:rsidR="00787E9F" w:rsidRDefault="00787E9F" w:rsidP="0038396F">
            <w:pPr>
              <w:spacing w:after="0"/>
              <w:rPr>
                <w:sz w:val="20"/>
                <w:szCs w:val="20"/>
                <w:lang w:eastAsia="zh-CN"/>
              </w:rPr>
            </w:pPr>
            <w:r>
              <w:rPr>
                <w:sz w:val="20"/>
                <w:szCs w:val="20"/>
                <w:lang w:eastAsia="zh-CN"/>
              </w:rPr>
              <w:t>Sharp</w:t>
            </w:r>
          </w:p>
        </w:tc>
        <w:tc>
          <w:tcPr>
            <w:tcW w:w="1288" w:type="dxa"/>
          </w:tcPr>
          <w:p w14:paraId="5A578FE8" w14:textId="0E5CAFE0" w:rsidR="00787E9F" w:rsidRDefault="00787E9F" w:rsidP="0038396F">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6C389E01" w14:textId="2FF90E71" w:rsidR="00787E9F" w:rsidRDefault="00787E9F" w:rsidP="00787E9F">
            <w:pPr>
              <w:jc w:val="both"/>
              <w:rPr>
                <w:sz w:val="20"/>
                <w:szCs w:val="20"/>
                <w:lang w:val="en-GB" w:eastAsia="zh-CN"/>
              </w:rPr>
            </w:pPr>
            <w:r>
              <w:rPr>
                <w:sz w:val="20"/>
                <w:szCs w:val="20"/>
                <w:lang w:val="en-GB" w:eastAsia="zh-CN"/>
              </w:rPr>
              <w:t>Since Option1 and Option2 are both for L2 buffer size, RAN2 can decide whether the change is needed first then consult RAN1.</w:t>
            </w:r>
          </w:p>
        </w:tc>
      </w:tr>
      <w:tr w:rsidR="00B7560B" w:rsidRPr="003B7660" w14:paraId="06F5918D" w14:textId="77777777" w:rsidTr="0069321F">
        <w:tc>
          <w:tcPr>
            <w:tcW w:w="1938" w:type="dxa"/>
          </w:tcPr>
          <w:p w14:paraId="3094E944" w14:textId="7DBA65B5"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5BC59730" w14:textId="72DCC08B" w:rsidR="00B7560B" w:rsidRDefault="00B7560B" w:rsidP="00B7560B">
            <w:pPr>
              <w:spacing w:after="0"/>
              <w:rPr>
                <w:sz w:val="20"/>
                <w:szCs w:val="20"/>
                <w:lang w:eastAsia="zh-CN"/>
              </w:rPr>
            </w:pPr>
            <w:r>
              <w:rPr>
                <w:rFonts w:hint="eastAsia"/>
                <w:sz w:val="20"/>
                <w:szCs w:val="20"/>
                <w:lang w:eastAsia="zh-CN"/>
              </w:rPr>
              <w:t>Opt</w:t>
            </w:r>
            <w:r>
              <w:rPr>
                <w:sz w:val="20"/>
                <w:szCs w:val="20"/>
                <w:lang w:eastAsia="zh-CN"/>
              </w:rPr>
              <w:t>ion3</w:t>
            </w:r>
          </w:p>
        </w:tc>
        <w:tc>
          <w:tcPr>
            <w:tcW w:w="6006" w:type="dxa"/>
          </w:tcPr>
          <w:p w14:paraId="19D39500" w14:textId="77777777" w:rsidR="00B7560B" w:rsidRDefault="00B7560B" w:rsidP="00B7560B">
            <w:pPr>
              <w:jc w:val="both"/>
              <w:rPr>
                <w:sz w:val="20"/>
                <w:szCs w:val="20"/>
                <w:lang w:eastAsia="ja-JP"/>
              </w:rPr>
            </w:pPr>
            <w:r>
              <w:rPr>
                <w:rFonts w:hint="eastAsia"/>
                <w:sz w:val="20"/>
                <w:szCs w:val="20"/>
                <w:lang w:val="en-GB" w:eastAsia="zh-CN"/>
              </w:rPr>
              <w:t>A</w:t>
            </w:r>
            <w:r>
              <w:rPr>
                <w:sz w:val="20"/>
                <w:szCs w:val="20"/>
                <w:lang w:val="en-GB" w:eastAsia="zh-CN"/>
              </w:rPr>
              <w:t xml:space="preserve">gree </w:t>
            </w:r>
            <w:r>
              <w:rPr>
                <w:sz w:val="20"/>
                <w:szCs w:val="20"/>
                <w:lang w:eastAsia="ja-JP"/>
              </w:rPr>
              <w:t>Option 2 should be in RAN1’s scope.</w:t>
            </w:r>
          </w:p>
          <w:p w14:paraId="46460333" w14:textId="6FD39671" w:rsidR="00B7560B" w:rsidRDefault="00B7560B" w:rsidP="00B7560B">
            <w:pPr>
              <w:jc w:val="both"/>
              <w:rPr>
                <w:sz w:val="20"/>
                <w:szCs w:val="20"/>
                <w:lang w:val="en-GB" w:eastAsia="zh-CN"/>
              </w:rPr>
            </w:pPr>
            <w:r>
              <w:rPr>
                <w:sz w:val="20"/>
                <w:szCs w:val="20"/>
                <w:lang w:eastAsia="ja-JP"/>
              </w:rPr>
              <w:t xml:space="preserve">For option1: Since the </w:t>
            </w:r>
            <w:r w:rsidRPr="000E31A7">
              <w:rPr>
                <w:sz w:val="20"/>
                <w:szCs w:val="20"/>
                <w:lang w:eastAsia="ja-JP"/>
              </w:rPr>
              <w:t>L2 buffer size</w:t>
            </w:r>
            <w:r>
              <w:rPr>
                <w:sz w:val="20"/>
                <w:szCs w:val="20"/>
                <w:lang w:eastAsia="ja-JP"/>
              </w:rPr>
              <w:t xml:space="preserve"> has been scaled down by </w:t>
            </w:r>
            <w:r w:rsidRPr="000E31A7">
              <w:rPr>
                <w:sz w:val="20"/>
                <w:szCs w:val="20"/>
                <w:lang w:eastAsia="ja-JP"/>
              </w:rPr>
              <w:t>bandwidth and maximum modulation order</w:t>
            </w:r>
            <w:r>
              <w:rPr>
                <w:sz w:val="20"/>
                <w:szCs w:val="20"/>
                <w:lang w:eastAsia="ja-JP"/>
              </w:rPr>
              <w:t xml:space="preserve">, we would like to keep the </w:t>
            </w:r>
            <w:r w:rsidRPr="000E31A7">
              <w:rPr>
                <w:sz w:val="20"/>
                <w:szCs w:val="20"/>
                <w:lang w:eastAsia="ja-JP"/>
              </w:rPr>
              <w:t>definition and equations in TS 38.306</w:t>
            </w:r>
            <w:r>
              <w:rPr>
                <w:sz w:val="20"/>
                <w:szCs w:val="20"/>
                <w:lang w:eastAsia="ja-JP"/>
              </w:rPr>
              <w:t>.</w:t>
            </w:r>
          </w:p>
        </w:tc>
      </w:tr>
      <w:tr w:rsidR="00AE41D3" w:rsidRPr="003B7660" w14:paraId="3570306D" w14:textId="77777777" w:rsidTr="0069321F">
        <w:tc>
          <w:tcPr>
            <w:tcW w:w="1938" w:type="dxa"/>
          </w:tcPr>
          <w:p w14:paraId="6A427D0F" w14:textId="2BFE9732" w:rsidR="00AE41D3" w:rsidRDefault="00AE41D3" w:rsidP="00B7560B">
            <w:pPr>
              <w:spacing w:after="0"/>
              <w:rPr>
                <w:sz w:val="20"/>
                <w:szCs w:val="20"/>
                <w:lang w:eastAsia="zh-CN"/>
              </w:rPr>
            </w:pPr>
            <w:r>
              <w:rPr>
                <w:rFonts w:hint="eastAsia"/>
                <w:sz w:val="20"/>
                <w:szCs w:val="20"/>
                <w:lang w:eastAsia="zh-CN"/>
              </w:rPr>
              <w:t>CATT</w:t>
            </w:r>
          </w:p>
        </w:tc>
        <w:tc>
          <w:tcPr>
            <w:tcW w:w="1288" w:type="dxa"/>
          </w:tcPr>
          <w:p w14:paraId="13C499F8" w14:textId="60FB2B95" w:rsidR="00AE41D3" w:rsidRDefault="00AE41D3" w:rsidP="00B7560B">
            <w:pPr>
              <w:spacing w:after="0"/>
              <w:rPr>
                <w:sz w:val="20"/>
                <w:szCs w:val="20"/>
                <w:lang w:eastAsia="zh-CN"/>
              </w:rPr>
            </w:pPr>
            <w:r>
              <w:rPr>
                <w:rFonts w:hint="eastAsia"/>
                <w:sz w:val="20"/>
                <w:szCs w:val="20"/>
                <w:lang w:eastAsia="zh-CN"/>
              </w:rPr>
              <w:t>Option 3</w:t>
            </w:r>
          </w:p>
        </w:tc>
        <w:tc>
          <w:tcPr>
            <w:tcW w:w="6006" w:type="dxa"/>
          </w:tcPr>
          <w:p w14:paraId="785379AF" w14:textId="77777777" w:rsidR="00AE41D3" w:rsidRDefault="00AE41D3" w:rsidP="00B7560B">
            <w:pPr>
              <w:jc w:val="both"/>
              <w:rPr>
                <w:sz w:val="20"/>
                <w:szCs w:val="20"/>
                <w:lang w:val="en-GB" w:eastAsia="zh-CN"/>
              </w:rPr>
            </w:pPr>
          </w:p>
        </w:tc>
      </w:tr>
      <w:tr w:rsidR="00AD0350" w:rsidRPr="003B7660" w14:paraId="4929A857" w14:textId="77777777" w:rsidTr="0069321F">
        <w:tc>
          <w:tcPr>
            <w:tcW w:w="1938" w:type="dxa"/>
          </w:tcPr>
          <w:p w14:paraId="37B92EFB" w14:textId="3FF0605C" w:rsidR="00AD0350" w:rsidRDefault="00AD0350" w:rsidP="00AD0350">
            <w:pPr>
              <w:spacing w:after="0"/>
              <w:rPr>
                <w:rFonts w:hint="eastAsia"/>
                <w:sz w:val="20"/>
                <w:szCs w:val="20"/>
                <w:lang w:eastAsia="zh-CN"/>
              </w:rPr>
            </w:pPr>
            <w:r>
              <w:rPr>
                <w:sz w:val="20"/>
                <w:szCs w:val="20"/>
                <w:lang w:eastAsia="zh-CN"/>
              </w:rPr>
              <w:t>Ericsson</w:t>
            </w:r>
          </w:p>
        </w:tc>
        <w:tc>
          <w:tcPr>
            <w:tcW w:w="1288" w:type="dxa"/>
          </w:tcPr>
          <w:p w14:paraId="564C356A" w14:textId="03AD8E6E" w:rsidR="00AD0350" w:rsidRDefault="00AD0350" w:rsidP="00AD0350">
            <w:pPr>
              <w:spacing w:after="0"/>
              <w:rPr>
                <w:rFonts w:hint="eastAsia"/>
                <w:sz w:val="20"/>
                <w:szCs w:val="20"/>
                <w:lang w:eastAsia="zh-CN"/>
              </w:rPr>
            </w:pPr>
            <w:r>
              <w:rPr>
                <w:sz w:val="20"/>
                <w:szCs w:val="20"/>
                <w:lang w:eastAsia="zh-CN"/>
              </w:rPr>
              <w:t>Option 3 / 4</w:t>
            </w:r>
          </w:p>
        </w:tc>
        <w:tc>
          <w:tcPr>
            <w:tcW w:w="6006" w:type="dxa"/>
          </w:tcPr>
          <w:p w14:paraId="343DD6BF" w14:textId="77777777" w:rsidR="00AD0350" w:rsidRDefault="00AD0350" w:rsidP="00AD0350">
            <w:pPr>
              <w:jc w:val="both"/>
              <w:rPr>
                <w:sz w:val="20"/>
                <w:szCs w:val="20"/>
                <w:lang w:val="en-GB"/>
              </w:rPr>
            </w:pPr>
            <w:r>
              <w:rPr>
                <w:sz w:val="20"/>
                <w:szCs w:val="20"/>
                <w:lang w:val="en-GB"/>
              </w:rPr>
              <w:t xml:space="preserve">We don’t think this enhancement is necessary and as with the other discussed features, the WID should be updated if this is agreed to be pursued. </w:t>
            </w:r>
          </w:p>
          <w:p w14:paraId="43642D7C" w14:textId="77777777" w:rsidR="00AD0350" w:rsidRDefault="00AD0350" w:rsidP="00AD0350">
            <w:pPr>
              <w:jc w:val="both"/>
              <w:rPr>
                <w:sz w:val="20"/>
                <w:szCs w:val="20"/>
                <w:lang w:val="en-GB"/>
              </w:rPr>
            </w:pPr>
            <w:r>
              <w:rPr>
                <w:sz w:val="20"/>
                <w:szCs w:val="20"/>
                <w:lang w:val="en-GB"/>
              </w:rPr>
              <w:t>If a buffer size reduction compared to what is currently specified is agreed, then the gNB should have explicit knowledge about the L2 buffer size the UE supports. Otherwise, there is a risk for lost or dropped L2 PDUs. This (the buffer size) could be an explicit capability the UE indicates to gNB.</w:t>
            </w:r>
          </w:p>
          <w:p w14:paraId="7531CE8D" w14:textId="77777777" w:rsidR="00AD0350" w:rsidRDefault="00AD0350" w:rsidP="00AD0350">
            <w:pPr>
              <w:jc w:val="both"/>
              <w:rPr>
                <w:sz w:val="20"/>
                <w:szCs w:val="20"/>
                <w:lang w:val="en-GB"/>
              </w:rPr>
            </w:pPr>
            <w:r>
              <w:rPr>
                <w:sz w:val="20"/>
                <w:szCs w:val="20"/>
                <w:lang w:val="en-GB"/>
              </w:rPr>
              <w:t xml:space="preserve">Whether new values for </w:t>
            </w:r>
            <w:r w:rsidRPr="00A92354">
              <w:rPr>
                <w:i/>
                <w:iCs/>
                <w:sz w:val="20"/>
                <w:szCs w:val="20"/>
                <w:lang w:val="en-GB"/>
              </w:rPr>
              <w:t>scalingFactor</w:t>
            </w:r>
            <w:r>
              <w:rPr>
                <w:i/>
                <w:iCs/>
                <w:sz w:val="20"/>
                <w:szCs w:val="20"/>
                <w:lang w:val="en-GB"/>
              </w:rPr>
              <w:t xml:space="preserve"> </w:t>
            </w:r>
            <w:r>
              <w:rPr>
                <w:sz w:val="20"/>
                <w:szCs w:val="20"/>
                <w:lang w:val="en-GB"/>
              </w:rPr>
              <w:t xml:space="preserve">are pursued (for this reason or any other) is not a RAN2 discussion alone but should be discussed in RAN1. </w:t>
            </w:r>
          </w:p>
          <w:p w14:paraId="44AA025E" w14:textId="12CDF5A1" w:rsidR="00AD0350" w:rsidRPr="00AD0350" w:rsidRDefault="00AD0350" w:rsidP="00AD0350">
            <w:pPr>
              <w:jc w:val="both"/>
              <w:rPr>
                <w:sz w:val="20"/>
                <w:szCs w:val="20"/>
                <w:lang w:val="en-GB" w:eastAsia="zh-CN"/>
              </w:rPr>
            </w:pPr>
            <w:r w:rsidRPr="00AD0350">
              <w:rPr>
                <w:sz w:val="20"/>
                <w:szCs w:val="20"/>
                <w:lang w:val="en-GB"/>
              </w:rPr>
              <w:t xml:space="preserve">Regardless of a potential solution we should take care that in a handover preparation situation the target gNB is aware of the UE </w:t>
            </w:r>
            <w:r w:rsidRPr="00AD0350">
              <w:rPr>
                <w:sz w:val="20"/>
                <w:szCs w:val="20"/>
                <w:lang w:val="en-GB"/>
              </w:rPr>
              <w:lastRenderedPageBreak/>
              <w:t xml:space="preserve">incapabilities compared to legacy NR UEs, this may require discussion with RAN3. </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74D278"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5B4ABD" w:rsidRPr="002E2C6F" w14:paraId="2DCF93C2" w14:textId="77777777" w:rsidTr="00AF4501">
        <w:tc>
          <w:tcPr>
            <w:tcW w:w="1938" w:type="dxa"/>
          </w:tcPr>
          <w:p w14:paraId="53D1B696" w14:textId="1BE30F0F"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F567867" w14:textId="0E2952B1"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5CE14" w14:textId="77777777" w:rsidR="005B4ABD" w:rsidRDefault="005B4ABD" w:rsidP="0038396F">
            <w:pPr>
              <w:spacing w:after="0"/>
              <w:rPr>
                <w:rFonts w:eastAsiaTheme="minorEastAsia"/>
                <w:sz w:val="20"/>
                <w:szCs w:val="20"/>
                <w:lang w:eastAsia="ja-JP"/>
              </w:rPr>
            </w:pPr>
          </w:p>
        </w:tc>
      </w:tr>
      <w:tr w:rsidR="00787E9F" w:rsidRPr="002E2C6F" w14:paraId="2DA95B62" w14:textId="77777777" w:rsidTr="00DA5929">
        <w:tc>
          <w:tcPr>
            <w:tcW w:w="1938" w:type="dxa"/>
          </w:tcPr>
          <w:p w14:paraId="7327C9A9" w14:textId="0CBD8269" w:rsidR="00787E9F" w:rsidRDefault="00787E9F" w:rsidP="00787E9F">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58704317" w14:textId="5D40BA2E"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CABC5E" w14:textId="77777777" w:rsidR="00787E9F" w:rsidRDefault="00787E9F" w:rsidP="00787E9F">
            <w:pPr>
              <w:spacing w:after="0"/>
              <w:rPr>
                <w:rFonts w:eastAsiaTheme="minorEastAsia"/>
                <w:sz w:val="20"/>
                <w:szCs w:val="20"/>
                <w:lang w:eastAsia="ja-JP"/>
              </w:rPr>
            </w:pPr>
          </w:p>
        </w:tc>
      </w:tr>
      <w:tr w:rsidR="00B7560B" w:rsidRPr="002E2C6F" w14:paraId="43F16C7B" w14:textId="77777777" w:rsidTr="00DA5929">
        <w:tc>
          <w:tcPr>
            <w:tcW w:w="1938" w:type="dxa"/>
          </w:tcPr>
          <w:p w14:paraId="5456D596" w14:textId="29478EF5"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24CAB25" w14:textId="5E23E6F6" w:rsidR="00B7560B" w:rsidRDefault="00B7560B" w:rsidP="00B7560B">
            <w:pPr>
              <w:spacing w:after="0"/>
              <w:rPr>
                <w:sz w:val="20"/>
                <w:szCs w:val="20"/>
                <w:lang w:eastAsia="zh-CN"/>
              </w:rPr>
            </w:pPr>
            <w:r>
              <w:rPr>
                <w:rFonts w:eastAsiaTheme="minorEastAsia"/>
                <w:sz w:val="20"/>
                <w:szCs w:val="20"/>
                <w:lang w:eastAsia="zh-CN"/>
              </w:rPr>
              <w:t>Yes</w:t>
            </w:r>
          </w:p>
        </w:tc>
        <w:tc>
          <w:tcPr>
            <w:tcW w:w="6006" w:type="dxa"/>
          </w:tcPr>
          <w:p w14:paraId="724E6123" w14:textId="22606700" w:rsidR="00B7560B" w:rsidRDefault="00B7560B" w:rsidP="00B7560B">
            <w:pPr>
              <w:spacing w:after="0"/>
              <w:rPr>
                <w:rFonts w:eastAsiaTheme="minorEastAsia"/>
                <w:sz w:val="20"/>
                <w:szCs w:val="20"/>
                <w:lang w:eastAsia="ja-JP"/>
              </w:rPr>
            </w:pPr>
            <w:r>
              <w:rPr>
                <w:rFonts w:hint="eastAsia"/>
                <w:sz w:val="20"/>
                <w:szCs w:val="20"/>
                <w:lang w:eastAsia="zh-CN"/>
              </w:rPr>
              <w:t xml:space="preserve">Seems </w:t>
            </w:r>
            <w:r>
              <w:rPr>
                <w:sz w:val="20"/>
                <w:szCs w:val="20"/>
                <w:lang w:eastAsia="zh-CN"/>
              </w:rPr>
              <w:t>reasonable for Redcap UE to optionally support it.</w:t>
            </w:r>
          </w:p>
        </w:tc>
      </w:tr>
      <w:tr w:rsidR="002C200B" w:rsidRPr="002E2C6F" w14:paraId="7CFF5695" w14:textId="77777777" w:rsidTr="00DA5929">
        <w:tc>
          <w:tcPr>
            <w:tcW w:w="1938" w:type="dxa"/>
          </w:tcPr>
          <w:p w14:paraId="030743C7" w14:textId="6AA99C5F" w:rsidR="002C200B" w:rsidRDefault="002C200B" w:rsidP="00B7560B">
            <w:pPr>
              <w:spacing w:after="0"/>
              <w:rPr>
                <w:sz w:val="20"/>
                <w:szCs w:val="20"/>
                <w:lang w:eastAsia="zh-CN"/>
              </w:rPr>
            </w:pPr>
            <w:r>
              <w:rPr>
                <w:rFonts w:hint="eastAsia"/>
                <w:sz w:val="20"/>
                <w:szCs w:val="20"/>
                <w:lang w:eastAsia="zh-CN"/>
              </w:rPr>
              <w:t>CATT</w:t>
            </w:r>
          </w:p>
        </w:tc>
        <w:tc>
          <w:tcPr>
            <w:tcW w:w="1288" w:type="dxa"/>
          </w:tcPr>
          <w:p w14:paraId="48BFE2EA" w14:textId="07E0C74D" w:rsidR="002C200B" w:rsidRPr="002C200B" w:rsidRDefault="002C200B" w:rsidP="00B7560B">
            <w:pPr>
              <w:spacing w:after="0"/>
              <w:rPr>
                <w:sz w:val="20"/>
                <w:szCs w:val="20"/>
                <w:lang w:eastAsia="zh-CN"/>
              </w:rPr>
            </w:pPr>
            <w:r>
              <w:rPr>
                <w:rFonts w:hint="eastAsia"/>
                <w:sz w:val="20"/>
                <w:szCs w:val="20"/>
                <w:lang w:eastAsia="zh-CN"/>
              </w:rPr>
              <w:t>Yes</w:t>
            </w:r>
          </w:p>
        </w:tc>
        <w:tc>
          <w:tcPr>
            <w:tcW w:w="6006" w:type="dxa"/>
          </w:tcPr>
          <w:p w14:paraId="0470F8A4" w14:textId="77777777" w:rsidR="002C200B" w:rsidRDefault="002C200B" w:rsidP="00B7560B">
            <w:pPr>
              <w:spacing w:after="0"/>
              <w:rPr>
                <w:sz w:val="20"/>
                <w:szCs w:val="20"/>
                <w:lang w:eastAsia="zh-CN"/>
              </w:rPr>
            </w:pPr>
          </w:p>
        </w:tc>
      </w:tr>
      <w:tr w:rsidR="002957CA" w:rsidRPr="002E2C6F" w14:paraId="43DC35BC" w14:textId="77777777" w:rsidTr="00DA5929">
        <w:tc>
          <w:tcPr>
            <w:tcW w:w="1938" w:type="dxa"/>
          </w:tcPr>
          <w:p w14:paraId="12096214" w14:textId="6B6F8889" w:rsidR="002957CA" w:rsidRDefault="002957CA" w:rsidP="00B7560B">
            <w:pPr>
              <w:spacing w:after="0"/>
              <w:rPr>
                <w:rFonts w:hint="eastAsia"/>
                <w:sz w:val="20"/>
                <w:szCs w:val="20"/>
                <w:lang w:eastAsia="zh-CN"/>
              </w:rPr>
            </w:pPr>
            <w:r>
              <w:rPr>
                <w:sz w:val="20"/>
                <w:szCs w:val="20"/>
                <w:lang w:eastAsia="zh-CN"/>
              </w:rPr>
              <w:t>Ericsson</w:t>
            </w:r>
          </w:p>
        </w:tc>
        <w:tc>
          <w:tcPr>
            <w:tcW w:w="1288" w:type="dxa"/>
          </w:tcPr>
          <w:p w14:paraId="0D046027" w14:textId="6ECD8CBD" w:rsidR="002957CA" w:rsidRDefault="00473366" w:rsidP="00B7560B">
            <w:pPr>
              <w:spacing w:after="0"/>
              <w:rPr>
                <w:rFonts w:hint="eastAsia"/>
                <w:sz w:val="20"/>
                <w:szCs w:val="20"/>
                <w:lang w:eastAsia="zh-CN"/>
              </w:rPr>
            </w:pPr>
            <w:r>
              <w:rPr>
                <w:sz w:val="20"/>
                <w:szCs w:val="20"/>
                <w:lang w:eastAsia="zh-CN"/>
              </w:rPr>
              <w:t>No</w:t>
            </w:r>
          </w:p>
        </w:tc>
        <w:tc>
          <w:tcPr>
            <w:tcW w:w="6006" w:type="dxa"/>
          </w:tcPr>
          <w:p w14:paraId="7BE96532" w14:textId="272343C2" w:rsidR="002957CA" w:rsidRDefault="00473366" w:rsidP="00B7560B">
            <w:pPr>
              <w:spacing w:after="0"/>
              <w:rPr>
                <w:sz w:val="20"/>
                <w:szCs w:val="20"/>
                <w:lang w:eastAsia="zh-CN"/>
              </w:rPr>
            </w:pPr>
            <w:r>
              <w:rPr>
                <w:sz w:val="20"/>
                <w:szCs w:val="20"/>
                <w:lang w:eastAsia="zh-CN"/>
              </w:rPr>
              <w:t xml:space="preserve">In general we think we shouldn’t introduce further gaps between legacy functionality and RedCap. </w:t>
            </w: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74D278"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 xml:space="preserve">However, we are not </w:t>
            </w:r>
            <w:r w:rsidR="00667D66">
              <w:rPr>
                <w:sz w:val="20"/>
                <w:szCs w:val="20"/>
                <w:lang w:eastAsia="ja-JP"/>
              </w:rPr>
              <w:lastRenderedPageBreak/>
              <w:t>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5B4ABD" w:rsidRPr="002E2C6F" w14:paraId="08241D69" w14:textId="77777777" w:rsidTr="00AF4501">
        <w:tc>
          <w:tcPr>
            <w:tcW w:w="1938" w:type="dxa"/>
          </w:tcPr>
          <w:p w14:paraId="69C802A1" w14:textId="6BE21A12"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919D632" w14:textId="02503868"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6364F00" w14:textId="794C4A82" w:rsidR="005B4ABD" w:rsidRDefault="00D76D12" w:rsidP="0038396F">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this feature should be supported by RedCap UEs optional</w:t>
            </w:r>
            <w:r w:rsidR="0010193F">
              <w:rPr>
                <w:rFonts w:eastAsiaTheme="minorEastAsia"/>
                <w:sz w:val="20"/>
                <w:szCs w:val="20"/>
                <w:lang w:eastAsia="zh-CN"/>
              </w:rPr>
              <w:t>ly</w:t>
            </w:r>
            <w:r>
              <w:rPr>
                <w:rFonts w:eastAsiaTheme="minorEastAsia"/>
                <w:sz w:val="20"/>
                <w:szCs w:val="20"/>
                <w:lang w:eastAsia="zh-CN"/>
              </w:rPr>
              <w:t xml:space="preserve"> for sure, e.g. some wearable devices have such use case. </w:t>
            </w:r>
          </w:p>
          <w:p w14:paraId="2F3B11BC" w14:textId="11CB7039" w:rsidR="00D76D12" w:rsidRDefault="00D76D12" w:rsidP="0038396F">
            <w:pPr>
              <w:spacing w:after="0"/>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requirement in RAN4, we suppose this should be discussed and determined in RAN4. This is what RAN4 job </w:t>
            </w:r>
            <w:r w:rsidR="0010193F">
              <w:rPr>
                <w:rFonts w:eastAsiaTheme="minorEastAsia"/>
                <w:sz w:val="20"/>
                <w:szCs w:val="20"/>
                <w:lang w:eastAsia="zh-CN"/>
              </w:rPr>
              <w:t xml:space="preserve">is </w:t>
            </w:r>
            <w:r>
              <w:rPr>
                <w:rFonts w:eastAsiaTheme="minorEastAsia"/>
                <w:sz w:val="20"/>
                <w:szCs w:val="20"/>
                <w:lang w:eastAsia="zh-CN"/>
              </w:rPr>
              <w:t>for this WI. Based on our internally coordination between WGs, they have already identified this point. That is, RAN4 will go through all requirements for all features supported by RedCap UEs.</w:t>
            </w:r>
          </w:p>
        </w:tc>
      </w:tr>
      <w:tr w:rsidR="00787E9F" w:rsidRPr="002E2C6F" w14:paraId="079E7075" w14:textId="77777777" w:rsidTr="00AF4501">
        <w:tc>
          <w:tcPr>
            <w:tcW w:w="1938" w:type="dxa"/>
          </w:tcPr>
          <w:p w14:paraId="6A97AF0D" w14:textId="044C85DB" w:rsidR="00787E9F" w:rsidRDefault="00787E9F" w:rsidP="00787E9F">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58238387" w14:textId="06B7E074"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79AAE8" w14:textId="572A76F7" w:rsidR="00787E9F" w:rsidRDefault="00787E9F" w:rsidP="00787E9F">
            <w:pPr>
              <w:spacing w:after="0"/>
              <w:rPr>
                <w:rFonts w:eastAsiaTheme="minorEastAsia"/>
                <w:sz w:val="20"/>
                <w:szCs w:val="20"/>
                <w:lang w:eastAsia="zh-CN"/>
              </w:rPr>
            </w:pPr>
            <w:r>
              <w:rPr>
                <w:sz w:val="20"/>
                <w:szCs w:val="20"/>
                <w:lang w:eastAsia="zh-CN"/>
              </w:rPr>
              <w:t>And agree to check with RAN4.</w:t>
            </w:r>
          </w:p>
        </w:tc>
      </w:tr>
      <w:tr w:rsidR="00B7560B" w:rsidRPr="002E2C6F" w14:paraId="354EDA13" w14:textId="77777777" w:rsidTr="00AF4501">
        <w:tc>
          <w:tcPr>
            <w:tcW w:w="1938" w:type="dxa"/>
          </w:tcPr>
          <w:p w14:paraId="53408D62" w14:textId="162C815B" w:rsidR="00B7560B" w:rsidRDefault="00B7560B" w:rsidP="00B7560B">
            <w:pPr>
              <w:spacing w:after="0"/>
              <w:rPr>
                <w:sz w:val="20"/>
                <w:szCs w:val="20"/>
                <w:lang w:eastAsia="zh-CN"/>
              </w:rPr>
            </w:pPr>
            <w:r>
              <w:rPr>
                <w:rFonts w:hint="eastAsia"/>
                <w:sz w:val="20"/>
                <w:szCs w:val="20"/>
                <w:lang w:eastAsia="zh-CN"/>
              </w:rPr>
              <w:t>Xiaom</w:t>
            </w:r>
          </w:p>
        </w:tc>
        <w:tc>
          <w:tcPr>
            <w:tcW w:w="1288" w:type="dxa"/>
          </w:tcPr>
          <w:p w14:paraId="6E7CD1E0" w14:textId="446B2EAA" w:rsidR="00B7560B" w:rsidRDefault="00B7560B" w:rsidP="00B7560B">
            <w:pPr>
              <w:spacing w:after="0"/>
              <w:rPr>
                <w:sz w:val="20"/>
                <w:szCs w:val="20"/>
                <w:lang w:eastAsia="zh-CN"/>
              </w:rPr>
            </w:pPr>
            <w:r>
              <w:rPr>
                <w:sz w:val="20"/>
                <w:szCs w:val="20"/>
                <w:lang w:eastAsia="ja-JP"/>
              </w:rPr>
              <w:t>Yes with comments</w:t>
            </w:r>
          </w:p>
        </w:tc>
        <w:tc>
          <w:tcPr>
            <w:tcW w:w="6006" w:type="dxa"/>
          </w:tcPr>
          <w:p w14:paraId="458C6015" w14:textId="5EEA08D9" w:rsidR="00B7560B" w:rsidRDefault="00B7560B" w:rsidP="00B7560B">
            <w:pPr>
              <w:spacing w:after="0"/>
              <w:rPr>
                <w:sz w:val="20"/>
                <w:szCs w:val="20"/>
                <w:lang w:eastAsia="zh-CN"/>
              </w:rPr>
            </w:pPr>
            <w:r>
              <w:rPr>
                <w:sz w:val="20"/>
                <w:szCs w:val="20"/>
                <w:lang w:eastAsia="ja-JP"/>
              </w:rPr>
              <w:t>From RAN2 perspective, agree that it is useful to support inter-RAT mobility for RedCap UEs. We still think we need to confirm with RAN4 first.</w:t>
            </w:r>
          </w:p>
        </w:tc>
      </w:tr>
      <w:tr w:rsidR="00B07E94" w:rsidRPr="002E2C6F" w14:paraId="319026F4" w14:textId="77777777" w:rsidTr="00AF4501">
        <w:tc>
          <w:tcPr>
            <w:tcW w:w="1938" w:type="dxa"/>
          </w:tcPr>
          <w:p w14:paraId="36425304" w14:textId="023323F4" w:rsidR="00B07E94" w:rsidRDefault="00B07E94" w:rsidP="00B7560B">
            <w:pPr>
              <w:spacing w:after="0"/>
              <w:rPr>
                <w:sz w:val="20"/>
                <w:szCs w:val="20"/>
                <w:lang w:eastAsia="zh-CN"/>
              </w:rPr>
            </w:pPr>
            <w:r>
              <w:rPr>
                <w:rFonts w:hint="eastAsia"/>
                <w:sz w:val="20"/>
                <w:szCs w:val="20"/>
                <w:lang w:eastAsia="zh-CN"/>
              </w:rPr>
              <w:t>CATT</w:t>
            </w:r>
          </w:p>
        </w:tc>
        <w:tc>
          <w:tcPr>
            <w:tcW w:w="1288" w:type="dxa"/>
          </w:tcPr>
          <w:p w14:paraId="2977817E" w14:textId="7EF6FBCA" w:rsidR="00B07E94" w:rsidRDefault="00B07E94" w:rsidP="00B7560B">
            <w:pPr>
              <w:spacing w:after="0"/>
              <w:rPr>
                <w:sz w:val="20"/>
                <w:szCs w:val="20"/>
                <w:lang w:eastAsia="zh-CN"/>
              </w:rPr>
            </w:pPr>
            <w:r>
              <w:rPr>
                <w:rFonts w:hint="eastAsia"/>
                <w:sz w:val="20"/>
                <w:szCs w:val="20"/>
                <w:lang w:eastAsia="zh-CN"/>
              </w:rPr>
              <w:t>Yes</w:t>
            </w:r>
          </w:p>
        </w:tc>
        <w:tc>
          <w:tcPr>
            <w:tcW w:w="6006" w:type="dxa"/>
          </w:tcPr>
          <w:p w14:paraId="68AF8BB9" w14:textId="707569DA" w:rsidR="00B07E94" w:rsidRDefault="00B07E94" w:rsidP="00B7560B">
            <w:pPr>
              <w:spacing w:after="0"/>
              <w:rPr>
                <w:sz w:val="20"/>
                <w:szCs w:val="20"/>
                <w:lang w:eastAsia="zh-CN"/>
              </w:rPr>
            </w:pPr>
          </w:p>
        </w:tc>
      </w:tr>
      <w:tr w:rsidR="005D22DB" w:rsidRPr="002E2C6F" w14:paraId="11394D2F" w14:textId="77777777" w:rsidTr="00AF4501">
        <w:tc>
          <w:tcPr>
            <w:tcW w:w="1938" w:type="dxa"/>
          </w:tcPr>
          <w:p w14:paraId="6865A0B2" w14:textId="56737D9E" w:rsidR="005D22DB" w:rsidRDefault="005D22DB" w:rsidP="005D22DB">
            <w:pPr>
              <w:spacing w:after="0"/>
              <w:rPr>
                <w:rFonts w:hint="eastAsia"/>
                <w:sz w:val="20"/>
                <w:szCs w:val="20"/>
                <w:lang w:eastAsia="zh-CN"/>
              </w:rPr>
            </w:pPr>
            <w:r>
              <w:rPr>
                <w:sz w:val="20"/>
                <w:szCs w:val="20"/>
                <w:lang w:eastAsia="zh-CN"/>
              </w:rPr>
              <w:t>Ericsson</w:t>
            </w:r>
          </w:p>
        </w:tc>
        <w:tc>
          <w:tcPr>
            <w:tcW w:w="1288" w:type="dxa"/>
          </w:tcPr>
          <w:p w14:paraId="1DD2CCDE" w14:textId="27A6EC0B" w:rsidR="005D22DB" w:rsidRDefault="005D22DB" w:rsidP="005D22DB">
            <w:pPr>
              <w:spacing w:after="0"/>
              <w:rPr>
                <w:rFonts w:hint="eastAsia"/>
                <w:sz w:val="20"/>
                <w:szCs w:val="20"/>
                <w:lang w:eastAsia="zh-CN"/>
              </w:rPr>
            </w:pPr>
            <w:r>
              <w:rPr>
                <w:sz w:val="20"/>
                <w:szCs w:val="20"/>
                <w:lang w:eastAsia="ja-JP"/>
              </w:rPr>
              <w:t>Yes</w:t>
            </w:r>
          </w:p>
        </w:tc>
        <w:tc>
          <w:tcPr>
            <w:tcW w:w="6006" w:type="dxa"/>
          </w:tcPr>
          <w:p w14:paraId="3B0A3252" w14:textId="49BA2D13" w:rsidR="005D22DB" w:rsidRDefault="005D22DB" w:rsidP="005D22DB">
            <w:pPr>
              <w:spacing w:after="0"/>
              <w:rPr>
                <w:sz w:val="20"/>
                <w:szCs w:val="20"/>
                <w:lang w:eastAsia="zh-CN"/>
              </w:rPr>
            </w:pPr>
            <w:r>
              <w:rPr>
                <w:sz w:val="20"/>
                <w:szCs w:val="20"/>
                <w:lang w:eastAsia="ja-JP"/>
              </w:rPr>
              <w:t xml:space="preserve">Agree with Intel. </w:t>
            </w: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74D278"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lastRenderedPageBreak/>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r w:rsidR="007C4239" w:rsidRPr="002E2C6F" w14:paraId="63358B75" w14:textId="77777777" w:rsidTr="00AF4501">
        <w:tc>
          <w:tcPr>
            <w:tcW w:w="1938" w:type="dxa"/>
          </w:tcPr>
          <w:p w14:paraId="587CF0AC" w14:textId="6F0D0475" w:rsidR="007C4239" w:rsidRDefault="007C4239"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C29CA8E" w14:textId="15F1B478" w:rsidR="007C4239" w:rsidRDefault="007C4239" w:rsidP="0038396F">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A4C7BC7" w14:textId="5BCF58C8" w:rsidR="007C4239" w:rsidRDefault="007C4239" w:rsidP="0038396F">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A5929" w:rsidRPr="002E2C6F" w14:paraId="65E85C29" w14:textId="77777777" w:rsidTr="00AF4501">
        <w:tc>
          <w:tcPr>
            <w:tcW w:w="1938" w:type="dxa"/>
          </w:tcPr>
          <w:p w14:paraId="05331B1D" w14:textId="4CFB3C95" w:rsidR="00DA5929" w:rsidRDefault="00DA5929" w:rsidP="00DA5929">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14A3D385" w14:textId="5D4FF279" w:rsid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F660B1" w14:textId="0EF6EBAB" w:rsidR="00DA5929" w:rsidRDefault="00DA5929" w:rsidP="00DA5929">
            <w:pPr>
              <w:spacing w:after="0"/>
              <w:rPr>
                <w:sz w:val="20"/>
                <w:szCs w:val="20"/>
                <w:lang w:eastAsia="zh-CN"/>
              </w:rPr>
            </w:pPr>
            <w:r>
              <w:rPr>
                <w:sz w:val="20"/>
                <w:szCs w:val="20"/>
                <w:lang w:eastAsia="zh-CN"/>
              </w:rPr>
              <w:t>May need to confirm by RAN1</w:t>
            </w:r>
          </w:p>
        </w:tc>
      </w:tr>
      <w:tr w:rsidR="00B7560B" w:rsidRPr="002E2C6F" w14:paraId="2FDB7706" w14:textId="77777777" w:rsidTr="00AF4501">
        <w:tc>
          <w:tcPr>
            <w:tcW w:w="1938" w:type="dxa"/>
          </w:tcPr>
          <w:p w14:paraId="5C9A4A11" w14:textId="5CBFF20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6185667" w14:textId="4AB3DA8B" w:rsidR="00B7560B" w:rsidRDefault="00B7560B" w:rsidP="00B7560B">
            <w:pPr>
              <w:spacing w:after="0"/>
              <w:rPr>
                <w:sz w:val="20"/>
                <w:szCs w:val="20"/>
                <w:lang w:eastAsia="zh-CN"/>
              </w:rPr>
            </w:pPr>
            <w:r>
              <w:rPr>
                <w:rFonts w:hint="eastAsia"/>
                <w:sz w:val="20"/>
                <w:szCs w:val="20"/>
                <w:lang w:eastAsia="zh-CN"/>
              </w:rPr>
              <w:t>-</w:t>
            </w:r>
          </w:p>
        </w:tc>
        <w:tc>
          <w:tcPr>
            <w:tcW w:w="6006" w:type="dxa"/>
          </w:tcPr>
          <w:p w14:paraId="0EB77A4C" w14:textId="70D3D997" w:rsidR="00B7560B" w:rsidRDefault="00B7560B" w:rsidP="00B7560B">
            <w:pPr>
              <w:spacing w:after="0"/>
              <w:rPr>
                <w:sz w:val="20"/>
                <w:szCs w:val="20"/>
                <w:lang w:eastAsia="zh-CN"/>
              </w:rPr>
            </w:pPr>
            <w:r>
              <w:rPr>
                <w:rFonts w:hint="eastAsia"/>
                <w:sz w:val="20"/>
                <w:szCs w:val="20"/>
                <w:lang w:eastAsia="zh-CN"/>
              </w:rPr>
              <w:t>Need to be</w:t>
            </w:r>
            <w:r>
              <w:rPr>
                <w:sz w:val="20"/>
                <w:szCs w:val="20"/>
                <w:lang w:eastAsia="zh-CN"/>
              </w:rPr>
              <w:t xml:space="preserve"> confirmed with </w:t>
            </w:r>
            <w:r>
              <w:rPr>
                <w:sz w:val="20"/>
                <w:szCs w:val="20"/>
                <w:lang w:eastAsia="ja-JP"/>
              </w:rPr>
              <w:t>RAN1.</w:t>
            </w:r>
          </w:p>
        </w:tc>
      </w:tr>
      <w:tr w:rsidR="00AE1203" w:rsidRPr="002E2C6F" w14:paraId="4A01A5B7" w14:textId="77777777" w:rsidTr="00AF4501">
        <w:tc>
          <w:tcPr>
            <w:tcW w:w="1938" w:type="dxa"/>
          </w:tcPr>
          <w:p w14:paraId="68DF3A78" w14:textId="3C3F4841" w:rsidR="00AE1203" w:rsidRDefault="00AE1203" w:rsidP="00B7560B">
            <w:pPr>
              <w:spacing w:after="0"/>
              <w:rPr>
                <w:sz w:val="20"/>
                <w:szCs w:val="20"/>
                <w:lang w:eastAsia="zh-CN"/>
              </w:rPr>
            </w:pPr>
            <w:r>
              <w:rPr>
                <w:rFonts w:hint="eastAsia"/>
                <w:sz w:val="20"/>
                <w:szCs w:val="20"/>
                <w:lang w:eastAsia="zh-CN"/>
              </w:rPr>
              <w:t>CATT</w:t>
            </w:r>
          </w:p>
        </w:tc>
        <w:tc>
          <w:tcPr>
            <w:tcW w:w="1288" w:type="dxa"/>
          </w:tcPr>
          <w:p w14:paraId="56D2ED20" w14:textId="62C3B93B" w:rsidR="00AE1203" w:rsidRDefault="00AE1203" w:rsidP="00B7560B">
            <w:pPr>
              <w:spacing w:after="0"/>
              <w:rPr>
                <w:sz w:val="20"/>
                <w:szCs w:val="20"/>
                <w:lang w:eastAsia="zh-CN"/>
              </w:rPr>
            </w:pPr>
            <w:r>
              <w:rPr>
                <w:rFonts w:hint="eastAsia"/>
                <w:sz w:val="20"/>
                <w:szCs w:val="20"/>
                <w:lang w:eastAsia="zh-CN"/>
              </w:rPr>
              <w:t>Yes</w:t>
            </w:r>
          </w:p>
        </w:tc>
        <w:tc>
          <w:tcPr>
            <w:tcW w:w="6006" w:type="dxa"/>
          </w:tcPr>
          <w:p w14:paraId="74DFD52A" w14:textId="77777777" w:rsidR="00AE1203" w:rsidRDefault="00AE1203" w:rsidP="00B7560B">
            <w:pPr>
              <w:spacing w:after="0"/>
              <w:rPr>
                <w:sz w:val="20"/>
                <w:szCs w:val="20"/>
                <w:lang w:eastAsia="zh-CN"/>
              </w:rPr>
            </w:pPr>
          </w:p>
        </w:tc>
      </w:tr>
      <w:tr w:rsidR="00632356" w:rsidRPr="002E2C6F" w14:paraId="00751DCE" w14:textId="77777777" w:rsidTr="00AF4501">
        <w:tc>
          <w:tcPr>
            <w:tcW w:w="1938" w:type="dxa"/>
          </w:tcPr>
          <w:p w14:paraId="53297C44" w14:textId="22640553" w:rsidR="00632356" w:rsidRDefault="00632356" w:rsidP="00632356">
            <w:pPr>
              <w:spacing w:after="0"/>
              <w:rPr>
                <w:rFonts w:hint="eastAsia"/>
                <w:sz w:val="20"/>
                <w:szCs w:val="20"/>
                <w:lang w:eastAsia="zh-CN"/>
              </w:rPr>
            </w:pPr>
            <w:r>
              <w:rPr>
                <w:sz w:val="20"/>
                <w:szCs w:val="20"/>
                <w:lang w:eastAsia="zh-CN"/>
              </w:rPr>
              <w:t>Ericsson</w:t>
            </w:r>
          </w:p>
        </w:tc>
        <w:tc>
          <w:tcPr>
            <w:tcW w:w="1288" w:type="dxa"/>
          </w:tcPr>
          <w:p w14:paraId="79912513" w14:textId="722D008A" w:rsidR="00632356" w:rsidRDefault="00632356" w:rsidP="00632356">
            <w:pPr>
              <w:spacing w:after="0"/>
              <w:rPr>
                <w:rFonts w:hint="eastAsia"/>
                <w:sz w:val="20"/>
                <w:szCs w:val="20"/>
                <w:lang w:eastAsia="zh-CN"/>
              </w:rPr>
            </w:pPr>
            <w:r>
              <w:rPr>
                <w:sz w:val="20"/>
                <w:szCs w:val="20"/>
                <w:lang w:eastAsia="zh-CN"/>
              </w:rPr>
              <w:t>Yes</w:t>
            </w:r>
          </w:p>
        </w:tc>
        <w:tc>
          <w:tcPr>
            <w:tcW w:w="6006" w:type="dxa"/>
          </w:tcPr>
          <w:p w14:paraId="50484B14" w14:textId="437AA199" w:rsidR="00632356" w:rsidRDefault="00632356" w:rsidP="00632356">
            <w:pPr>
              <w:spacing w:after="0"/>
              <w:rPr>
                <w:sz w:val="20"/>
                <w:szCs w:val="20"/>
                <w:lang w:eastAsia="zh-CN"/>
              </w:rPr>
            </w:pPr>
            <w:r>
              <w:rPr>
                <w:sz w:val="20"/>
                <w:szCs w:val="20"/>
                <w:lang w:eastAsia="zh-CN"/>
              </w:rPr>
              <w:t xml:space="preserve">Agree with Intel. </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74D278"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74D278"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74D278"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 xml:space="preserve">Yes, but to </w:t>
            </w:r>
            <w:r>
              <w:rPr>
                <w:sz w:val="20"/>
                <w:szCs w:val="20"/>
                <w:lang w:eastAsia="ja-JP"/>
              </w:rPr>
              <w:lastRenderedPageBreak/>
              <w:t>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r w:rsidR="002D05A4" w:rsidRPr="002E2C6F" w14:paraId="4921DF12" w14:textId="77777777" w:rsidTr="00D20385">
        <w:tc>
          <w:tcPr>
            <w:tcW w:w="1934" w:type="dxa"/>
          </w:tcPr>
          <w:p w14:paraId="72FAE604" w14:textId="5B6B3694" w:rsidR="002D05A4" w:rsidRDefault="002D05A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1E572C14" w14:textId="0CD25D5B" w:rsidR="002D05A4" w:rsidRDefault="002D05A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1142C23A" w14:textId="0D3BDFE7" w:rsidR="002D05A4" w:rsidRDefault="00D03154" w:rsidP="0038396F">
            <w:pPr>
              <w:spacing w:after="0"/>
              <w:rPr>
                <w:sz w:val="20"/>
                <w:szCs w:val="20"/>
                <w:lang w:eastAsia="zh-CN"/>
              </w:rPr>
            </w:pPr>
            <w:r>
              <w:rPr>
                <w:sz w:val="20"/>
                <w:szCs w:val="20"/>
                <w:lang w:eastAsia="zh-CN"/>
              </w:rPr>
              <w:t xml:space="preserve">I am not sure whether we need to waste time to argue every optional feature one by one. </w:t>
            </w:r>
            <w:r w:rsidR="002D05A4">
              <w:rPr>
                <w:sz w:val="20"/>
                <w:szCs w:val="20"/>
                <w:lang w:eastAsia="zh-CN"/>
              </w:rPr>
              <w:t>We assume all optional features are supported by RedCap UEs optionally. There is no reason to forbit R</w:t>
            </w:r>
            <w:r w:rsidR="002D05A4">
              <w:rPr>
                <w:rFonts w:hint="eastAsia"/>
                <w:sz w:val="20"/>
                <w:szCs w:val="20"/>
                <w:lang w:eastAsia="zh-CN"/>
              </w:rPr>
              <w:t>e</w:t>
            </w:r>
            <w:r w:rsidR="002D05A4">
              <w:rPr>
                <w:sz w:val="20"/>
                <w:szCs w:val="20"/>
                <w:lang w:eastAsia="zh-CN"/>
              </w:rPr>
              <w:t xml:space="preserve">dCap UEs to support them. </w:t>
            </w:r>
            <w:r>
              <w:rPr>
                <w:sz w:val="20"/>
                <w:szCs w:val="20"/>
                <w:lang w:eastAsia="zh-CN"/>
              </w:rPr>
              <w:t xml:space="preserve">It is up to RAN4 to decide whether to define separate requirements for the corresponding feature. </w:t>
            </w:r>
          </w:p>
        </w:tc>
      </w:tr>
      <w:tr w:rsidR="00DA5929" w:rsidRPr="002E2C6F" w14:paraId="61953C4F" w14:textId="77777777" w:rsidTr="00D20385">
        <w:tc>
          <w:tcPr>
            <w:tcW w:w="1934" w:type="dxa"/>
          </w:tcPr>
          <w:p w14:paraId="1625F3B5" w14:textId="73D62041" w:rsidR="00DA5929" w:rsidRPr="00DA5929" w:rsidRDefault="00DA5929" w:rsidP="0038396F">
            <w:pPr>
              <w:spacing w:after="0"/>
              <w:rPr>
                <w:sz w:val="20"/>
                <w:szCs w:val="20"/>
                <w:lang w:eastAsia="zh-CN"/>
              </w:rPr>
            </w:pPr>
            <w:r>
              <w:rPr>
                <w:rFonts w:hint="eastAsia"/>
                <w:sz w:val="20"/>
                <w:szCs w:val="20"/>
                <w:lang w:eastAsia="zh-CN"/>
              </w:rPr>
              <w:t>S</w:t>
            </w:r>
            <w:r>
              <w:rPr>
                <w:sz w:val="20"/>
                <w:szCs w:val="20"/>
                <w:lang w:eastAsia="zh-CN"/>
              </w:rPr>
              <w:t>harp</w:t>
            </w:r>
          </w:p>
        </w:tc>
        <w:tc>
          <w:tcPr>
            <w:tcW w:w="1317" w:type="dxa"/>
          </w:tcPr>
          <w:p w14:paraId="490323BF" w14:textId="269361FA" w:rsidR="00DA5929" w:rsidRP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5981" w:type="dxa"/>
          </w:tcPr>
          <w:p w14:paraId="187F2AAF" w14:textId="77777777" w:rsidR="00DA5929" w:rsidRDefault="00DA5929" w:rsidP="0038396F">
            <w:pPr>
              <w:spacing w:after="0"/>
              <w:rPr>
                <w:sz w:val="20"/>
                <w:szCs w:val="20"/>
                <w:lang w:eastAsia="zh-CN"/>
              </w:rPr>
            </w:pPr>
          </w:p>
        </w:tc>
      </w:tr>
      <w:tr w:rsidR="00B7560B" w:rsidRPr="002E2C6F" w14:paraId="0B095363" w14:textId="77777777" w:rsidTr="00D20385">
        <w:tc>
          <w:tcPr>
            <w:tcW w:w="1934" w:type="dxa"/>
          </w:tcPr>
          <w:p w14:paraId="6DC557B2" w14:textId="621FD83A" w:rsidR="00B7560B" w:rsidRDefault="00B7560B" w:rsidP="00B7560B">
            <w:pPr>
              <w:spacing w:after="0"/>
              <w:rPr>
                <w:sz w:val="20"/>
                <w:szCs w:val="20"/>
                <w:lang w:eastAsia="zh-CN"/>
              </w:rPr>
            </w:pPr>
            <w:r>
              <w:rPr>
                <w:rFonts w:hint="eastAsia"/>
                <w:sz w:val="20"/>
                <w:szCs w:val="20"/>
                <w:lang w:eastAsia="zh-CN"/>
              </w:rPr>
              <w:t>XIao</w:t>
            </w:r>
            <w:r>
              <w:rPr>
                <w:sz w:val="20"/>
                <w:szCs w:val="20"/>
                <w:lang w:eastAsia="zh-CN"/>
              </w:rPr>
              <w:t>mi</w:t>
            </w:r>
          </w:p>
        </w:tc>
        <w:tc>
          <w:tcPr>
            <w:tcW w:w="1317" w:type="dxa"/>
          </w:tcPr>
          <w:p w14:paraId="46C2470B" w14:textId="7AB7144A" w:rsidR="00B7560B" w:rsidRDefault="00B7560B" w:rsidP="00B7560B">
            <w:pPr>
              <w:spacing w:after="0"/>
              <w:rPr>
                <w:sz w:val="20"/>
                <w:szCs w:val="20"/>
                <w:lang w:eastAsia="zh-CN"/>
              </w:rPr>
            </w:pPr>
            <w:r>
              <w:rPr>
                <w:sz w:val="20"/>
                <w:szCs w:val="20"/>
                <w:lang w:eastAsia="zh-CN"/>
              </w:rPr>
              <w:t>Check with RAN1/4</w:t>
            </w:r>
          </w:p>
        </w:tc>
        <w:tc>
          <w:tcPr>
            <w:tcW w:w="5981" w:type="dxa"/>
          </w:tcPr>
          <w:p w14:paraId="262C42BF" w14:textId="77777777" w:rsidR="00B7560B" w:rsidRDefault="00B7560B" w:rsidP="00B7560B">
            <w:pPr>
              <w:spacing w:after="0"/>
              <w:rPr>
                <w:sz w:val="20"/>
                <w:szCs w:val="20"/>
                <w:lang w:eastAsia="zh-CN"/>
              </w:rPr>
            </w:pPr>
          </w:p>
        </w:tc>
      </w:tr>
      <w:tr w:rsidR="008278A7" w:rsidRPr="002E2C6F" w14:paraId="19BC4C2F" w14:textId="77777777" w:rsidTr="00D20385">
        <w:tc>
          <w:tcPr>
            <w:tcW w:w="1934" w:type="dxa"/>
          </w:tcPr>
          <w:p w14:paraId="3D17D54A" w14:textId="67C36FAD" w:rsidR="008278A7" w:rsidRDefault="008278A7" w:rsidP="00B7560B">
            <w:pPr>
              <w:spacing w:after="0"/>
              <w:rPr>
                <w:sz w:val="20"/>
                <w:szCs w:val="20"/>
                <w:lang w:eastAsia="zh-CN"/>
              </w:rPr>
            </w:pPr>
            <w:r>
              <w:rPr>
                <w:rFonts w:hint="eastAsia"/>
                <w:sz w:val="20"/>
                <w:szCs w:val="20"/>
                <w:lang w:eastAsia="zh-CN"/>
              </w:rPr>
              <w:t>CATT</w:t>
            </w:r>
          </w:p>
        </w:tc>
        <w:tc>
          <w:tcPr>
            <w:tcW w:w="1317" w:type="dxa"/>
          </w:tcPr>
          <w:p w14:paraId="565E413D" w14:textId="0B2CC3A8" w:rsidR="008278A7" w:rsidRDefault="00F40766" w:rsidP="00B7560B">
            <w:pPr>
              <w:spacing w:after="0"/>
              <w:rPr>
                <w:sz w:val="20"/>
                <w:szCs w:val="20"/>
                <w:lang w:eastAsia="zh-CN"/>
              </w:rPr>
            </w:pPr>
            <w:r>
              <w:rPr>
                <w:rFonts w:hint="eastAsia"/>
                <w:sz w:val="20"/>
                <w:szCs w:val="20"/>
                <w:lang w:eastAsia="zh-CN"/>
              </w:rPr>
              <w:t>Yes</w:t>
            </w:r>
          </w:p>
        </w:tc>
        <w:tc>
          <w:tcPr>
            <w:tcW w:w="5981" w:type="dxa"/>
          </w:tcPr>
          <w:p w14:paraId="78F99454" w14:textId="2F9EFA08" w:rsidR="008278A7" w:rsidRDefault="00F40766" w:rsidP="00B7560B">
            <w:pPr>
              <w:spacing w:after="0"/>
              <w:rPr>
                <w:sz w:val="20"/>
                <w:szCs w:val="20"/>
                <w:lang w:eastAsia="zh-CN"/>
              </w:rPr>
            </w:pPr>
            <w:r>
              <w:rPr>
                <w:rFonts w:hint="eastAsia"/>
                <w:sz w:val="20"/>
                <w:szCs w:val="20"/>
                <w:lang w:eastAsia="zh-CN"/>
              </w:rPr>
              <w:t xml:space="preserve">As pointed out by many, these are optional. </w:t>
            </w:r>
            <w:r w:rsidR="00D00839">
              <w:rPr>
                <w:rFonts w:hint="eastAsia"/>
                <w:sz w:val="20"/>
                <w:szCs w:val="20"/>
                <w:lang w:eastAsia="zh-CN"/>
              </w:rPr>
              <w:t>If needed, R1/4 can check if there is any issue.</w:t>
            </w:r>
          </w:p>
        </w:tc>
      </w:tr>
      <w:tr w:rsidR="00A3755F" w:rsidRPr="002E2C6F" w14:paraId="265541F2" w14:textId="77777777" w:rsidTr="00D20385">
        <w:tc>
          <w:tcPr>
            <w:tcW w:w="1934" w:type="dxa"/>
          </w:tcPr>
          <w:p w14:paraId="7B29D090" w14:textId="51E3E5EC" w:rsidR="00A3755F" w:rsidRDefault="00A3755F" w:rsidP="00A3755F">
            <w:pPr>
              <w:spacing w:after="0"/>
              <w:rPr>
                <w:rFonts w:hint="eastAsia"/>
                <w:sz w:val="20"/>
                <w:szCs w:val="20"/>
                <w:lang w:eastAsia="zh-CN"/>
              </w:rPr>
            </w:pPr>
            <w:r>
              <w:rPr>
                <w:sz w:val="20"/>
                <w:szCs w:val="20"/>
                <w:lang w:eastAsia="zh-CN"/>
              </w:rPr>
              <w:t>Ericsson</w:t>
            </w:r>
          </w:p>
        </w:tc>
        <w:tc>
          <w:tcPr>
            <w:tcW w:w="1317" w:type="dxa"/>
          </w:tcPr>
          <w:p w14:paraId="0E331B3A" w14:textId="2EF87982" w:rsidR="00A3755F" w:rsidRDefault="00A3755F" w:rsidP="00A3755F">
            <w:pPr>
              <w:spacing w:after="0"/>
              <w:rPr>
                <w:rFonts w:hint="eastAsia"/>
                <w:sz w:val="20"/>
                <w:szCs w:val="20"/>
                <w:lang w:eastAsia="zh-CN"/>
              </w:rPr>
            </w:pPr>
            <w:r>
              <w:rPr>
                <w:sz w:val="20"/>
                <w:szCs w:val="20"/>
                <w:lang w:eastAsia="zh-CN"/>
              </w:rPr>
              <w:t>-</w:t>
            </w:r>
          </w:p>
        </w:tc>
        <w:tc>
          <w:tcPr>
            <w:tcW w:w="5981" w:type="dxa"/>
          </w:tcPr>
          <w:p w14:paraId="0D5A43DA" w14:textId="77777777" w:rsidR="00A3755F" w:rsidRDefault="00A3755F" w:rsidP="00A3755F">
            <w:pPr>
              <w:spacing w:after="0"/>
              <w:rPr>
                <w:sz w:val="20"/>
                <w:szCs w:val="20"/>
                <w:lang w:eastAsia="ja-JP"/>
              </w:rPr>
            </w:pPr>
            <w:r>
              <w:rPr>
                <w:sz w:val="20"/>
                <w:szCs w:val="20"/>
                <w:lang w:eastAsia="ja-JP"/>
              </w:rPr>
              <w:t xml:space="preserve">Similar view as vivo has in general regarding UE capabilities and features. In principle we don’t think capabilities need to be restricted. However, at least some URLLC features, such as PDCP duplication could not be supported due to RedCap UEs not supporting CA/DC. </w:t>
            </w:r>
          </w:p>
          <w:p w14:paraId="5AE9AA95" w14:textId="77777777" w:rsidR="00A3755F" w:rsidRDefault="00A3755F" w:rsidP="00A3755F">
            <w:pPr>
              <w:spacing w:after="0"/>
              <w:rPr>
                <w:sz w:val="20"/>
                <w:szCs w:val="20"/>
                <w:lang w:eastAsia="ja-JP"/>
              </w:rPr>
            </w:pPr>
          </w:p>
          <w:p w14:paraId="59A83DBC" w14:textId="5141EC4C" w:rsidR="00A3755F" w:rsidRDefault="00A3755F" w:rsidP="00A3755F">
            <w:pPr>
              <w:spacing w:after="0"/>
              <w:rPr>
                <w:rFonts w:hint="eastAsia"/>
                <w:sz w:val="20"/>
                <w:szCs w:val="20"/>
                <w:lang w:eastAsia="zh-CN"/>
              </w:rPr>
            </w:pPr>
            <w:r>
              <w:rPr>
                <w:sz w:val="20"/>
                <w:szCs w:val="20"/>
                <w:lang w:eastAsia="ja-JP"/>
              </w:rPr>
              <w:t xml:space="preserve">Note that there is no single “URLLC capability”. </w:t>
            </w:r>
            <w:r w:rsidDel="00A93CB6">
              <w:rPr>
                <w:rStyle w:val="CommentReference"/>
              </w:rPr>
              <w:t xml:space="preserve"> </w:t>
            </w: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74D278"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w:t>
            </w:r>
            <w:r w:rsidRPr="00E51BD1">
              <w:rPr>
                <w:lang w:eastAsia="ja-JP"/>
              </w:rPr>
              <w:lastRenderedPageBreak/>
              <w:t xml:space="preserve">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r w:rsidR="00D03154" w:rsidRPr="002E2C6F" w14:paraId="2EF6ACDE" w14:textId="77777777" w:rsidTr="00AF4501">
        <w:tc>
          <w:tcPr>
            <w:tcW w:w="1938" w:type="dxa"/>
          </w:tcPr>
          <w:p w14:paraId="473CB921" w14:textId="332B1CA2" w:rsidR="00D03154" w:rsidRDefault="00D0315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F971461" w14:textId="55BBF46A" w:rsidR="00D03154" w:rsidRDefault="00D0315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1F5D4EF" w14:textId="47A21F82" w:rsidR="00D03154" w:rsidRDefault="00D03154" w:rsidP="0038396F">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10B6838D" w14:textId="77777777" w:rsidTr="00AF4501">
        <w:tc>
          <w:tcPr>
            <w:tcW w:w="1938" w:type="dxa"/>
          </w:tcPr>
          <w:p w14:paraId="54C42193" w14:textId="40C852C0" w:rsidR="00DA5929" w:rsidRDefault="00DA5929" w:rsidP="00DA5929">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0348EBF5" w14:textId="16D115FA" w:rsidR="00DA5929" w:rsidRDefault="00DA5929" w:rsidP="00DA5929">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1F90CA88" w14:textId="643D05FB" w:rsidR="00DA5929" w:rsidRDefault="00DA5929" w:rsidP="00DA5929">
            <w:pPr>
              <w:spacing w:after="0"/>
              <w:rPr>
                <w:sz w:val="20"/>
                <w:szCs w:val="20"/>
                <w:lang w:eastAsia="zh-CN"/>
              </w:rPr>
            </w:pPr>
            <w:r>
              <w:rPr>
                <w:sz w:val="20"/>
                <w:szCs w:val="20"/>
                <w:lang w:eastAsia="zh-CN"/>
              </w:rPr>
              <w:t>May need to check by RAN1/4</w:t>
            </w:r>
          </w:p>
        </w:tc>
      </w:tr>
      <w:tr w:rsidR="00B7560B" w:rsidRPr="002E2C6F" w14:paraId="47F8EDA4" w14:textId="77777777" w:rsidTr="00AF4501">
        <w:tc>
          <w:tcPr>
            <w:tcW w:w="1938" w:type="dxa"/>
          </w:tcPr>
          <w:p w14:paraId="79D96F75" w14:textId="461430A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595C528" w14:textId="0F9A544D" w:rsidR="00B7560B" w:rsidRDefault="00B7560B" w:rsidP="00B7560B">
            <w:pPr>
              <w:spacing w:after="0"/>
              <w:rPr>
                <w:sz w:val="20"/>
                <w:szCs w:val="20"/>
                <w:lang w:eastAsia="zh-CN"/>
              </w:rPr>
            </w:pPr>
            <w:r>
              <w:rPr>
                <w:rFonts w:hint="eastAsia"/>
                <w:sz w:val="20"/>
                <w:szCs w:val="20"/>
                <w:lang w:eastAsia="zh-CN"/>
              </w:rPr>
              <w:t>-</w:t>
            </w:r>
          </w:p>
        </w:tc>
        <w:tc>
          <w:tcPr>
            <w:tcW w:w="6006" w:type="dxa"/>
          </w:tcPr>
          <w:p w14:paraId="7DB94780" w14:textId="2EA0D036" w:rsidR="00B7560B" w:rsidRDefault="00B7560B" w:rsidP="00B7560B">
            <w:pPr>
              <w:spacing w:after="0"/>
              <w:rPr>
                <w:sz w:val="20"/>
                <w:szCs w:val="20"/>
                <w:lang w:eastAsia="zh-CN"/>
              </w:rPr>
            </w:pPr>
            <w:r>
              <w:rPr>
                <w:rFonts w:hint="eastAsia"/>
                <w:sz w:val="20"/>
                <w:szCs w:val="20"/>
                <w:lang w:eastAsia="zh-CN"/>
              </w:rPr>
              <w:t>A</w:t>
            </w:r>
            <w:r>
              <w:rPr>
                <w:sz w:val="20"/>
                <w:szCs w:val="20"/>
                <w:lang w:eastAsia="zh-CN"/>
              </w:rPr>
              <w:t>gree with ZTE that it is now in the scope of R18 workshop</w:t>
            </w:r>
          </w:p>
        </w:tc>
      </w:tr>
      <w:tr w:rsidR="00D00839" w:rsidRPr="002E2C6F" w14:paraId="3DF62300" w14:textId="77777777" w:rsidTr="00AF4501">
        <w:tc>
          <w:tcPr>
            <w:tcW w:w="1938" w:type="dxa"/>
          </w:tcPr>
          <w:p w14:paraId="3B09102D" w14:textId="29122B9F" w:rsidR="00D00839" w:rsidRDefault="00D00839" w:rsidP="00B7560B">
            <w:pPr>
              <w:spacing w:after="0"/>
              <w:rPr>
                <w:sz w:val="20"/>
                <w:szCs w:val="20"/>
                <w:lang w:eastAsia="zh-CN"/>
              </w:rPr>
            </w:pPr>
            <w:r>
              <w:rPr>
                <w:rFonts w:hint="eastAsia"/>
                <w:sz w:val="20"/>
                <w:szCs w:val="20"/>
                <w:lang w:eastAsia="zh-CN"/>
              </w:rPr>
              <w:t>CATT</w:t>
            </w:r>
          </w:p>
        </w:tc>
        <w:tc>
          <w:tcPr>
            <w:tcW w:w="1288" w:type="dxa"/>
          </w:tcPr>
          <w:p w14:paraId="65BE67E3" w14:textId="39204050" w:rsidR="00D00839" w:rsidRDefault="00D00839" w:rsidP="00B7560B">
            <w:pPr>
              <w:spacing w:after="0"/>
              <w:rPr>
                <w:sz w:val="20"/>
                <w:szCs w:val="20"/>
                <w:lang w:eastAsia="zh-CN"/>
              </w:rPr>
            </w:pPr>
            <w:r>
              <w:rPr>
                <w:rFonts w:hint="eastAsia"/>
                <w:sz w:val="20"/>
                <w:szCs w:val="20"/>
                <w:lang w:eastAsia="zh-CN"/>
              </w:rPr>
              <w:t>Yes</w:t>
            </w:r>
          </w:p>
        </w:tc>
        <w:tc>
          <w:tcPr>
            <w:tcW w:w="6006" w:type="dxa"/>
          </w:tcPr>
          <w:p w14:paraId="54A44BA0" w14:textId="03E166EB" w:rsidR="00D00839" w:rsidRDefault="00D00839" w:rsidP="00B7560B">
            <w:pPr>
              <w:spacing w:after="0"/>
              <w:rPr>
                <w:sz w:val="20"/>
                <w:szCs w:val="20"/>
                <w:lang w:eastAsia="zh-CN"/>
              </w:rPr>
            </w:pPr>
            <w:r>
              <w:rPr>
                <w:rFonts w:hint="eastAsia"/>
                <w:sz w:val="20"/>
                <w:szCs w:val="20"/>
                <w:lang w:eastAsia="zh-CN"/>
              </w:rPr>
              <w:t>As pointed out by many, these are optional. If needed, R1/4 can check if there is any issue.</w:t>
            </w:r>
          </w:p>
        </w:tc>
      </w:tr>
      <w:tr w:rsidR="003F1CFC" w:rsidRPr="002E2C6F" w14:paraId="32A5CC45" w14:textId="77777777" w:rsidTr="00AF4501">
        <w:tc>
          <w:tcPr>
            <w:tcW w:w="1938" w:type="dxa"/>
          </w:tcPr>
          <w:p w14:paraId="7DCB36B0" w14:textId="0B8967E2" w:rsidR="003F1CFC" w:rsidRDefault="003F1CFC" w:rsidP="003F1CFC">
            <w:pPr>
              <w:spacing w:after="0"/>
              <w:rPr>
                <w:rFonts w:hint="eastAsia"/>
                <w:sz w:val="20"/>
                <w:szCs w:val="20"/>
                <w:lang w:eastAsia="zh-CN"/>
              </w:rPr>
            </w:pPr>
            <w:r>
              <w:rPr>
                <w:sz w:val="20"/>
                <w:szCs w:val="20"/>
                <w:lang w:eastAsia="zh-CN"/>
              </w:rPr>
              <w:t>Ericsson</w:t>
            </w:r>
          </w:p>
        </w:tc>
        <w:tc>
          <w:tcPr>
            <w:tcW w:w="1288" w:type="dxa"/>
          </w:tcPr>
          <w:p w14:paraId="77FDF7D8" w14:textId="3162FF20" w:rsidR="003F1CFC" w:rsidRDefault="003F1CFC" w:rsidP="003F1CFC">
            <w:pPr>
              <w:spacing w:after="0"/>
              <w:rPr>
                <w:rFonts w:hint="eastAsia"/>
                <w:sz w:val="20"/>
                <w:szCs w:val="20"/>
                <w:lang w:eastAsia="zh-CN"/>
              </w:rPr>
            </w:pPr>
            <w:r>
              <w:rPr>
                <w:sz w:val="20"/>
                <w:szCs w:val="20"/>
                <w:lang w:eastAsia="zh-CN"/>
              </w:rPr>
              <w:t>See comment</w:t>
            </w:r>
          </w:p>
        </w:tc>
        <w:tc>
          <w:tcPr>
            <w:tcW w:w="6006" w:type="dxa"/>
          </w:tcPr>
          <w:p w14:paraId="651A07B0" w14:textId="3DE2470A" w:rsidR="003F1CFC" w:rsidRDefault="003F1CFC" w:rsidP="003F1CFC">
            <w:pPr>
              <w:spacing w:after="0"/>
              <w:rPr>
                <w:rFonts w:hint="eastAsia"/>
                <w:sz w:val="20"/>
                <w:szCs w:val="20"/>
                <w:lang w:eastAsia="zh-CN"/>
              </w:rPr>
            </w:pPr>
            <w:r>
              <w:rPr>
                <w:sz w:val="20"/>
                <w:szCs w:val="20"/>
                <w:lang w:eastAsia="ja-JP"/>
              </w:rPr>
              <w:t>If the UE cannot support V2X, then it doesn’t indicate support for this feature. No need to complicate and increase the maintenance workload of the specifications. Nothing needs to be done from RAN2 pov.</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74D278"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 xml:space="preserve">wide-area IAB and </w:t>
            </w:r>
            <w:r w:rsidR="00287749" w:rsidRPr="00287749">
              <w:rPr>
                <w:color w:val="000000" w:themeColor="text1"/>
                <w:sz w:val="20"/>
                <w:szCs w:val="20"/>
                <w:lang w:eastAsia="ja-JP"/>
              </w:rPr>
              <w:lastRenderedPageBreak/>
              <w:t>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Share the view as Qualcomm</w:t>
            </w:r>
          </w:p>
        </w:tc>
      </w:tr>
      <w:tr w:rsidR="007B3905" w:rsidRPr="002E2C6F" w14:paraId="0410A107" w14:textId="77777777" w:rsidTr="00AF4501">
        <w:tc>
          <w:tcPr>
            <w:tcW w:w="1938" w:type="dxa"/>
          </w:tcPr>
          <w:p w14:paraId="088B0364" w14:textId="5BED6E48" w:rsidR="007B3905" w:rsidRDefault="007B3905"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80DC528" w14:textId="5CBC29E5" w:rsidR="007B3905" w:rsidRDefault="007B3905"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1615B" w14:textId="39A01BB9" w:rsidR="007B3905" w:rsidRDefault="007B3905" w:rsidP="0038396F">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3C7A9F3B" w14:textId="77777777" w:rsidTr="00AF4501">
        <w:tc>
          <w:tcPr>
            <w:tcW w:w="1938" w:type="dxa"/>
          </w:tcPr>
          <w:p w14:paraId="48CB94D7" w14:textId="18A6F693"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4519DFFC" w14:textId="584E2012"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0CB2A542" w14:textId="77777777" w:rsidR="00DA5929" w:rsidRDefault="00DA5929" w:rsidP="00DA5929">
            <w:pPr>
              <w:spacing w:after="0"/>
              <w:rPr>
                <w:sz w:val="20"/>
                <w:szCs w:val="20"/>
                <w:lang w:eastAsia="zh-CN"/>
              </w:rPr>
            </w:pPr>
          </w:p>
        </w:tc>
      </w:tr>
      <w:tr w:rsidR="00B7560B" w:rsidRPr="002E2C6F" w14:paraId="30629AD8" w14:textId="77777777" w:rsidTr="00AF4501">
        <w:tc>
          <w:tcPr>
            <w:tcW w:w="1938" w:type="dxa"/>
          </w:tcPr>
          <w:p w14:paraId="290D3E47" w14:textId="35378534"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w:t>
            </w:r>
            <w:r>
              <w:rPr>
                <w:sz w:val="20"/>
                <w:szCs w:val="20"/>
                <w:lang w:eastAsia="zh-CN"/>
              </w:rPr>
              <w:t>omi</w:t>
            </w:r>
          </w:p>
        </w:tc>
        <w:tc>
          <w:tcPr>
            <w:tcW w:w="1288" w:type="dxa"/>
          </w:tcPr>
          <w:p w14:paraId="7C1AFD09" w14:textId="2DFDE58C" w:rsidR="00B7560B" w:rsidRDefault="00B7560B" w:rsidP="00B7560B">
            <w:pPr>
              <w:spacing w:after="0"/>
              <w:rPr>
                <w:sz w:val="20"/>
                <w:szCs w:val="20"/>
                <w:lang w:eastAsia="zh-CN"/>
              </w:rPr>
            </w:pPr>
            <w:r>
              <w:rPr>
                <w:rFonts w:hint="eastAsia"/>
                <w:sz w:val="20"/>
                <w:szCs w:val="20"/>
                <w:lang w:eastAsia="zh-CN"/>
              </w:rPr>
              <w:t>No</w:t>
            </w:r>
          </w:p>
        </w:tc>
        <w:tc>
          <w:tcPr>
            <w:tcW w:w="6006" w:type="dxa"/>
          </w:tcPr>
          <w:p w14:paraId="326A3AE8" w14:textId="77777777" w:rsidR="00B7560B" w:rsidRDefault="00B7560B" w:rsidP="00B7560B">
            <w:pPr>
              <w:spacing w:after="0"/>
              <w:rPr>
                <w:sz w:val="20"/>
                <w:szCs w:val="20"/>
                <w:lang w:eastAsia="zh-CN"/>
              </w:rPr>
            </w:pPr>
          </w:p>
        </w:tc>
      </w:tr>
      <w:tr w:rsidR="003C2FC3" w:rsidRPr="002E2C6F" w14:paraId="62E9C5A4" w14:textId="77777777" w:rsidTr="00AF4501">
        <w:tc>
          <w:tcPr>
            <w:tcW w:w="1938" w:type="dxa"/>
          </w:tcPr>
          <w:p w14:paraId="667670C7" w14:textId="3D501379" w:rsidR="003C2FC3" w:rsidRDefault="003C2FC3" w:rsidP="00B7560B">
            <w:pPr>
              <w:spacing w:after="0"/>
              <w:rPr>
                <w:sz w:val="20"/>
                <w:szCs w:val="20"/>
                <w:lang w:eastAsia="zh-CN"/>
              </w:rPr>
            </w:pPr>
            <w:r>
              <w:rPr>
                <w:rFonts w:hint="eastAsia"/>
                <w:sz w:val="20"/>
                <w:szCs w:val="20"/>
                <w:lang w:eastAsia="zh-CN"/>
              </w:rPr>
              <w:t>CATT</w:t>
            </w:r>
          </w:p>
        </w:tc>
        <w:tc>
          <w:tcPr>
            <w:tcW w:w="1288" w:type="dxa"/>
          </w:tcPr>
          <w:p w14:paraId="68D17202" w14:textId="4407DC34" w:rsidR="003C2FC3" w:rsidRDefault="003C2FC3" w:rsidP="00B7560B">
            <w:pPr>
              <w:spacing w:after="0"/>
              <w:rPr>
                <w:sz w:val="20"/>
                <w:szCs w:val="20"/>
                <w:lang w:eastAsia="zh-CN"/>
              </w:rPr>
            </w:pPr>
            <w:r>
              <w:rPr>
                <w:rFonts w:hint="eastAsia"/>
                <w:sz w:val="20"/>
                <w:szCs w:val="20"/>
                <w:lang w:eastAsia="zh-CN"/>
              </w:rPr>
              <w:t>No</w:t>
            </w:r>
          </w:p>
        </w:tc>
        <w:tc>
          <w:tcPr>
            <w:tcW w:w="6006" w:type="dxa"/>
          </w:tcPr>
          <w:p w14:paraId="460FB043" w14:textId="77777777" w:rsidR="003C2FC3" w:rsidRDefault="003C2FC3" w:rsidP="00B7560B">
            <w:pPr>
              <w:spacing w:after="0"/>
              <w:rPr>
                <w:sz w:val="20"/>
                <w:szCs w:val="20"/>
                <w:lang w:eastAsia="zh-CN"/>
              </w:rPr>
            </w:pPr>
          </w:p>
        </w:tc>
      </w:tr>
      <w:tr w:rsidR="00226BCD" w:rsidRPr="002E2C6F" w14:paraId="76BD9542" w14:textId="77777777" w:rsidTr="00AF4501">
        <w:tc>
          <w:tcPr>
            <w:tcW w:w="1938" w:type="dxa"/>
          </w:tcPr>
          <w:p w14:paraId="75504890" w14:textId="57BC0935" w:rsidR="00226BCD" w:rsidRDefault="00226BCD" w:rsidP="00226BCD">
            <w:pPr>
              <w:spacing w:after="0"/>
              <w:rPr>
                <w:rFonts w:hint="eastAsia"/>
                <w:sz w:val="20"/>
                <w:szCs w:val="20"/>
                <w:lang w:eastAsia="zh-CN"/>
              </w:rPr>
            </w:pPr>
            <w:r>
              <w:rPr>
                <w:sz w:val="20"/>
                <w:szCs w:val="20"/>
                <w:lang w:eastAsia="zh-CN"/>
              </w:rPr>
              <w:t>Ericsson</w:t>
            </w:r>
          </w:p>
        </w:tc>
        <w:tc>
          <w:tcPr>
            <w:tcW w:w="1288" w:type="dxa"/>
          </w:tcPr>
          <w:p w14:paraId="23FCBBEB" w14:textId="63BA0959" w:rsidR="00226BCD" w:rsidRDefault="00226BCD" w:rsidP="00226BCD">
            <w:pPr>
              <w:spacing w:after="0"/>
              <w:rPr>
                <w:rFonts w:hint="eastAsia"/>
                <w:sz w:val="20"/>
                <w:szCs w:val="20"/>
                <w:lang w:eastAsia="zh-CN"/>
              </w:rPr>
            </w:pPr>
            <w:r>
              <w:rPr>
                <w:sz w:val="20"/>
                <w:szCs w:val="20"/>
                <w:lang w:eastAsia="zh-CN"/>
              </w:rPr>
              <w:t>-</w:t>
            </w:r>
          </w:p>
        </w:tc>
        <w:tc>
          <w:tcPr>
            <w:tcW w:w="6006" w:type="dxa"/>
          </w:tcPr>
          <w:p w14:paraId="31C1E6BC" w14:textId="73058607" w:rsidR="00226BCD" w:rsidRDefault="00226BCD" w:rsidP="00226BCD">
            <w:pPr>
              <w:spacing w:after="0"/>
              <w:rPr>
                <w:sz w:val="20"/>
                <w:szCs w:val="20"/>
                <w:lang w:eastAsia="zh-CN"/>
              </w:rPr>
            </w:pPr>
            <w:r>
              <w:rPr>
                <w:rFonts w:eastAsiaTheme="minorEastAsia"/>
                <w:sz w:val="20"/>
                <w:szCs w:val="20"/>
                <w:lang w:eastAsia="ja-JP"/>
              </w:rPr>
              <w:t>Similar view as HW – this would be a new “UE type” in a sense and the use case is not clear. However, we don’t think there is need for any spec work from RAN2 side on this, like with any other optional features.</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74D278"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lastRenderedPageBreak/>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7B3905" w:rsidRPr="002E2C6F" w14:paraId="11F82DB4" w14:textId="77777777" w:rsidTr="00443A55">
        <w:tc>
          <w:tcPr>
            <w:tcW w:w="1938" w:type="dxa"/>
          </w:tcPr>
          <w:p w14:paraId="5A13C9D0" w14:textId="0E14DBD1" w:rsidR="007B3905" w:rsidRDefault="007B3905"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322946" w14:textId="59ED1BDA" w:rsidR="007B3905" w:rsidRDefault="007B3905"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53662DCF" w14:textId="6994A62B" w:rsidR="007B3905" w:rsidRDefault="007B3905" w:rsidP="0038396F">
            <w:pPr>
              <w:spacing w:after="0"/>
              <w:rPr>
                <w:rFonts w:eastAsiaTheme="minorEastAsia"/>
                <w:sz w:val="20"/>
                <w:szCs w:val="20"/>
                <w:lang w:eastAsia="zh-CN"/>
              </w:rPr>
            </w:pPr>
            <w:r>
              <w:rPr>
                <w:rFonts w:eastAsiaTheme="minorEastAsia"/>
                <w:sz w:val="20"/>
                <w:szCs w:val="20"/>
                <w:lang w:eastAsia="zh-CN"/>
              </w:rPr>
              <w:t xml:space="preserve">To align with WID. </w:t>
            </w:r>
          </w:p>
        </w:tc>
      </w:tr>
      <w:tr w:rsidR="00DA5929" w:rsidRPr="002E2C6F" w14:paraId="51667F7B" w14:textId="77777777" w:rsidTr="00443A55">
        <w:tc>
          <w:tcPr>
            <w:tcW w:w="1938" w:type="dxa"/>
          </w:tcPr>
          <w:p w14:paraId="4509E8D0" w14:textId="3B1887BA" w:rsidR="00DA5929" w:rsidRDefault="00DA5929" w:rsidP="00DA5929">
            <w:pPr>
              <w:spacing w:after="0"/>
              <w:rPr>
                <w:sz w:val="20"/>
                <w:szCs w:val="20"/>
                <w:lang w:eastAsia="zh-CN"/>
              </w:rPr>
            </w:pPr>
            <w:r>
              <w:rPr>
                <w:sz w:val="20"/>
                <w:szCs w:val="20"/>
                <w:lang w:eastAsia="zh-CN"/>
              </w:rPr>
              <w:t>Sharp</w:t>
            </w:r>
          </w:p>
        </w:tc>
        <w:tc>
          <w:tcPr>
            <w:tcW w:w="1288" w:type="dxa"/>
          </w:tcPr>
          <w:p w14:paraId="28355053" w14:textId="371BC635"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2057550C" w14:textId="77777777" w:rsidR="00DA5929" w:rsidRDefault="00DA5929" w:rsidP="00DA5929">
            <w:pPr>
              <w:spacing w:after="0"/>
              <w:rPr>
                <w:rFonts w:eastAsiaTheme="minorEastAsia"/>
                <w:sz w:val="20"/>
                <w:szCs w:val="20"/>
                <w:lang w:eastAsia="zh-CN"/>
              </w:rPr>
            </w:pPr>
          </w:p>
        </w:tc>
      </w:tr>
      <w:tr w:rsidR="00B7560B" w:rsidRPr="002E2C6F" w14:paraId="731C4A49" w14:textId="77777777" w:rsidTr="00443A55">
        <w:tc>
          <w:tcPr>
            <w:tcW w:w="1938" w:type="dxa"/>
          </w:tcPr>
          <w:p w14:paraId="5FB2800C" w14:textId="5334F970"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5DE73A81" w14:textId="32521787" w:rsidR="00B7560B" w:rsidRDefault="00B7560B" w:rsidP="00B7560B">
            <w:pPr>
              <w:spacing w:after="0"/>
              <w:rPr>
                <w:sz w:val="20"/>
                <w:szCs w:val="20"/>
                <w:lang w:eastAsia="zh-CN"/>
              </w:rPr>
            </w:pPr>
            <w:r>
              <w:rPr>
                <w:rFonts w:hint="eastAsia"/>
                <w:sz w:val="20"/>
                <w:szCs w:val="20"/>
                <w:lang w:eastAsia="zh-CN"/>
              </w:rPr>
              <w:t>No</w:t>
            </w:r>
          </w:p>
        </w:tc>
        <w:tc>
          <w:tcPr>
            <w:tcW w:w="6006" w:type="dxa"/>
          </w:tcPr>
          <w:p w14:paraId="0ABC4128" w14:textId="77777777" w:rsidR="00B7560B" w:rsidRDefault="00B7560B" w:rsidP="00B7560B">
            <w:pPr>
              <w:spacing w:after="0"/>
              <w:rPr>
                <w:rFonts w:eastAsiaTheme="minorEastAsia"/>
                <w:sz w:val="20"/>
                <w:szCs w:val="20"/>
                <w:lang w:eastAsia="zh-CN"/>
              </w:rPr>
            </w:pPr>
          </w:p>
        </w:tc>
      </w:tr>
      <w:tr w:rsidR="003C2FC3" w:rsidRPr="002E2C6F" w14:paraId="28D30226" w14:textId="77777777" w:rsidTr="00443A55">
        <w:tc>
          <w:tcPr>
            <w:tcW w:w="1938" w:type="dxa"/>
          </w:tcPr>
          <w:p w14:paraId="6F3D62A4" w14:textId="4206354F" w:rsidR="003C2FC3" w:rsidRDefault="003C2FC3" w:rsidP="00B7560B">
            <w:pPr>
              <w:spacing w:after="0"/>
              <w:rPr>
                <w:sz w:val="20"/>
                <w:szCs w:val="20"/>
                <w:lang w:eastAsia="zh-CN"/>
              </w:rPr>
            </w:pPr>
            <w:r>
              <w:rPr>
                <w:rFonts w:hint="eastAsia"/>
                <w:sz w:val="20"/>
                <w:szCs w:val="20"/>
                <w:lang w:eastAsia="zh-CN"/>
              </w:rPr>
              <w:t>CATT</w:t>
            </w:r>
          </w:p>
        </w:tc>
        <w:tc>
          <w:tcPr>
            <w:tcW w:w="1288" w:type="dxa"/>
          </w:tcPr>
          <w:p w14:paraId="20FE25FD" w14:textId="0337F8CF" w:rsidR="003C2FC3" w:rsidRDefault="003C2FC3" w:rsidP="00B7560B">
            <w:pPr>
              <w:spacing w:after="0"/>
              <w:rPr>
                <w:sz w:val="20"/>
                <w:szCs w:val="20"/>
                <w:lang w:eastAsia="zh-CN"/>
              </w:rPr>
            </w:pPr>
            <w:r>
              <w:rPr>
                <w:rFonts w:hint="eastAsia"/>
                <w:sz w:val="20"/>
                <w:szCs w:val="20"/>
                <w:lang w:eastAsia="zh-CN"/>
              </w:rPr>
              <w:t>No</w:t>
            </w:r>
          </w:p>
        </w:tc>
        <w:tc>
          <w:tcPr>
            <w:tcW w:w="6006" w:type="dxa"/>
          </w:tcPr>
          <w:p w14:paraId="510430DA" w14:textId="77777777" w:rsidR="003C2FC3" w:rsidRDefault="003C2FC3" w:rsidP="006C75D3">
            <w:pPr>
              <w:spacing w:after="0"/>
              <w:ind w:firstLine="720"/>
              <w:rPr>
                <w:rFonts w:eastAsiaTheme="minorEastAsia"/>
                <w:sz w:val="20"/>
                <w:szCs w:val="20"/>
                <w:lang w:eastAsia="zh-CN"/>
              </w:rPr>
            </w:pPr>
          </w:p>
        </w:tc>
      </w:tr>
      <w:tr w:rsidR="006C75D3" w:rsidRPr="002E2C6F" w14:paraId="38E38557" w14:textId="77777777" w:rsidTr="00443A55">
        <w:tc>
          <w:tcPr>
            <w:tcW w:w="1938" w:type="dxa"/>
          </w:tcPr>
          <w:p w14:paraId="25DA5982" w14:textId="567D15F3" w:rsidR="006C75D3" w:rsidRDefault="006C75D3" w:rsidP="006C75D3">
            <w:pPr>
              <w:spacing w:after="0"/>
              <w:rPr>
                <w:rFonts w:hint="eastAsia"/>
                <w:sz w:val="20"/>
                <w:szCs w:val="20"/>
                <w:lang w:eastAsia="zh-CN"/>
              </w:rPr>
            </w:pPr>
            <w:r>
              <w:rPr>
                <w:sz w:val="20"/>
                <w:szCs w:val="20"/>
                <w:lang w:eastAsia="zh-CN"/>
              </w:rPr>
              <w:t>Ericsson</w:t>
            </w:r>
          </w:p>
        </w:tc>
        <w:tc>
          <w:tcPr>
            <w:tcW w:w="1288" w:type="dxa"/>
          </w:tcPr>
          <w:p w14:paraId="44A89C47" w14:textId="17BFE651" w:rsidR="006C75D3" w:rsidRDefault="006C75D3" w:rsidP="006C75D3">
            <w:pPr>
              <w:spacing w:after="0"/>
              <w:rPr>
                <w:rFonts w:hint="eastAsia"/>
                <w:sz w:val="20"/>
                <w:szCs w:val="20"/>
                <w:lang w:eastAsia="zh-CN"/>
              </w:rPr>
            </w:pPr>
            <w:r>
              <w:rPr>
                <w:sz w:val="20"/>
                <w:szCs w:val="20"/>
                <w:lang w:eastAsia="zh-CN"/>
              </w:rPr>
              <w:t>No</w:t>
            </w:r>
          </w:p>
        </w:tc>
        <w:tc>
          <w:tcPr>
            <w:tcW w:w="6006" w:type="dxa"/>
          </w:tcPr>
          <w:p w14:paraId="138037A6" w14:textId="37F37F80" w:rsidR="006C75D3" w:rsidRDefault="006C75D3" w:rsidP="00B477FB">
            <w:pPr>
              <w:spacing w:after="0"/>
              <w:rPr>
                <w:rFonts w:eastAsiaTheme="minorEastAsia"/>
                <w:sz w:val="20"/>
                <w:szCs w:val="20"/>
                <w:lang w:eastAsia="zh-CN"/>
              </w:rPr>
            </w:pPr>
            <w:r>
              <w:rPr>
                <w:rFonts w:eastAsiaTheme="minorEastAsia"/>
                <w:sz w:val="20"/>
                <w:szCs w:val="20"/>
                <w:lang w:eastAsia="zh-CN"/>
              </w:rPr>
              <w:t xml:space="preserve">Agree with. Intel. </w:t>
            </w: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74D278"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6B695914" w:rsidR="00915F5E" w:rsidRDefault="00915F5E" w:rsidP="00915F5E">
            <w:pPr>
              <w:spacing w:after="0"/>
              <w:rPr>
                <w:sz w:val="20"/>
                <w:szCs w:val="20"/>
                <w:lang w:eastAsia="zh-CN"/>
              </w:rPr>
            </w:pPr>
            <w:r>
              <w:rPr>
                <w:sz w:val="20"/>
                <w:szCs w:val="20"/>
                <w:lang w:eastAsia="zh-CN"/>
              </w:rPr>
              <w:t>We think only normal P</w:t>
            </w:r>
            <w:r w:rsidR="008D124B">
              <w:rPr>
                <w:sz w:val="20"/>
                <w:szCs w:val="20"/>
                <w:lang w:eastAsia="zh-CN"/>
              </w:rPr>
              <w:t>c</w:t>
            </w:r>
            <w:r>
              <w:rPr>
                <w:sz w:val="20"/>
                <w:szCs w:val="20"/>
                <w:lang w:eastAsia="zh-CN"/>
              </w:rPr>
              <w:t>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r w:rsidR="008D124B" w:rsidRPr="002E2C6F" w14:paraId="57F8F5BC" w14:textId="77777777" w:rsidTr="00443A55">
        <w:tc>
          <w:tcPr>
            <w:tcW w:w="1938" w:type="dxa"/>
          </w:tcPr>
          <w:p w14:paraId="75F69649" w14:textId="08254F5F" w:rsidR="008D124B" w:rsidRDefault="008D124B"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FF0558D" w14:textId="5341EA88" w:rsidR="008D124B" w:rsidRDefault="008D124B"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20EAC69" w14:textId="1273FFB4" w:rsidR="008D124B" w:rsidRDefault="008D124B" w:rsidP="0038396F">
            <w:pPr>
              <w:spacing w:after="0"/>
              <w:rPr>
                <w:sz w:val="20"/>
                <w:szCs w:val="20"/>
                <w:lang w:eastAsia="zh-CN"/>
              </w:rPr>
            </w:pPr>
            <w:r>
              <w:rPr>
                <w:sz w:val="20"/>
                <w:szCs w:val="20"/>
                <w:lang w:eastAsia="zh-CN"/>
              </w:rPr>
              <w:t xml:space="preserve">We are also fine to support CHO optionally. </w:t>
            </w:r>
          </w:p>
        </w:tc>
      </w:tr>
      <w:tr w:rsidR="00DA5929" w:rsidRPr="002E2C6F" w14:paraId="7FCBFE2C" w14:textId="77777777" w:rsidTr="00443A55">
        <w:tc>
          <w:tcPr>
            <w:tcW w:w="1938" w:type="dxa"/>
          </w:tcPr>
          <w:p w14:paraId="02BA1848" w14:textId="2F404B4C"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38422BF8" w14:textId="5095818B"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5D9D8A35" w14:textId="77777777" w:rsidR="00DA5929" w:rsidRDefault="00DA5929" w:rsidP="00DA5929">
            <w:pPr>
              <w:spacing w:after="0"/>
              <w:rPr>
                <w:sz w:val="20"/>
                <w:szCs w:val="20"/>
                <w:lang w:eastAsia="zh-CN"/>
              </w:rPr>
            </w:pPr>
          </w:p>
        </w:tc>
      </w:tr>
      <w:tr w:rsidR="00B7560B" w:rsidRPr="002E2C6F" w14:paraId="326EC47B" w14:textId="77777777" w:rsidTr="00443A55">
        <w:tc>
          <w:tcPr>
            <w:tcW w:w="1938" w:type="dxa"/>
          </w:tcPr>
          <w:p w14:paraId="1930D4EA" w14:textId="0DDF3C0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aomi</w:t>
            </w:r>
          </w:p>
        </w:tc>
        <w:tc>
          <w:tcPr>
            <w:tcW w:w="1288" w:type="dxa"/>
          </w:tcPr>
          <w:p w14:paraId="0164E0FD" w14:textId="480D82FF" w:rsidR="00B7560B" w:rsidRDefault="00B7560B" w:rsidP="00B7560B">
            <w:pPr>
              <w:spacing w:after="0"/>
              <w:rPr>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618046F" w14:textId="496756EA" w:rsidR="00B7560B" w:rsidRDefault="00B7560B" w:rsidP="00B7560B">
            <w:pPr>
              <w:spacing w:after="0"/>
              <w:rPr>
                <w:sz w:val="20"/>
                <w:szCs w:val="20"/>
                <w:lang w:eastAsia="zh-CN"/>
              </w:rPr>
            </w:pPr>
            <w:r>
              <w:rPr>
                <w:sz w:val="20"/>
                <w:szCs w:val="20"/>
                <w:lang w:eastAsia="zh-CN"/>
              </w:rPr>
              <w:t>Fine to support Pcell CHO optionally.</w:t>
            </w:r>
          </w:p>
        </w:tc>
      </w:tr>
      <w:tr w:rsidR="00EF3D70" w:rsidRPr="002E2C6F" w14:paraId="78D624DD" w14:textId="77777777" w:rsidTr="00443A55">
        <w:tc>
          <w:tcPr>
            <w:tcW w:w="1938" w:type="dxa"/>
          </w:tcPr>
          <w:p w14:paraId="44FC8B23" w14:textId="4A511AF6" w:rsidR="00EF3D70" w:rsidRDefault="00EF3D70" w:rsidP="00B7560B">
            <w:pPr>
              <w:spacing w:after="0"/>
              <w:rPr>
                <w:sz w:val="20"/>
                <w:szCs w:val="20"/>
                <w:lang w:eastAsia="zh-CN"/>
              </w:rPr>
            </w:pPr>
            <w:r>
              <w:rPr>
                <w:rFonts w:hint="eastAsia"/>
                <w:sz w:val="20"/>
                <w:szCs w:val="20"/>
                <w:lang w:eastAsia="zh-CN"/>
              </w:rPr>
              <w:t>CATT</w:t>
            </w:r>
          </w:p>
        </w:tc>
        <w:tc>
          <w:tcPr>
            <w:tcW w:w="1288" w:type="dxa"/>
          </w:tcPr>
          <w:p w14:paraId="27729528" w14:textId="24841FC4" w:rsidR="00EF3D70" w:rsidRPr="00EF3D70" w:rsidRDefault="00EF3D70" w:rsidP="00B7560B">
            <w:pPr>
              <w:spacing w:after="0"/>
              <w:rPr>
                <w:sz w:val="20"/>
                <w:szCs w:val="20"/>
                <w:lang w:eastAsia="zh-CN"/>
              </w:rPr>
            </w:pPr>
            <w:r>
              <w:rPr>
                <w:rFonts w:hint="eastAsia"/>
                <w:sz w:val="20"/>
                <w:szCs w:val="20"/>
                <w:lang w:eastAsia="zh-CN"/>
              </w:rPr>
              <w:t>No</w:t>
            </w:r>
          </w:p>
        </w:tc>
        <w:tc>
          <w:tcPr>
            <w:tcW w:w="6006" w:type="dxa"/>
          </w:tcPr>
          <w:p w14:paraId="71D0F865" w14:textId="77777777" w:rsidR="00EF3D70" w:rsidRDefault="00EF3D70" w:rsidP="00B7560B">
            <w:pPr>
              <w:spacing w:after="0"/>
              <w:rPr>
                <w:sz w:val="20"/>
                <w:szCs w:val="20"/>
                <w:lang w:eastAsia="zh-CN"/>
              </w:rPr>
            </w:pPr>
          </w:p>
        </w:tc>
      </w:tr>
      <w:tr w:rsidR="00910B3E" w:rsidRPr="002E2C6F" w14:paraId="11F60A49" w14:textId="77777777" w:rsidTr="00443A55">
        <w:tc>
          <w:tcPr>
            <w:tcW w:w="1938" w:type="dxa"/>
          </w:tcPr>
          <w:p w14:paraId="758EE669" w14:textId="7602BFDA" w:rsidR="00910B3E" w:rsidRDefault="00910B3E" w:rsidP="00910B3E">
            <w:pPr>
              <w:spacing w:after="0"/>
              <w:rPr>
                <w:rFonts w:hint="eastAsia"/>
                <w:sz w:val="20"/>
                <w:szCs w:val="20"/>
                <w:lang w:eastAsia="zh-CN"/>
              </w:rPr>
            </w:pPr>
            <w:r>
              <w:rPr>
                <w:sz w:val="20"/>
                <w:szCs w:val="20"/>
                <w:lang w:eastAsia="zh-CN"/>
              </w:rPr>
              <w:t>Ericsson</w:t>
            </w:r>
          </w:p>
        </w:tc>
        <w:tc>
          <w:tcPr>
            <w:tcW w:w="1288" w:type="dxa"/>
          </w:tcPr>
          <w:p w14:paraId="062A37FE" w14:textId="62870BD9" w:rsidR="00910B3E" w:rsidRDefault="00910B3E" w:rsidP="00910B3E">
            <w:pPr>
              <w:spacing w:after="0"/>
              <w:rPr>
                <w:rFonts w:hint="eastAsia"/>
                <w:sz w:val="20"/>
                <w:szCs w:val="20"/>
                <w:lang w:eastAsia="zh-CN"/>
              </w:rPr>
            </w:pPr>
            <w:r>
              <w:rPr>
                <w:rFonts w:eastAsiaTheme="minorEastAsia"/>
                <w:sz w:val="20"/>
                <w:szCs w:val="20"/>
                <w:lang w:eastAsia="zh-CN"/>
              </w:rPr>
              <w:t>No</w:t>
            </w:r>
          </w:p>
        </w:tc>
        <w:tc>
          <w:tcPr>
            <w:tcW w:w="6006" w:type="dxa"/>
          </w:tcPr>
          <w:p w14:paraId="1CB2C9D7" w14:textId="77777777" w:rsidR="00910B3E" w:rsidRDefault="00910B3E" w:rsidP="00910B3E">
            <w:pPr>
              <w:spacing w:after="0"/>
              <w:rPr>
                <w:sz w:val="20"/>
                <w:szCs w:val="20"/>
                <w:lang w:eastAsia="zh-CN"/>
              </w:rPr>
            </w:pP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74D278"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lastRenderedPageBreak/>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74D278"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 xml:space="preserve">We are ok </w:t>
            </w:r>
            <w:r>
              <w:rPr>
                <w:sz w:val="20"/>
                <w:szCs w:val="20"/>
                <w:lang w:eastAsia="ja-JP"/>
              </w:rPr>
              <w:lastRenderedPageBreak/>
              <w:t>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ListParagraph"/>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ListParagraph"/>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ListParagraph"/>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ListParagraph"/>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TableGrid"/>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TableGrid"/>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r w:rsidR="00A07E6B" w:rsidRPr="002E2C6F" w14:paraId="5307B2D7" w14:textId="77777777" w:rsidTr="00AF4501">
        <w:tc>
          <w:tcPr>
            <w:tcW w:w="1938" w:type="dxa"/>
          </w:tcPr>
          <w:p w14:paraId="3F63AAB1" w14:textId="504075C7" w:rsidR="00A07E6B" w:rsidRDefault="00A07E6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980F41" w14:textId="659B53C1" w:rsidR="00A07E6B" w:rsidRDefault="005F0B65" w:rsidP="00790978">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035E7D7E" w14:textId="2BC92CEF" w:rsidR="005F0B65" w:rsidRDefault="005F0B65" w:rsidP="005F0B65">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48D9ABD1" w14:textId="0B208EB1" w:rsidR="00B272D3" w:rsidRDefault="00B272D3" w:rsidP="005F0B65">
            <w:pPr>
              <w:pStyle w:val="ListParagraph"/>
              <w:numPr>
                <w:ilvl w:val="0"/>
                <w:numId w:val="65"/>
              </w:numPr>
              <w:spacing w:after="0"/>
              <w:rPr>
                <w:lang w:eastAsia="zh-CN"/>
              </w:rPr>
            </w:pPr>
            <w:r>
              <w:rPr>
                <w:rFonts w:hint="eastAsia"/>
                <w:lang w:eastAsia="zh-CN"/>
              </w:rPr>
              <w:t>Reg</w:t>
            </w:r>
            <w:r>
              <w:rPr>
                <w:lang w:eastAsia="zh-CN"/>
              </w:rPr>
              <w:t xml:space="preserve">arding the channelBWs, we </w:t>
            </w:r>
            <w:r w:rsidR="00A61176">
              <w:rPr>
                <w:rFonts w:hint="eastAsia"/>
                <w:lang w:eastAsia="zh-CN"/>
              </w:rPr>
              <w:t>agre</w:t>
            </w:r>
            <w:r w:rsidR="00A61176">
              <w:rPr>
                <w:lang w:eastAsia="zh-CN"/>
              </w:rPr>
              <w:t>e with the</w:t>
            </w:r>
            <w:r w:rsidR="004E5D1C">
              <w:rPr>
                <w:lang w:eastAsia="zh-CN"/>
              </w:rPr>
              <w:t xml:space="preserve"> TP.</w:t>
            </w:r>
          </w:p>
          <w:p w14:paraId="7D8E3156" w14:textId="34C40D06" w:rsidR="00A07E6B" w:rsidRPr="00BA2F5B" w:rsidRDefault="005F0B65" w:rsidP="00790978">
            <w:pPr>
              <w:pStyle w:val="ListParagraph"/>
              <w:numPr>
                <w:ilvl w:val="0"/>
                <w:numId w:val="65"/>
              </w:numPr>
              <w:spacing w:after="0"/>
              <w:rPr>
                <w:lang w:eastAsia="zh-CN"/>
              </w:rPr>
            </w:pPr>
            <w:r>
              <w:rPr>
                <w:rFonts w:hint="eastAsia"/>
                <w:lang w:eastAsia="zh-CN"/>
              </w:rPr>
              <w:t>R</w:t>
            </w:r>
            <w:r>
              <w:rPr>
                <w:lang w:eastAsia="zh-CN"/>
              </w:rPr>
              <w:t xml:space="preserve">egarding the supported bandwidth for RedCap UEs, </w:t>
            </w:r>
            <w:r w:rsidR="00A61176">
              <w:rPr>
                <w:lang w:eastAsia="zh-CN"/>
              </w:rPr>
              <w:t xml:space="preserve">we think there is no need to have such capability part for </w:t>
            </w:r>
            <w:r w:rsidR="00A61176">
              <w:rPr>
                <w:rFonts w:hint="eastAsia"/>
                <w:lang w:eastAsia="zh-CN"/>
              </w:rPr>
              <w:t>R</w:t>
            </w:r>
            <w:r w:rsidR="00A61176">
              <w:rPr>
                <w:lang w:eastAsia="zh-CN"/>
              </w:rPr>
              <w:t xml:space="preserve">edCap. </w:t>
            </w:r>
            <w:r w:rsidR="00FB09E5">
              <w:rPr>
                <w:lang w:eastAsia="zh-CN"/>
              </w:rPr>
              <w:t xml:space="preserve">All RedCap UEs should support the maximum bandwidth of 20MHz for FR1 and 100MHz for FR2 mandatorily. </w:t>
            </w:r>
            <w:r w:rsidR="009519CC">
              <w:rPr>
                <w:lang w:eastAsia="zh-CN"/>
              </w:rPr>
              <w:t>T</w:t>
            </w:r>
            <w:r w:rsidR="00956B15">
              <w:rPr>
                <w:lang w:eastAsia="zh-CN"/>
              </w:rPr>
              <w:t>his mandatory capability</w:t>
            </w:r>
            <w:r w:rsidR="009519CC">
              <w:rPr>
                <w:lang w:eastAsia="zh-CN"/>
              </w:rPr>
              <w:t xml:space="preserve"> should be defined in the specification explicitly as we agreed before. </w:t>
            </w:r>
          </w:p>
        </w:tc>
      </w:tr>
      <w:tr w:rsidR="00975B94" w:rsidRPr="002E2C6F" w14:paraId="1993B129" w14:textId="77777777" w:rsidTr="00AF4501">
        <w:tc>
          <w:tcPr>
            <w:tcW w:w="1938" w:type="dxa"/>
          </w:tcPr>
          <w:p w14:paraId="7CCBA9FA" w14:textId="7A040F11" w:rsidR="00975B94" w:rsidRDefault="00975B94" w:rsidP="00975B94">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2C44CE9D" w14:textId="77777777" w:rsidR="00975B94" w:rsidRDefault="00975B94" w:rsidP="00975B94">
            <w:pPr>
              <w:spacing w:after="0"/>
              <w:rPr>
                <w:rFonts w:eastAsiaTheme="minorEastAsia"/>
                <w:sz w:val="20"/>
                <w:szCs w:val="20"/>
                <w:lang w:eastAsia="zh-CN"/>
              </w:rPr>
            </w:pPr>
          </w:p>
        </w:tc>
        <w:tc>
          <w:tcPr>
            <w:tcW w:w="6006" w:type="dxa"/>
          </w:tcPr>
          <w:p w14:paraId="66B71B00" w14:textId="4770ABF9" w:rsidR="00975B94" w:rsidRDefault="00F72191" w:rsidP="00F72191">
            <w:pPr>
              <w:spacing w:after="0"/>
              <w:rPr>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w:t>
            </w:r>
            <w:r w:rsidRPr="00F72191">
              <w:rPr>
                <w:sz w:val="20"/>
                <w:szCs w:val="20"/>
                <w:lang w:eastAsia="zh-CN"/>
              </w:rPr>
              <w:t>supportedBandwidthDL</w:t>
            </w:r>
            <w:r>
              <w:rPr>
                <w:sz w:val="20"/>
                <w:szCs w:val="20"/>
                <w:lang w:eastAsia="zh-CN"/>
              </w:rPr>
              <w:t>, may not need to change.</w:t>
            </w:r>
          </w:p>
        </w:tc>
      </w:tr>
      <w:tr w:rsidR="00B7560B" w:rsidRPr="002E2C6F" w14:paraId="328F10A6" w14:textId="77777777" w:rsidTr="00AF4501">
        <w:tc>
          <w:tcPr>
            <w:tcW w:w="1938" w:type="dxa"/>
          </w:tcPr>
          <w:p w14:paraId="652AD98D" w14:textId="771BEEEE"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37E8E26C" w14:textId="77777777" w:rsidR="00B7560B" w:rsidRDefault="00B7560B" w:rsidP="00B7560B">
            <w:pPr>
              <w:spacing w:after="0"/>
              <w:rPr>
                <w:rFonts w:eastAsiaTheme="minorEastAsia"/>
                <w:sz w:val="20"/>
                <w:szCs w:val="20"/>
                <w:lang w:eastAsia="zh-CN"/>
              </w:rPr>
            </w:pPr>
          </w:p>
        </w:tc>
        <w:tc>
          <w:tcPr>
            <w:tcW w:w="6006" w:type="dxa"/>
          </w:tcPr>
          <w:p w14:paraId="7C4307CC" w14:textId="05AA064B" w:rsidR="00B7560B" w:rsidRDefault="00B7560B" w:rsidP="00B7560B">
            <w:pPr>
              <w:spacing w:after="0"/>
              <w:rPr>
                <w:sz w:val="20"/>
                <w:szCs w:val="20"/>
                <w:lang w:eastAsia="zh-CN"/>
              </w:rPr>
            </w:pPr>
            <w:r>
              <w:rPr>
                <w:rFonts w:hint="eastAsia"/>
                <w:sz w:val="20"/>
                <w:szCs w:val="20"/>
                <w:lang w:eastAsia="zh-CN"/>
              </w:rPr>
              <w:t>O</w:t>
            </w:r>
            <w:r>
              <w:rPr>
                <w:sz w:val="20"/>
                <w:szCs w:val="20"/>
                <w:lang w:eastAsia="zh-CN"/>
              </w:rPr>
              <w:t>k with ZTE’s comments.</w:t>
            </w:r>
          </w:p>
        </w:tc>
      </w:tr>
      <w:tr w:rsidR="007E14EF" w:rsidRPr="002E2C6F" w14:paraId="4321FCCC" w14:textId="77777777" w:rsidTr="00AF4501">
        <w:tc>
          <w:tcPr>
            <w:tcW w:w="1938" w:type="dxa"/>
          </w:tcPr>
          <w:p w14:paraId="64F9310D" w14:textId="09EBF10F" w:rsidR="007E14EF" w:rsidRDefault="007E14EF" w:rsidP="00B7560B">
            <w:pPr>
              <w:spacing w:after="0"/>
              <w:rPr>
                <w:sz w:val="20"/>
                <w:szCs w:val="20"/>
                <w:lang w:eastAsia="zh-CN"/>
              </w:rPr>
            </w:pPr>
            <w:r>
              <w:rPr>
                <w:rFonts w:hint="eastAsia"/>
                <w:sz w:val="20"/>
                <w:szCs w:val="20"/>
                <w:lang w:eastAsia="zh-CN"/>
              </w:rPr>
              <w:lastRenderedPageBreak/>
              <w:t>CATT</w:t>
            </w:r>
          </w:p>
        </w:tc>
        <w:tc>
          <w:tcPr>
            <w:tcW w:w="1288" w:type="dxa"/>
          </w:tcPr>
          <w:p w14:paraId="46DBB92E" w14:textId="77777777" w:rsidR="007E14EF" w:rsidRDefault="007E14EF" w:rsidP="00B7560B">
            <w:pPr>
              <w:spacing w:after="0"/>
              <w:rPr>
                <w:rFonts w:eastAsiaTheme="minorEastAsia"/>
                <w:sz w:val="20"/>
                <w:szCs w:val="20"/>
                <w:lang w:eastAsia="zh-CN"/>
              </w:rPr>
            </w:pPr>
          </w:p>
        </w:tc>
        <w:tc>
          <w:tcPr>
            <w:tcW w:w="6006" w:type="dxa"/>
          </w:tcPr>
          <w:p w14:paraId="765C0468" w14:textId="735B18B0" w:rsidR="007E14EF" w:rsidRDefault="007E14EF" w:rsidP="00B7560B">
            <w:pPr>
              <w:spacing w:after="0"/>
              <w:rPr>
                <w:sz w:val="20"/>
                <w:szCs w:val="20"/>
                <w:lang w:eastAsia="zh-CN"/>
              </w:rPr>
            </w:pPr>
            <w:r>
              <w:rPr>
                <w:rFonts w:hint="eastAsia"/>
                <w:sz w:val="20"/>
                <w:szCs w:val="20"/>
                <w:lang w:eastAsia="zh-CN"/>
              </w:rPr>
              <w:t xml:space="preserve">Agree with QC comments. </w:t>
            </w:r>
          </w:p>
        </w:tc>
      </w:tr>
      <w:tr w:rsidR="00EC3970" w:rsidRPr="002E2C6F" w14:paraId="2634EC05" w14:textId="77777777" w:rsidTr="00AF4501">
        <w:tc>
          <w:tcPr>
            <w:tcW w:w="1938" w:type="dxa"/>
          </w:tcPr>
          <w:p w14:paraId="1AA943A0" w14:textId="360DA682" w:rsidR="00EC3970" w:rsidRDefault="00EC3970" w:rsidP="00EC3970">
            <w:pPr>
              <w:spacing w:after="0"/>
              <w:rPr>
                <w:rFonts w:hint="eastAsia"/>
                <w:sz w:val="20"/>
                <w:szCs w:val="20"/>
                <w:lang w:eastAsia="zh-CN"/>
              </w:rPr>
            </w:pPr>
            <w:r>
              <w:rPr>
                <w:sz w:val="20"/>
                <w:szCs w:val="20"/>
                <w:lang w:eastAsia="zh-CN"/>
              </w:rPr>
              <w:t>Ericsson</w:t>
            </w:r>
          </w:p>
        </w:tc>
        <w:tc>
          <w:tcPr>
            <w:tcW w:w="1288" w:type="dxa"/>
          </w:tcPr>
          <w:p w14:paraId="6A9417A1" w14:textId="44B999ED" w:rsidR="00EC3970" w:rsidRDefault="00EC3970" w:rsidP="00EC3970">
            <w:pPr>
              <w:spacing w:after="0"/>
              <w:rPr>
                <w:rFonts w:eastAsiaTheme="minorEastAsia"/>
                <w:sz w:val="20"/>
                <w:szCs w:val="20"/>
                <w:lang w:eastAsia="zh-CN"/>
              </w:rPr>
            </w:pPr>
            <w:r>
              <w:rPr>
                <w:rFonts w:eastAsiaTheme="minorEastAsia"/>
                <w:sz w:val="20"/>
                <w:szCs w:val="20"/>
                <w:lang w:eastAsia="ja-JP"/>
              </w:rPr>
              <w:t>OK with ZTE’s approach, see suggestion</w:t>
            </w:r>
          </w:p>
        </w:tc>
        <w:tc>
          <w:tcPr>
            <w:tcW w:w="6006" w:type="dxa"/>
          </w:tcPr>
          <w:p w14:paraId="1F52E4A1" w14:textId="52D8E4BB" w:rsidR="00EC3970" w:rsidRPr="00786E6C" w:rsidRDefault="00EC3970" w:rsidP="0055315C">
            <w:pPr>
              <w:spacing w:after="0"/>
              <w:rPr>
                <w:sz w:val="20"/>
                <w:szCs w:val="20"/>
                <w:lang w:eastAsia="ja-JP"/>
              </w:rPr>
            </w:pPr>
            <w:r w:rsidRPr="00786E6C">
              <w:rPr>
                <w:sz w:val="20"/>
                <w:szCs w:val="20"/>
                <w:lang w:eastAsia="ja-JP"/>
              </w:rPr>
              <w:t xml:space="preserve">We should follow the existing principles </w:t>
            </w:r>
            <w:r w:rsidR="0090037F">
              <w:rPr>
                <w:sz w:val="20"/>
                <w:szCs w:val="20"/>
                <w:lang w:eastAsia="ja-JP"/>
              </w:rPr>
              <w:t>and</w:t>
            </w:r>
            <w:r w:rsidRPr="00786E6C">
              <w:rPr>
                <w:sz w:val="20"/>
                <w:szCs w:val="20"/>
                <w:lang w:eastAsia="ja-JP"/>
              </w:rPr>
              <w:t xml:space="preserve"> signaling, but according to maximum BW supported by RedCap UE. </w:t>
            </w:r>
            <w:r w:rsidR="005F7A5A">
              <w:rPr>
                <w:sz w:val="20"/>
                <w:szCs w:val="20"/>
                <w:lang w:eastAsia="ja-JP"/>
              </w:rPr>
              <w:t>Thus, m</w:t>
            </w:r>
            <w:r w:rsidR="00735414" w:rsidRPr="00786E6C">
              <w:rPr>
                <w:sz w:val="20"/>
                <w:szCs w:val="20"/>
                <w:lang w:eastAsia="ja-JP"/>
              </w:rPr>
              <w:t xml:space="preserve">ax BW </w:t>
            </w:r>
            <w:r w:rsidR="005F7A5A">
              <w:rPr>
                <w:sz w:val="20"/>
                <w:szCs w:val="20"/>
                <w:lang w:eastAsia="ja-JP"/>
              </w:rPr>
              <w:t xml:space="preserve">supported by RedCap UE </w:t>
            </w:r>
            <w:r w:rsidR="00735414" w:rsidRPr="00786E6C">
              <w:rPr>
                <w:sz w:val="20"/>
                <w:szCs w:val="20"/>
                <w:lang w:eastAsia="ja-JP"/>
              </w:rPr>
              <w:t xml:space="preserve">should be </w:t>
            </w:r>
            <w:r w:rsidR="00EB39D1">
              <w:rPr>
                <w:sz w:val="20"/>
                <w:szCs w:val="20"/>
                <w:lang w:eastAsia="ja-JP"/>
              </w:rPr>
              <w:t>understood</w:t>
            </w:r>
            <w:r w:rsidR="00735414" w:rsidRPr="00786E6C">
              <w:rPr>
                <w:sz w:val="20"/>
                <w:szCs w:val="20"/>
                <w:lang w:eastAsia="ja-JP"/>
              </w:rPr>
              <w:t xml:space="preserve"> </w:t>
            </w:r>
            <w:r w:rsidR="003B02FC">
              <w:rPr>
                <w:sz w:val="20"/>
                <w:szCs w:val="20"/>
                <w:lang w:eastAsia="ja-JP"/>
              </w:rPr>
              <w:t xml:space="preserve">by gNB </w:t>
            </w:r>
            <w:r w:rsidR="006A1F04">
              <w:rPr>
                <w:sz w:val="20"/>
                <w:szCs w:val="20"/>
                <w:lang w:eastAsia="ja-JP"/>
              </w:rPr>
              <w:t>when using</w:t>
            </w:r>
            <w:r w:rsidR="00735414" w:rsidRPr="00786E6C">
              <w:rPr>
                <w:sz w:val="20"/>
                <w:szCs w:val="20"/>
                <w:lang w:eastAsia="ja-JP"/>
              </w:rPr>
              <w:t xml:space="preserve"> the existing signaling. </w:t>
            </w:r>
            <w:r w:rsidR="00786E6C">
              <w:rPr>
                <w:sz w:val="20"/>
                <w:szCs w:val="20"/>
                <w:lang w:eastAsia="ja-JP"/>
              </w:rPr>
              <w:t xml:space="preserve">Additionally max BW can be mentioned in the section where RedCap </w:t>
            </w:r>
            <w:r w:rsidR="00916226">
              <w:rPr>
                <w:sz w:val="20"/>
                <w:szCs w:val="20"/>
                <w:lang w:eastAsia="ja-JP"/>
              </w:rPr>
              <w:t>description</w:t>
            </w:r>
            <w:r w:rsidR="00786E6C">
              <w:rPr>
                <w:sz w:val="20"/>
                <w:szCs w:val="20"/>
                <w:lang w:eastAsia="ja-JP"/>
              </w:rPr>
              <w:t xml:space="preserve">. </w:t>
            </w:r>
            <w:r w:rsidR="00CF5393" w:rsidRPr="00786E6C">
              <w:rPr>
                <w:sz w:val="20"/>
                <w:szCs w:val="20"/>
                <w:lang w:eastAsia="ja-JP"/>
              </w:rPr>
              <w:t xml:space="preserve">Assuming that RedCap UEs are expected to signal channel BWs, it is not clear what QCs suggestion of not signaling maximum BW </w:t>
            </w:r>
            <w:r w:rsidR="00770CC5">
              <w:rPr>
                <w:sz w:val="20"/>
                <w:szCs w:val="20"/>
                <w:lang w:eastAsia="ja-JP"/>
              </w:rPr>
              <w:t>means in this context</w:t>
            </w:r>
            <w:r w:rsidR="00CF5393" w:rsidRPr="00786E6C">
              <w:rPr>
                <w:sz w:val="20"/>
                <w:szCs w:val="20"/>
                <w:lang w:eastAsia="ja-JP"/>
              </w:rPr>
              <w:t>?</w:t>
            </w:r>
            <w:r w:rsidR="00EB39D1">
              <w:rPr>
                <w:sz w:val="20"/>
                <w:szCs w:val="20"/>
                <w:lang w:eastAsia="ja-JP"/>
              </w:rPr>
              <w:t xml:space="preserve"> If it refers to </w:t>
            </w:r>
            <w:r w:rsidR="00C73FB0">
              <w:rPr>
                <w:sz w:val="20"/>
                <w:szCs w:val="20"/>
                <w:lang w:eastAsia="ja-JP"/>
              </w:rPr>
              <w:t xml:space="preserve">adding </w:t>
            </w:r>
            <w:r w:rsidR="00EB39D1">
              <w:rPr>
                <w:sz w:val="20"/>
                <w:szCs w:val="20"/>
                <w:lang w:eastAsia="ja-JP"/>
              </w:rPr>
              <w:t>an additional capability then we agree such is not needed</w:t>
            </w:r>
            <w:r w:rsidR="00487D92">
              <w:rPr>
                <w:sz w:val="20"/>
                <w:szCs w:val="20"/>
                <w:lang w:eastAsia="ja-JP"/>
              </w:rPr>
              <w:t xml:space="preserve"> but </w:t>
            </w:r>
            <w:r w:rsidR="00487D92" w:rsidRPr="00487D92">
              <w:rPr>
                <w:i/>
                <w:iCs/>
                <w:sz w:val="20"/>
                <w:szCs w:val="20"/>
                <w:lang w:eastAsia="ja-JP"/>
              </w:rPr>
              <w:t>channelBW</w:t>
            </w:r>
            <w:r w:rsidR="00487D92">
              <w:rPr>
                <w:sz w:val="20"/>
                <w:szCs w:val="20"/>
                <w:lang w:eastAsia="ja-JP"/>
              </w:rPr>
              <w:t xml:space="preserve"> can be reused. </w:t>
            </w:r>
          </w:p>
          <w:p w14:paraId="4A19AB8F" w14:textId="77777777" w:rsidR="00EC3970" w:rsidRPr="00786E6C" w:rsidRDefault="00EC3970" w:rsidP="00EC3970">
            <w:pPr>
              <w:pStyle w:val="ListParagraph"/>
              <w:spacing w:after="0"/>
              <w:ind w:left="229"/>
              <w:rPr>
                <w:lang w:eastAsia="ja-JP"/>
              </w:rPr>
            </w:pPr>
          </w:p>
          <w:p w14:paraId="4677A38F" w14:textId="5B5D2B9C" w:rsidR="00EC3970" w:rsidRDefault="00C72C98" w:rsidP="00EC3970">
            <w:pPr>
              <w:spacing w:after="0"/>
              <w:rPr>
                <w:sz w:val="20"/>
                <w:szCs w:val="20"/>
                <w:lang w:eastAsia="ja-JP"/>
              </w:rPr>
            </w:pPr>
            <w:r>
              <w:rPr>
                <w:sz w:val="20"/>
                <w:szCs w:val="20"/>
                <w:lang w:eastAsia="ja-JP"/>
              </w:rPr>
              <w:t xml:space="preserve">We support </w:t>
            </w:r>
            <w:r w:rsidR="00EC3970" w:rsidRPr="00786E6C">
              <w:rPr>
                <w:sz w:val="20"/>
                <w:szCs w:val="20"/>
                <w:lang w:eastAsia="ja-JP"/>
              </w:rPr>
              <w:t>ZTE’s approach for</w:t>
            </w:r>
            <w:r w:rsidR="004723B1">
              <w:rPr>
                <w:sz w:val="20"/>
                <w:szCs w:val="20"/>
                <w:lang w:eastAsia="ja-JP"/>
              </w:rPr>
              <w:t xml:space="preserve"> updating the field description for</w:t>
            </w:r>
            <w:r w:rsidR="00EC3970" w:rsidRPr="00786E6C">
              <w:rPr>
                <w:sz w:val="20"/>
                <w:szCs w:val="20"/>
                <w:lang w:eastAsia="ja-JP"/>
              </w:rPr>
              <w:t xml:space="preserve"> </w:t>
            </w:r>
            <w:r w:rsidR="00EC3970" w:rsidRPr="00786E6C">
              <w:rPr>
                <w:i/>
                <w:iCs/>
                <w:sz w:val="20"/>
                <w:szCs w:val="20"/>
                <w:lang w:eastAsia="ja-JP"/>
              </w:rPr>
              <w:t>channelBWs-DL / UL</w:t>
            </w:r>
            <w:r w:rsidR="00EC3970" w:rsidRPr="00786E6C">
              <w:rPr>
                <w:sz w:val="20"/>
                <w:szCs w:val="20"/>
                <w:lang w:eastAsia="ja-JP"/>
              </w:rPr>
              <w:t xml:space="preserve">, please see a further suggestion below to align with the </w:t>
            </w:r>
            <w:r w:rsidR="00352F65">
              <w:rPr>
                <w:sz w:val="20"/>
                <w:szCs w:val="20"/>
                <w:lang w:eastAsia="ja-JP"/>
              </w:rPr>
              <w:t>existing</w:t>
            </w:r>
            <w:r w:rsidR="007A15A6">
              <w:rPr>
                <w:sz w:val="20"/>
                <w:szCs w:val="20"/>
                <w:lang w:eastAsia="ja-JP"/>
              </w:rPr>
              <w:t xml:space="preserve"> </w:t>
            </w:r>
            <w:r w:rsidR="00EC3970" w:rsidRPr="00786E6C">
              <w:rPr>
                <w:sz w:val="20"/>
                <w:szCs w:val="20"/>
                <w:lang w:eastAsia="ja-JP"/>
              </w:rPr>
              <w:t>style:</w:t>
            </w:r>
          </w:p>
          <w:p w14:paraId="76CA8527" w14:textId="77777777" w:rsidR="00EC3970" w:rsidRDefault="00EC3970" w:rsidP="00EC397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EC3970" w14:paraId="649703DE" w14:textId="77777777" w:rsidTr="00997FD2">
              <w:tc>
                <w:tcPr>
                  <w:tcW w:w="5780" w:type="dxa"/>
                </w:tcPr>
                <w:p w14:paraId="52633210" w14:textId="77777777" w:rsidR="00EC3970" w:rsidRDefault="00EC3970" w:rsidP="00EC39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which indicates 20MHz shall be set to 1, and </w:t>
                  </w:r>
                  <w:r w:rsidRPr="00AE32A1">
                    <w:rPr>
                      <w:rFonts w:ascii="Arial" w:eastAsia="Times New Roman" w:hAnsi="Arial" w:cs="Arial"/>
                      <w:color w:val="FF0000"/>
                      <w:sz w:val="18"/>
                      <w:szCs w:val="18"/>
                      <w:u w:val="single"/>
                      <w:lang w:val="en-GB" w:eastAsia="ja-JP"/>
                    </w:rPr>
                    <w:t xml:space="preserve">the bits </w:t>
                  </w:r>
                  <w:r>
                    <w:rPr>
                      <w:rFonts w:ascii="Arial" w:eastAsia="Times New Roman" w:hAnsi="Arial" w:cs="Arial"/>
                      <w:color w:val="FF0000"/>
                      <w:sz w:val="18"/>
                      <w:szCs w:val="18"/>
                      <w:u w:val="single"/>
                      <w:lang w:val="en-GB" w:eastAsia="ja-JP"/>
                    </w:rPr>
                    <w:t xml:space="preserve">which </w:t>
                  </w:r>
                  <w:r w:rsidRPr="00AE32A1">
                    <w:rPr>
                      <w:rFonts w:ascii="Arial" w:eastAsia="Times New Roman" w:hAnsi="Arial" w:cs="Arial"/>
                      <w:color w:val="FF0000"/>
                      <w:sz w:val="18"/>
                      <w:szCs w:val="18"/>
                      <w:u w:val="single"/>
                      <w:lang w:val="en-GB" w:eastAsia="ja-JP"/>
                    </w:rPr>
                    <w:t xml:space="preserve">indicate 25, 30, 40, 50, 60 and 80MHz are </w:t>
                  </w:r>
                  <w:r>
                    <w:rPr>
                      <w:rFonts w:ascii="Arial" w:eastAsia="Times New Roman" w:hAnsi="Arial" w:cs="Arial"/>
                      <w:color w:val="FF0000"/>
                      <w:sz w:val="18"/>
                      <w:szCs w:val="18"/>
                      <w:u w:val="single"/>
                      <w:lang w:val="en-GB" w:eastAsia="ja-JP"/>
                    </w:rPr>
                    <w:t>ignored</w:t>
                  </w:r>
                  <w:r w:rsidRPr="00AE32A1">
                    <w:rPr>
                      <w:rFonts w:ascii="Arial" w:eastAsia="Times New Roman" w:hAnsi="Arial" w:cs="Arial"/>
                      <w:color w:val="FF0000"/>
                      <w:sz w:val="18"/>
                      <w:szCs w:val="18"/>
                      <w:u w:val="single"/>
                      <w:lang w:val="en-GB" w:eastAsia="ja-JP"/>
                    </w:rPr>
                    <w:t xml:space="preserve">. For FR2 RedCap UE, </w:t>
                  </w:r>
                  <w:r>
                    <w:rPr>
                      <w:rFonts w:ascii="Arial" w:eastAsia="Times New Roman" w:hAnsi="Arial" w:cs="Arial"/>
                      <w:color w:val="FF0000"/>
                      <w:sz w:val="18"/>
                      <w:szCs w:val="18"/>
                      <w:u w:val="single"/>
                      <w:lang w:val="en-GB" w:eastAsia="ja-JP"/>
                    </w:rPr>
                    <w:t xml:space="preserve">the bit which indicates 100MHz shall be set to 1, and </w:t>
                  </w:r>
                  <w:r w:rsidRPr="00AE32A1">
                    <w:rPr>
                      <w:rFonts w:ascii="Arial" w:eastAsia="Times New Roman" w:hAnsi="Arial" w:cs="Arial"/>
                      <w:color w:val="FF0000"/>
                      <w:sz w:val="18"/>
                      <w:szCs w:val="18"/>
                      <w:u w:val="single"/>
                      <w:lang w:val="en-GB" w:eastAsia="ja-JP"/>
                    </w:rPr>
                    <w:t xml:space="preserve">the </w:t>
                  </w:r>
                  <w:r>
                    <w:rPr>
                      <w:rFonts w:ascii="Arial" w:eastAsia="Times New Roman" w:hAnsi="Arial" w:cs="Arial"/>
                      <w:color w:val="FF0000"/>
                      <w:sz w:val="18"/>
                      <w:szCs w:val="18"/>
                      <w:u w:val="single"/>
                      <w:lang w:val="en-GB" w:eastAsia="ja-JP"/>
                    </w:rPr>
                    <w:t>third / rightmost bit</w:t>
                  </w:r>
                  <w:r w:rsidRPr="00AE32A1">
                    <w:rPr>
                      <w:rFonts w:ascii="Arial" w:eastAsia="Times New Roman" w:hAnsi="Arial" w:cs="Arial"/>
                      <w:color w:val="FF0000"/>
                      <w:sz w:val="18"/>
                      <w:szCs w:val="18"/>
                      <w:u w:val="single"/>
                      <w:lang w:val="en-GB" w:eastAsia="ja-JP"/>
                    </w:rPr>
                    <w:t xml:space="preserve"> is </w:t>
                  </w:r>
                  <w:r>
                    <w:rPr>
                      <w:rFonts w:ascii="Arial" w:eastAsia="Times New Roman" w:hAnsi="Arial" w:cs="Arial"/>
                      <w:color w:val="FF0000"/>
                      <w:sz w:val="18"/>
                      <w:szCs w:val="18"/>
                      <w:u w:val="single"/>
                      <w:lang w:val="en-GB" w:eastAsia="ja-JP"/>
                    </w:rPr>
                    <w:t>ignored</w:t>
                  </w:r>
                  <w:r w:rsidRPr="00AE32A1">
                    <w:rPr>
                      <w:rFonts w:ascii="Arial" w:eastAsia="Times New Roman" w:hAnsi="Arial" w:cs="Arial"/>
                      <w:color w:val="FF0000"/>
                      <w:sz w:val="18"/>
                      <w:szCs w:val="18"/>
                      <w:u w:val="single"/>
                      <w:lang w:val="en-GB" w:eastAsia="ja-JP"/>
                    </w:rPr>
                    <w:t>.</w:t>
                  </w:r>
                  <w:r w:rsidRPr="00AE32A1">
                    <w:rPr>
                      <w:rFonts w:ascii="Arial" w:eastAsia="Times New Roman" w:hAnsi="Arial" w:cs="Arial"/>
                      <w:color w:val="FF0000"/>
                      <w:sz w:val="18"/>
                      <w:szCs w:val="18"/>
                      <w:lang w:val="en-GB" w:eastAsia="ja-JP"/>
                    </w:rPr>
                    <w:t xml:space="preserve">  </w:t>
                  </w:r>
                </w:p>
                <w:p w14:paraId="6C0706A6" w14:textId="2270E67C" w:rsidR="00EC3970" w:rsidRPr="003A03FB" w:rsidRDefault="00EC3970" w:rsidP="00EC3970">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tc>
            </w:tr>
          </w:tbl>
          <w:p w14:paraId="4E5B78C5" w14:textId="77777777" w:rsidR="00EC3970" w:rsidRDefault="00EC3970" w:rsidP="00EC3970">
            <w:pPr>
              <w:spacing w:after="0"/>
              <w:rPr>
                <w:rFonts w:hint="eastAsia"/>
                <w:sz w:val="20"/>
                <w:szCs w:val="20"/>
                <w:lang w:eastAsia="zh-CN"/>
              </w:rPr>
            </w:pP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74D278"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74D278"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1C17D0" w:rsidRPr="002E2C6F" w14:paraId="7C4E481F" w14:textId="77777777" w:rsidTr="007235C8">
        <w:tc>
          <w:tcPr>
            <w:tcW w:w="1938" w:type="dxa"/>
          </w:tcPr>
          <w:p w14:paraId="4BE16C7B" w14:textId="162469BD" w:rsidR="001C17D0" w:rsidRDefault="001C17D0"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20B7829" w14:textId="4DBED122" w:rsidR="001C17D0" w:rsidRDefault="001C17D0" w:rsidP="00790978">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r w:rsidR="002651C3">
              <w:rPr>
                <w:rFonts w:eastAsiaTheme="minorEastAsia"/>
                <w:sz w:val="20"/>
                <w:szCs w:val="20"/>
                <w:lang w:eastAsia="zh-CN"/>
              </w:rPr>
              <w:t xml:space="preserve"> with comment</w:t>
            </w:r>
          </w:p>
        </w:tc>
        <w:tc>
          <w:tcPr>
            <w:tcW w:w="6006" w:type="dxa"/>
          </w:tcPr>
          <w:p w14:paraId="2D0D8FB1" w14:textId="2229B060" w:rsidR="003A1BB4" w:rsidRPr="003A1BB4" w:rsidRDefault="002A49D6" w:rsidP="003F16E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ZTE.</w:t>
            </w:r>
            <w:r w:rsidR="00F61E9B">
              <w:rPr>
                <w:rFonts w:eastAsiaTheme="minorEastAsia"/>
                <w:sz w:val="20"/>
                <w:szCs w:val="20"/>
                <w:lang w:eastAsia="zh-CN"/>
              </w:rPr>
              <w:t xml:space="preserve"> Regarding RAN1 agreement, we need to add a note to capture this conclusion. </w:t>
            </w:r>
            <w:r w:rsidR="009A7477">
              <w:rPr>
                <w:rFonts w:eastAsiaTheme="minorEastAsia"/>
                <w:sz w:val="20"/>
                <w:szCs w:val="20"/>
                <w:lang w:eastAsia="zh-CN"/>
              </w:rPr>
              <w:t xml:space="preserve">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sidR="00D61774">
              <w:rPr>
                <w:rFonts w:eastAsiaTheme="minorEastAsia"/>
                <w:sz w:val="20"/>
                <w:szCs w:val="20"/>
                <w:lang w:eastAsia="zh-CN"/>
              </w:rPr>
              <w:t>specitification</w:t>
            </w:r>
            <w:r w:rsidR="009A7477">
              <w:rPr>
                <w:rFonts w:eastAsiaTheme="minorEastAsia"/>
                <w:sz w:val="20"/>
                <w:szCs w:val="20"/>
                <w:lang w:eastAsia="zh-CN"/>
              </w:rPr>
              <w:t xml:space="preserve">. </w:t>
            </w:r>
          </w:p>
        </w:tc>
      </w:tr>
      <w:tr w:rsidR="00975B94" w:rsidRPr="002E2C6F" w14:paraId="3377AB0F" w14:textId="77777777" w:rsidTr="007235C8">
        <w:tc>
          <w:tcPr>
            <w:tcW w:w="1938" w:type="dxa"/>
          </w:tcPr>
          <w:p w14:paraId="3A40E05A" w14:textId="07FED335" w:rsidR="00975B94" w:rsidRPr="00EE3AE5" w:rsidRDefault="00EE3AE5"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65EBA659" w14:textId="5A8737D3" w:rsidR="00975B94" w:rsidRPr="00EE3AE5" w:rsidRDefault="00EE3AE5" w:rsidP="00790978">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C599361" w14:textId="07495E84" w:rsidR="00975B94" w:rsidRDefault="00EE3AE5" w:rsidP="003F16E2">
            <w:pPr>
              <w:spacing w:after="0"/>
              <w:rPr>
                <w:rFonts w:eastAsiaTheme="minorEastAsia"/>
                <w:sz w:val="20"/>
                <w:szCs w:val="20"/>
                <w:lang w:eastAsia="zh-CN"/>
              </w:rPr>
            </w:pPr>
            <w:r w:rsidRPr="00D6523D">
              <w:rPr>
                <w:sz w:val="20"/>
                <w:szCs w:val="20"/>
                <w:lang w:eastAsia="zh-CN"/>
              </w:rPr>
              <w:t>Agree with ZTE.</w:t>
            </w:r>
          </w:p>
        </w:tc>
      </w:tr>
      <w:tr w:rsidR="00B7560B" w:rsidRPr="002E2C6F" w14:paraId="28CC9CC7" w14:textId="77777777" w:rsidTr="007235C8">
        <w:tc>
          <w:tcPr>
            <w:tcW w:w="1938" w:type="dxa"/>
          </w:tcPr>
          <w:p w14:paraId="73C18DE0" w14:textId="4F5E428E"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36CC28F" w14:textId="6E2C2444" w:rsidR="00B7560B" w:rsidRDefault="00B7560B" w:rsidP="00B7560B">
            <w:pPr>
              <w:spacing w:after="0"/>
              <w:rPr>
                <w:sz w:val="20"/>
                <w:szCs w:val="20"/>
                <w:lang w:eastAsia="zh-CN"/>
              </w:rPr>
            </w:pPr>
            <w:r>
              <w:rPr>
                <w:sz w:val="20"/>
                <w:szCs w:val="20"/>
                <w:lang w:eastAsia="ja-JP"/>
              </w:rPr>
              <w:t>No</w:t>
            </w:r>
          </w:p>
        </w:tc>
        <w:tc>
          <w:tcPr>
            <w:tcW w:w="6006" w:type="dxa"/>
          </w:tcPr>
          <w:p w14:paraId="5E70CF46" w14:textId="2E782703" w:rsidR="00B7560B" w:rsidRPr="00D6523D" w:rsidRDefault="00B7560B" w:rsidP="00B7560B">
            <w:pPr>
              <w:spacing w:after="0"/>
              <w:rPr>
                <w:sz w:val="20"/>
                <w:szCs w:val="20"/>
                <w:lang w:eastAsia="zh-CN"/>
              </w:rPr>
            </w:pPr>
            <w:r>
              <w:rPr>
                <w:sz w:val="20"/>
                <w:szCs w:val="20"/>
                <w:lang w:eastAsia="zh-CN"/>
              </w:rPr>
              <w:t>Same view as ZTE.</w:t>
            </w:r>
          </w:p>
        </w:tc>
      </w:tr>
      <w:tr w:rsidR="00236903" w:rsidRPr="002E2C6F" w14:paraId="31DD3CA1" w14:textId="77777777" w:rsidTr="007235C8">
        <w:tc>
          <w:tcPr>
            <w:tcW w:w="1938" w:type="dxa"/>
          </w:tcPr>
          <w:p w14:paraId="7AB8C77C" w14:textId="0F6BA8CF" w:rsidR="00236903" w:rsidRDefault="00236903" w:rsidP="00B7560B">
            <w:pPr>
              <w:spacing w:after="0"/>
              <w:rPr>
                <w:sz w:val="20"/>
                <w:szCs w:val="20"/>
                <w:lang w:eastAsia="zh-CN"/>
              </w:rPr>
            </w:pPr>
            <w:r>
              <w:rPr>
                <w:rFonts w:hint="eastAsia"/>
                <w:sz w:val="20"/>
                <w:szCs w:val="20"/>
                <w:lang w:eastAsia="zh-CN"/>
              </w:rPr>
              <w:t>CATT</w:t>
            </w:r>
          </w:p>
        </w:tc>
        <w:tc>
          <w:tcPr>
            <w:tcW w:w="1288" w:type="dxa"/>
          </w:tcPr>
          <w:p w14:paraId="1DC9ECD7" w14:textId="3037C925" w:rsidR="00236903" w:rsidRDefault="00236903" w:rsidP="00B7560B">
            <w:pPr>
              <w:spacing w:after="0"/>
              <w:rPr>
                <w:sz w:val="20"/>
                <w:szCs w:val="20"/>
                <w:lang w:eastAsia="zh-CN"/>
              </w:rPr>
            </w:pPr>
            <w:r>
              <w:rPr>
                <w:rFonts w:hint="eastAsia"/>
                <w:sz w:val="20"/>
                <w:szCs w:val="20"/>
                <w:lang w:eastAsia="zh-CN"/>
              </w:rPr>
              <w:t>No</w:t>
            </w:r>
          </w:p>
        </w:tc>
        <w:tc>
          <w:tcPr>
            <w:tcW w:w="6006" w:type="dxa"/>
          </w:tcPr>
          <w:p w14:paraId="668FB345" w14:textId="4B491B30" w:rsidR="00236903" w:rsidRDefault="00236903" w:rsidP="00B7560B">
            <w:pPr>
              <w:spacing w:after="0"/>
              <w:rPr>
                <w:sz w:val="20"/>
                <w:szCs w:val="20"/>
                <w:lang w:eastAsia="zh-CN"/>
              </w:rPr>
            </w:pPr>
            <w:r w:rsidRPr="00D6523D">
              <w:rPr>
                <w:sz w:val="20"/>
                <w:szCs w:val="20"/>
                <w:lang w:eastAsia="zh-CN"/>
              </w:rPr>
              <w:t>Agree with ZTE.</w:t>
            </w:r>
          </w:p>
        </w:tc>
      </w:tr>
      <w:tr w:rsidR="006363B8" w:rsidRPr="002E2C6F" w14:paraId="24E28C08" w14:textId="77777777" w:rsidTr="007235C8">
        <w:tc>
          <w:tcPr>
            <w:tcW w:w="1938" w:type="dxa"/>
          </w:tcPr>
          <w:p w14:paraId="1A0FD076" w14:textId="5E0731A2" w:rsidR="006363B8" w:rsidRDefault="006363B8" w:rsidP="006363B8">
            <w:pPr>
              <w:spacing w:after="0"/>
              <w:rPr>
                <w:rFonts w:hint="eastAsia"/>
                <w:sz w:val="20"/>
                <w:szCs w:val="20"/>
                <w:lang w:eastAsia="zh-CN"/>
              </w:rPr>
            </w:pPr>
            <w:r>
              <w:rPr>
                <w:sz w:val="20"/>
                <w:szCs w:val="20"/>
                <w:lang w:eastAsia="zh-CN"/>
              </w:rPr>
              <w:t>Ericsson</w:t>
            </w:r>
          </w:p>
        </w:tc>
        <w:tc>
          <w:tcPr>
            <w:tcW w:w="1288" w:type="dxa"/>
          </w:tcPr>
          <w:p w14:paraId="6BBCF676" w14:textId="5507EA65" w:rsidR="006363B8" w:rsidRDefault="006363B8" w:rsidP="006363B8">
            <w:pPr>
              <w:spacing w:after="0"/>
              <w:rPr>
                <w:rFonts w:hint="eastAsia"/>
                <w:sz w:val="20"/>
                <w:szCs w:val="20"/>
                <w:lang w:eastAsia="zh-CN"/>
              </w:rPr>
            </w:pPr>
            <w:r>
              <w:rPr>
                <w:sz w:val="20"/>
                <w:szCs w:val="20"/>
                <w:lang w:eastAsia="ja-JP"/>
              </w:rPr>
              <w:t>No</w:t>
            </w:r>
          </w:p>
        </w:tc>
        <w:tc>
          <w:tcPr>
            <w:tcW w:w="6006" w:type="dxa"/>
          </w:tcPr>
          <w:p w14:paraId="4B480487" w14:textId="2BB7F6AA" w:rsidR="006363B8" w:rsidRPr="00D6523D" w:rsidRDefault="006363B8" w:rsidP="006363B8">
            <w:pPr>
              <w:spacing w:after="0"/>
              <w:rPr>
                <w:sz w:val="20"/>
                <w:szCs w:val="20"/>
                <w:lang w:eastAsia="zh-CN"/>
              </w:rPr>
            </w:pPr>
            <w:r>
              <w:rPr>
                <w:sz w:val="20"/>
                <w:szCs w:val="20"/>
                <w:lang w:eastAsia="zh-CN"/>
              </w:rPr>
              <w:t>Agree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74D278"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74D278"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lastRenderedPageBreak/>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CommentReference"/>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CommentReference"/>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74D278"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sidRPr="007235C8">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74D278"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ListParagraph"/>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TableGrid"/>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r w:rsidR="00867CA5" w:rsidRPr="002E2C6F" w14:paraId="12A60BE1" w14:textId="77777777" w:rsidTr="00443A55">
        <w:tc>
          <w:tcPr>
            <w:tcW w:w="1938" w:type="dxa"/>
          </w:tcPr>
          <w:p w14:paraId="1A3FF4A2" w14:textId="3A33029F" w:rsidR="00867CA5" w:rsidRDefault="00867CA5"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298A05A" w14:textId="0ED5F961" w:rsidR="00867CA5" w:rsidRDefault="003F16E2" w:rsidP="00790978">
            <w:pPr>
              <w:spacing w:after="0"/>
              <w:rPr>
                <w:rFonts w:eastAsiaTheme="minorEastAsia"/>
                <w:sz w:val="20"/>
                <w:szCs w:val="20"/>
                <w:lang w:eastAsia="zh-CN"/>
              </w:rPr>
            </w:pPr>
            <w:r>
              <w:rPr>
                <w:rFonts w:eastAsiaTheme="minorEastAsia"/>
                <w:sz w:val="20"/>
                <w:szCs w:val="20"/>
                <w:lang w:eastAsia="zh-CN"/>
              </w:rPr>
              <w:t xml:space="preserve">Agree with ZTE’s </w:t>
            </w:r>
            <w:r>
              <w:rPr>
                <w:rFonts w:eastAsiaTheme="minorEastAsia"/>
                <w:sz w:val="20"/>
                <w:szCs w:val="20"/>
                <w:lang w:eastAsia="zh-CN"/>
              </w:rPr>
              <w:lastRenderedPageBreak/>
              <w:t>comments</w:t>
            </w:r>
          </w:p>
        </w:tc>
        <w:tc>
          <w:tcPr>
            <w:tcW w:w="6006" w:type="dxa"/>
          </w:tcPr>
          <w:p w14:paraId="5E965322" w14:textId="34F01C08" w:rsidR="00867CA5" w:rsidRDefault="00362BD8" w:rsidP="00790978">
            <w:pPr>
              <w:spacing w:after="0"/>
              <w:rPr>
                <w:sz w:val="20"/>
                <w:szCs w:val="20"/>
                <w:lang w:eastAsia="zh-CN"/>
              </w:rPr>
            </w:pPr>
            <w:r>
              <w:rPr>
                <w:sz w:val="20"/>
                <w:szCs w:val="20"/>
                <w:lang w:eastAsia="zh-CN"/>
              </w:rPr>
              <w:lastRenderedPageBreak/>
              <w:t xml:space="preserve">We also think a separate section should be defined for RedCap capabilities. </w:t>
            </w:r>
          </w:p>
          <w:p w14:paraId="7A701D8B" w14:textId="099A6C1E" w:rsidR="00362BD8" w:rsidRDefault="00362BD8" w:rsidP="00790978">
            <w:pPr>
              <w:spacing w:after="0"/>
              <w:rPr>
                <w:sz w:val="20"/>
                <w:szCs w:val="20"/>
                <w:lang w:eastAsia="zh-CN"/>
              </w:rPr>
            </w:pPr>
            <w:r>
              <w:rPr>
                <w:rFonts w:hint="eastAsia"/>
                <w:sz w:val="20"/>
                <w:szCs w:val="20"/>
                <w:lang w:eastAsia="zh-CN"/>
              </w:rPr>
              <w:lastRenderedPageBreak/>
              <w:t>B</w:t>
            </w:r>
            <w:r>
              <w:rPr>
                <w:sz w:val="20"/>
                <w:szCs w:val="20"/>
                <w:lang w:eastAsia="zh-CN"/>
              </w:rPr>
              <w:t xml:space="preserve">esides, a note should be added to capture the conclusion in </w:t>
            </w:r>
            <w:r w:rsidRPr="00362BD8">
              <w:rPr>
                <w:sz w:val="20"/>
                <w:szCs w:val="20"/>
                <w:lang w:eastAsia="zh-CN"/>
              </w:rPr>
              <w:t>Discussion point 3.2</w:t>
            </w:r>
            <w:r w:rsidR="00624A91">
              <w:rPr>
                <w:sz w:val="20"/>
                <w:szCs w:val="20"/>
                <w:lang w:eastAsia="zh-CN"/>
              </w:rPr>
              <w:t xml:space="preserve">. </w:t>
            </w:r>
          </w:p>
          <w:p w14:paraId="544C6AB2" w14:textId="3B60AE2F" w:rsidR="003A1BB4" w:rsidRDefault="003A1BB4" w:rsidP="00790978">
            <w:pPr>
              <w:spacing w:after="0"/>
              <w:rPr>
                <w:sz w:val="20"/>
                <w:szCs w:val="20"/>
                <w:lang w:eastAsia="zh-CN"/>
              </w:rPr>
            </w:pPr>
          </w:p>
        </w:tc>
      </w:tr>
      <w:tr w:rsidR="00EE3AE5" w:rsidRPr="002E2C6F" w14:paraId="7BC6E8E0" w14:textId="77777777" w:rsidTr="00443A55">
        <w:tc>
          <w:tcPr>
            <w:tcW w:w="1938" w:type="dxa"/>
          </w:tcPr>
          <w:p w14:paraId="3FCDAA90" w14:textId="6160E7E0" w:rsidR="00EE3AE5" w:rsidRPr="00EE3AE5" w:rsidRDefault="00EE3AE5" w:rsidP="00790978">
            <w:pPr>
              <w:spacing w:after="0"/>
              <w:rPr>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50151F71" w14:textId="2F16E74E" w:rsidR="00EE3AE5" w:rsidRPr="00EE3AE5" w:rsidRDefault="00EE3AE5" w:rsidP="00790978">
            <w:pPr>
              <w:spacing w:after="0"/>
              <w:rPr>
                <w:sz w:val="20"/>
                <w:szCs w:val="20"/>
                <w:lang w:eastAsia="zh-CN"/>
              </w:rPr>
            </w:pPr>
            <w:r>
              <w:rPr>
                <w:sz w:val="20"/>
                <w:szCs w:val="20"/>
                <w:lang w:eastAsia="zh-CN"/>
              </w:rPr>
              <w:t>Agree</w:t>
            </w:r>
          </w:p>
        </w:tc>
        <w:tc>
          <w:tcPr>
            <w:tcW w:w="6006" w:type="dxa"/>
          </w:tcPr>
          <w:p w14:paraId="556416AE" w14:textId="77777777" w:rsidR="00EE3AE5" w:rsidRDefault="00EE3AE5" w:rsidP="00790978">
            <w:pPr>
              <w:spacing w:after="0"/>
              <w:rPr>
                <w:sz w:val="20"/>
                <w:szCs w:val="20"/>
                <w:lang w:eastAsia="zh-CN"/>
              </w:rPr>
            </w:pPr>
          </w:p>
        </w:tc>
      </w:tr>
      <w:tr w:rsidR="00B7560B" w:rsidRPr="002E2C6F" w14:paraId="65A5C7FD" w14:textId="77777777" w:rsidTr="00443A55">
        <w:tc>
          <w:tcPr>
            <w:tcW w:w="1938" w:type="dxa"/>
          </w:tcPr>
          <w:p w14:paraId="708E3BDF" w14:textId="67A35755" w:rsidR="00B7560B" w:rsidRDefault="00B7560B" w:rsidP="00B7560B">
            <w:pPr>
              <w:spacing w:after="0"/>
              <w:rPr>
                <w:sz w:val="20"/>
                <w:szCs w:val="20"/>
                <w:lang w:eastAsia="zh-CN"/>
              </w:rPr>
            </w:pPr>
            <w:r>
              <w:rPr>
                <w:rFonts w:hint="eastAsia"/>
                <w:sz w:val="20"/>
                <w:szCs w:val="20"/>
                <w:lang w:eastAsia="zh-CN"/>
              </w:rPr>
              <w:t>Xiao</w:t>
            </w:r>
            <w:r>
              <w:rPr>
                <w:sz w:val="20"/>
                <w:szCs w:val="20"/>
                <w:lang w:eastAsia="zh-CN"/>
              </w:rPr>
              <w:t>mi</w:t>
            </w:r>
          </w:p>
        </w:tc>
        <w:tc>
          <w:tcPr>
            <w:tcW w:w="1288" w:type="dxa"/>
          </w:tcPr>
          <w:p w14:paraId="1B9BD81E" w14:textId="005A3ADD" w:rsidR="00B7560B" w:rsidRDefault="00B7560B" w:rsidP="00B7560B">
            <w:pPr>
              <w:spacing w:after="0"/>
              <w:rPr>
                <w:sz w:val="20"/>
                <w:szCs w:val="20"/>
                <w:lang w:eastAsia="zh-CN"/>
              </w:rPr>
            </w:pPr>
            <w:r>
              <w:rPr>
                <w:rFonts w:hint="eastAsia"/>
                <w:sz w:val="20"/>
                <w:szCs w:val="20"/>
                <w:lang w:eastAsia="zh-CN"/>
              </w:rPr>
              <w:t>-</w:t>
            </w:r>
          </w:p>
        </w:tc>
        <w:tc>
          <w:tcPr>
            <w:tcW w:w="6006" w:type="dxa"/>
          </w:tcPr>
          <w:p w14:paraId="44BEC559" w14:textId="2090E1BD" w:rsidR="00B7560B" w:rsidRDefault="00B7560B" w:rsidP="00B7560B">
            <w:pPr>
              <w:spacing w:after="0"/>
              <w:rPr>
                <w:sz w:val="20"/>
                <w:szCs w:val="20"/>
                <w:lang w:eastAsia="zh-CN"/>
              </w:rPr>
            </w:pPr>
            <w:r>
              <w:rPr>
                <w:rFonts w:eastAsiaTheme="minorEastAsia"/>
                <w:sz w:val="20"/>
                <w:szCs w:val="20"/>
                <w:lang w:eastAsia="zh-CN"/>
              </w:rPr>
              <w:t>Agree with ZTE’s comments for the DL. W</w:t>
            </w:r>
            <w:r>
              <w:rPr>
                <w:sz w:val="20"/>
                <w:szCs w:val="20"/>
                <w:lang w:eastAsia="zh-CN"/>
              </w:rPr>
              <w:t>ait for R1 on the UL MIMO.</w:t>
            </w:r>
          </w:p>
        </w:tc>
      </w:tr>
      <w:tr w:rsidR="000F7070" w:rsidRPr="002E2C6F" w14:paraId="1BB905FE" w14:textId="77777777" w:rsidTr="00443A55">
        <w:tc>
          <w:tcPr>
            <w:tcW w:w="1938" w:type="dxa"/>
          </w:tcPr>
          <w:p w14:paraId="56751493" w14:textId="2427A10A" w:rsidR="000F7070" w:rsidRDefault="000F7070" w:rsidP="00B7560B">
            <w:pPr>
              <w:spacing w:after="0"/>
              <w:rPr>
                <w:sz w:val="20"/>
                <w:szCs w:val="20"/>
                <w:lang w:eastAsia="zh-CN"/>
              </w:rPr>
            </w:pPr>
            <w:r>
              <w:rPr>
                <w:rFonts w:hint="eastAsia"/>
                <w:sz w:val="20"/>
                <w:szCs w:val="20"/>
                <w:lang w:eastAsia="zh-CN"/>
              </w:rPr>
              <w:t>CATT</w:t>
            </w:r>
          </w:p>
        </w:tc>
        <w:tc>
          <w:tcPr>
            <w:tcW w:w="1288" w:type="dxa"/>
          </w:tcPr>
          <w:p w14:paraId="64A3410A" w14:textId="77777777" w:rsidR="000F7070" w:rsidRDefault="000F7070" w:rsidP="00B7560B">
            <w:pPr>
              <w:spacing w:after="0"/>
              <w:rPr>
                <w:sz w:val="20"/>
                <w:szCs w:val="20"/>
                <w:lang w:eastAsia="zh-CN"/>
              </w:rPr>
            </w:pPr>
          </w:p>
        </w:tc>
        <w:tc>
          <w:tcPr>
            <w:tcW w:w="6006" w:type="dxa"/>
          </w:tcPr>
          <w:p w14:paraId="6602FD37" w14:textId="60862200" w:rsidR="000F7070" w:rsidRPr="000F7070" w:rsidRDefault="00742C7E" w:rsidP="00B7560B">
            <w:pPr>
              <w:spacing w:after="0"/>
              <w:rPr>
                <w:sz w:val="20"/>
                <w:szCs w:val="20"/>
                <w:lang w:eastAsia="zh-CN"/>
              </w:rPr>
            </w:pPr>
            <w:r>
              <w:rPr>
                <w:rFonts w:hint="eastAsia"/>
                <w:sz w:val="20"/>
                <w:szCs w:val="20"/>
                <w:lang w:eastAsia="zh-CN"/>
              </w:rPr>
              <w:t xml:space="preserve">Using a new section seems better. But </w:t>
            </w:r>
            <w:r w:rsidR="000F7070">
              <w:rPr>
                <w:rFonts w:hint="eastAsia"/>
                <w:sz w:val="20"/>
                <w:szCs w:val="20"/>
                <w:lang w:eastAsia="zh-CN"/>
              </w:rPr>
              <w:t>ZTE version seems fine</w:t>
            </w:r>
            <w:r>
              <w:rPr>
                <w:rFonts w:hint="eastAsia"/>
                <w:sz w:val="20"/>
                <w:szCs w:val="20"/>
                <w:lang w:eastAsia="zh-CN"/>
              </w:rPr>
              <w:t xml:space="preserve"> if that is </w:t>
            </w:r>
            <w:r>
              <w:rPr>
                <w:sz w:val="20"/>
                <w:szCs w:val="20"/>
                <w:lang w:eastAsia="zh-CN"/>
              </w:rPr>
              <w:t>majority’s</w:t>
            </w:r>
            <w:r>
              <w:rPr>
                <w:rFonts w:hint="eastAsia"/>
                <w:sz w:val="20"/>
                <w:szCs w:val="20"/>
                <w:lang w:eastAsia="zh-CN"/>
              </w:rPr>
              <w:t xml:space="preserve"> </w:t>
            </w:r>
            <w:r>
              <w:rPr>
                <w:sz w:val="20"/>
                <w:szCs w:val="20"/>
                <w:lang w:eastAsia="zh-CN"/>
              </w:rPr>
              <w:t>preference</w:t>
            </w:r>
            <w:r>
              <w:rPr>
                <w:rFonts w:hint="eastAsia"/>
                <w:sz w:val="20"/>
                <w:szCs w:val="20"/>
                <w:lang w:eastAsia="zh-CN"/>
              </w:rPr>
              <w:t xml:space="preserve">. </w:t>
            </w:r>
            <w:r w:rsidR="000F7070">
              <w:rPr>
                <w:rFonts w:hint="eastAsia"/>
                <w:sz w:val="20"/>
                <w:szCs w:val="20"/>
                <w:lang w:eastAsia="zh-CN"/>
              </w:rPr>
              <w:t>.</w:t>
            </w:r>
          </w:p>
        </w:tc>
      </w:tr>
      <w:tr w:rsidR="00695F44" w:rsidRPr="002E2C6F" w14:paraId="1D23ACB1" w14:textId="77777777" w:rsidTr="00443A55">
        <w:tc>
          <w:tcPr>
            <w:tcW w:w="1938" w:type="dxa"/>
          </w:tcPr>
          <w:p w14:paraId="20F117E4" w14:textId="709C694C" w:rsidR="00695F44" w:rsidRDefault="00695F44" w:rsidP="00695F44">
            <w:pPr>
              <w:spacing w:after="0"/>
              <w:rPr>
                <w:rFonts w:hint="eastAsia"/>
                <w:sz w:val="20"/>
                <w:szCs w:val="20"/>
                <w:lang w:eastAsia="zh-CN"/>
              </w:rPr>
            </w:pPr>
            <w:r>
              <w:rPr>
                <w:sz w:val="20"/>
                <w:szCs w:val="20"/>
                <w:lang w:eastAsia="zh-CN"/>
              </w:rPr>
              <w:t>Ericsson</w:t>
            </w:r>
          </w:p>
        </w:tc>
        <w:tc>
          <w:tcPr>
            <w:tcW w:w="1288" w:type="dxa"/>
          </w:tcPr>
          <w:p w14:paraId="5C2E4CC9" w14:textId="3B808537" w:rsidR="00695F44" w:rsidRDefault="00695F44" w:rsidP="00695F44">
            <w:pPr>
              <w:spacing w:after="0"/>
              <w:rPr>
                <w:sz w:val="20"/>
                <w:szCs w:val="20"/>
                <w:lang w:eastAsia="zh-CN"/>
              </w:rPr>
            </w:pPr>
            <w:r>
              <w:rPr>
                <w:sz w:val="20"/>
                <w:szCs w:val="20"/>
                <w:lang w:eastAsia="zh-CN"/>
              </w:rPr>
              <w:t xml:space="preserve">Not needed </w:t>
            </w:r>
          </w:p>
        </w:tc>
        <w:tc>
          <w:tcPr>
            <w:tcW w:w="6006" w:type="dxa"/>
          </w:tcPr>
          <w:p w14:paraId="4C836B84" w14:textId="77777777" w:rsidR="00695F44" w:rsidRDefault="00695F44" w:rsidP="00695F44">
            <w:pPr>
              <w:spacing w:after="0"/>
              <w:rPr>
                <w:sz w:val="20"/>
                <w:szCs w:val="20"/>
                <w:lang w:eastAsia="zh-CN"/>
              </w:rPr>
            </w:pPr>
            <w:r>
              <w:rPr>
                <w:sz w:val="20"/>
                <w:szCs w:val="20"/>
                <w:lang w:eastAsia="zh-CN"/>
              </w:rPr>
              <w:t xml:space="preserve">We do not think the field description needs to be touched – absence of the field means no MIMO support (on the carrier). </w:t>
            </w:r>
          </w:p>
          <w:p w14:paraId="68C08D4E" w14:textId="77777777" w:rsidR="00695F44" w:rsidRDefault="00695F44" w:rsidP="00695F44">
            <w:pPr>
              <w:spacing w:after="0"/>
              <w:rPr>
                <w:sz w:val="20"/>
                <w:szCs w:val="20"/>
                <w:lang w:eastAsia="zh-CN"/>
              </w:rPr>
            </w:pPr>
          </w:p>
          <w:p w14:paraId="77449561" w14:textId="3DF9C7D2" w:rsidR="00695F44" w:rsidRDefault="00695F44" w:rsidP="00695F44">
            <w:pPr>
              <w:spacing w:after="0"/>
              <w:rPr>
                <w:rFonts w:hint="eastAsia"/>
                <w:sz w:val="20"/>
                <w:szCs w:val="20"/>
                <w:lang w:eastAsia="zh-CN"/>
              </w:rPr>
            </w:pPr>
            <w:r>
              <w:rPr>
                <w:sz w:val="20"/>
                <w:szCs w:val="20"/>
                <w:lang w:eastAsia="zh-CN"/>
              </w:rPr>
              <w:t>Dependency between Rx and MIMO layers can be included in possible definition of a RedCap UE.</w:t>
            </w: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74D278"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 xml:space="preserve">“It is mandatory with capability signaling for non-RedCap UE and </w:t>
            </w:r>
            <w:r w:rsidRPr="00F67B5C">
              <w:rPr>
                <w:sz w:val="20"/>
                <w:szCs w:val="20"/>
                <w:lang w:eastAsia="ja-JP"/>
              </w:rPr>
              <w:lastRenderedPageBreak/>
              <w:t>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lastRenderedPageBreak/>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545DD45B" w14:textId="77777777" w:rsidR="00A129E8" w:rsidRPr="003B7660" w:rsidRDefault="00A129E8" w:rsidP="00790978">
            <w:pPr>
              <w:spacing w:after="0"/>
              <w:rPr>
                <w:sz w:val="20"/>
                <w:szCs w:val="20"/>
                <w:lang w:eastAsia="zh-CN"/>
              </w:rPr>
            </w:pPr>
          </w:p>
        </w:tc>
      </w:tr>
      <w:tr w:rsidR="00B8070B" w:rsidRPr="002E2C6F" w14:paraId="7E791819" w14:textId="77777777" w:rsidTr="00443A55">
        <w:tc>
          <w:tcPr>
            <w:tcW w:w="1938" w:type="dxa"/>
          </w:tcPr>
          <w:p w14:paraId="4C25E831" w14:textId="7B310DC9" w:rsidR="00B8070B" w:rsidRDefault="00B8070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5498D32" w14:textId="430C7F4F" w:rsidR="00B8070B" w:rsidRDefault="004143C0" w:rsidP="00790978">
            <w:pPr>
              <w:spacing w:after="0"/>
              <w:rPr>
                <w:sz w:val="20"/>
                <w:szCs w:val="20"/>
                <w:lang w:eastAsia="zh-CN"/>
              </w:rPr>
            </w:pPr>
            <w:r>
              <w:rPr>
                <w:sz w:val="20"/>
                <w:szCs w:val="20"/>
                <w:lang w:eastAsia="zh-CN"/>
              </w:rPr>
              <w:t>Agree with ZTE on CY</w:t>
            </w:r>
          </w:p>
        </w:tc>
        <w:tc>
          <w:tcPr>
            <w:tcW w:w="6006" w:type="dxa"/>
          </w:tcPr>
          <w:p w14:paraId="51BA987F" w14:textId="77777777" w:rsidR="00B8070B" w:rsidRPr="003B7660" w:rsidRDefault="00B8070B" w:rsidP="00790978">
            <w:pPr>
              <w:spacing w:after="0"/>
              <w:rPr>
                <w:sz w:val="20"/>
                <w:szCs w:val="20"/>
                <w:lang w:eastAsia="zh-CN"/>
              </w:rPr>
            </w:pPr>
          </w:p>
        </w:tc>
      </w:tr>
      <w:tr w:rsidR="00AE0B98" w:rsidRPr="002E2C6F" w14:paraId="4FB0555F" w14:textId="77777777" w:rsidTr="00443A55">
        <w:tc>
          <w:tcPr>
            <w:tcW w:w="1938" w:type="dxa"/>
          </w:tcPr>
          <w:p w14:paraId="40DB6536" w14:textId="171C0401" w:rsidR="00AE0B98" w:rsidRDefault="00AE0B98" w:rsidP="00AE0B98">
            <w:pPr>
              <w:spacing w:after="0"/>
              <w:rPr>
                <w:rFonts w:eastAsiaTheme="minorEastAsia"/>
                <w:sz w:val="20"/>
                <w:szCs w:val="20"/>
                <w:lang w:eastAsia="zh-CN"/>
              </w:rPr>
            </w:pPr>
            <w:r>
              <w:rPr>
                <w:sz w:val="20"/>
                <w:szCs w:val="20"/>
                <w:lang w:eastAsia="zh-CN"/>
              </w:rPr>
              <w:t>Sharp</w:t>
            </w:r>
          </w:p>
        </w:tc>
        <w:tc>
          <w:tcPr>
            <w:tcW w:w="1288" w:type="dxa"/>
          </w:tcPr>
          <w:p w14:paraId="3BC697BE" w14:textId="28D24AEB" w:rsidR="00AE0B98" w:rsidRDefault="00AE0B98" w:rsidP="00AE0B9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4CB826AB" w14:textId="77777777" w:rsidR="00AE0B98" w:rsidRPr="003B7660" w:rsidRDefault="00AE0B98" w:rsidP="00AE0B98">
            <w:pPr>
              <w:spacing w:after="0"/>
              <w:rPr>
                <w:sz w:val="20"/>
                <w:szCs w:val="20"/>
                <w:lang w:eastAsia="zh-CN"/>
              </w:rPr>
            </w:pPr>
          </w:p>
        </w:tc>
      </w:tr>
      <w:tr w:rsidR="00B7560B" w:rsidRPr="002E2C6F" w14:paraId="4B34F988" w14:textId="77777777" w:rsidTr="00443A55">
        <w:tc>
          <w:tcPr>
            <w:tcW w:w="1938" w:type="dxa"/>
          </w:tcPr>
          <w:p w14:paraId="260029C2" w14:textId="32B6B7AE"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6F4ED0A3" w14:textId="26B15492" w:rsidR="00B7560B" w:rsidRDefault="00B7560B" w:rsidP="00B7560B">
            <w:pPr>
              <w:spacing w:after="0"/>
              <w:rPr>
                <w:sz w:val="20"/>
                <w:szCs w:val="20"/>
                <w:lang w:eastAsia="zh-CN"/>
              </w:rPr>
            </w:pPr>
            <w:r>
              <w:rPr>
                <w:sz w:val="20"/>
                <w:szCs w:val="20"/>
                <w:lang w:eastAsia="zh-CN"/>
              </w:rPr>
              <w:t>Agree with ZTE on CY</w:t>
            </w:r>
          </w:p>
        </w:tc>
        <w:tc>
          <w:tcPr>
            <w:tcW w:w="6006" w:type="dxa"/>
          </w:tcPr>
          <w:p w14:paraId="3DA70343" w14:textId="77777777" w:rsidR="00B7560B" w:rsidRPr="003B7660" w:rsidRDefault="00B7560B" w:rsidP="00B7560B">
            <w:pPr>
              <w:spacing w:after="0"/>
              <w:rPr>
                <w:sz w:val="20"/>
                <w:szCs w:val="20"/>
                <w:lang w:eastAsia="zh-CN"/>
              </w:rPr>
            </w:pPr>
          </w:p>
        </w:tc>
      </w:tr>
      <w:tr w:rsidR="006C5910" w:rsidRPr="002E2C6F" w14:paraId="6280D1A7" w14:textId="77777777" w:rsidTr="00443A55">
        <w:tc>
          <w:tcPr>
            <w:tcW w:w="1938" w:type="dxa"/>
          </w:tcPr>
          <w:p w14:paraId="5D8034EB" w14:textId="02F7D48E" w:rsidR="006C5910" w:rsidRDefault="006C5910" w:rsidP="00B7560B">
            <w:pPr>
              <w:spacing w:after="0"/>
              <w:rPr>
                <w:sz w:val="20"/>
                <w:szCs w:val="20"/>
                <w:lang w:eastAsia="zh-CN"/>
              </w:rPr>
            </w:pPr>
            <w:r>
              <w:rPr>
                <w:rFonts w:hint="eastAsia"/>
                <w:sz w:val="20"/>
                <w:szCs w:val="20"/>
                <w:lang w:eastAsia="zh-CN"/>
              </w:rPr>
              <w:t>CATT</w:t>
            </w:r>
          </w:p>
        </w:tc>
        <w:tc>
          <w:tcPr>
            <w:tcW w:w="1288" w:type="dxa"/>
          </w:tcPr>
          <w:p w14:paraId="1A7B009A" w14:textId="20EAA9D2" w:rsidR="006C5910" w:rsidRDefault="006C5910" w:rsidP="00B7560B">
            <w:pPr>
              <w:spacing w:after="0"/>
              <w:rPr>
                <w:sz w:val="20"/>
                <w:szCs w:val="20"/>
                <w:lang w:eastAsia="zh-CN"/>
              </w:rPr>
            </w:pPr>
            <w:r>
              <w:rPr>
                <w:sz w:val="20"/>
                <w:szCs w:val="20"/>
                <w:lang w:eastAsia="zh-CN"/>
              </w:rPr>
              <w:t>Agree with ZTE on CY</w:t>
            </w:r>
          </w:p>
        </w:tc>
        <w:tc>
          <w:tcPr>
            <w:tcW w:w="6006" w:type="dxa"/>
          </w:tcPr>
          <w:p w14:paraId="7BD2D6A1" w14:textId="77777777" w:rsidR="006C5910" w:rsidRPr="003B7660" w:rsidRDefault="006C5910" w:rsidP="00B7560B">
            <w:pPr>
              <w:spacing w:after="0"/>
              <w:rPr>
                <w:sz w:val="20"/>
                <w:szCs w:val="20"/>
                <w:lang w:eastAsia="zh-CN"/>
              </w:rPr>
            </w:pPr>
          </w:p>
        </w:tc>
      </w:tr>
      <w:tr w:rsidR="00721CD7" w:rsidRPr="002E2C6F" w14:paraId="24B8B837" w14:textId="77777777" w:rsidTr="00443A55">
        <w:tc>
          <w:tcPr>
            <w:tcW w:w="1938" w:type="dxa"/>
          </w:tcPr>
          <w:p w14:paraId="275FCDE5" w14:textId="270112AE" w:rsidR="00721CD7" w:rsidRDefault="00721CD7" w:rsidP="00721CD7">
            <w:pPr>
              <w:spacing w:after="0"/>
              <w:rPr>
                <w:rFonts w:hint="eastAsia"/>
                <w:sz w:val="20"/>
                <w:szCs w:val="20"/>
                <w:lang w:eastAsia="zh-CN"/>
              </w:rPr>
            </w:pPr>
            <w:r>
              <w:rPr>
                <w:rFonts w:eastAsiaTheme="minorEastAsia"/>
                <w:sz w:val="20"/>
                <w:szCs w:val="20"/>
                <w:lang w:eastAsia="ja-JP"/>
              </w:rPr>
              <w:t>Ericsson</w:t>
            </w:r>
          </w:p>
        </w:tc>
        <w:tc>
          <w:tcPr>
            <w:tcW w:w="1288" w:type="dxa"/>
          </w:tcPr>
          <w:p w14:paraId="216A9858" w14:textId="6F365AE0" w:rsidR="00721CD7" w:rsidRDefault="00721CD7" w:rsidP="00721CD7">
            <w:pPr>
              <w:spacing w:after="0"/>
              <w:rPr>
                <w:sz w:val="20"/>
                <w:szCs w:val="20"/>
                <w:lang w:eastAsia="zh-CN"/>
              </w:rPr>
            </w:pPr>
            <w:r>
              <w:rPr>
                <w:sz w:val="20"/>
                <w:szCs w:val="20"/>
                <w:lang w:eastAsia="zh-CN"/>
              </w:rPr>
              <w:t>Disagree</w:t>
            </w:r>
          </w:p>
        </w:tc>
        <w:tc>
          <w:tcPr>
            <w:tcW w:w="6006" w:type="dxa"/>
          </w:tcPr>
          <w:p w14:paraId="11632CC2" w14:textId="13493006" w:rsidR="00721CD7" w:rsidRPr="003B7660" w:rsidRDefault="00721CD7" w:rsidP="00721CD7">
            <w:pPr>
              <w:spacing w:after="0"/>
              <w:rPr>
                <w:sz w:val="20"/>
                <w:szCs w:val="20"/>
                <w:lang w:eastAsia="zh-CN"/>
              </w:rPr>
            </w:pPr>
            <w:r>
              <w:rPr>
                <w:sz w:val="20"/>
                <w:szCs w:val="20"/>
                <w:lang w:eastAsia="zh-CN"/>
              </w:rPr>
              <w:t xml:space="preserve">ZTE approach looks OK to us </w:t>
            </w: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 xml:space="preserve">Specify definition of one RedCap UE type including capabilities for RedCap UE identification and for constraining the use of those RedCap capabilities only for RedCap UEs, and preventing </w:t>
      </w:r>
      <w:r w:rsidRPr="00F47BDC">
        <w:rPr>
          <w:bCs/>
          <w:i/>
          <w:iCs/>
        </w:rPr>
        <w:lastRenderedPageBreak/>
        <w:t>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74D278"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74D278"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r w:rsidR="00423D24" w:rsidRPr="002E2C6F" w14:paraId="1C4E394C" w14:textId="77777777" w:rsidTr="00443A55">
        <w:tc>
          <w:tcPr>
            <w:tcW w:w="1938" w:type="dxa"/>
          </w:tcPr>
          <w:p w14:paraId="2BBB7DB1" w14:textId="07EE89F9"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D1AA32" w14:textId="6A34288B" w:rsidR="00423D24" w:rsidRDefault="00423D24" w:rsidP="0079097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07B1129" w14:textId="77777777" w:rsidR="00423D24" w:rsidRDefault="00423D24" w:rsidP="00790978">
            <w:pPr>
              <w:spacing w:after="0"/>
              <w:rPr>
                <w:sz w:val="20"/>
                <w:szCs w:val="20"/>
                <w:lang w:eastAsia="ja-JP"/>
              </w:rPr>
            </w:pPr>
          </w:p>
        </w:tc>
      </w:tr>
      <w:tr w:rsidR="00AE0B98" w:rsidRPr="002E2C6F" w14:paraId="2A9DBDDB" w14:textId="77777777" w:rsidTr="00443A55">
        <w:tc>
          <w:tcPr>
            <w:tcW w:w="1938" w:type="dxa"/>
          </w:tcPr>
          <w:p w14:paraId="0452910C" w14:textId="51465FB4" w:rsidR="00AE0B98" w:rsidRDefault="00AE0B98" w:rsidP="00AE0B98">
            <w:pPr>
              <w:spacing w:after="0"/>
              <w:rPr>
                <w:sz w:val="20"/>
                <w:szCs w:val="20"/>
                <w:lang w:eastAsia="zh-CN"/>
              </w:rPr>
            </w:pPr>
            <w:r>
              <w:rPr>
                <w:sz w:val="20"/>
                <w:szCs w:val="20"/>
                <w:lang w:eastAsia="zh-CN"/>
              </w:rPr>
              <w:t>Sharp</w:t>
            </w:r>
          </w:p>
        </w:tc>
        <w:tc>
          <w:tcPr>
            <w:tcW w:w="1288" w:type="dxa"/>
          </w:tcPr>
          <w:p w14:paraId="6E931E85" w14:textId="4734C8CE" w:rsidR="00AE0B98" w:rsidRDefault="00AE0B98" w:rsidP="00AE0B9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06D81E" w14:textId="77777777" w:rsidR="00AE0B98" w:rsidRDefault="00AE0B98" w:rsidP="00AE0B98">
            <w:pPr>
              <w:spacing w:after="0"/>
              <w:rPr>
                <w:sz w:val="20"/>
                <w:szCs w:val="20"/>
                <w:lang w:eastAsia="ja-JP"/>
              </w:rPr>
            </w:pPr>
          </w:p>
        </w:tc>
      </w:tr>
      <w:tr w:rsidR="00B7560B" w:rsidRPr="002E2C6F" w14:paraId="2BCEF0D6" w14:textId="77777777" w:rsidTr="00443A55">
        <w:tc>
          <w:tcPr>
            <w:tcW w:w="1938" w:type="dxa"/>
          </w:tcPr>
          <w:p w14:paraId="1CCFA03F" w14:textId="3D4B04FB"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4434B41" w14:textId="2E8009CC" w:rsidR="00B7560B" w:rsidRDefault="00934228" w:rsidP="00B7560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04AAE990" w14:textId="77777777" w:rsidR="00B7560B" w:rsidRDefault="00B7560B" w:rsidP="00B7560B">
            <w:pPr>
              <w:spacing w:after="0"/>
              <w:rPr>
                <w:sz w:val="20"/>
                <w:szCs w:val="20"/>
                <w:lang w:eastAsia="ja-JP"/>
              </w:rPr>
            </w:pPr>
          </w:p>
        </w:tc>
      </w:tr>
      <w:tr w:rsidR="005C3741" w:rsidRPr="002E2C6F" w14:paraId="274BA9B7" w14:textId="77777777" w:rsidTr="00443A55">
        <w:tc>
          <w:tcPr>
            <w:tcW w:w="1938" w:type="dxa"/>
          </w:tcPr>
          <w:p w14:paraId="73202C6C" w14:textId="1CBAA255" w:rsidR="005C3741" w:rsidRDefault="005C3741" w:rsidP="00B7560B">
            <w:pPr>
              <w:spacing w:after="0"/>
              <w:rPr>
                <w:sz w:val="20"/>
                <w:szCs w:val="20"/>
                <w:lang w:eastAsia="zh-CN"/>
              </w:rPr>
            </w:pPr>
            <w:r>
              <w:rPr>
                <w:rFonts w:hint="eastAsia"/>
                <w:sz w:val="20"/>
                <w:szCs w:val="20"/>
                <w:lang w:eastAsia="zh-CN"/>
              </w:rPr>
              <w:t>CATT</w:t>
            </w:r>
          </w:p>
        </w:tc>
        <w:tc>
          <w:tcPr>
            <w:tcW w:w="1288" w:type="dxa"/>
          </w:tcPr>
          <w:p w14:paraId="34552CC9" w14:textId="179D1D1F" w:rsidR="005C3741" w:rsidRDefault="005C3741" w:rsidP="00B7560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42A3F71B" w14:textId="77777777" w:rsidR="005C3741" w:rsidRDefault="005C3741" w:rsidP="00B7560B">
            <w:pPr>
              <w:spacing w:after="0"/>
              <w:rPr>
                <w:sz w:val="20"/>
                <w:szCs w:val="20"/>
                <w:lang w:eastAsia="ja-JP"/>
              </w:rPr>
            </w:pPr>
          </w:p>
        </w:tc>
      </w:tr>
      <w:tr w:rsidR="000E0574" w:rsidRPr="002E2C6F" w14:paraId="75B4E31A" w14:textId="77777777" w:rsidTr="00443A55">
        <w:tc>
          <w:tcPr>
            <w:tcW w:w="1938" w:type="dxa"/>
          </w:tcPr>
          <w:p w14:paraId="297405E3" w14:textId="53E4B47D" w:rsidR="000E0574" w:rsidRDefault="000E0574" w:rsidP="000E0574">
            <w:pPr>
              <w:spacing w:after="0"/>
              <w:rPr>
                <w:rFonts w:hint="eastAsia"/>
                <w:sz w:val="20"/>
                <w:szCs w:val="20"/>
                <w:lang w:eastAsia="zh-CN"/>
              </w:rPr>
            </w:pPr>
            <w:r>
              <w:rPr>
                <w:sz w:val="20"/>
                <w:szCs w:val="20"/>
                <w:lang w:eastAsia="zh-CN"/>
              </w:rPr>
              <w:t>Ericsson</w:t>
            </w:r>
          </w:p>
        </w:tc>
        <w:tc>
          <w:tcPr>
            <w:tcW w:w="1288" w:type="dxa"/>
          </w:tcPr>
          <w:p w14:paraId="63129C1F" w14:textId="07ED083D" w:rsidR="000E0574" w:rsidRDefault="000E0574" w:rsidP="000E0574">
            <w:pPr>
              <w:spacing w:after="0"/>
              <w:rPr>
                <w:rFonts w:hint="eastAsia"/>
                <w:sz w:val="20"/>
                <w:szCs w:val="20"/>
                <w:lang w:eastAsia="zh-CN"/>
              </w:rPr>
            </w:pPr>
            <w:r>
              <w:rPr>
                <w:sz w:val="20"/>
                <w:szCs w:val="20"/>
                <w:lang w:eastAsia="zh-CN"/>
              </w:rPr>
              <w:t>Option 2</w:t>
            </w:r>
          </w:p>
        </w:tc>
        <w:tc>
          <w:tcPr>
            <w:tcW w:w="6006" w:type="dxa"/>
          </w:tcPr>
          <w:p w14:paraId="5BFC361D" w14:textId="77777777" w:rsidR="000E0574" w:rsidRDefault="000E0574" w:rsidP="000E0574">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46488706"/>
      <w:bookmarkStart w:id="318" w:name="_Toc52574128"/>
      <w:bookmarkStart w:id="319" w:name="_Toc52574214"/>
      <w:bookmarkStart w:id="320" w:name="_Toc67919923"/>
      <w:ins w:id="321" w:author="Intel-Yi" w:date="2021-06-30T13:20:00Z">
        <w:r w:rsidRPr="00A7793D">
          <w:rPr>
            <w:rFonts w:ascii="Arial" w:eastAsia="Times New Roman" w:hAnsi="Arial" w:cs="Times New Roman"/>
            <w:sz w:val="28"/>
            <w:szCs w:val="20"/>
            <w:lang w:val="en-GB" w:eastAsia="ja-JP"/>
          </w:rPr>
          <w:lastRenderedPageBreak/>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2"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7" w:author="Intel-Yi" w:date="2021-06-30T13:20:00Z"/>
        </w:trPr>
        <w:tc>
          <w:tcPr>
            <w:tcW w:w="7110" w:type="dxa"/>
          </w:tcPr>
          <w:p w14:paraId="69B893BC" w14:textId="4CF52A92" w:rsidR="00F47BDC" w:rsidRPr="00A7793D" w:rsidRDefault="00423D24" w:rsidP="00F47BDC">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r>
            <w:r>
              <w:rPr>
                <w:rFonts w:ascii="Arial" w:eastAsia="Times New Roman" w:hAnsi="Arial" w:cs="Times New Roman"/>
                <w:b/>
                <w:bCs/>
                <w:i/>
                <w:iCs/>
                <w:sz w:val="18"/>
                <w:szCs w:val="20"/>
                <w:lang w:val="en-GB" w:eastAsia="ja-JP"/>
              </w:rPr>
              <w:t>edcap</w:t>
            </w:r>
            <w:ins w:id="339" w:author="Intel-Yi" w:date="2021-07-01T19:35:00Z">
              <w:r w:rsidR="00F47BDC" w:rsidRPr="00A7793D">
                <w:rPr>
                  <w:rFonts w:ascii="Arial" w:eastAsia="Times New Roman" w:hAnsi="Arial" w:cs="Times New Roman"/>
                  <w:b/>
                  <w:bCs/>
                  <w:i/>
                  <w:iCs/>
                  <w:sz w:val="18"/>
                  <w:szCs w:val="20"/>
                  <w:lang w:val="en-GB" w:eastAsia="ja-JP"/>
                </w:rPr>
                <w:t>-r1</w:t>
              </w:r>
              <w:r w:rsidR="00F47BDC">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6" w:author="Intel-Yi" w:date="2021-06-30T13:20:00Z"/>
                <w:rFonts w:ascii="Arial" w:eastAsia="DengXian"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8" w:author="Intel-Yi" w:date="2021-06-30T13:20:00Z"/>
                <w:rFonts w:ascii="Arial" w:eastAsia="DengXian"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74D278"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15B103C" w:rsidR="00651984" w:rsidRDefault="00651984" w:rsidP="00651984">
            <w:pPr>
              <w:spacing w:after="0"/>
              <w:rPr>
                <w:sz w:val="20"/>
                <w:szCs w:val="20"/>
                <w:lang w:eastAsia="ja-JP"/>
              </w:rPr>
            </w:pPr>
            <w:r>
              <w:rPr>
                <w:sz w:val="20"/>
                <w:szCs w:val="20"/>
                <w:lang w:eastAsia="zh-CN"/>
              </w:rPr>
              <w:t xml:space="preserve">Agree with the CA/DC text but if the generic name </w:t>
            </w:r>
            <w:r w:rsidR="00423D24">
              <w:rPr>
                <w:sz w:val="20"/>
                <w:szCs w:val="20"/>
                <w:lang w:eastAsia="zh-CN"/>
              </w:rPr>
              <w:pgNum/>
            </w:r>
            <w:r w:rsidR="00423D24">
              <w:rPr>
                <w:sz w:val="20"/>
                <w:szCs w:val="20"/>
                <w:lang w:eastAsia="zh-CN"/>
              </w:rPr>
              <w:t>edcap</w:t>
            </w:r>
            <w:r>
              <w:rPr>
                <w:sz w:val="20"/>
                <w:szCs w:val="20"/>
                <w:lang w:eastAsia="zh-CN"/>
              </w:rPr>
              <w:t>-R17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r w:rsidR="00423D24" w:rsidRPr="002E2C6F" w14:paraId="261D863C" w14:textId="77777777" w:rsidTr="00443A55">
        <w:tc>
          <w:tcPr>
            <w:tcW w:w="1938" w:type="dxa"/>
          </w:tcPr>
          <w:p w14:paraId="44D014C1" w14:textId="60FDC414"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DB911BE" w14:textId="441B6B14" w:rsidR="00423D24" w:rsidRDefault="00423D24" w:rsidP="00790978">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3FEA99DD" w14:textId="437D17A0" w:rsidR="00423D24" w:rsidRDefault="00423D24" w:rsidP="00790978">
            <w:pPr>
              <w:spacing w:after="0"/>
              <w:rPr>
                <w:sz w:val="20"/>
                <w:szCs w:val="20"/>
                <w:lang w:eastAsia="zh-CN"/>
              </w:rPr>
            </w:pPr>
            <w:r>
              <w:rPr>
                <w:sz w:val="20"/>
                <w:szCs w:val="20"/>
                <w:lang w:eastAsia="zh-CN"/>
              </w:rPr>
              <w:t xml:space="preserve">We are fine with this capability in </w:t>
            </w:r>
            <w:r w:rsidR="002F2A28">
              <w:rPr>
                <w:sz w:val="20"/>
                <w:szCs w:val="20"/>
                <w:lang w:eastAsia="zh-CN"/>
              </w:rPr>
              <w:t xml:space="preserve">high level </w:t>
            </w:r>
            <w:r>
              <w:rPr>
                <w:sz w:val="20"/>
                <w:szCs w:val="20"/>
                <w:lang w:eastAsia="zh-CN"/>
              </w:rPr>
              <w:t>principle. But we think we need more discussion on the definition of RedCap UEs</w:t>
            </w:r>
            <w:r w:rsidR="002E5967">
              <w:rPr>
                <w:sz w:val="20"/>
                <w:szCs w:val="20"/>
                <w:lang w:eastAsia="zh-CN"/>
              </w:rPr>
              <w:t xml:space="preserve">, and we agree to have a new section to describe what is RedCap, and the corresponding capabilities. </w:t>
            </w:r>
          </w:p>
        </w:tc>
      </w:tr>
      <w:tr w:rsidR="00AE0B98" w:rsidRPr="002E2C6F" w14:paraId="023CE750" w14:textId="77777777" w:rsidTr="00443A55">
        <w:tc>
          <w:tcPr>
            <w:tcW w:w="1938" w:type="dxa"/>
          </w:tcPr>
          <w:p w14:paraId="61E05A5E" w14:textId="094BF04E" w:rsidR="00AE0B98" w:rsidRDefault="00AE0B98"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6F7C1C1" w14:textId="525325ED" w:rsidR="00AE0B98" w:rsidRDefault="00AE0B98" w:rsidP="00790978">
            <w:pPr>
              <w:spacing w:after="0"/>
              <w:rPr>
                <w:sz w:val="20"/>
                <w:szCs w:val="20"/>
                <w:lang w:eastAsia="zh-CN"/>
              </w:rPr>
            </w:pPr>
            <w:r>
              <w:rPr>
                <w:rFonts w:hint="eastAsia"/>
                <w:sz w:val="20"/>
                <w:szCs w:val="20"/>
                <w:lang w:eastAsia="zh-CN"/>
              </w:rPr>
              <w:t>A</w:t>
            </w:r>
            <w:r>
              <w:rPr>
                <w:sz w:val="20"/>
                <w:szCs w:val="20"/>
                <w:lang w:eastAsia="zh-CN"/>
              </w:rPr>
              <w:t>gree</w:t>
            </w:r>
          </w:p>
        </w:tc>
        <w:tc>
          <w:tcPr>
            <w:tcW w:w="6006" w:type="dxa"/>
          </w:tcPr>
          <w:p w14:paraId="19D101C0" w14:textId="77777777" w:rsidR="00AE0B98" w:rsidRDefault="00AE0B98" w:rsidP="00790978">
            <w:pPr>
              <w:spacing w:after="0"/>
              <w:rPr>
                <w:sz w:val="20"/>
                <w:szCs w:val="20"/>
                <w:lang w:eastAsia="zh-CN"/>
              </w:rPr>
            </w:pPr>
          </w:p>
        </w:tc>
      </w:tr>
      <w:tr w:rsidR="00B7560B" w:rsidRPr="002E2C6F" w14:paraId="09B19A1C" w14:textId="77777777" w:rsidTr="00443A55">
        <w:tc>
          <w:tcPr>
            <w:tcW w:w="1938" w:type="dxa"/>
          </w:tcPr>
          <w:p w14:paraId="3021B7A8" w14:textId="4A90B35F" w:rsidR="00B7560B" w:rsidRDefault="00B7560B" w:rsidP="00B7560B">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288" w:type="dxa"/>
          </w:tcPr>
          <w:p w14:paraId="188F6241" w14:textId="2C3E26A5" w:rsidR="00B7560B" w:rsidRDefault="00B7560B" w:rsidP="00B7560B">
            <w:pPr>
              <w:spacing w:after="0"/>
              <w:rPr>
                <w:sz w:val="20"/>
                <w:szCs w:val="20"/>
                <w:lang w:eastAsia="zh-CN"/>
              </w:rPr>
            </w:pPr>
            <w:r>
              <w:rPr>
                <w:rFonts w:hint="eastAsia"/>
                <w:sz w:val="20"/>
                <w:szCs w:val="20"/>
                <w:lang w:eastAsia="zh-CN"/>
              </w:rPr>
              <w:t>Agree</w:t>
            </w:r>
            <w:r>
              <w:rPr>
                <w:sz w:val="20"/>
                <w:szCs w:val="20"/>
                <w:lang w:eastAsia="zh-CN"/>
              </w:rPr>
              <w:t xml:space="preserve"> </w:t>
            </w:r>
            <w:r>
              <w:rPr>
                <w:sz w:val="20"/>
                <w:szCs w:val="20"/>
                <w:lang w:eastAsia="ja-JP"/>
              </w:rPr>
              <w:t>with comments</w:t>
            </w:r>
          </w:p>
        </w:tc>
        <w:tc>
          <w:tcPr>
            <w:tcW w:w="6006" w:type="dxa"/>
          </w:tcPr>
          <w:p w14:paraId="4FB91042" w14:textId="675D4754" w:rsidR="00B7560B" w:rsidRDefault="00B7560B" w:rsidP="00B7560B">
            <w:pPr>
              <w:spacing w:after="0"/>
              <w:rPr>
                <w:sz w:val="20"/>
                <w:szCs w:val="20"/>
                <w:lang w:eastAsia="zh-CN"/>
              </w:rPr>
            </w:pPr>
            <w:r>
              <w:rPr>
                <w:sz w:val="20"/>
                <w:szCs w:val="20"/>
                <w:lang w:eastAsia="zh-CN"/>
              </w:rPr>
              <w:t>T</w:t>
            </w:r>
            <w:r>
              <w:rPr>
                <w:sz w:val="20"/>
                <w:szCs w:val="20"/>
                <w:lang w:eastAsia="ja-JP"/>
              </w:rPr>
              <w:t>he the 2</w:t>
            </w:r>
            <w:r w:rsidRPr="0055017B">
              <w:rPr>
                <w:sz w:val="20"/>
                <w:szCs w:val="20"/>
                <w:vertAlign w:val="superscript"/>
                <w:lang w:eastAsia="ja-JP"/>
              </w:rPr>
              <w:t>nd</w:t>
            </w:r>
            <w:r>
              <w:rPr>
                <w:sz w:val="20"/>
                <w:szCs w:val="20"/>
                <w:lang w:eastAsia="ja-JP"/>
              </w:rPr>
              <w:t xml:space="preserve"> sentence, i.e. definition of RedCap, should be specified in more details, </w:t>
            </w:r>
            <w:r>
              <w:rPr>
                <w:sz w:val="20"/>
                <w:szCs w:val="20"/>
                <w:lang w:eastAsia="zh-CN"/>
              </w:rPr>
              <w:t>such as reduced bandwidth, to describe what is RedCap UE.</w:t>
            </w:r>
          </w:p>
        </w:tc>
      </w:tr>
      <w:tr w:rsidR="00E31B49" w:rsidRPr="002E2C6F" w14:paraId="1095CEDD" w14:textId="77777777" w:rsidTr="00443A55">
        <w:tc>
          <w:tcPr>
            <w:tcW w:w="1938" w:type="dxa"/>
          </w:tcPr>
          <w:p w14:paraId="489EA479" w14:textId="5E2DBB9E" w:rsidR="00E31B49" w:rsidRDefault="00E31B49" w:rsidP="00B7560B">
            <w:pPr>
              <w:spacing w:after="0"/>
              <w:rPr>
                <w:sz w:val="20"/>
                <w:szCs w:val="20"/>
                <w:lang w:eastAsia="zh-CN"/>
              </w:rPr>
            </w:pPr>
            <w:r>
              <w:rPr>
                <w:rFonts w:hint="eastAsia"/>
                <w:sz w:val="20"/>
                <w:szCs w:val="20"/>
                <w:lang w:eastAsia="zh-CN"/>
              </w:rPr>
              <w:t>CATT</w:t>
            </w:r>
          </w:p>
        </w:tc>
        <w:tc>
          <w:tcPr>
            <w:tcW w:w="1288" w:type="dxa"/>
          </w:tcPr>
          <w:p w14:paraId="09189618" w14:textId="4935BEFC" w:rsidR="00E31B49" w:rsidRDefault="0086786A" w:rsidP="00B7560B">
            <w:pPr>
              <w:spacing w:after="0"/>
              <w:rPr>
                <w:sz w:val="20"/>
                <w:szCs w:val="20"/>
                <w:lang w:eastAsia="zh-CN"/>
              </w:rPr>
            </w:pPr>
            <w:r>
              <w:rPr>
                <w:rFonts w:hint="eastAsia"/>
                <w:sz w:val="20"/>
                <w:szCs w:val="20"/>
                <w:lang w:eastAsia="zh-CN"/>
              </w:rPr>
              <w:t>see our comments</w:t>
            </w:r>
          </w:p>
        </w:tc>
        <w:tc>
          <w:tcPr>
            <w:tcW w:w="6006" w:type="dxa"/>
          </w:tcPr>
          <w:p w14:paraId="0F42CBEC" w14:textId="61346771" w:rsidR="00E31B49" w:rsidRDefault="00E31B49" w:rsidP="00E31B49">
            <w:pPr>
              <w:spacing w:after="0"/>
              <w:ind w:left="720" w:hanging="720"/>
              <w:rPr>
                <w:sz w:val="20"/>
                <w:szCs w:val="20"/>
                <w:lang w:eastAsia="zh-CN"/>
              </w:rPr>
            </w:pPr>
            <w:r>
              <w:rPr>
                <w:rFonts w:hint="eastAsia"/>
                <w:sz w:val="20"/>
                <w:szCs w:val="20"/>
                <w:lang w:eastAsia="zh-CN"/>
              </w:rPr>
              <w:t xml:space="preserve">we also think it may be better to </w:t>
            </w:r>
            <w:r>
              <w:rPr>
                <w:sz w:val="20"/>
                <w:szCs w:val="20"/>
                <w:lang w:eastAsia="zh-CN"/>
              </w:rPr>
              <w:t>have</w:t>
            </w:r>
            <w:r>
              <w:rPr>
                <w:rFonts w:hint="eastAsia"/>
                <w:sz w:val="20"/>
                <w:szCs w:val="20"/>
                <w:lang w:eastAsia="zh-CN"/>
              </w:rPr>
              <w:t xml:space="preserve"> a </w:t>
            </w:r>
            <w:r>
              <w:rPr>
                <w:sz w:val="20"/>
                <w:szCs w:val="20"/>
                <w:lang w:eastAsia="zh-CN"/>
              </w:rPr>
              <w:t>separate</w:t>
            </w:r>
            <w:r>
              <w:rPr>
                <w:rFonts w:hint="eastAsia"/>
                <w:sz w:val="20"/>
                <w:szCs w:val="20"/>
                <w:lang w:eastAsia="zh-CN"/>
              </w:rPr>
              <w:t xml:space="preserve"> section as some companies already pointed out. </w:t>
            </w:r>
          </w:p>
        </w:tc>
      </w:tr>
      <w:tr w:rsidR="00E04AA6" w:rsidRPr="002E2C6F" w14:paraId="25771BEB" w14:textId="77777777" w:rsidTr="00443A55">
        <w:tc>
          <w:tcPr>
            <w:tcW w:w="1938" w:type="dxa"/>
          </w:tcPr>
          <w:p w14:paraId="78CE238A" w14:textId="24B5CDC4" w:rsidR="00E04AA6" w:rsidRDefault="00E04AA6" w:rsidP="00E04AA6">
            <w:pPr>
              <w:spacing w:after="0"/>
              <w:rPr>
                <w:rFonts w:hint="eastAsia"/>
                <w:sz w:val="20"/>
                <w:szCs w:val="20"/>
                <w:lang w:eastAsia="zh-CN"/>
              </w:rPr>
            </w:pPr>
            <w:r>
              <w:rPr>
                <w:sz w:val="20"/>
                <w:szCs w:val="20"/>
                <w:lang w:eastAsia="ja-JP"/>
              </w:rPr>
              <w:t>Ericsson</w:t>
            </w:r>
          </w:p>
        </w:tc>
        <w:tc>
          <w:tcPr>
            <w:tcW w:w="1288" w:type="dxa"/>
          </w:tcPr>
          <w:p w14:paraId="173651B5" w14:textId="6DA38D66" w:rsidR="00E04AA6" w:rsidRDefault="00E04AA6" w:rsidP="00E04AA6">
            <w:pPr>
              <w:spacing w:after="0"/>
              <w:rPr>
                <w:rFonts w:hint="eastAsia"/>
                <w:sz w:val="20"/>
                <w:szCs w:val="20"/>
                <w:lang w:eastAsia="zh-CN"/>
              </w:rPr>
            </w:pPr>
            <w:r>
              <w:rPr>
                <w:sz w:val="20"/>
                <w:szCs w:val="20"/>
                <w:lang w:eastAsia="ja-JP"/>
              </w:rPr>
              <w:t>Agree with intention</w:t>
            </w:r>
          </w:p>
        </w:tc>
        <w:tc>
          <w:tcPr>
            <w:tcW w:w="6006" w:type="dxa"/>
          </w:tcPr>
          <w:p w14:paraId="19E947E0" w14:textId="2F7B81EA" w:rsidR="00E04AA6" w:rsidRDefault="00E04AA6" w:rsidP="00A02E44">
            <w:pPr>
              <w:spacing w:after="0"/>
              <w:rPr>
                <w:rFonts w:hint="eastAsia"/>
                <w:sz w:val="20"/>
                <w:szCs w:val="20"/>
                <w:lang w:eastAsia="zh-CN"/>
              </w:rPr>
            </w:pPr>
            <w:r>
              <w:rPr>
                <w:sz w:val="20"/>
                <w:szCs w:val="20"/>
                <w:lang w:eastAsia="ja-JP"/>
              </w:rPr>
              <w:t>Field description can be discussed further. Agree that a separate text can</w:t>
            </w:r>
            <w:r w:rsidR="005B086A">
              <w:rPr>
                <w:sz w:val="20"/>
                <w:szCs w:val="20"/>
                <w:lang w:eastAsia="ja-JP"/>
              </w:rPr>
              <w:t xml:space="preserve"> </w:t>
            </w:r>
            <w:r>
              <w:rPr>
                <w:sz w:val="20"/>
                <w:szCs w:val="20"/>
                <w:lang w:eastAsia="ja-JP"/>
              </w:rPr>
              <w:t>be introduced to define a RedCap UE instead of including everything in the field description.</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0" w:name="_Toc69291277"/>
      <w:bookmarkStart w:id="351" w:name="_Toc69291278"/>
      <w:bookmarkStart w:id="352" w:name="_Toc69291276"/>
      <w:bookmarkStart w:id="353" w:name="_Toc69291285"/>
      <w:bookmarkStart w:id="354" w:name="_Toc69291286"/>
      <w:bookmarkStart w:id="355" w:name="_Toc69291287"/>
      <w:bookmarkStart w:id="356" w:name="_Toc69291288"/>
      <w:bookmarkStart w:id="357" w:name="_Toc69291281"/>
      <w:bookmarkStart w:id="358" w:name="_Toc69291289"/>
      <w:bookmarkStart w:id="359" w:name="_Toc69291290"/>
      <w:bookmarkStart w:id="360" w:name="_Toc69291282"/>
      <w:bookmarkStart w:id="361" w:name="_Toc69291279"/>
      <w:bookmarkStart w:id="362" w:name="_Toc69291283"/>
      <w:bookmarkStart w:id="363" w:name="_Toc69291284"/>
      <w:bookmarkStart w:id="364" w:name="_Toc69291280"/>
      <w:bookmarkStart w:id="365" w:name="_Toc69291305"/>
      <w:bookmarkStart w:id="366" w:name="_Toc69291299"/>
      <w:bookmarkStart w:id="367" w:name="_Toc69291292"/>
      <w:bookmarkStart w:id="368" w:name="_Toc69291303"/>
      <w:bookmarkStart w:id="369" w:name="_Toc69291304"/>
      <w:bookmarkStart w:id="370" w:name="_Toc69291302"/>
      <w:bookmarkStart w:id="371" w:name="_Toc69291300"/>
      <w:bookmarkStart w:id="372" w:name="_Toc69291295"/>
      <w:bookmarkStart w:id="373" w:name="_Toc69291291"/>
      <w:bookmarkStart w:id="374" w:name="_Toc69291294"/>
      <w:bookmarkStart w:id="375" w:name="_Toc69291298"/>
      <w:bookmarkStart w:id="376" w:name="_Toc69291301"/>
      <w:bookmarkStart w:id="377" w:name="_Toc69291297"/>
      <w:bookmarkStart w:id="378" w:name="_Toc69291296"/>
      <w:bookmarkStart w:id="379" w:name="_Toc69291293"/>
      <w:bookmarkStart w:id="380" w:name="_Toc69291246"/>
      <w:bookmarkStart w:id="381" w:name="_Toc69291247"/>
      <w:bookmarkStart w:id="382" w:name="_Toc69291248"/>
      <w:bookmarkStart w:id="383" w:name="_Toc69291253"/>
      <w:bookmarkStart w:id="384" w:name="_Toc69291249"/>
      <w:bookmarkStart w:id="385" w:name="_Toc69291254"/>
      <w:bookmarkStart w:id="386" w:name="_Toc69291255"/>
      <w:bookmarkStart w:id="387" w:name="_Toc69291252"/>
      <w:bookmarkStart w:id="388" w:name="_Toc69291250"/>
      <w:bookmarkStart w:id="389" w:name="_Toc69291251"/>
      <w:bookmarkStart w:id="390" w:name="_Toc69291256"/>
      <w:bookmarkStart w:id="391" w:name="_Toc69291260"/>
      <w:bookmarkStart w:id="392" w:name="_Toc69291261"/>
      <w:bookmarkStart w:id="393" w:name="_Toc69291262"/>
      <w:bookmarkStart w:id="394" w:name="_Toc69291257"/>
      <w:bookmarkStart w:id="395" w:name="_Toc69291258"/>
      <w:bookmarkStart w:id="396" w:name="_Toc69291259"/>
      <w:bookmarkStart w:id="397" w:name="_Toc69291264"/>
      <w:bookmarkStart w:id="398" w:name="_Toc69291263"/>
      <w:bookmarkStart w:id="399" w:name="_Toc69291265"/>
      <w:bookmarkStart w:id="400" w:name="_Toc69291266"/>
      <w:bookmarkStart w:id="401" w:name="_Toc69291267"/>
      <w:bookmarkStart w:id="402" w:name="_Toc69291268"/>
      <w:bookmarkStart w:id="403" w:name="_Toc69291274"/>
      <w:bookmarkStart w:id="404" w:name="_Toc69291269"/>
      <w:bookmarkStart w:id="405" w:name="_Toc69291270"/>
      <w:bookmarkStart w:id="406" w:name="_Toc69291271"/>
      <w:bookmarkStart w:id="407" w:name="_Toc69291272"/>
      <w:bookmarkStart w:id="408" w:name="_Toc69291273"/>
      <w:bookmarkStart w:id="409" w:name="_Toc69291275"/>
      <w:bookmarkStart w:id="410" w:name="_Toc69291230"/>
      <w:bookmarkStart w:id="411" w:name="_Toc69291231"/>
      <w:bookmarkStart w:id="412" w:name="_Toc69291233"/>
      <w:bookmarkStart w:id="413" w:name="_Toc69291234"/>
      <w:bookmarkStart w:id="414" w:name="_Toc69291235"/>
      <w:bookmarkStart w:id="415" w:name="_Toc69291236"/>
      <w:bookmarkStart w:id="416" w:name="_Toc69291237"/>
      <w:bookmarkStart w:id="417" w:name="_Toc69291232"/>
      <w:bookmarkStart w:id="418" w:name="_Toc69291240"/>
      <w:bookmarkStart w:id="419" w:name="_Toc69291238"/>
      <w:bookmarkStart w:id="420" w:name="_Toc69291239"/>
      <w:bookmarkStart w:id="421" w:name="_Toc69291241"/>
      <w:bookmarkStart w:id="422" w:name="_Toc69291243"/>
      <w:bookmarkStart w:id="423" w:name="_Toc69291242"/>
      <w:bookmarkStart w:id="424" w:name="_Toc69291245"/>
      <w:bookmarkStart w:id="425" w:name="_Toc69291244"/>
      <w:bookmarkStart w:id="426" w:name="_Toc69207415"/>
      <w:bookmarkStart w:id="427" w:name="_Ref69221882"/>
      <w:bookmarkStart w:id="428" w:name="_Toc69221941"/>
      <w:bookmarkStart w:id="429" w:name="_Toc69210335"/>
      <w:bookmarkStart w:id="430" w:name="_Toc69222488"/>
      <w:bookmarkStart w:id="431" w:name="_Toc69205206"/>
      <w:bookmarkStart w:id="432" w:name="_Toc69291306"/>
      <w:bookmarkStart w:id="433" w:name="_Toc69221740"/>
      <w:bookmarkStart w:id="434" w:name="_Toc69221898"/>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B60C7">
        <w:rPr>
          <w:b/>
          <w:bCs/>
          <w:color w:val="00B050"/>
        </w:rPr>
        <w:t>[To agree]</w:t>
      </w:r>
      <w:r w:rsidRPr="00CB60C7">
        <w:rPr>
          <w:b/>
          <w:bCs/>
        </w:rPr>
        <w:t xml:space="preserve"> </w:t>
      </w:r>
      <w:r w:rsidRPr="00CB60C7">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1505A3FA" w14:textId="77777777" w:rsidR="00717091" w:rsidRPr="00CB60C7" w:rsidRDefault="008F7E94">
      <w:pPr>
        <w:pStyle w:val="Proposal"/>
        <w:numPr>
          <w:ilvl w:val="0"/>
          <w:numId w:val="20"/>
        </w:numPr>
        <w:rPr>
          <w:b/>
          <w:bCs/>
        </w:rPr>
      </w:pPr>
      <w:bookmarkStart w:id="438" w:name="_Toc69291307"/>
      <w:bookmarkStart w:id="439" w:name="_Toc69291308"/>
      <w:bookmarkStart w:id="440" w:name="_Toc69291309"/>
      <w:bookmarkStart w:id="441" w:name="_Toc69313082"/>
      <w:bookmarkStart w:id="442" w:name="_Toc69205209"/>
      <w:bookmarkStart w:id="443" w:name="_Toc69221901"/>
      <w:bookmarkStart w:id="444" w:name="_Toc69221743"/>
      <w:bookmarkStart w:id="445" w:name="_Toc69221944"/>
      <w:bookmarkStart w:id="446" w:name="_Toc69207418"/>
      <w:bookmarkStart w:id="447" w:name="_Toc69208499"/>
      <w:bookmarkStart w:id="448" w:name="_Toc69210338"/>
      <w:bookmarkStart w:id="449" w:name="_Toc69210609"/>
      <w:bookmarkStart w:id="450" w:name="_Toc69222491"/>
      <w:bookmarkEnd w:id="438"/>
      <w:bookmarkEnd w:id="439"/>
      <w:r w:rsidRPr="00CB60C7">
        <w:rPr>
          <w:b/>
          <w:bCs/>
          <w:color w:val="0000CC"/>
        </w:rPr>
        <w:t>[To discuss]</w:t>
      </w:r>
      <w:r w:rsidRPr="00CB60C7">
        <w:rPr>
          <w:b/>
          <w:bCs/>
        </w:rPr>
        <w:t xml:space="preserve"> </w:t>
      </w:r>
      <w:r w:rsidRPr="00CB60C7">
        <w:rPr>
          <w:highlight w:val="yellow"/>
        </w:rPr>
        <w:t>xxx</w:t>
      </w:r>
      <w:bookmarkEnd w:id="440"/>
      <w:bookmarkEnd w:id="441"/>
    </w:p>
    <w:p w14:paraId="14706F03" w14:textId="77777777" w:rsidR="00717091" w:rsidRPr="00CB60C7" w:rsidRDefault="008F7E94">
      <w:pPr>
        <w:pStyle w:val="Proposal"/>
        <w:numPr>
          <w:ilvl w:val="0"/>
          <w:numId w:val="20"/>
        </w:numPr>
        <w:rPr>
          <w:b/>
          <w:bCs/>
        </w:rPr>
      </w:pPr>
      <w:bookmarkStart w:id="451" w:name="_Toc69313083"/>
      <w:bookmarkStart w:id="452" w:name="_Toc69291310"/>
      <w:r w:rsidRPr="00CB60C7">
        <w:rPr>
          <w:b/>
          <w:color w:val="C45911"/>
        </w:rPr>
        <w:t>[FFS]</w:t>
      </w:r>
      <w:r w:rsidRPr="00CB60C7">
        <w:rPr>
          <w:bCs/>
          <w:color w:val="C45911"/>
        </w:rPr>
        <w:t xml:space="preserve"> </w:t>
      </w:r>
      <w:r w:rsidRPr="00CB60C7">
        <w:rPr>
          <w:highlight w:val="yellow"/>
        </w:rPr>
        <w:t>xxx</w:t>
      </w:r>
      <w:bookmarkEnd w:id="451"/>
      <w:bookmarkEnd w:id="452"/>
    </w:p>
    <w:bookmarkEnd w:id="442"/>
    <w:bookmarkEnd w:id="443"/>
    <w:bookmarkEnd w:id="444"/>
    <w:bookmarkEnd w:id="445"/>
    <w:bookmarkEnd w:id="446"/>
    <w:bookmarkEnd w:id="447"/>
    <w:bookmarkEnd w:id="448"/>
    <w:bookmarkEnd w:id="449"/>
    <w:bookmarkEnd w:id="450"/>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3" w:name="_Toc68865237"/>
      <w:r w:rsidRPr="00CB60C7">
        <w:rPr>
          <w:highlight w:val="yellow"/>
        </w:rPr>
        <w:t>xxxx</w:t>
      </w:r>
      <w:r w:rsidRPr="00CB60C7">
        <w:t>.</w:t>
      </w:r>
      <w:bookmarkEnd w:id="453"/>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74D278"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74D278"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74D278"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r w:rsidR="0086786A" w:rsidRPr="00CB60C7" w14:paraId="23D0E5E5" w14:textId="77777777">
        <w:tc>
          <w:tcPr>
            <w:tcW w:w="1760" w:type="dxa"/>
          </w:tcPr>
          <w:p w14:paraId="50BD7A23" w14:textId="20104C99" w:rsidR="0086786A" w:rsidRDefault="0086786A" w:rsidP="00EC1EE9">
            <w:pPr>
              <w:spacing w:after="0"/>
              <w:rPr>
                <w:sz w:val="20"/>
                <w:szCs w:val="20"/>
                <w:lang w:eastAsia="zh-CN"/>
              </w:rPr>
            </w:pPr>
            <w:r>
              <w:rPr>
                <w:rFonts w:hint="eastAsia"/>
                <w:sz w:val="20"/>
                <w:szCs w:val="20"/>
                <w:lang w:eastAsia="zh-CN"/>
              </w:rPr>
              <w:t>CATT</w:t>
            </w:r>
          </w:p>
        </w:tc>
        <w:tc>
          <w:tcPr>
            <w:tcW w:w="2687" w:type="dxa"/>
          </w:tcPr>
          <w:p w14:paraId="100380D0" w14:textId="2C574B39" w:rsidR="0086786A" w:rsidRDefault="0086786A" w:rsidP="00EC1EE9">
            <w:pPr>
              <w:spacing w:after="0"/>
              <w:rPr>
                <w:sz w:val="20"/>
                <w:szCs w:val="20"/>
                <w:lang w:eastAsia="zh-CN"/>
              </w:rPr>
            </w:pPr>
            <w:r>
              <w:rPr>
                <w:rFonts w:hint="eastAsia"/>
                <w:sz w:val="20"/>
                <w:szCs w:val="20"/>
                <w:lang w:eastAsia="zh-CN"/>
              </w:rPr>
              <w:t>Erlin Zeng</w:t>
            </w:r>
          </w:p>
        </w:tc>
        <w:tc>
          <w:tcPr>
            <w:tcW w:w="4903" w:type="dxa"/>
          </w:tcPr>
          <w:p w14:paraId="717154D8" w14:textId="2BED81AE" w:rsidR="0086786A" w:rsidRDefault="0086786A" w:rsidP="00EC1EE9">
            <w:pPr>
              <w:spacing w:after="0"/>
              <w:rPr>
                <w:sz w:val="20"/>
                <w:szCs w:val="20"/>
                <w:lang w:eastAsia="zh-CN"/>
              </w:rPr>
            </w:pPr>
            <w:r>
              <w:rPr>
                <w:rFonts w:hint="eastAsia"/>
                <w:sz w:val="20"/>
                <w:szCs w:val="20"/>
                <w:lang w:eastAsia="zh-CN"/>
              </w:rPr>
              <w:t>erlin.zeng@catt.cn</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zh-CN"/>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4" w:name="_Ref434066290"/>
      <w:r w:rsidRPr="00CB60C7">
        <w:rPr>
          <w:rFonts w:ascii="Times New Roman" w:hAnsi="Times New Roman"/>
        </w:rPr>
        <w:t>Reference</w:t>
      </w:r>
      <w:bookmarkEnd w:id="454"/>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5"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6" w:author="Intel-Yi" w:date="2021-06-30T11:39:00Z"/>
          <w:rFonts w:ascii="Times New Roman" w:hAnsi="Times New Roman" w:cs="Times New Roman"/>
          <w:sz w:val="20"/>
        </w:rPr>
      </w:pPr>
      <w:ins w:id="457"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8" w:author="Intel-Yi" w:date="2021-06-30T11:42:00Z"/>
          <w:rFonts w:ascii="Times New Roman" w:hAnsi="Times New Roman" w:cs="Times New Roman"/>
          <w:sz w:val="20"/>
        </w:rPr>
      </w:pPr>
      <w:ins w:id="459"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0" w:author="Intel-Yi" w:date="2021-06-30T11:42:00Z"/>
          <w:rFonts w:ascii="Times New Roman" w:hAnsi="Times New Roman" w:cs="Times New Roman"/>
          <w:sz w:val="20"/>
        </w:rPr>
      </w:pPr>
      <w:ins w:id="461"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2" w:author="Intel-Yi" w:date="2021-06-30T11:41:00Z"/>
          <w:rFonts w:ascii="Times New Roman" w:hAnsi="Times New Roman" w:cs="Times New Roman"/>
          <w:sz w:val="20"/>
        </w:rPr>
      </w:pPr>
      <w:ins w:id="463"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4" w:author="Intel-Yi" w:date="2021-06-30T11:41:00Z"/>
          <w:rFonts w:ascii="Times New Roman" w:hAnsi="Times New Roman" w:cs="Times New Roman"/>
          <w:sz w:val="20"/>
        </w:rPr>
      </w:pPr>
      <w:ins w:id="465"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6" w:author="Intel-Yi" w:date="2021-06-30T11:39:00Z"/>
          <w:rPrChange w:id="467" w:author="Intel-Yi" w:date="2021-06-30T11:41:00Z">
            <w:rPr>
              <w:ins w:id="468" w:author="Intel-Yi" w:date="2021-06-30T11:39:00Z"/>
              <w:rFonts w:ascii="Times New Roman" w:hAnsi="Times New Roman" w:cs="Times New Roman"/>
              <w:sz w:val="20"/>
            </w:rPr>
          </w:rPrChange>
        </w:rPr>
        <w:pPrChange w:id="469"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0" w:author="Intel-Yi" w:date="2021-06-30T11:39:00Z"/>
          <w:rPrChange w:id="471" w:author="Intel-Yi" w:date="2021-06-30T11:39:00Z">
            <w:rPr>
              <w:ins w:id="472" w:author="Intel-Yi" w:date="2021-06-30T11:39:00Z"/>
              <w:rFonts w:ascii="Times New Roman" w:hAnsi="Times New Roman" w:cs="Times New Roman"/>
              <w:sz w:val="20"/>
            </w:rPr>
          </w:rPrChange>
        </w:rPr>
        <w:pPrChange w:id="473"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4" w:author="Intel-Yi" w:date="2021-06-30T11:39:00Z">
            <w:rPr>
              <w:rFonts w:ascii="Times New Roman" w:hAnsi="Times New Roman" w:cs="Times New Roman"/>
              <w:sz w:val="20"/>
            </w:rPr>
          </w:rPrChange>
        </w:rPr>
        <w:pPrChange w:id="475"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Intel-Yi" w:date="2021-07-01T08:30:00Z" w:initials="I">
    <w:p w14:paraId="1802191F" w14:textId="110278F0" w:rsidR="00A61272" w:rsidRDefault="00A61272" w:rsidP="00FB0941">
      <w:pPr>
        <w:pStyle w:val="CommentText"/>
      </w:pPr>
      <w:r>
        <w:rPr>
          <w:rStyle w:val="CommentReference"/>
        </w:rPr>
        <w:annotationRef/>
      </w:r>
      <w:r>
        <w:t>Option 1</w:t>
      </w:r>
    </w:p>
  </w:comment>
  <w:comment w:id="230" w:author="Intel-Yi" w:date="2021-07-01T08:30:00Z" w:initials="I">
    <w:p w14:paraId="383350C8" w14:textId="06578ECC" w:rsidR="00A61272" w:rsidRDefault="00A61272">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96E2" w14:textId="77777777" w:rsidR="00104201" w:rsidRDefault="00104201">
      <w:pPr>
        <w:spacing w:line="240" w:lineRule="auto"/>
      </w:pPr>
      <w:r>
        <w:separator/>
      </w:r>
    </w:p>
  </w:endnote>
  <w:endnote w:type="continuationSeparator" w:id="0">
    <w:p w14:paraId="79210B0C" w14:textId="77777777" w:rsidR="00104201" w:rsidRDefault="00104201">
      <w:pPr>
        <w:spacing w:line="240" w:lineRule="auto"/>
      </w:pPr>
      <w:r>
        <w:continuationSeparator/>
      </w:r>
    </w:p>
  </w:endnote>
  <w:endnote w:type="continuationNotice" w:id="1">
    <w:p w14:paraId="58313598" w14:textId="77777777" w:rsidR="00104201" w:rsidRDefault="00104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7AB8" w14:textId="77777777" w:rsidR="00104201" w:rsidRDefault="00104201">
      <w:pPr>
        <w:spacing w:after="0" w:line="240" w:lineRule="auto"/>
      </w:pPr>
      <w:r>
        <w:separator/>
      </w:r>
    </w:p>
  </w:footnote>
  <w:footnote w:type="continuationSeparator" w:id="0">
    <w:p w14:paraId="3477B30B" w14:textId="77777777" w:rsidR="00104201" w:rsidRDefault="00104201">
      <w:pPr>
        <w:spacing w:after="0" w:line="240" w:lineRule="auto"/>
      </w:pPr>
      <w:r>
        <w:continuationSeparator/>
      </w:r>
    </w:p>
  </w:footnote>
  <w:footnote w:type="continuationNotice" w:id="1">
    <w:p w14:paraId="30825E8D" w14:textId="77777777" w:rsidR="00104201" w:rsidRDefault="001042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070"/>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6813"/>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7CA"/>
    <w:rsid w:val="0029594B"/>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200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A40"/>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AC2"/>
    <w:rsid w:val="003E1084"/>
    <w:rsid w:val="003E44E0"/>
    <w:rsid w:val="003E4DC1"/>
    <w:rsid w:val="003E7140"/>
    <w:rsid w:val="003F1364"/>
    <w:rsid w:val="003F16E2"/>
    <w:rsid w:val="003F1CFC"/>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23B1"/>
    <w:rsid w:val="004730A9"/>
    <w:rsid w:val="00473366"/>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D92"/>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02D7"/>
    <w:rsid w:val="004B14EF"/>
    <w:rsid w:val="004B2193"/>
    <w:rsid w:val="004B3295"/>
    <w:rsid w:val="004B3D5D"/>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15C"/>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5F7A5A"/>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2356"/>
    <w:rsid w:val="00633DE3"/>
    <w:rsid w:val="006363B8"/>
    <w:rsid w:val="006367B1"/>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500"/>
    <w:rsid w:val="00682B0C"/>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1CD7"/>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0CC5"/>
    <w:rsid w:val="00772482"/>
    <w:rsid w:val="00774019"/>
    <w:rsid w:val="007744B1"/>
    <w:rsid w:val="00774DF2"/>
    <w:rsid w:val="00777F77"/>
    <w:rsid w:val="00783AE8"/>
    <w:rsid w:val="0078405B"/>
    <w:rsid w:val="00785492"/>
    <w:rsid w:val="00786411"/>
    <w:rsid w:val="00786E6C"/>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4239"/>
    <w:rsid w:val="007C4349"/>
    <w:rsid w:val="007C5A55"/>
    <w:rsid w:val="007D1108"/>
    <w:rsid w:val="007D2925"/>
    <w:rsid w:val="007D2E5F"/>
    <w:rsid w:val="007D3345"/>
    <w:rsid w:val="007D3B41"/>
    <w:rsid w:val="007D3EAC"/>
    <w:rsid w:val="007D5733"/>
    <w:rsid w:val="007D71C3"/>
    <w:rsid w:val="007E0772"/>
    <w:rsid w:val="007E14EF"/>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86A"/>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4D9F"/>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272"/>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57B"/>
    <w:rsid w:val="00C62CB2"/>
    <w:rsid w:val="00C65ABE"/>
    <w:rsid w:val="00C65B49"/>
    <w:rsid w:val="00C72C98"/>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B4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7862"/>
    <w:rsid w:val="00F01209"/>
    <w:rsid w:val="00F01B9E"/>
    <w:rsid w:val="00F04196"/>
    <w:rsid w:val="00F0790A"/>
    <w:rsid w:val="00F100A8"/>
    <w:rsid w:val="00F11861"/>
    <w:rsid w:val="00F11C3D"/>
    <w:rsid w:val="00F12330"/>
    <w:rsid w:val="00F1390D"/>
    <w:rsid w:val="00F1420B"/>
    <w:rsid w:val="00F15FFE"/>
    <w:rsid w:val="00F1632A"/>
    <w:rsid w:val="00F16984"/>
    <w:rsid w:val="00F210AD"/>
    <w:rsid w:val="00F222C3"/>
    <w:rsid w:val="00F22A6F"/>
    <w:rsid w:val="00F2331E"/>
    <w:rsid w:val="00F259A3"/>
    <w:rsid w:val="00F26FD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AD8544"/>
  <w15:docId w15:val="{4B3F1EF3-44C1-A34F-AA8D-CFD52F7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97"/>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8AC403-0DD9-4A30-8C2C-674929D12305}">
  <ds:schemaRefs>
    <ds:schemaRef ds:uri="http://schemas.openxmlformats.org/officeDocument/2006/bibliography"/>
  </ds:schemaRefs>
</ds:datastoreItem>
</file>

<file path=customXml/itemProps5.xml><?xml version="1.0" encoding="utf-8"?>
<ds:datastoreItem xmlns:ds="http://schemas.openxmlformats.org/officeDocument/2006/customXml" ds:itemID="{72F4574C-ADC6-4F34-8C90-C2C095DCF3D3}"/>
</file>

<file path=docProps/app.xml><?xml version="1.0" encoding="utf-8"?>
<Properties xmlns="http://schemas.openxmlformats.org/officeDocument/2006/extended-properties" xmlns:vt="http://schemas.openxmlformats.org/officeDocument/2006/docPropsVTypes">
  <Template>Normal.dotm</Template>
  <TotalTime>53</TotalTime>
  <Pages>54</Pages>
  <Words>19448</Words>
  <Characters>110860</Characters>
  <Application>Microsoft Office Word</Application>
  <DocSecurity>0</DocSecurity>
  <Lines>923</Lines>
  <Paragraphs>260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Tuomas Tirronen</cp:lastModifiedBy>
  <cp:revision>72</cp:revision>
  <dcterms:created xsi:type="dcterms:W3CDTF">2021-07-30T08:13:00Z</dcterms:created>
  <dcterms:modified xsi:type="dcterms:W3CDTF">2021-07-30T13:47:00Z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