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3"/>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3"/>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8"/>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3"/>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8"/>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8"/>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8"/>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8"/>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8"/>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8"/>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8"/>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8"/>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8"/>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8"/>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8"/>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8"/>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8"/>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8"/>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8"/>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8"/>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8"/>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8"/>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8"/>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8"/>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8"/>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8"/>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8"/>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8"/>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8"/>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8"/>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8"/>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8"/>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8"/>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8"/>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8"/>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8"/>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8"/>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8"/>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8"/>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8"/>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8"/>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8"/>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8"/>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8"/>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8"/>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8"/>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f3"/>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8"/>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8"/>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8"/>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8"/>
              <w:spacing w:before="120" w:after="0"/>
              <w:ind w:left="420"/>
              <w:rPr>
                <w:lang w:eastAsia="zh-CN"/>
              </w:rPr>
            </w:pPr>
          </w:p>
          <w:p w14:paraId="2723FCC2" w14:textId="77777777" w:rsidR="00AB45CB" w:rsidRDefault="008F7E94" w:rsidP="00AB45CB">
            <w:pPr>
              <w:pStyle w:val="af8"/>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8"/>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8"/>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8"/>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8"/>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8"/>
              <w:spacing w:after="0"/>
              <w:ind w:left="322"/>
              <w:rPr>
                <w:lang w:eastAsia="ja-JP"/>
              </w:rPr>
            </w:pPr>
          </w:p>
          <w:p w14:paraId="0F6CC384" w14:textId="77777777" w:rsidR="00717091" w:rsidRPr="00CB60C7" w:rsidRDefault="008F7E94">
            <w:pPr>
              <w:pStyle w:val="af8"/>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8"/>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8"/>
              <w:rPr>
                <w:lang w:eastAsia="ja-JP"/>
              </w:rPr>
            </w:pPr>
          </w:p>
          <w:p w14:paraId="2E656DAD" w14:textId="77777777" w:rsidR="00717091" w:rsidRPr="00CB60C7" w:rsidRDefault="008F7E94">
            <w:pPr>
              <w:pStyle w:val="af8"/>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8"/>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8"/>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8"/>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8"/>
              <w:spacing w:after="0"/>
              <w:ind w:left="322"/>
              <w:rPr>
                <w:lang w:eastAsia="ja-JP"/>
              </w:rPr>
            </w:pPr>
          </w:p>
          <w:p w14:paraId="1DA82CA4" w14:textId="77777777" w:rsidR="00717091" w:rsidRPr="00CB60C7" w:rsidRDefault="008F7E94">
            <w:pPr>
              <w:pStyle w:val="af8"/>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8"/>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8"/>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8"/>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8"/>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8"/>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8"/>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8"/>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8"/>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8"/>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8"/>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8"/>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3"/>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far we have rarely seen a UE being configured with more than 4 DRBs in the field. Hence it is unclear to us what use cases would require RedCap UE to support more than that. </w:t>
            </w:r>
            <w:r w:rsidRPr="004379DE">
              <w:rPr>
                <w:sz w:val="20"/>
                <w:szCs w:val="20"/>
                <w:lang w:eastAsia="zh-CN"/>
              </w:rPr>
              <w:lastRenderedPageBreak/>
              <w:t>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8"/>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8"/>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3"/>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Option 2 is more flexible.</w:t>
            </w:r>
          </w:p>
        </w:tc>
      </w:tr>
    </w:tbl>
    <w:p w14:paraId="624385AA" w14:textId="4B592122" w:rsidR="00FC49C5" w:rsidRDefault="00FC49C5" w:rsidP="00FC49C5">
      <w:pPr>
        <w:pStyle w:val="af8"/>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8"/>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8"/>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8"/>
        <w:numPr>
          <w:ilvl w:val="1"/>
          <w:numId w:val="23"/>
        </w:numPr>
        <w:jc w:val="both"/>
        <w:rPr>
          <w:lang w:val="en-GB"/>
        </w:rPr>
      </w:pPr>
      <w:r w:rsidRPr="004954FB">
        <w:rPr>
          <w:b/>
          <w:bCs/>
          <w:lang w:val="en-GB"/>
        </w:rPr>
        <w:lastRenderedPageBreak/>
        <w:t>Option 4</w:t>
      </w:r>
      <w:r>
        <w:rPr>
          <w:lang w:val="en-GB"/>
        </w:rPr>
        <w:t xml:space="preserve"> others.</w:t>
      </w:r>
    </w:p>
    <w:p w14:paraId="2FBB4AD4" w14:textId="77777777" w:rsidR="00061AF7" w:rsidRPr="002E2C6F" w:rsidRDefault="00061AF7" w:rsidP="00061AF7">
      <w:pPr>
        <w:pStyle w:val="af8"/>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8"/>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3"/>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lastRenderedPageBreak/>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8"/>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8"/>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8"/>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8"/>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bl>
    <w:p w14:paraId="5DE574C6" w14:textId="77777777" w:rsidR="00061AF7" w:rsidRDefault="00061AF7" w:rsidP="00FC49C5">
      <w:pPr>
        <w:pStyle w:val="af8"/>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f3"/>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lastRenderedPageBreak/>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hint="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bl>
    <w:p w14:paraId="460994A9" w14:textId="77777777" w:rsidR="00FC49C5" w:rsidRDefault="00FC49C5" w:rsidP="00FC49C5">
      <w:pPr>
        <w:pStyle w:val="af8"/>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f3"/>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lastRenderedPageBreak/>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hint="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3"/>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f3"/>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bl>
    <w:p w14:paraId="674DC872" w14:textId="3B5455B5" w:rsidR="00FC49C5" w:rsidRDefault="00FC49C5" w:rsidP="00FC49C5">
      <w:pPr>
        <w:pStyle w:val="af8"/>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f3"/>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8"/>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8"/>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8"/>
              <w:numPr>
                <w:ilvl w:val="3"/>
                <w:numId w:val="18"/>
              </w:numPr>
              <w:spacing w:after="0"/>
              <w:ind w:left="229" w:hanging="229"/>
              <w:rPr>
                <w:lang w:eastAsia="ja-JP"/>
              </w:rPr>
            </w:pPr>
            <w:r w:rsidRPr="00E51BD1">
              <w:rPr>
                <w:lang w:eastAsia="ja-JP"/>
              </w:rPr>
              <w:lastRenderedPageBreak/>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8"/>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f3"/>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lastRenderedPageBreak/>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hint="eastAsia"/>
                <w:sz w:val="20"/>
                <w:szCs w:val="20"/>
                <w:lang w:eastAsia="ja-JP"/>
              </w:rPr>
            </w:pPr>
            <w:r>
              <w:rPr>
                <w:rFonts w:eastAsiaTheme="minorEastAsia"/>
                <w:sz w:val="20"/>
                <w:szCs w:val="20"/>
                <w:lang w:eastAsia="ja-JP"/>
              </w:rPr>
              <w:t>Share the view as Qualcomm</w:t>
            </w:r>
          </w:p>
        </w:tc>
      </w:tr>
    </w:tbl>
    <w:p w14:paraId="2D68C5C4" w14:textId="54EF9A0C" w:rsidR="00C15613" w:rsidRDefault="00C15613" w:rsidP="00FC49C5">
      <w:pPr>
        <w:pStyle w:val="af8"/>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f3"/>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rFonts w:hint="eastAsia"/>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hint="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bl>
    <w:p w14:paraId="367E802A" w14:textId="77777777" w:rsidR="00AB05F9" w:rsidRDefault="00AB05F9" w:rsidP="00AB05F9">
      <w:pPr>
        <w:pStyle w:val="af8"/>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f3"/>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lastRenderedPageBreak/>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We think only normal PCell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bl>
    <w:p w14:paraId="40F0E8A9" w14:textId="77777777" w:rsidR="00F935F3" w:rsidRDefault="00F935F3" w:rsidP="00F935F3">
      <w:pPr>
        <w:pStyle w:val="af8"/>
        <w:jc w:val="both"/>
      </w:pPr>
    </w:p>
    <w:p w14:paraId="06F5A936" w14:textId="77777777" w:rsidR="00AB05F9" w:rsidRDefault="00AB05F9" w:rsidP="00FC49C5">
      <w:pPr>
        <w:pStyle w:val="af8"/>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f3"/>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8"/>
        <w:jc w:val="both"/>
      </w:pPr>
    </w:p>
    <w:p w14:paraId="29A5ADB5" w14:textId="77777777" w:rsidR="00FC49C5" w:rsidRPr="002E2C6F" w:rsidRDefault="00FC49C5" w:rsidP="00FC49C5">
      <w:pPr>
        <w:pStyle w:val="af8"/>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3"/>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游明朝" w:hAnsi="Arial" w:cs="Times New Roman"/>
                <w:sz w:val="18"/>
                <w:szCs w:val="20"/>
                <w:lang w:val="en-GB" w:eastAsia="ja-JP" w:bidi="ar"/>
              </w:rPr>
              <w:t xml:space="preserve">, the </w:t>
            </w:r>
            <w:r w:rsidRPr="00462F82">
              <w:rPr>
                <w:rFonts w:ascii="Arial" w:eastAsia="游明朝"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3"/>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8"/>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8"/>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8"/>
              <w:spacing w:after="0"/>
              <w:ind w:left="229"/>
              <w:rPr>
                <w:lang w:eastAsia="ja-JP"/>
              </w:rPr>
            </w:pPr>
          </w:p>
          <w:tbl>
            <w:tblPr>
              <w:tblStyle w:val="af3"/>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8"/>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8"/>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8"/>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8"/>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3"/>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f3"/>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hint="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r w:rsidRPr="006F7278">
        <w:rPr>
          <w:i/>
          <w:iCs/>
        </w:rPr>
        <w:lastRenderedPageBreak/>
        <w:t xml:space="preserve">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f3"/>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3"/>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hint="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hint="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8"/>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8"/>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8"/>
        <w:numPr>
          <w:ilvl w:val="0"/>
          <w:numId w:val="23"/>
        </w:numPr>
        <w:rPr>
          <w:b/>
          <w:bCs/>
        </w:rPr>
      </w:pPr>
      <w:r w:rsidRPr="004954FB">
        <w:rPr>
          <w:b/>
          <w:bCs/>
        </w:rPr>
        <w:t xml:space="preserve">Option 3: </w:t>
      </w:r>
      <w:r w:rsidRPr="004954FB">
        <w:t>others?</w:t>
      </w:r>
    </w:p>
    <w:tbl>
      <w:tblPr>
        <w:tblStyle w:val="af3"/>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lastRenderedPageBreak/>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af7"/>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lastRenderedPageBreak/>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ENUMERATED</w:t>
      </w:r>
      <w:r w:rsidRPr="007235C8">
        <w:rPr>
          <w:rFonts w:ascii="Courier New" w:eastAsia="游明朝"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SEQUENCE</w:t>
      </w:r>
      <w:r w:rsidRPr="007235C8">
        <w:rPr>
          <w:rFonts w:ascii="Courier New" w:eastAsia="游明朝"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INTEGER</w:t>
      </w:r>
      <w:r w:rsidRPr="007235C8">
        <w:rPr>
          <w:rFonts w:ascii="Courier New" w:eastAsia="游明朝"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INTEGER</w:t>
      </w:r>
      <w:r w:rsidRPr="007235C8">
        <w:rPr>
          <w:rFonts w:ascii="Courier New" w:eastAsia="游明朝"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ENUMERATED</w:t>
      </w:r>
      <w:r w:rsidRPr="007235C8">
        <w:rPr>
          <w:rFonts w:ascii="Courier New" w:eastAsia="游明朝"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ENUMERATED</w:t>
      </w:r>
      <w:r w:rsidRPr="007235C8">
        <w:rPr>
          <w:rFonts w:ascii="Courier New" w:eastAsia="游明朝"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ENUMERATED</w:t>
      </w:r>
      <w:r w:rsidRPr="007235C8">
        <w:rPr>
          <w:rFonts w:ascii="Courier New" w:eastAsia="游明朝"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游明朝"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r w:rsidRPr="007235C8">
        <w:rPr>
          <w:rFonts w:ascii="Courier New" w:eastAsia="游明朝"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游明朝"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游明朝"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af7"/>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3"/>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3"/>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8"/>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8"/>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8"/>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3"/>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8"/>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8"/>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8"/>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3"/>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f3"/>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hint="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lastRenderedPageBreak/>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3"/>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3"/>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hint="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rFonts w:hint="eastAsia"/>
                <w:sz w:val="20"/>
                <w:szCs w:val="20"/>
                <w:lang w:eastAsia="zh-CN"/>
              </w:rPr>
            </w:pPr>
            <w:r>
              <w:rPr>
                <w:rFonts w:hint="eastAsia"/>
                <w:sz w:val="20"/>
                <w:szCs w:val="20"/>
                <w:lang w:eastAsia="zh-CN"/>
              </w:rPr>
              <w:t>Agree</w:t>
            </w:r>
            <w:r>
              <w:rPr>
                <w:sz w:val="20"/>
                <w:szCs w:val="20"/>
                <w:lang w:eastAsia="zh-CN"/>
              </w:rPr>
              <w:t xml:space="preserve"> with ZTE’s comment.</w:t>
            </w:r>
            <w:bookmarkStart w:id="316" w:name="_GoBack"/>
            <w:bookmarkEnd w:id="316"/>
          </w:p>
        </w:tc>
        <w:tc>
          <w:tcPr>
            <w:tcW w:w="6006" w:type="dxa"/>
          </w:tcPr>
          <w:p w14:paraId="545DD45B" w14:textId="77777777" w:rsidR="00A129E8" w:rsidRPr="003B7660" w:rsidRDefault="00A129E8" w:rsidP="00790978">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8"/>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8"/>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8"/>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f3"/>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lastRenderedPageBreak/>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7" w:author="Intel-Yi" w:date="2021-06-30T13:20:00Z"/>
          <w:rFonts w:ascii="Arial" w:eastAsia="Times New Roman" w:hAnsi="Arial" w:cs="Times New Roman"/>
          <w:sz w:val="28"/>
          <w:szCs w:val="20"/>
          <w:lang w:val="en-GB" w:eastAsia="ja-JP"/>
        </w:rPr>
      </w:pPr>
      <w:bookmarkStart w:id="318" w:name="_Toc46488706"/>
      <w:bookmarkStart w:id="319" w:name="_Toc52574128"/>
      <w:bookmarkStart w:id="320" w:name="_Toc52574214"/>
      <w:bookmarkStart w:id="321" w:name="_Toc67919923"/>
      <w:ins w:id="322"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8"/>
        <w:bookmarkEnd w:id="319"/>
        <w:bookmarkEnd w:id="320"/>
        <w:bookmarkEnd w:id="321"/>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3"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4" w:author="Intel-Yi" w:date="2021-06-30T13:20:00Z"/>
                <w:rFonts w:ascii="Arial" w:eastAsia="Times New Roman" w:hAnsi="Arial" w:cs="Times New Roman"/>
                <w:b/>
                <w:sz w:val="18"/>
                <w:szCs w:val="20"/>
                <w:lang w:val="en-GB" w:eastAsia="ja-JP"/>
              </w:rPr>
            </w:pPr>
            <w:ins w:id="325"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6" w:author="Intel-Yi" w:date="2021-06-30T13:20:00Z"/>
                <w:rFonts w:ascii="Arial" w:eastAsia="Times New Roman" w:hAnsi="Arial" w:cs="Times New Roman"/>
                <w:b/>
                <w:sz w:val="18"/>
                <w:szCs w:val="20"/>
                <w:lang w:val="en-GB" w:eastAsia="ja-JP"/>
              </w:rPr>
            </w:pPr>
            <w:ins w:id="327"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8" w:author="Intel-Yi" w:date="2021-06-30T13:20:00Z"/>
                <w:rFonts w:ascii="Arial" w:eastAsia="Times New Roman" w:hAnsi="Arial" w:cs="Times New Roman"/>
                <w:b/>
                <w:sz w:val="18"/>
                <w:szCs w:val="20"/>
                <w:lang w:val="en-GB" w:eastAsia="ja-JP"/>
              </w:rPr>
            </w:pPr>
            <w:ins w:id="329"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0" w:author="Intel-Yi" w:date="2021-06-30T13:20:00Z"/>
                <w:rFonts w:ascii="Arial" w:eastAsia="Times New Roman" w:hAnsi="Arial" w:cs="Times New Roman"/>
                <w:b/>
                <w:sz w:val="18"/>
                <w:szCs w:val="20"/>
                <w:lang w:val="en-GB" w:eastAsia="ja-JP"/>
              </w:rPr>
            </w:pPr>
            <w:ins w:id="331"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2" w:author="Intel-Yi" w:date="2021-06-30T13:20:00Z"/>
                <w:rFonts w:ascii="Arial" w:eastAsia="Times New Roman" w:hAnsi="Arial" w:cs="Times New Roman"/>
                <w:b/>
                <w:sz w:val="18"/>
                <w:szCs w:val="20"/>
                <w:lang w:val="en-GB" w:eastAsia="ja-JP"/>
              </w:rPr>
            </w:pPr>
            <w:ins w:id="333"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4" w:author="Intel-Yi" w:date="2021-06-30T13:20:00Z"/>
                <w:rFonts w:ascii="Arial" w:eastAsia="Times New Roman" w:hAnsi="Arial" w:cs="Times New Roman"/>
                <w:b/>
                <w:sz w:val="18"/>
                <w:szCs w:val="20"/>
                <w:lang w:val="en-GB" w:eastAsia="ja-JP"/>
              </w:rPr>
            </w:pPr>
            <w:ins w:id="335"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6" w:author="Intel-Yi" w:date="2021-06-30T13:20:00Z"/>
                <w:rFonts w:ascii="Arial" w:eastAsia="Times New Roman" w:hAnsi="Arial" w:cs="Times New Roman"/>
                <w:b/>
                <w:sz w:val="18"/>
                <w:szCs w:val="20"/>
                <w:lang w:val="en-GB" w:eastAsia="ja-JP"/>
              </w:rPr>
            </w:pPr>
            <w:ins w:id="337"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8"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9" w:author="Intel-Yi" w:date="2021-07-01T19:35:00Z"/>
                <w:rFonts w:ascii="Arial" w:eastAsia="Times New Roman" w:hAnsi="Arial" w:cs="Times New Roman"/>
                <w:sz w:val="18"/>
                <w:szCs w:val="20"/>
                <w:lang w:val="en-GB" w:eastAsia="ja-JP"/>
              </w:rPr>
            </w:pPr>
            <w:ins w:id="340"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1" w:author="Intel-Yi" w:date="2021-06-30T13:20:00Z"/>
                <w:rFonts w:ascii="Arial" w:eastAsia="Times New Roman" w:hAnsi="Arial" w:cs="Times New Roman"/>
                <w:sz w:val="18"/>
                <w:szCs w:val="18"/>
                <w:lang w:val="en-GB" w:eastAsia="ja-JP"/>
              </w:rPr>
            </w:pPr>
            <w:ins w:id="342"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3" w:author="Intel-Yi" w:date="2021-06-30T13:20:00Z"/>
                <w:rFonts w:ascii="Arial" w:eastAsia="DengXian" w:hAnsi="Arial" w:cs="Times New Roman"/>
                <w:bCs/>
                <w:sz w:val="18"/>
                <w:szCs w:val="20"/>
                <w:lang w:val="en-GB" w:eastAsia="ja-JP"/>
              </w:rPr>
            </w:pPr>
            <w:ins w:id="344"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5" w:author="Intel-Yi" w:date="2021-06-30T13:20:00Z"/>
                <w:rFonts w:ascii="Arial" w:eastAsia="Times New Roman" w:hAnsi="Arial" w:cs="Times New Roman"/>
                <w:sz w:val="18"/>
                <w:szCs w:val="20"/>
                <w:lang w:val="en-GB" w:eastAsia="ja-JP"/>
              </w:rPr>
            </w:pPr>
            <w:ins w:id="346"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7" w:author="Intel-Yi" w:date="2021-06-30T13:20:00Z"/>
                <w:rFonts w:ascii="Arial" w:eastAsia="DengXian" w:hAnsi="Arial" w:cs="Times New Roman"/>
                <w:bCs/>
                <w:sz w:val="18"/>
                <w:szCs w:val="20"/>
                <w:lang w:val="en-GB" w:eastAsia="ja-JP"/>
              </w:rPr>
            </w:pPr>
            <w:ins w:id="348"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9" w:author="Intel-Yi" w:date="2021-06-30T13:20:00Z"/>
                <w:rFonts w:ascii="Arial" w:eastAsia="DengXian" w:hAnsi="Arial" w:cs="Times New Roman"/>
                <w:bCs/>
                <w:sz w:val="18"/>
                <w:szCs w:val="20"/>
                <w:lang w:val="en-GB" w:eastAsia="ja-JP"/>
              </w:rPr>
            </w:pPr>
            <w:ins w:id="350"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3"/>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lastRenderedPageBreak/>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97D527F" w:rsidR="00651984" w:rsidRDefault="00651984" w:rsidP="00651984">
            <w:pPr>
              <w:spacing w:after="0"/>
              <w:rPr>
                <w:sz w:val="20"/>
                <w:szCs w:val="20"/>
                <w:lang w:eastAsia="ja-JP"/>
              </w:rPr>
            </w:pPr>
            <w:r>
              <w:rPr>
                <w:sz w:val="20"/>
                <w:szCs w:val="20"/>
                <w:lang w:eastAsia="zh-CN"/>
              </w:rPr>
              <w:t>Agree with the CA/DC text but if the generic name redCap-R17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8"/>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8"/>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8"/>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1" w:name="_Toc69291277"/>
      <w:bookmarkStart w:id="352" w:name="_Toc69291278"/>
      <w:bookmarkStart w:id="353" w:name="_Toc69291276"/>
      <w:bookmarkStart w:id="354" w:name="_Toc69291285"/>
      <w:bookmarkStart w:id="355" w:name="_Toc69291286"/>
      <w:bookmarkStart w:id="356" w:name="_Toc69291287"/>
      <w:bookmarkStart w:id="357" w:name="_Toc69291288"/>
      <w:bookmarkStart w:id="358" w:name="_Toc69291281"/>
      <w:bookmarkStart w:id="359" w:name="_Toc69291289"/>
      <w:bookmarkStart w:id="360" w:name="_Toc69291290"/>
      <w:bookmarkStart w:id="361" w:name="_Toc69291282"/>
      <w:bookmarkStart w:id="362" w:name="_Toc69291279"/>
      <w:bookmarkStart w:id="363" w:name="_Toc69291283"/>
      <w:bookmarkStart w:id="364" w:name="_Toc69291284"/>
      <w:bookmarkStart w:id="365" w:name="_Toc69291280"/>
      <w:bookmarkStart w:id="366" w:name="_Toc69291305"/>
      <w:bookmarkStart w:id="367" w:name="_Toc69291299"/>
      <w:bookmarkStart w:id="368" w:name="_Toc69291292"/>
      <w:bookmarkStart w:id="369" w:name="_Toc69291303"/>
      <w:bookmarkStart w:id="370" w:name="_Toc69291304"/>
      <w:bookmarkStart w:id="371" w:name="_Toc69291302"/>
      <w:bookmarkStart w:id="372" w:name="_Toc69291300"/>
      <w:bookmarkStart w:id="373" w:name="_Toc69291295"/>
      <w:bookmarkStart w:id="374" w:name="_Toc69291291"/>
      <w:bookmarkStart w:id="375" w:name="_Toc69291294"/>
      <w:bookmarkStart w:id="376" w:name="_Toc69291298"/>
      <w:bookmarkStart w:id="377" w:name="_Toc69291301"/>
      <w:bookmarkStart w:id="378" w:name="_Toc69291297"/>
      <w:bookmarkStart w:id="379" w:name="_Toc69291296"/>
      <w:bookmarkStart w:id="380" w:name="_Toc69291293"/>
      <w:bookmarkStart w:id="381" w:name="_Toc69291246"/>
      <w:bookmarkStart w:id="382" w:name="_Toc69291247"/>
      <w:bookmarkStart w:id="383" w:name="_Toc69291248"/>
      <w:bookmarkStart w:id="384" w:name="_Toc69291253"/>
      <w:bookmarkStart w:id="385" w:name="_Toc69291249"/>
      <w:bookmarkStart w:id="386" w:name="_Toc69291254"/>
      <w:bookmarkStart w:id="387" w:name="_Toc69291255"/>
      <w:bookmarkStart w:id="388" w:name="_Toc69291252"/>
      <w:bookmarkStart w:id="389" w:name="_Toc69291250"/>
      <w:bookmarkStart w:id="390" w:name="_Toc69291251"/>
      <w:bookmarkStart w:id="391" w:name="_Toc69291256"/>
      <w:bookmarkStart w:id="392" w:name="_Toc69291260"/>
      <w:bookmarkStart w:id="393" w:name="_Toc69291261"/>
      <w:bookmarkStart w:id="394" w:name="_Toc69291262"/>
      <w:bookmarkStart w:id="395" w:name="_Toc69291257"/>
      <w:bookmarkStart w:id="396" w:name="_Toc69291258"/>
      <w:bookmarkStart w:id="397" w:name="_Toc69291259"/>
      <w:bookmarkStart w:id="398" w:name="_Toc69291264"/>
      <w:bookmarkStart w:id="399" w:name="_Toc69291263"/>
      <w:bookmarkStart w:id="400" w:name="_Toc69291265"/>
      <w:bookmarkStart w:id="401" w:name="_Toc69291266"/>
      <w:bookmarkStart w:id="402" w:name="_Toc69291267"/>
      <w:bookmarkStart w:id="403" w:name="_Toc69291268"/>
      <w:bookmarkStart w:id="404" w:name="_Toc69291274"/>
      <w:bookmarkStart w:id="405" w:name="_Toc69291269"/>
      <w:bookmarkStart w:id="406" w:name="_Toc69291270"/>
      <w:bookmarkStart w:id="407" w:name="_Toc69291271"/>
      <w:bookmarkStart w:id="408" w:name="_Toc69291272"/>
      <w:bookmarkStart w:id="409" w:name="_Toc69291273"/>
      <w:bookmarkStart w:id="410" w:name="_Toc69291275"/>
      <w:bookmarkStart w:id="411" w:name="_Toc69291230"/>
      <w:bookmarkStart w:id="412" w:name="_Toc69291231"/>
      <w:bookmarkStart w:id="413" w:name="_Toc69291233"/>
      <w:bookmarkStart w:id="414" w:name="_Toc69291234"/>
      <w:bookmarkStart w:id="415" w:name="_Toc69291235"/>
      <w:bookmarkStart w:id="416" w:name="_Toc69291236"/>
      <w:bookmarkStart w:id="417" w:name="_Toc69291237"/>
      <w:bookmarkStart w:id="418" w:name="_Toc69291232"/>
      <w:bookmarkStart w:id="419" w:name="_Toc69291240"/>
      <w:bookmarkStart w:id="420" w:name="_Toc69291238"/>
      <w:bookmarkStart w:id="421" w:name="_Toc69291239"/>
      <w:bookmarkStart w:id="422" w:name="_Toc69291241"/>
      <w:bookmarkStart w:id="423" w:name="_Toc69291243"/>
      <w:bookmarkStart w:id="424" w:name="_Toc69291242"/>
      <w:bookmarkStart w:id="425" w:name="_Toc69291245"/>
      <w:bookmarkStart w:id="426" w:name="_Toc69291244"/>
      <w:bookmarkStart w:id="427" w:name="_Toc69207415"/>
      <w:bookmarkStart w:id="428" w:name="_Ref69221882"/>
      <w:bookmarkStart w:id="429" w:name="_Toc69221941"/>
      <w:bookmarkStart w:id="430" w:name="_Toc69210335"/>
      <w:bookmarkStart w:id="431" w:name="_Toc69222488"/>
      <w:bookmarkStart w:id="432" w:name="_Toc69205206"/>
      <w:bookmarkStart w:id="433" w:name="_Toc69291306"/>
      <w:bookmarkStart w:id="434" w:name="_Toc69221740"/>
      <w:bookmarkStart w:id="435" w:name="_Toc69221898"/>
      <w:bookmarkStart w:id="436" w:name="_Toc69210606"/>
      <w:bookmarkStart w:id="437" w:name="_Toc69208496"/>
      <w:bookmarkStart w:id="438" w:name="_Toc69313081"/>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CB60C7">
        <w:rPr>
          <w:b/>
          <w:bCs/>
          <w:color w:val="00B050"/>
        </w:rPr>
        <w:t>[To agree]</w:t>
      </w:r>
      <w:r w:rsidRPr="00CB60C7">
        <w:rPr>
          <w:b/>
          <w:bCs/>
        </w:rPr>
        <w:t xml:space="preserve"> </w:t>
      </w:r>
      <w:r w:rsidRPr="00CB60C7">
        <w:rPr>
          <w:highlight w:val="yellow"/>
        </w:rPr>
        <w:t>xxx</w:t>
      </w:r>
      <w:bookmarkEnd w:id="427"/>
      <w:bookmarkEnd w:id="428"/>
      <w:bookmarkEnd w:id="429"/>
      <w:bookmarkEnd w:id="430"/>
      <w:bookmarkEnd w:id="431"/>
      <w:bookmarkEnd w:id="432"/>
      <w:bookmarkEnd w:id="433"/>
      <w:bookmarkEnd w:id="434"/>
      <w:bookmarkEnd w:id="435"/>
      <w:bookmarkEnd w:id="436"/>
      <w:bookmarkEnd w:id="437"/>
      <w:bookmarkEnd w:id="438"/>
    </w:p>
    <w:p w14:paraId="1505A3FA" w14:textId="77777777" w:rsidR="00717091" w:rsidRPr="00CB60C7" w:rsidRDefault="008F7E94">
      <w:pPr>
        <w:pStyle w:val="Proposal"/>
        <w:numPr>
          <w:ilvl w:val="0"/>
          <w:numId w:val="20"/>
        </w:numPr>
        <w:rPr>
          <w:b/>
          <w:bCs/>
        </w:rPr>
      </w:pPr>
      <w:bookmarkStart w:id="439" w:name="_Toc69291307"/>
      <w:bookmarkStart w:id="440" w:name="_Toc69291308"/>
      <w:bookmarkStart w:id="441" w:name="_Toc69291309"/>
      <w:bookmarkStart w:id="442" w:name="_Toc69313082"/>
      <w:bookmarkStart w:id="443" w:name="_Toc69205209"/>
      <w:bookmarkStart w:id="444" w:name="_Toc69221901"/>
      <w:bookmarkStart w:id="445" w:name="_Toc69221743"/>
      <w:bookmarkStart w:id="446" w:name="_Toc69221944"/>
      <w:bookmarkStart w:id="447" w:name="_Toc69207418"/>
      <w:bookmarkStart w:id="448" w:name="_Toc69208499"/>
      <w:bookmarkStart w:id="449" w:name="_Toc69210338"/>
      <w:bookmarkStart w:id="450" w:name="_Toc69210609"/>
      <w:bookmarkStart w:id="451" w:name="_Toc69222491"/>
      <w:bookmarkEnd w:id="439"/>
      <w:bookmarkEnd w:id="440"/>
      <w:r w:rsidRPr="00CB60C7">
        <w:rPr>
          <w:b/>
          <w:bCs/>
          <w:color w:val="0000CC"/>
        </w:rPr>
        <w:t>[To discuss]</w:t>
      </w:r>
      <w:r w:rsidRPr="00CB60C7">
        <w:rPr>
          <w:b/>
          <w:bCs/>
        </w:rPr>
        <w:t xml:space="preserve"> </w:t>
      </w:r>
      <w:r w:rsidRPr="00CB60C7">
        <w:rPr>
          <w:highlight w:val="yellow"/>
        </w:rPr>
        <w:t>xxx</w:t>
      </w:r>
      <w:bookmarkEnd w:id="441"/>
      <w:bookmarkEnd w:id="442"/>
    </w:p>
    <w:p w14:paraId="14706F03" w14:textId="77777777" w:rsidR="00717091" w:rsidRPr="00CB60C7" w:rsidRDefault="008F7E94">
      <w:pPr>
        <w:pStyle w:val="Proposal"/>
        <w:numPr>
          <w:ilvl w:val="0"/>
          <w:numId w:val="20"/>
        </w:numPr>
        <w:rPr>
          <w:b/>
          <w:bCs/>
        </w:rPr>
      </w:pPr>
      <w:bookmarkStart w:id="452" w:name="_Toc69313083"/>
      <w:bookmarkStart w:id="453" w:name="_Toc69291310"/>
      <w:r w:rsidRPr="00CB60C7">
        <w:rPr>
          <w:b/>
          <w:color w:val="C45911"/>
        </w:rPr>
        <w:t>[FFS]</w:t>
      </w:r>
      <w:r w:rsidRPr="00CB60C7">
        <w:rPr>
          <w:bCs/>
          <w:color w:val="C45911"/>
        </w:rPr>
        <w:t xml:space="preserve"> </w:t>
      </w:r>
      <w:r w:rsidRPr="00CB60C7">
        <w:rPr>
          <w:highlight w:val="yellow"/>
        </w:rPr>
        <w:t>xxx</w:t>
      </w:r>
      <w:bookmarkEnd w:id="452"/>
      <w:bookmarkEnd w:id="453"/>
    </w:p>
    <w:bookmarkEnd w:id="443"/>
    <w:bookmarkEnd w:id="444"/>
    <w:bookmarkEnd w:id="445"/>
    <w:bookmarkEnd w:id="446"/>
    <w:bookmarkEnd w:id="447"/>
    <w:bookmarkEnd w:id="448"/>
    <w:bookmarkEnd w:id="449"/>
    <w:bookmarkEnd w:id="450"/>
    <w:bookmarkEnd w:id="451"/>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4" w:name="_Toc68865237"/>
      <w:r w:rsidRPr="00CB60C7">
        <w:rPr>
          <w:highlight w:val="yellow"/>
        </w:rPr>
        <w:t>xxxx</w:t>
      </w:r>
      <w:r w:rsidRPr="00CB60C7">
        <w:t>.</w:t>
      </w:r>
      <w:bookmarkEnd w:id="454"/>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lastRenderedPageBreak/>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5" w:name="_Ref434066290"/>
      <w:r w:rsidRPr="00CB60C7">
        <w:rPr>
          <w:rFonts w:ascii="Times New Roman" w:hAnsi="Times New Roman"/>
        </w:rPr>
        <w:t>Reference</w:t>
      </w:r>
      <w:bookmarkEnd w:id="455"/>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6"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7" w:author="Intel-Yi" w:date="2021-06-30T11:39:00Z"/>
          <w:rFonts w:ascii="Times New Roman" w:hAnsi="Times New Roman" w:cs="Times New Roman"/>
          <w:sz w:val="20"/>
        </w:rPr>
      </w:pPr>
      <w:ins w:id="458"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1" w:author="Intel-Yi" w:date="2021-06-30T11:42:00Z"/>
          <w:rFonts w:ascii="Times New Roman" w:hAnsi="Times New Roman" w:cs="Times New Roman"/>
          <w:sz w:val="20"/>
        </w:rPr>
      </w:pPr>
      <w:ins w:id="462"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5" w:author="Intel-Yi" w:date="2021-06-30T11:41:00Z"/>
          <w:rFonts w:ascii="Times New Roman" w:hAnsi="Times New Roman" w:cs="Times New Roman"/>
          <w:sz w:val="20"/>
        </w:rPr>
      </w:pPr>
      <w:ins w:id="466"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7" w:author="Intel-Yi" w:date="2021-06-30T11:39:00Z"/>
          <w:rPrChange w:id="468" w:author="Intel-Yi" w:date="2021-06-30T11:41:00Z">
            <w:rPr>
              <w:ins w:id="469" w:author="Intel-Yi" w:date="2021-06-30T11:39:00Z"/>
              <w:rFonts w:ascii="Times New Roman" w:hAnsi="Times New Roman" w:cs="Times New Roman"/>
              <w:sz w:val="20"/>
            </w:rPr>
          </w:rPrChange>
        </w:rPr>
        <w:pPrChange w:id="470"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1" w:author="Intel-Yi" w:date="2021-06-30T11:39:00Z"/>
          <w:rPrChange w:id="472" w:author="Intel-Yi" w:date="2021-06-30T11:39:00Z">
            <w:rPr>
              <w:ins w:id="473" w:author="Intel-Yi" w:date="2021-06-30T11:39:00Z"/>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5" w:author="Intel-Yi" w:date="2021-06-30T11:39:00Z">
            <w:rPr>
              <w:rFonts w:ascii="Times New Roman" w:hAnsi="Times New Roman" w:cs="Times New Roman"/>
              <w:sz w:val="20"/>
            </w:rPr>
          </w:rPrChange>
        </w:rPr>
        <w:pPrChange w:id="476"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1" w:author="Intel-Yi" w:date="2021-07-01T08:30:00Z" w:initials="I">
    <w:p w14:paraId="1802191F" w14:textId="110278F0" w:rsidR="00113B9E" w:rsidRDefault="00113B9E" w:rsidP="00FB0941">
      <w:pPr>
        <w:pStyle w:val="a7"/>
      </w:pPr>
      <w:r>
        <w:rPr>
          <w:rStyle w:val="af7"/>
        </w:rPr>
        <w:annotationRef/>
      </w:r>
      <w:r>
        <w:t>Option 1</w:t>
      </w:r>
    </w:p>
  </w:comment>
  <w:comment w:id="230" w:author="Intel-Yi" w:date="2021-07-01T08:30:00Z" w:initials="I">
    <w:p w14:paraId="383350C8" w14:textId="06578ECC" w:rsidR="00113B9E" w:rsidRDefault="00113B9E">
      <w:pPr>
        <w:pStyle w:val="a7"/>
      </w:pPr>
      <w:r>
        <w:rPr>
          <w:rStyle w:val="af7"/>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1189" w14:textId="77777777" w:rsidR="005D1F91" w:rsidRDefault="005D1F91">
      <w:pPr>
        <w:spacing w:line="240" w:lineRule="auto"/>
      </w:pPr>
      <w:r>
        <w:separator/>
      </w:r>
    </w:p>
  </w:endnote>
  <w:endnote w:type="continuationSeparator" w:id="0">
    <w:p w14:paraId="2460AA58" w14:textId="77777777" w:rsidR="005D1F91" w:rsidRDefault="005D1F91">
      <w:pPr>
        <w:spacing w:line="240" w:lineRule="auto"/>
      </w:pPr>
      <w:r>
        <w:continuationSeparator/>
      </w:r>
    </w:p>
  </w:endnote>
  <w:endnote w:type="continuationNotice" w:id="1">
    <w:p w14:paraId="0F0093B1" w14:textId="77777777" w:rsidR="005D1F91" w:rsidRDefault="005D1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40079" w14:textId="77777777" w:rsidR="005D1F91" w:rsidRDefault="005D1F91">
      <w:pPr>
        <w:spacing w:after="0" w:line="240" w:lineRule="auto"/>
      </w:pPr>
      <w:r>
        <w:separator/>
      </w:r>
    </w:p>
  </w:footnote>
  <w:footnote w:type="continuationSeparator" w:id="0">
    <w:p w14:paraId="4E3C1658" w14:textId="77777777" w:rsidR="005D1F91" w:rsidRDefault="005D1F91">
      <w:pPr>
        <w:spacing w:after="0" w:line="240" w:lineRule="auto"/>
      </w:pPr>
      <w:r>
        <w:continuationSeparator/>
      </w:r>
    </w:p>
  </w:footnote>
  <w:footnote w:type="continuationNotice" w:id="1">
    <w:p w14:paraId="07703EB3" w14:textId="77777777" w:rsidR="005D1F91" w:rsidRDefault="005D1F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0E65"/>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1F91"/>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5EBB"/>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Title"/>
    <w:basedOn w:val="2"/>
    <w:link w:val="af0"/>
    <w:qFormat/>
    <w:pPr>
      <w:widowControl/>
      <w:numPr>
        <w:ilvl w:val="0"/>
        <w:numId w:val="0"/>
      </w:numPr>
      <w:spacing w:after="120"/>
      <w:textAlignment w:val="baseline"/>
    </w:pPr>
    <w:rPr>
      <w:rFonts w:eastAsia="ＭＳ 明朝"/>
      <w:b/>
      <w:sz w:val="24"/>
      <w:lang w:val="de-DE" w:eastAsia="en-US"/>
    </w:rPr>
  </w:style>
  <w:style w:type="paragraph" w:styleId="af1">
    <w:name w:val="annotation subject"/>
    <w:basedOn w:val="a7"/>
    <w:next w:val="a7"/>
    <w:link w:val="af2"/>
    <w:uiPriority w:val="9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FollowedHyperlink"/>
    <w:basedOn w:val="a1"/>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unhideWhenUsed/>
    <w:qFormat/>
    <w:rPr>
      <w:sz w:val="16"/>
      <w:szCs w:val="16"/>
    </w:rPr>
  </w:style>
  <w:style w:type="character" w:customStyle="1" w:styleId="10">
    <w:name w:val="見出し 1 (文字)"/>
    <w:basedOn w:val="a1"/>
    <w:link w:val="1"/>
    <w:qFormat/>
    <w:rPr>
      <w:rFonts w:ascii="Arial" w:eastAsia="Arial" w:hAnsi="Arial" w:cs="Times New Roman"/>
      <w:sz w:val="36"/>
      <w:szCs w:val="20"/>
      <w:lang w:val="en-GB" w:eastAsia="zh-CN"/>
    </w:rPr>
  </w:style>
  <w:style w:type="character" w:customStyle="1" w:styleId="20">
    <w:name w:val="見出し 2 (文字)"/>
    <w:basedOn w:val="a1"/>
    <w:link w:val="2"/>
    <w:qFormat/>
    <w:rPr>
      <w:rFonts w:ascii="Arial" w:eastAsia="Arial" w:hAnsi="Arial" w:cs="Times New Roman"/>
      <w:sz w:val="32"/>
      <w:szCs w:val="20"/>
      <w:lang w:val="en-GB" w:eastAsia="zh-CN"/>
    </w:rPr>
  </w:style>
  <w:style w:type="character" w:customStyle="1" w:styleId="30">
    <w:name w:val="見出し 3 (文字)"/>
    <w:basedOn w:val="a1"/>
    <w:link w:val="3"/>
    <w:qFormat/>
    <w:rPr>
      <w:rFonts w:ascii="Arial" w:eastAsia="Arial" w:hAnsi="Arial" w:cs="Times New Roman"/>
      <w:sz w:val="28"/>
      <w:szCs w:val="20"/>
      <w:lang w:val="en-GB" w:eastAsia="zh-CN"/>
    </w:rPr>
  </w:style>
  <w:style w:type="character" w:customStyle="1" w:styleId="40">
    <w:name w:val="見出し 4 (文字)"/>
    <w:basedOn w:val="a1"/>
    <w:link w:val="4"/>
    <w:qFormat/>
    <w:rPr>
      <w:rFonts w:ascii="Calibri" w:eastAsia="Times New Roman" w:hAnsi="Calibri" w:cs="Times New Roman"/>
      <w:b/>
      <w:bCs/>
      <w:sz w:val="28"/>
      <w:szCs w:val="28"/>
      <w:lang w:val="zh-CN" w:eastAsia="zh-CN"/>
    </w:rPr>
  </w:style>
  <w:style w:type="character" w:customStyle="1" w:styleId="50">
    <w:name w:val="見出し 5 (文字)"/>
    <w:basedOn w:val="a1"/>
    <w:link w:val="5"/>
    <w:qFormat/>
    <w:rPr>
      <w:rFonts w:ascii="Cambria" w:eastAsia="SimSun" w:hAnsi="Cambria" w:cs="Times New Roman"/>
      <w:color w:val="243F60"/>
      <w:sz w:val="20"/>
      <w:szCs w:val="20"/>
      <w:lang w:val="zh-CN" w:eastAsia="zh-CN"/>
    </w:rPr>
  </w:style>
  <w:style w:type="character" w:customStyle="1" w:styleId="60">
    <w:name w:val="見出し 6 (文字)"/>
    <w:basedOn w:val="a1"/>
    <w:link w:val="6"/>
    <w:qFormat/>
    <w:rPr>
      <w:rFonts w:ascii="Calibri" w:eastAsia="Times New Roman" w:hAnsi="Calibri" w:cs="Times New Roman"/>
      <w:b/>
      <w:bCs/>
      <w:lang w:val="zh-CN" w:eastAsia="zh-CN"/>
    </w:rPr>
  </w:style>
  <w:style w:type="character" w:customStyle="1" w:styleId="70">
    <w:name w:val="見出し 7 (文字)"/>
    <w:basedOn w:val="a1"/>
    <w:link w:val="7"/>
    <w:qFormat/>
    <w:rPr>
      <w:rFonts w:ascii="Calibri" w:eastAsia="Times New Roman" w:hAnsi="Calibri" w:cs="Times New Roman"/>
      <w:sz w:val="24"/>
      <w:szCs w:val="24"/>
      <w:lang w:val="zh-CN" w:eastAsia="zh-CN"/>
    </w:rPr>
  </w:style>
  <w:style w:type="character" w:customStyle="1" w:styleId="80">
    <w:name w:val="見出し 8 (文字)"/>
    <w:basedOn w:val="a1"/>
    <w:link w:val="8"/>
    <w:qFormat/>
    <w:rPr>
      <w:rFonts w:ascii="Calibri" w:eastAsia="Times New Roman" w:hAnsi="Calibri" w:cs="Times New Roman"/>
      <w:i/>
      <w:iCs/>
      <w:sz w:val="24"/>
      <w:szCs w:val="24"/>
      <w:lang w:val="zh-CN" w:eastAsia="zh-CN"/>
    </w:rPr>
  </w:style>
  <w:style w:type="character" w:customStyle="1" w:styleId="90">
    <w:name w:val="見出し 9 (文字)"/>
    <w:basedOn w:val="a1"/>
    <w:link w:val="9"/>
    <w:qFormat/>
    <w:rPr>
      <w:rFonts w:ascii="Calibri Light" w:eastAsia="Times New Roman" w:hAnsi="Calibri Light" w:cs="Times New Roman"/>
      <w:lang w:val="zh-CN" w:eastAsia="zh-CN"/>
    </w:rPr>
  </w:style>
  <w:style w:type="character" w:customStyle="1" w:styleId="a4">
    <w:name w:val="ヘッダー (文字)"/>
    <w:basedOn w:val="a1"/>
    <w:link w:val="a0"/>
    <w:qFormat/>
    <w:rPr>
      <w:rFonts w:ascii="Arial" w:eastAsia="SimSun" w:hAnsi="Arial" w:cs="Times New Roman"/>
      <w:b/>
      <w:sz w:val="18"/>
      <w:szCs w:val="20"/>
    </w:rPr>
  </w:style>
  <w:style w:type="paragraph" w:customStyle="1" w:styleId="CRCoverPage">
    <w:name w:val="CR Cover Page"/>
    <w:qFormat/>
    <w:pPr>
      <w:spacing w:after="120"/>
    </w:pPr>
    <w:rPr>
      <w:rFonts w:ascii="Arial" w:eastAsia="ＭＳ 明朝" w:hAnsi="Arial" w:cs="Times New Roman"/>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ＭＳ 明朝"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本文 (文字)"/>
    <w:basedOn w:val="a1"/>
    <w:link w:val="a9"/>
    <w:uiPriority w:val="99"/>
    <w:semiHidden/>
    <w:qFormat/>
    <w:rPr>
      <w:rFonts w:ascii="Times New Roman" w:eastAsia="SimSun" w:hAnsi="Times New Roman" w:cs="Times New Roman"/>
      <w:sz w:val="20"/>
      <w:szCs w:val="20"/>
    </w:rPr>
  </w:style>
  <w:style w:type="character" w:customStyle="1" w:styleId="ac">
    <w:name w:val="吹き出し (文字)"/>
    <w:basedOn w:val="a1"/>
    <w:link w:val="ab"/>
    <w:qFormat/>
    <w:rPr>
      <w:rFonts w:ascii="Segoe UI" w:eastAsia="SimSun" w:hAnsi="Segoe UI" w:cs="Segoe UI"/>
      <w:sz w:val="18"/>
      <w:szCs w:val="18"/>
    </w:rPr>
  </w:style>
  <w:style w:type="paragraph" w:styleId="af8">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f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コメント文字列 (文字)"/>
    <w:basedOn w:val="a1"/>
    <w:link w:val="a7"/>
    <w:uiPriority w:val="99"/>
    <w:qFormat/>
    <w:rPr>
      <w:rFonts w:ascii="Times New Roman" w:eastAsia="SimSun" w:hAnsi="Times New Roman" w:cs="Times New Roman"/>
      <w:sz w:val="20"/>
      <w:szCs w:val="20"/>
    </w:rPr>
  </w:style>
  <w:style w:type="character" w:customStyle="1" w:styleId="af2">
    <w:name w:val="コメント内容 (文字)"/>
    <w:basedOn w:val="a8"/>
    <w:link w:val="af1"/>
    <w:uiPriority w:val="99"/>
    <w:semiHidden/>
    <w:qFormat/>
    <w:rPr>
      <w:rFonts w:ascii="Times New Roman" w:eastAsia="SimSun" w:hAnsi="Times New Roman" w:cs="Times New Roman"/>
      <w:b/>
      <w:bCs/>
      <w:sz w:val="20"/>
      <w:szCs w:val="20"/>
    </w:rPr>
  </w:style>
  <w:style w:type="character" w:customStyle="1" w:styleId="ae">
    <w:name w:val="フッター (文字)"/>
    <w:basedOn w:val="a1"/>
    <w:link w:val="ad"/>
    <w:qFormat/>
    <w:rPr>
      <w:rFonts w:ascii="Times New Roman" w:eastAsia="SimSun" w:hAnsi="Times New Roman" w:cs="Times New Roman"/>
      <w:sz w:val="18"/>
      <w:szCs w:val="18"/>
    </w:rPr>
  </w:style>
  <w:style w:type="character" w:customStyle="1" w:styleId="af9">
    <w:name w:val="リスト段落 (文字)"/>
    <w:aliases w:val="List (文字),- Bullets (文字),?? ?? (文字),????? (文字),???? (文字),Lista1 (文字),中等深浅网格 1 - 着色 21 (文字),列出段落1 (文字),¥¡¡¡¡ì¬º¥¹¥È¶ÎÂä (文字),ÁÐ³ö¶ÎÂä (文字),列表段落1 (文字),—ño’i—Ž (文字),¥ê¥¹¥È¶ÎÂä (文字),1st level - Bullet List Paragraph (文字),List Paragraph1 (文字)"/>
    <w:basedOn w:val="a1"/>
    <w:link w:val="af8"/>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character" w:customStyle="1" w:styleId="a6">
    <w:name w:val="図表番号 (文字)"/>
    <w:link w:val="a5"/>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af0">
    <w:name w:val="表題 (文字)"/>
    <w:basedOn w:val="a1"/>
    <w:link w:val="af"/>
    <w:qFormat/>
    <w:rPr>
      <w:rFonts w:ascii="Arial" w:eastAsia="ＭＳ 明朝"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ＭＳ 明朝"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ＭＳ 明朝"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ＭＳ 明朝" w:hAnsi="Arial" w:cs="Times New Roman"/>
      <w:i/>
      <w:sz w:val="18"/>
      <w:szCs w:val="24"/>
      <w:lang w:val="en-GB" w:eastAsia="en-GB"/>
    </w:rPr>
  </w:style>
  <w:style w:type="character" w:customStyle="1" w:styleId="CommentsChar">
    <w:name w:val="Comments Char"/>
    <w:link w:val="Comments"/>
    <w:qFormat/>
    <w:rPr>
      <w:rFonts w:ascii="Arial" w:eastAsia="ＭＳ 明朝"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1">
    <w:name w:val="toc 9"/>
    <w:basedOn w:val="81"/>
    <w:rsid w:val="00C3557E"/>
    <w:pPr>
      <w:ind w:left="1418" w:hanging="1418"/>
    </w:pPr>
  </w:style>
  <w:style w:type="paragraph" w:styleId="81">
    <w:name w:val="toc 8"/>
    <w:basedOn w:val="1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rsid w:val="00C3557E"/>
    <w:pPr>
      <w:ind w:left="1701" w:hanging="1701"/>
    </w:pPr>
  </w:style>
  <w:style w:type="paragraph" w:styleId="42">
    <w:name w:val="toc 4"/>
    <w:basedOn w:val="32"/>
    <w:uiPriority w:val="39"/>
    <w:rsid w:val="00C3557E"/>
    <w:pPr>
      <w:ind w:left="1418" w:hanging="1418"/>
    </w:pPr>
  </w:style>
  <w:style w:type="paragraph" w:styleId="32">
    <w:name w:val="toc 3"/>
    <w:basedOn w:val="21"/>
    <w:uiPriority w:val="39"/>
    <w:rsid w:val="00C3557E"/>
    <w:pPr>
      <w:ind w:left="1134" w:hanging="1134"/>
    </w:pPr>
  </w:style>
  <w:style w:type="paragraph" w:styleId="21">
    <w:name w:val="toc 2"/>
    <w:basedOn w:val="1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1">
    <w:name w:val="toc 6"/>
    <w:basedOn w:val="52"/>
    <w:next w:val="a"/>
    <w:rsid w:val="00C3557E"/>
    <w:pPr>
      <w:ind w:left="1985" w:hanging="1985"/>
    </w:pPr>
  </w:style>
  <w:style w:type="paragraph" w:styleId="71">
    <w:name w:val="toc 7"/>
    <w:basedOn w:val="61"/>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3">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2">
    <w:name w:val="index 2"/>
    <w:basedOn w:val="13"/>
    <w:rsid w:val="00C3557E"/>
    <w:pPr>
      <w:ind w:left="284"/>
    </w:pPr>
  </w:style>
  <w:style w:type="character" w:styleId="afa">
    <w:name w:val="footnote reference"/>
    <w:basedOn w:val="a1"/>
    <w:rsid w:val="00C3557E"/>
    <w:rPr>
      <w:b/>
      <w:position w:val="6"/>
      <w:sz w:val="16"/>
    </w:rPr>
  </w:style>
  <w:style w:type="paragraph" w:styleId="afb">
    <w:name w:val="footnote text"/>
    <w:basedOn w:val="a"/>
    <w:link w:val="afc"/>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c">
    <w:name w:val="脚注文字列 (文字)"/>
    <w:basedOn w:val="a1"/>
    <w:link w:val="afb"/>
    <w:rsid w:val="00C3557E"/>
    <w:rPr>
      <w:rFonts w:ascii="Times New Roman" w:eastAsia="Times New Roman" w:hAnsi="Times New Roman" w:cs="Times New Roman"/>
      <w:sz w:val="16"/>
      <w:lang w:val="en-GB" w:eastAsia="ja-JP"/>
    </w:rPr>
  </w:style>
  <w:style w:type="paragraph" w:styleId="23">
    <w:name w:val="List Number 2"/>
    <w:basedOn w:val="afd"/>
    <w:rsid w:val="00C3557E"/>
    <w:pPr>
      <w:ind w:left="851"/>
    </w:pPr>
  </w:style>
  <w:style w:type="paragraph" w:styleId="afd">
    <w:name w:val="List Number"/>
    <w:basedOn w:val="afe"/>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4">
    <w:name w:val="List Bullet 2"/>
    <w:basedOn w:val="aff"/>
    <w:rsid w:val="00C3557E"/>
    <w:pPr>
      <w:ind w:left="851"/>
    </w:pPr>
  </w:style>
  <w:style w:type="paragraph" w:styleId="aff">
    <w:name w:val="List Bullet"/>
    <w:basedOn w:val="afe"/>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3">
    <w:name w:val="List Bullet 3"/>
    <w:basedOn w:val="24"/>
    <w:rsid w:val="00C3557E"/>
    <w:pPr>
      <w:ind w:left="1135"/>
    </w:pPr>
  </w:style>
  <w:style w:type="paragraph" w:styleId="25">
    <w:name w:val="List 2"/>
    <w:basedOn w:val="afe"/>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3">
    <w:name w:val="List Bullet 4"/>
    <w:basedOn w:val="33"/>
    <w:rsid w:val="00C3557E"/>
    <w:pPr>
      <w:ind w:left="1418"/>
    </w:pPr>
  </w:style>
  <w:style w:type="paragraph" w:styleId="53">
    <w:name w:val="List Bullet 5"/>
    <w:basedOn w:val="43"/>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0">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ＭＳ 明朝"/>
      <w:lang w:eastAsia="x-none"/>
    </w:rPr>
  </w:style>
  <w:style w:type="character" w:customStyle="1" w:styleId="B6Char">
    <w:name w:val="B6 Char"/>
    <w:link w:val="B6"/>
    <w:rsid w:val="00C3557E"/>
    <w:rPr>
      <w:rFonts w:ascii="Times New Roman" w:eastAsia="ＭＳ 明朝"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ＭＳ 明朝"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1">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2"/>
    <w:link w:val="DocumentMapChar"/>
    <w:qFormat/>
    <w:rsid w:val="00C3557E"/>
    <w:pPr>
      <w:shd w:val="clear" w:color="auto" w:fill="000080"/>
      <w:spacing w:after="180"/>
    </w:pPr>
    <w:rPr>
      <w:rFonts w:ascii="Tahoma" w:eastAsia="游明朝" w:hAnsi="Tahoma" w:cs="Tahoma"/>
      <w:sz w:val="20"/>
      <w:szCs w:val="20"/>
    </w:rPr>
  </w:style>
  <w:style w:type="character" w:customStyle="1" w:styleId="DocumentMapChar">
    <w:name w:val="Document Map Char"/>
    <w:basedOn w:val="a1"/>
    <w:link w:val="DocumentMap1"/>
    <w:qFormat/>
    <w:rsid w:val="00C3557E"/>
    <w:rPr>
      <w:rFonts w:ascii="Tahoma" w:eastAsia="游明朝" w:hAnsi="Tahoma" w:cs="Tahoma"/>
      <w:shd w:val="clear" w:color="auto" w:fill="000080"/>
      <w:lang w:eastAsia="en-US"/>
    </w:rPr>
  </w:style>
  <w:style w:type="paragraph" w:styleId="afe">
    <w:name w:val="List"/>
    <w:basedOn w:val="a"/>
    <w:uiPriority w:val="99"/>
    <w:semiHidden/>
    <w:unhideWhenUsed/>
    <w:rsid w:val="00C3557E"/>
    <w:pPr>
      <w:ind w:left="360" w:hanging="360"/>
      <w:contextualSpacing/>
    </w:pPr>
  </w:style>
  <w:style w:type="paragraph" w:styleId="aff2">
    <w:name w:val="Document Map"/>
    <w:basedOn w:val="a"/>
    <w:link w:val="aff3"/>
    <w:uiPriority w:val="99"/>
    <w:semiHidden/>
    <w:unhideWhenUsed/>
    <w:rsid w:val="00C3557E"/>
    <w:pPr>
      <w:spacing w:after="0" w:line="240" w:lineRule="auto"/>
    </w:pPr>
    <w:rPr>
      <w:rFonts w:ascii="Segoe UI" w:hAnsi="Segoe UI" w:cs="Segoe UI"/>
      <w:sz w:val="16"/>
      <w:szCs w:val="16"/>
    </w:rPr>
  </w:style>
  <w:style w:type="character" w:customStyle="1" w:styleId="aff3">
    <w:name w:val="見出しマップ (文字)"/>
    <w:basedOn w:val="a1"/>
    <w:link w:val="aff2"/>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9B6A4-B376-4744-B5AA-F7E782A5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17720</Words>
  <Characters>101006</Characters>
  <Application>Microsoft Office Word</Application>
  <DocSecurity>0</DocSecurity>
  <Lines>841</Lines>
  <Paragraphs>236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李 ヤンウェイ</cp:lastModifiedBy>
  <cp:revision>2</cp:revision>
  <dcterms:created xsi:type="dcterms:W3CDTF">2021-07-28T08:57:00Z</dcterms:created>
  <dcterms:modified xsi:type="dcterms:W3CDTF">2021-07-28T08:57:00Z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