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c"/>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c"/>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1"/>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80C687"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c"/>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1"/>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1"/>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1"/>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1"/>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1"/>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1"/>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1"/>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1"/>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1"/>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1"/>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80C687"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1"/>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1"/>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1"/>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1"/>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1"/>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1"/>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1"/>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1"/>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1"/>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80C687"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80C687"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80C687"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1"/>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80C687"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1"/>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1"/>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1"/>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1"/>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1"/>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1"/>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80C687"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1"/>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1"/>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1"/>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1"/>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1"/>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1"/>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80C687"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80C687"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1"/>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1"/>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1"/>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1"/>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1"/>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1"/>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1"/>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1"/>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1"/>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80C687"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80C687"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1"/>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c"/>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80C687"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80C687"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1"/>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1"/>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1"/>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1"/>
              <w:spacing w:before="120" w:after="0"/>
              <w:ind w:left="420"/>
              <w:rPr>
                <w:lang w:eastAsia="zh-CN"/>
              </w:rPr>
            </w:pPr>
          </w:p>
          <w:p w14:paraId="2723FCC2" w14:textId="77777777" w:rsidR="00AB45CB" w:rsidRDefault="008F7E94" w:rsidP="00AB45CB">
            <w:pPr>
              <w:pStyle w:val="af1"/>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1"/>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1"/>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1"/>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1"/>
              <w:spacing w:after="0"/>
              <w:ind w:left="322"/>
              <w:rPr>
                <w:lang w:eastAsia="ja-JP"/>
              </w:rPr>
            </w:pPr>
          </w:p>
          <w:p w14:paraId="0F6CC384"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1"/>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1"/>
              <w:rPr>
                <w:lang w:eastAsia="ja-JP"/>
              </w:rPr>
            </w:pPr>
          </w:p>
          <w:p w14:paraId="2E656DAD" w14:textId="77777777" w:rsidR="00717091" w:rsidRPr="00CB60C7" w:rsidRDefault="008F7E94">
            <w:pPr>
              <w:pStyle w:val="af1"/>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1"/>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1"/>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1"/>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1"/>
              <w:spacing w:after="0"/>
              <w:ind w:left="322"/>
              <w:rPr>
                <w:lang w:eastAsia="ja-JP"/>
              </w:rPr>
            </w:pPr>
          </w:p>
          <w:p w14:paraId="1DA82CA4" w14:textId="77777777" w:rsidR="00717091" w:rsidRPr="00CB60C7" w:rsidRDefault="008F7E94">
            <w:pPr>
              <w:pStyle w:val="af1"/>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1"/>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1"/>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1"/>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1"/>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1"/>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1"/>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1"/>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1"/>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1"/>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1"/>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1"/>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80C687"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80C687"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77777777" w:rsidR="00FC49C5" w:rsidRPr="009C4F3D" w:rsidRDefault="00FC49C5" w:rsidP="00AF4501">
            <w:pPr>
              <w:spacing w:after="0"/>
              <w:rPr>
                <w:sz w:val="20"/>
                <w:szCs w:val="20"/>
                <w:lang w:eastAsia="ja-JP"/>
              </w:rPr>
            </w:pPr>
          </w:p>
        </w:tc>
        <w:tc>
          <w:tcPr>
            <w:tcW w:w="1288" w:type="dxa"/>
          </w:tcPr>
          <w:p w14:paraId="1ACDCF79" w14:textId="77777777" w:rsidR="00FC49C5" w:rsidRPr="009C4F3D" w:rsidRDefault="00FC49C5" w:rsidP="00AF4501">
            <w:pPr>
              <w:spacing w:after="0"/>
              <w:rPr>
                <w:sz w:val="20"/>
                <w:szCs w:val="20"/>
                <w:lang w:eastAsia="ja-JP"/>
              </w:rPr>
            </w:pPr>
          </w:p>
        </w:tc>
        <w:tc>
          <w:tcPr>
            <w:tcW w:w="6006" w:type="dxa"/>
          </w:tcPr>
          <w:p w14:paraId="649D0CA0" w14:textId="77777777" w:rsidR="00FC49C5" w:rsidRPr="003B7660" w:rsidRDefault="00FC49C5" w:rsidP="00AF4501">
            <w:pPr>
              <w:spacing w:after="0"/>
              <w:rPr>
                <w:sz w:val="20"/>
                <w:szCs w:val="20"/>
                <w:lang w:eastAsia="zh-CN"/>
              </w:rPr>
            </w:pP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1"/>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1"/>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80C687"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80C687"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77777777" w:rsidR="00FC49C5" w:rsidRPr="009C4F3D" w:rsidRDefault="00FC49C5" w:rsidP="00AF4501">
            <w:pPr>
              <w:spacing w:after="0"/>
              <w:rPr>
                <w:sz w:val="20"/>
                <w:szCs w:val="20"/>
                <w:lang w:eastAsia="ja-JP"/>
              </w:rPr>
            </w:pPr>
          </w:p>
        </w:tc>
        <w:tc>
          <w:tcPr>
            <w:tcW w:w="1288" w:type="dxa"/>
          </w:tcPr>
          <w:p w14:paraId="02E967F3" w14:textId="77777777" w:rsidR="00FC49C5" w:rsidRPr="009C4F3D" w:rsidRDefault="00FC49C5" w:rsidP="00AF4501">
            <w:pPr>
              <w:spacing w:after="0"/>
              <w:rPr>
                <w:sz w:val="20"/>
                <w:szCs w:val="20"/>
                <w:lang w:eastAsia="ja-JP"/>
              </w:rPr>
            </w:pPr>
          </w:p>
        </w:tc>
        <w:tc>
          <w:tcPr>
            <w:tcW w:w="6006" w:type="dxa"/>
          </w:tcPr>
          <w:p w14:paraId="4F459604" w14:textId="77777777" w:rsidR="00FC49C5" w:rsidRPr="003B7660" w:rsidRDefault="00FC49C5" w:rsidP="00AF4501">
            <w:pPr>
              <w:spacing w:after="0"/>
              <w:rPr>
                <w:sz w:val="20"/>
                <w:szCs w:val="20"/>
                <w:lang w:eastAsia="zh-CN"/>
              </w:rPr>
            </w:pPr>
          </w:p>
        </w:tc>
      </w:tr>
    </w:tbl>
    <w:p w14:paraId="624385AA" w14:textId="4B592122" w:rsidR="00FC49C5" w:rsidRDefault="00FC49C5" w:rsidP="00FC49C5">
      <w:pPr>
        <w:pStyle w:val="af1"/>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lastRenderedPageBreak/>
        <w:t>During phase 1 discussion, there are different options:</w:t>
      </w:r>
    </w:p>
    <w:p w14:paraId="265C27B5" w14:textId="0D8DCFA0" w:rsidR="00061AF7" w:rsidRDefault="00061AF7" w:rsidP="00061AF7">
      <w:pPr>
        <w:pStyle w:val="af1"/>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1"/>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1"/>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1"/>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1"/>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c"/>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80C687"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80C687"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7777777" w:rsidR="00B2723E" w:rsidRPr="009C4F3D" w:rsidRDefault="00B2723E" w:rsidP="0069321F">
            <w:pPr>
              <w:spacing w:after="0"/>
              <w:rPr>
                <w:sz w:val="20"/>
                <w:szCs w:val="20"/>
                <w:lang w:eastAsia="ja-JP"/>
              </w:rPr>
            </w:pPr>
          </w:p>
        </w:tc>
        <w:tc>
          <w:tcPr>
            <w:tcW w:w="1288" w:type="dxa"/>
          </w:tcPr>
          <w:p w14:paraId="122B8C09" w14:textId="77777777" w:rsidR="00B2723E" w:rsidRPr="009C4F3D" w:rsidRDefault="00B2723E" w:rsidP="0069321F">
            <w:pPr>
              <w:spacing w:after="0"/>
              <w:rPr>
                <w:sz w:val="20"/>
                <w:szCs w:val="20"/>
                <w:lang w:eastAsia="ja-JP"/>
              </w:rPr>
            </w:pPr>
          </w:p>
        </w:tc>
        <w:tc>
          <w:tcPr>
            <w:tcW w:w="6006" w:type="dxa"/>
          </w:tcPr>
          <w:p w14:paraId="2BA7F0D7" w14:textId="77777777" w:rsidR="00B2723E" w:rsidRPr="003B7660" w:rsidRDefault="00B2723E" w:rsidP="0069321F">
            <w:pPr>
              <w:spacing w:after="0"/>
              <w:rPr>
                <w:sz w:val="20"/>
                <w:szCs w:val="20"/>
                <w:lang w:eastAsia="zh-CN"/>
              </w:rPr>
            </w:pPr>
          </w:p>
        </w:tc>
      </w:tr>
    </w:tbl>
    <w:p w14:paraId="5DE574C6" w14:textId="77777777" w:rsidR="00061AF7" w:rsidRDefault="00061AF7" w:rsidP="00FC49C5">
      <w:pPr>
        <w:pStyle w:val="af1"/>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80C687"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7225FCF0"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UEs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77777777" w:rsidR="00FC49C5" w:rsidRPr="009C4F3D" w:rsidRDefault="00FC49C5" w:rsidP="00AF4501">
            <w:pPr>
              <w:spacing w:after="0"/>
              <w:rPr>
                <w:sz w:val="20"/>
                <w:szCs w:val="20"/>
                <w:lang w:eastAsia="ja-JP"/>
              </w:rPr>
            </w:pPr>
          </w:p>
        </w:tc>
        <w:tc>
          <w:tcPr>
            <w:tcW w:w="1288" w:type="dxa"/>
          </w:tcPr>
          <w:p w14:paraId="24EDF2E1" w14:textId="77777777" w:rsidR="00FC49C5" w:rsidRPr="009C4F3D" w:rsidRDefault="00FC49C5" w:rsidP="00AF4501">
            <w:pPr>
              <w:spacing w:after="0"/>
              <w:rPr>
                <w:sz w:val="20"/>
                <w:szCs w:val="20"/>
                <w:lang w:eastAsia="ja-JP"/>
              </w:rPr>
            </w:pPr>
          </w:p>
        </w:tc>
        <w:tc>
          <w:tcPr>
            <w:tcW w:w="6006" w:type="dxa"/>
          </w:tcPr>
          <w:p w14:paraId="578B653F" w14:textId="77777777" w:rsidR="00FC49C5" w:rsidRPr="003B7660" w:rsidRDefault="00FC49C5" w:rsidP="00AF4501">
            <w:pPr>
              <w:spacing w:after="0"/>
              <w:rPr>
                <w:sz w:val="20"/>
                <w:szCs w:val="20"/>
                <w:lang w:eastAsia="zh-CN"/>
              </w:rPr>
            </w:pPr>
          </w:p>
        </w:tc>
      </w:tr>
    </w:tbl>
    <w:p w14:paraId="460994A9" w14:textId="77777777" w:rsidR="00FC49C5" w:rsidRDefault="00FC49C5" w:rsidP="00FC49C5">
      <w:pPr>
        <w:pStyle w:val="af1"/>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80C687"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lastRenderedPageBreak/>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77777777" w:rsidR="00C15613" w:rsidRPr="009C4F3D" w:rsidRDefault="00C15613" w:rsidP="00AF4501">
            <w:pPr>
              <w:spacing w:after="0"/>
              <w:rPr>
                <w:sz w:val="20"/>
                <w:szCs w:val="20"/>
                <w:lang w:eastAsia="ja-JP"/>
              </w:rPr>
            </w:pPr>
          </w:p>
        </w:tc>
        <w:tc>
          <w:tcPr>
            <w:tcW w:w="1288" w:type="dxa"/>
          </w:tcPr>
          <w:p w14:paraId="42139E38" w14:textId="77777777" w:rsidR="00C15613" w:rsidRPr="009C4F3D" w:rsidRDefault="00C15613" w:rsidP="00AF4501">
            <w:pPr>
              <w:spacing w:after="0"/>
              <w:rPr>
                <w:sz w:val="20"/>
                <w:szCs w:val="20"/>
                <w:lang w:eastAsia="ja-JP"/>
              </w:rPr>
            </w:pPr>
          </w:p>
        </w:tc>
        <w:tc>
          <w:tcPr>
            <w:tcW w:w="6006" w:type="dxa"/>
          </w:tcPr>
          <w:p w14:paraId="05A9B040" w14:textId="77777777" w:rsidR="00C15613" w:rsidRPr="003B7660" w:rsidRDefault="00C15613" w:rsidP="00AF4501">
            <w:pPr>
              <w:spacing w:after="0"/>
              <w:rPr>
                <w:sz w:val="20"/>
                <w:szCs w:val="20"/>
                <w:lang w:eastAsia="zh-CN"/>
              </w:rPr>
            </w:pPr>
          </w:p>
        </w:tc>
      </w:tr>
    </w:tbl>
    <w:p w14:paraId="4A96C12C" w14:textId="77777777" w:rsidR="00C15613" w:rsidRDefault="00C15613" w:rsidP="00C15613">
      <w:pPr>
        <w:pStyle w:val="af1"/>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80C687"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10B2A02B"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w:t>
            </w:r>
            <w:r w:rsidR="0005353C">
              <w:rPr>
                <w:sz w:val="20"/>
                <w:szCs w:val="20"/>
                <w:lang w:eastAsia="zh-CN"/>
              </w:rPr>
              <w:t>o</w:t>
            </w:r>
            <w:r>
              <w:rPr>
                <w:sz w:val="20"/>
                <w:szCs w:val="20"/>
                <w:lang w:eastAsia="zh-CN"/>
              </w:rPr>
              <w:t>se RedCap UEs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2C835CC1"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UEs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7777777" w:rsidR="00EB222F" w:rsidRPr="00EB222F" w:rsidRDefault="00EB222F" w:rsidP="00EB222F">
            <w:pPr>
              <w:pStyle w:val="B1"/>
              <w:numPr>
                <w:ilvl w:val="0"/>
                <w:numId w:val="65"/>
              </w:numPr>
              <w:spacing w:after="0"/>
              <w:rPr>
                <w:sz w:val="20"/>
              </w:rPr>
            </w:pPr>
            <w:r w:rsidRPr="00EB222F">
              <w:rPr>
                <w:sz w:val="20"/>
                <w:highlight w:val="yellow"/>
              </w:rPr>
              <w:t>For the features that are optional for non-Redcap UEs</w:t>
            </w:r>
            <w:r w:rsidRPr="00EB222F">
              <w:rPr>
                <w:sz w:val="20"/>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77777777" w:rsidR="00B50862" w:rsidRPr="00DE5341" w:rsidRDefault="00B50862" w:rsidP="00B50862">
            <w:pPr>
              <w:pStyle w:val="PL"/>
            </w:pPr>
            <w:r w:rsidRPr="00DE5341">
              <w:t xml:space="preserve">    maxNumberCLI-RSSI-r16                   </w:t>
            </w:r>
            <w:r w:rsidRPr="00DE5341">
              <w:rPr>
                <w:color w:val="993366"/>
              </w:rPr>
              <w:t>ENUMERATED</w:t>
            </w:r>
            <w:r w:rsidRPr="00DE5341">
              <w:t xml:space="preserve"> {n8, n16, n32, n64}          </w:t>
            </w:r>
            <w:r w:rsidRPr="00DE5341">
              <w:rPr>
                <w:color w:val="993366"/>
              </w:rPr>
              <w:t>OPTIONAL</w:t>
            </w:r>
            <w:r w:rsidRPr="00DE5341">
              <w:t>,</w:t>
            </w:r>
          </w:p>
          <w:p w14:paraId="073A4DAF" w14:textId="7BD765B0" w:rsidR="00B50862" w:rsidRPr="00B50862" w:rsidRDefault="00B50862" w:rsidP="00B50862">
            <w:pPr>
              <w:pStyle w:val="PL"/>
            </w:pPr>
            <w:r w:rsidRPr="00DE5341">
              <w:t xml:space="preserve">    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77777777" w:rsidR="00C15613" w:rsidRPr="009C4F3D" w:rsidRDefault="00C15613" w:rsidP="00AF4501">
            <w:pPr>
              <w:spacing w:after="0"/>
              <w:rPr>
                <w:sz w:val="20"/>
                <w:szCs w:val="20"/>
                <w:lang w:eastAsia="ja-JP"/>
              </w:rPr>
            </w:pPr>
          </w:p>
        </w:tc>
        <w:tc>
          <w:tcPr>
            <w:tcW w:w="1288" w:type="dxa"/>
          </w:tcPr>
          <w:p w14:paraId="23DE4F28" w14:textId="77777777" w:rsidR="00C15613" w:rsidRPr="009C4F3D" w:rsidRDefault="00C15613" w:rsidP="00AF4501">
            <w:pPr>
              <w:spacing w:after="0"/>
              <w:rPr>
                <w:sz w:val="20"/>
                <w:szCs w:val="20"/>
                <w:lang w:eastAsia="ja-JP"/>
              </w:rPr>
            </w:pPr>
          </w:p>
        </w:tc>
        <w:tc>
          <w:tcPr>
            <w:tcW w:w="6006" w:type="dxa"/>
          </w:tcPr>
          <w:p w14:paraId="228F64A2" w14:textId="77777777" w:rsidR="00C15613" w:rsidRPr="003B7660" w:rsidRDefault="00C15613" w:rsidP="00AF4501">
            <w:pPr>
              <w:spacing w:after="0"/>
              <w:rPr>
                <w:sz w:val="20"/>
                <w:szCs w:val="20"/>
                <w:lang w:eastAsia="zh-CN"/>
              </w:rPr>
            </w:pP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78812E53" w14:textId="77777777" w:rsidTr="00AF4501">
        <w:tc>
          <w:tcPr>
            <w:tcW w:w="1938" w:type="dxa"/>
            <w:shd w:val="clear" w:color="auto" w:fill="80C687"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80C687"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AF4501">
        <w:tc>
          <w:tcPr>
            <w:tcW w:w="1938"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6006" w:type="dxa"/>
          </w:tcPr>
          <w:p w14:paraId="45A8F74D" w14:textId="71770C93"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AF4501">
        <w:tc>
          <w:tcPr>
            <w:tcW w:w="1938"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6006"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AF4501">
        <w:tc>
          <w:tcPr>
            <w:tcW w:w="1938" w:type="dxa"/>
          </w:tcPr>
          <w:p w14:paraId="60C0C125" w14:textId="77777777" w:rsidR="00C15613" w:rsidRPr="009C4F3D" w:rsidRDefault="00C15613" w:rsidP="00AF4501">
            <w:pPr>
              <w:spacing w:after="0"/>
              <w:rPr>
                <w:sz w:val="20"/>
                <w:szCs w:val="20"/>
                <w:lang w:eastAsia="ja-JP"/>
              </w:rPr>
            </w:pPr>
          </w:p>
        </w:tc>
        <w:tc>
          <w:tcPr>
            <w:tcW w:w="1288" w:type="dxa"/>
          </w:tcPr>
          <w:p w14:paraId="5DBE9875" w14:textId="77777777" w:rsidR="00C15613" w:rsidRPr="009C4F3D" w:rsidRDefault="00C15613" w:rsidP="00AF4501">
            <w:pPr>
              <w:spacing w:after="0"/>
              <w:rPr>
                <w:sz w:val="20"/>
                <w:szCs w:val="20"/>
                <w:lang w:eastAsia="ja-JP"/>
              </w:rPr>
            </w:pPr>
          </w:p>
        </w:tc>
        <w:tc>
          <w:tcPr>
            <w:tcW w:w="6006" w:type="dxa"/>
          </w:tcPr>
          <w:p w14:paraId="73EBAF8B" w14:textId="77777777" w:rsidR="00C15613" w:rsidRPr="003B7660" w:rsidRDefault="00C15613" w:rsidP="00AF4501">
            <w:pPr>
              <w:spacing w:after="0"/>
              <w:rPr>
                <w:sz w:val="20"/>
                <w:szCs w:val="20"/>
                <w:lang w:eastAsia="zh-CN"/>
              </w:rPr>
            </w:pPr>
          </w:p>
        </w:tc>
      </w:tr>
    </w:tbl>
    <w:p w14:paraId="674DC872" w14:textId="3B5455B5" w:rsidR="00FC49C5" w:rsidRDefault="00FC49C5" w:rsidP="00FC49C5">
      <w:pPr>
        <w:pStyle w:val="af1"/>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80C687"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4DAB78AB"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0C1AEC9"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UE</w:t>
            </w:r>
            <w:r w:rsidR="005D3E74">
              <w:rPr>
                <w:sz w:val="20"/>
                <w:szCs w:val="20"/>
                <w:lang w:eastAsia="ja-JP"/>
              </w:rPr>
              <w:t>s, because:</w:t>
            </w:r>
          </w:p>
          <w:p w14:paraId="399ED001" w14:textId="19541D35" w:rsidR="00E51BD1" w:rsidRPr="00E51BD1" w:rsidRDefault="00E51BD1" w:rsidP="00287749">
            <w:pPr>
              <w:pStyle w:val="af1"/>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1"/>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1"/>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1"/>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77777777" w:rsidR="00C15613" w:rsidRPr="009C4F3D" w:rsidRDefault="00C15613" w:rsidP="00C15613">
            <w:pPr>
              <w:spacing w:after="0"/>
              <w:rPr>
                <w:sz w:val="20"/>
                <w:szCs w:val="20"/>
                <w:lang w:eastAsia="ja-JP"/>
              </w:rPr>
            </w:pPr>
          </w:p>
        </w:tc>
        <w:tc>
          <w:tcPr>
            <w:tcW w:w="1288" w:type="dxa"/>
          </w:tcPr>
          <w:p w14:paraId="1FE2057C" w14:textId="77777777" w:rsidR="00C15613" w:rsidRPr="009C4F3D" w:rsidRDefault="00C15613" w:rsidP="00C15613">
            <w:pPr>
              <w:spacing w:after="0"/>
              <w:rPr>
                <w:sz w:val="20"/>
                <w:szCs w:val="20"/>
                <w:lang w:eastAsia="ja-JP"/>
              </w:rPr>
            </w:pPr>
          </w:p>
        </w:tc>
        <w:tc>
          <w:tcPr>
            <w:tcW w:w="6006" w:type="dxa"/>
          </w:tcPr>
          <w:p w14:paraId="3CF92284" w14:textId="77777777" w:rsidR="00C15613" w:rsidRPr="003B7660" w:rsidRDefault="00C15613" w:rsidP="00C15613">
            <w:pPr>
              <w:spacing w:after="0"/>
              <w:rPr>
                <w:sz w:val="20"/>
                <w:szCs w:val="20"/>
                <w:lang w:eastAsia="zh-CN"/>
              </w:rPr>
            </w:pPr>
          </w:p>
        </w:tc>
      </w:tr>
    </w:tbl>
    <w:p w14:paraId="4CF0D998" w14:textId="77777777" w:rsidR="00C15613" w:rsidRDefault="00C15613" w:rsidP="00C15613">
      <w:pPr>
        <w:rPr>
          <w:rFonts w:ascii="Times New Roman" w:hAnsi="Times New Roman" w:cs="Times New Roman"/>
          <w:b/>
          <w:bCs/>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80C687"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lastRenderedPageBreak/>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77777777" w:rsidR="00C15613" w:rsidRPr="009C4F3D" w:rsidRDefault="00C15613" w:rsidP="00AF4501">
            <w:pPr>
              <w:spacing w:after="0"/>
              <w:rPr>
                <w:sz w:val="20"/>
                <w:szCs w:val="20"/>
                <w:lang w:eastAsia="ja-JP"/>
              </w:rPr>
            </w:pPr>
          </w:p>
        </w:tc>
        <w:tc>
          <w:tcPr>
            <w:tcW w:w="1288" w:type="dxa"/>
          </w:tcPr>
          <w:p w14:paraId="513AC44D" w14:textId="77777777" w:rsidR="00C15613" w:rsidRPr="009C4F3D" w:rsidRDefault="00C15613" w:rsidP="00AF4501">
            <w:pPr>
              <w:spacing w:after="0"/>
              <w:rPr>
                <w:sz w:val="20"/>
                <w:szCs w:val="20"/>
                <w:lang w:eastAsia="ja-JP"/>
              </w:rPr>
            </w:pPr>
          </w:p>
        </w:tc>
        <w:tc>
          <w:tcPr>
            <w:tcW w:w="6006" w:type="dxa"/>
          </w:tcPr>
          <w:p w14:paraId="56898E85" w14:textId="77777777" w:rsidR="00C15613" w:rsidRPr="003B7660" w:rsidRDefault="00C15613" w:rsidP="00AF4501">
            <w:pPr>
              <w:spacing w:after="0"/>
              <w:rPr>
                <w:sz w:val="20"/>
                <w:szCs w:val="20"/>
                <w:lang w:eastAsia="zh-CN"/>
              </w:rPr>
            </w:pPr>
          </w:p>
        </w:tc>
      </w:tr>
    </w:tbl>
    <w:p w14:paraId="2D68C5C4" w14:textId="54EF9A0C" w:rsidR="00C15613" w:rsidRDefault="00C15613" w:rsidP="00FC49C5">
      <w:pPr>
        <w:pStyle w:val="af1"/>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80C687"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77777777" w:rsidR="00AB05F9" w:rsidRPr="009C4F3D" w:rsidRDefault="00AB05F9" w:rsidP="00443A55">
            <w:pPr>
              <w:spacing w:after="0"/>
              <w:rPr>
                <w:sz w:val="20"/>
                <w:szCs w:val="20"/>
                <w:lang w:eastAsia="ja-JP"/>
              </w:rPr>
            </w:pPr>
          </w:p>
        </w:tc>
        <w:tc>
          <w:tcPr>
            <w:tcW w:w="1288" w:type="dxa"/>
          </w:tcPr>
          <w:p w14:paraId="206FDC0E" w14:textId="77777777" w:rsidR="00AB05F9" w:rsidRPr="009C4F3D" w:rsidRDefault="00AB05F9" w:rsidP="00443A55">
            <w:pPr>
              <w:spacing w:after="0"/>
              <w:rPr>
                <w:sz w:val="20"/>
                <w:szCs w:val="20"/>
                <w:lang w:eastAsia="ja-JP"/>
              </w:rPr>
            </w:pPr>
          </w:p>
        </w:tc>
        <w:tc>
          <w:tcPr>
            <w:tcW w:w="6006" w:type="dxa"/>
          </w:tcPr>
          <w:p w14:paraId="7E59D807" w14:textId="77777777" w:rsidR="00AB05F9" w:rsidRPr="003B7660" w:rsidRDefault="00AB05F9" w:rsidP="00443A55">
            <w:pPr>
              <w:spacing w:after="0"/>
              <w:rPr>
                <w:sz w:val="20"/>
                <w:szCs w:val="20"/>
                <w:lang w:eastAsia="zh-CN"/>
              </w:rPr>
            </w:pPr>
          </w:p>
        </w:tc>
      </w:tr>
    </w:tbl>
    <w:p w14:paraId="367E802A" w14:textId="77777777" w:rsidR="00AB05F9" w:rsidRDefault="00AB05F9" w:rsidP="00AB05F9">
      <w:pPr>
        <w:pStyle w:val="af1"/>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333D16C3"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PScell change </w:t>
      </w:r>
      <w:r w:rsidR="00F935F3" w:rsidRPr="004954FB">
        <w:rPr>
          <w:rFonts w:ascii="Times New Roman" w:hAnsi="Times New Roman" w:cs="Times New Roman"/>
          <w:sz w:val="20"/>
          <w:szCs w:val="20"/>
        </w:rPr>
        <w:t xml:space="preserve"> are supported for RedCap UE. </w:t>
      </w:r>
    </w:p>
    <w:p w14:paraId="206C3616" w14:textId="6CA1A09A"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PScell change</w:t>
      </w:r>
      <w:r w:rsidR="00F935F3" w:rsidRPr="00E925DE">
        <w:rPr>
          <w:rFonts w:ascii="Times New Roman" w:hAnsi="Times New Roman" w:cs="Times New Roman"/>
          <w:b/>
          <w:bCs/>
          <w:sz w:val="20"/>
          <w:szCs w:val="20"/>
        </w:rPr>
        <w:t xml:space="preserve"> are supported by RedCap UE? </w:t>
      </w:r>
    </w:p>
    <w:tbl>
      <w:tblPr>
        <w:tblStyle w:val="ac"/>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80C687"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4CB70F62"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PScell change,</w:t>
            </w:r>
            <w:r w:rsidR="0054064C">
              <w:rPr>
                <w:sz w:val="20"/>
                <w:szCs w:val="20"/>
                <w:lang w:eastAsia="zh-CN"/>
              </w:rPr>
              <w:t xml:space="preserve"> at least </w:t>
            </w:r>
            <w:r w:rsidR="000E1EEA">
              <w:rPr>
                <w:sz w:val="20"/>
                <w:szCs w:val="20"/>
                <w:lang w:eastAsia="zh-CN"/>
              </w:rPr>
              <w:t>conditional PScell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77777777" w:rsidR="00F935F3" w:rsidRPr="009C4F3D" w:rsidRDefault="00F935F3" w:rsidP="00443A55">
            <w:pPr>
              <w:spacing w:after="0"/>
              <w:rPr>
                <w:sz w:val="20"/>
                <w:szCs w:val="20"/>
                <w:lang w:eastAsia="ja-JP"/>
              </w:rPr>
            </w:pPr>
          </w:p>
        </w:tc>
        <w:tc>
          <w:tcPr>
            <w:tcW w:w="1288" w:type="dxa"/>
          </w:tcPr>
          <w:p w14:paraId="7BB64656" w14:textId="77777777" w:rsidR="00F935F3" w:rsidRPr="009C4F3D" w:rsidRDefault="00F935F3" w:rsidP="00443A55">
            <w:pPr>
              <w:spacing w:after="0"/>
              <w:rPr>
                <w:sz w:val="20"/>
                <w:szCs w:val="20"/>
                <w:lang w:eastAsia="ja-JP"/>
              </w:rPr>
            </w:pPr>
          </w:p>
        </w:tc>
        <w:tc>
          <w:tcPr>
            <w:tcW w:w="6006" w:type="dxa"/>
          </w:tcPr>
          <w:p w14:paraId="1AB55498" w14:textId="77777777" w:rsidR="00F935F3" w:rsidRPr="003B7660" w:rsidRDefault="00F935F3" w:rsidP="00443A55">
            <w:pPr>
              <w:spacing w:after="0"/>
              <w:rPr>
                <w:sz w:val="20"/>
                <w:szCs w:val="20"/>
                <w:lang w:eastAsia="zh-CN"/>
              </w:rPr>
            </w:pPr>
          </w:p>
        </w:tc>
      </w:tr>
    </w:tbl>
    <w:p w14:paraId="40F0E8A9" w14:textId="77777777" w:rsidR="00F935F3" w:rsidRDefault="00F935F3" w:rsidP="00F935F3">
      <w:pPr>
        <w:pStyle w:val="af1"/>
        <w:jc w:val="both"/>
      </w:pPr>
    </w:p>
    <w:p w14:paraId="06F5A936" w14:textId="77777777" w:rsidR="00AB05F9" w:rsidRDefault="00AB05F9" w:rsidP="00FC49C5">
      <w:pPr>
        <w:pStyle w:val="af1"/>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80C687"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w:t>
            </w:r>
            <w:r>
              <w:rPr>
                <w:sz w:val="20"/>
                <w:szCs w:val="20"/>
                <w:lang w:eastAsia="zh-CN"/>
              </w:rPr>
              <w:lastRenderedPageBreak/>
              <w:t>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7777777"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1"/>
        <w:jc w:val="both"/>
      </w:pPr>
    </w:p>
    <w:p w14:paraId="29A5ADB5" w14:textId="77777777" w:rsidR="00FC49C5" w:rsidRPr="002E2C6F" w:rsidRDefault="00FC49C5" w:rsidP="00FC49C5">
      <w:pPr>
        <w:pStyle w:val="af1"/>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c"/>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6"/>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80C687"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1"/>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1"/>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1"/>
              <w:spacing w:after="0"/>
              <w:ind w:left="229"/>
              <w:rPr>
                <w:lang w:eastAsia="ja-JP"/>
              </w:rPr>
            </w:pPr>
          </w:p>
          <w:tbl>
            <w:tblPr>
              <w:tblStyle w:val="ac"/>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77777777" w:rsidR="006E5693" w:rsidRPr="009C4F3D" w:rsidRDefault="006E5693" w:rsidP="00AF4501">
            <w:pPr>
              <w:spacing w:after="0"/>
              <w:rPr>
                <w:sz w:val="20"/>
                <w:szCs w:val="20"/>
                <w:lang w:eastAsia="ja-JP"/>
              </w:rPr>
            </w:pPr>
          </w:p>
        </w:tc>
        <w:tc>
          <w:tcPr>
            <w:tcW w:w="1288" w:type="dxa"/>
          </w:tcPr>
          <w:p w14:paraId="02EC2427" w14:textId="77777777" w:rsidR="006E5693" w:rsidRPr="009C4F3D" w:rsidRDefault="006E5693" w:rsidP="00AF4501">
            <w:pPr>
              <w:spacing w:after="0"/>
              <w:rPr>
                <w:sz w:val="20"/>
                <w:szCs w:val="20"/>
                <w:lang w:eastAsia="ja-JP"/>
              </w:rPr>
            </w:pPr>
          </w:p>
        </w:tc>
        <w:tc>
          <w:tcPr>
            <w:tcW w:w="6006" w:type="dxa"/>
          </w:tcPr>
          <w:p w14:paraId="3833AD6E" w14:textId="77777777" w:rsidR="006E5693" w:rsidRPr="003B7660" w:rsidRDefault="006E5693" w:rsidP="00AF4501">
            <w:pPr>
              <w:spacing w:after="0"/>
              <w:rPr>
                <w:sz w:val="20"/>
                <w:szCs w:val="20"/>
                <w:lang w:eastAsia="zh-CN"/>
              </w:rPr>
            </w:pPr>
          </w:p>
        </w:tc>
      </w:tr>
    </w:tbl>
    <w:p w14:paraId="03269C72" w14:textId="0196980E" w:rsidR="00AF4501" w:rsidRPr="004954FB" w:rsidRDefault="00AF4501" w:rsidP="004954FB">
      <w:pPr>
        <w:pStyle w:val="3"/>
      </w:pPr>
      <w:r w:rsidRPr="004954FB">
        <w:lastRenderedPageBreak/>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6"/>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6"/>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6"/>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77777777" w:rsidR="00AF4501" w:rsidRPr="006F7278" w:rsidRDefault="00AF4501" w:rsidP="00AF4501">
      <w:pPr>
        <w:pStyle w:val="a6"/>
        <w:numPr>
          <w:ilvl w:val="2"/>
          <w:numId w:val="11"/>
        </w:numPr>
        <w:autoSpaceDE/>
        <w:autoSpaceDN/>
        <w:adjustRightInd/>
        <w:jc w:val="both"/>
        <w:rPr>
          <w:b/>
          <w:i/>
          <w:iCs/>
        </w:rPr>
      </w:pPr>
      <w:r>
        <w:rPr>
          <w:i/>
          <w:iCs/>
        </w:rPr>
        <w:t>A means shall be specified by which the gNB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80C687"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80C687"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c"/>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77777777" w:rsidR="007235C8" w:rsidRPr="009C4F3D" w:rsidRDefault="007235C8" w:rsidP="007235C8">
            <w:pPr>
              <w:spacing w:after="0"/>
              <w:rPr>
                <w:sz w:val="20"/>
                <w:szCs w:val="20"/>
                <w:lang w:eastAsia="ja-JP"/>
              </w:rPr>
            </w:pPr>
          </w:p>
        </w:tc>
        <w:tc>
          <w:tcPr>
            <w:tcW w:w="1288" w:type="dxa"/>
          </w:tcPr>
          <w:p w14:paraId="0FA96785" w14:textId="77777777" w:rsidR="007235C8" w:rsidRPr="009C4F3D" w:rsidRDefault="007235C8" w:rsidP="007235C8">
            <w:pPr>
              <w:spacing w:after="0"/>
              <w:rPr>
                <w:sz w:val="20"/>
                <w:szCs w:val="20"/>
                <w:lang w:eastAsia="ja-JP"/>
              </w:rPr>
            </w:pPr>
          </w:p>
        </w:tc>
        <w:tc>
          <w:tcPr>
            <w:tcW w:w="6006" w:type="dxa"/>
          </w:tcPr>
          <w:p w14:paraId="70F514CF" w14:textId="77777777" w:rsidR="007235C8" w:rsidRPr="003B7660" w:rsidRDefault="007235C8" w:rsidP="007235C8">
            <w:pPr>
              <w:spacing w:after="0"/>
              <w:rPr>
                <w:sz w:val="20"/>
                <w:szCs w:val="20"/>
                <w:lang w:eastAsia="zh-CN"/>
              </w:rPr>
            </w:pP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1"/>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1"/>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1"/>
        <w:numPr>
          <w:ilvl w:val="0"/>
          <w:numId w:val="23"/>
        </w:numPr>
        <w:rPr>
          <w:b/>
          <w:bCs/>
        </w:rPr>
      </w:pPr>
      <w:r w:rsidRPr="004954FB">
        <w:rPr>
          <w:b/>
          <w:bCs/>
        </w:rPr>
        <w:t xml:space="preserve">Option 3: </w:t>
      </w:r>
      <w:r w:rsidRPr="004954FB">
        <w:t>others?</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80C687"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80C687"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af0"/>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af0"/>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5"/>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c"/>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80C687"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6"/>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5"/>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80C687"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1"/>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1"/>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1"/>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c"/>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1"/>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1"/>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1"/>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77777777" w:rsidR="009C7B77" w:rsidRPr="009C4F3D" w:rsidRDefault="009C7B77" w:rsidP="00443A55">
            <w:pPr>
              <w:spacing w:after="0"/>
              <w:rPr>
                <w:sz w:val="20"/>
                <w:szCs w:val="20"/>
                <w:lang w:eastAsia="ja-JP"/>
              </w:rPr>
            </w:pPr>
          </w:p>
        </w:tc>
        <w:tc>
          <w:tcPr>
            <w:tcW w:w="1288" w:type="dxa"/>
          </w:tcPr>
          <w:p w14:paraId="3E0F00D8" w14:textId="77777777" w:rsidR="009C7B77" w:rsidRPr="009C4F3D" w:rsidRDefault="009C7B77" w:rsidP="00443A55">
            <w:pPr>
              <w:spacing w:after="0"/>
              <w:rPr>
                <w:sz w:val="20"/>
                <w:szCs w:val="20"/>
                <w:lang w:eastAsia="ja-JP"/>
              </w:rPr>
            </w:pPr>
          </w:p>
        </w:tc>
        <w:tc>
          <w:tcPr>
            <w:tcW w:w="6006" w:type="dxa"/>
          </w:tcPr>
          <w:p w14:paraId="60A03CBA" w14:textId="77777777" w:rsidR="009C7B77" w:rsidRPr="003B7660" w:rsidRDefault="009C7B77" w:rsidP="00443A55">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6"/>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6"/>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6"/>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77777777"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number of DL MIMO layer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c"/>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80C687"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77777777" w:rsidR="001C76A0" w:rsidRPr="009C4F3D" w:rsidRDefault="001C76A0" w:rsidP="00443A55">
            <w:pPr>
              <w:spacing w:after="0"/>
              <w:rPr>
                <w:sz w:val="20"/>
                <w:szCs w:val="20"/>
                <w:lang w:eastAsia="ja-JP"/>
              </w:rPr>
            </w:pPr>
          </w:p>
        </w:tc>
        <w:tc>
          <w:tcPr>
            <w:tcW w:w="1288" w:type="dxa"/>
          </w:tcPr>
          <w:p w14:paraId="45282C1B" w14:textId="77777777" w:rsidR="001C76A0" w:rsidRPr="009C4F3D" w:rsidRDefault="001C76A0" w:rsidP="00443A55">
            <w:pPr>
              <w:spacing w:after="0"/>
              <w:rPr>
                <w:sz w:val="20"/>
                <w:szCs w:val="20"/>
                <w:lang w:eastAsia="ja-JP"/>
              </w:rPr>
            </w:pPr>
          </w:p>
        </w:tc>
        <w:tc>
          <w:tcPr>
            <w:tcW w:w="6006" w:type="dxa"/>
          </w:tcPr>
          <w:p w14:paraId="3130D19D" w14:textId="77777777" w:rsidR="001C76A0" w:rsidRPr="003B7660" w:rsidRDefault="001C76A0" w:rsidP="00443A55">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1"/>
        <w:numPr>
          <w:ilvl w:val="1"/>
          <w:numId w:val="11"/>
        </w:numPr>
        <w:autoSpaceDE/>
        <w:autoSpaceDN/>
        <w:adjustRightInd/>
        <w:jc w:val="both"/>
        <w:rPr>
          <w:bCs/>
          <w:i/>
          <w:iCs/>
        </w:rPr>
      </w:pPr>
      <w:r w:rsidRPr="00F47BDC">
        <w:rPr>
          <w:bCs/>
          <w:i/>
          <w:iCs/>
        </w:rPr>
        <w:lastRenderedPageBreak/>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1"/>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1"/>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c"/>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80C687"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80C687"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77777777" w:rsidR="008F69D7" w:rsidRPr="009C4F3D" w:rsidRDefault="008F69D7" w:rsidP="00443A55">
            <w:pPr>
              <w:spacing w:after="0"/>
              <w:rPr>
                <w:sz w:val="20"/>
                <w:szCs w:val="20"/>
                <w:lang w:eastAsia="ja-JP"/>
              </w:rPr>
            </w:pPr>
          </w:p>
        </w:tc>
        <w:tc>
          <w:tcPr>
            <w:tcW w:w="1288" w:type="dxa"/>
          </w:tcPr>
          <w:p w14:paraId="416B9E97" w14:textId="77777777" w:rsidR="008F69D7" w:rsidRPr="009C4F3D" w:rsidRDefault="008F69D7" w:rsidP="00443A55">
            <w:pPr>
              <w:spacing w:after="0"/>
              <w:rPr>
                <w:sz w:val="20"/>
                <w:szCs w:val="20"/>
                <w:lang w:eastAsia="ja-JP"/>
              </w:rPr>
            </w:pPr>
          </w:p>
        </w:tc>
        <w:tc>
          <w:tcPr>
            <w:tcW w:w="6006" w:type="dxa"/>
          </w:tcPr>
          <w:p w14:paraId="58AFEA5C" w14:textId="77777777" w:rsidR="008F69D7" w:rsidRPr="003B7660" w:rsidRDefault="008F69D7" w:rsidP="00443A55">
            <w:pPr>
              <w:spacing w:after="0"/>
              <w:rPr>
                <w:sz w:val="20"/>
                <w:szCs w:val="20"/>
                <w:lang w:eastAsia="zh-CN"/>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2" w:author="Intel-Yi" w:date="2021-06-30T13:20:00Z"/>
          <w:rFonts w:ascii="Arial" w:eastAsia="Times New Roman" w:hAnsi="Arial" w:cs="Times New Roman"/>
          <w:sz w:val="28"/>
          <w:szCs w:val="20"/>
          <w:lang w:val="en-GB" w:eastAsia="ja-JP"/>
        </w:rPr>
      </w:pPr>
      <w:bookmarkStart w:id="313" w:name="_Toc46488706"/>
      <w:bookmarkStart w:id="314" w:name="_Toc52574128"/>
      <w:bookmarkStart w:id="315" w:name="_Toc52574214"/>
      <w:bookmarkStart w:id="316" w:name="_Toc67919923"/>
      <w:ins w:id="317"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3"/>
        <w:bookmarkEnd w:id="314"/>
        <w:bookmarkEnd w:id="315"/>
        <w:bookmarkEnd w:id="316"/>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18"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19" w:author="Intel-Yi" w:date="2021-06-30T13:20:00Z"/>
                <w:rFonts w:ascii="Arial" w:eastAsia="Times New Roman" w:hAnsi="Arial" w:cs="Times New Roman"/>
                <w:b/>
                <w:sz w:val="18"/>
                <w:szCs w:val="20"/>
                <w:lang w:val="en-GB" w:eastAsia="ja-JP"/>
              </w:rPr>
            </w:pPr>
            <w:ins w:id="320"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1" w:author="Intel-Yi" w:date="2021-06-30T13:20:00Z"/>
                <w:rFonts w:ascii="Arial" w:eastAsia="Times New Roman" w:hAnsi="Arial" w:cs="Times New Roman"/>
                <w:b/>
                <w:sz w:val="18"/>
                <w:szCs w:val="20"/>
                <w:lang w:val="en-GB" w:eastAsia="ja-JP"/>
              </w:rPr>
            </w:pPr>
            <w:ins w:id="322"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3"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4" w:author="Intel-Yi" w:date="2021-07-01T19:35:00Z"/>
                <w:rFonts w:ascii="Arial" w:eastAsia="Times New Roman" w:hAnsi="Arial" w:cs="Times New Roman"/>
                <w:sz w:val="18"/>
                <w:szCs w:val="20"/>
                <w:lang w:val="en-GB" w:eastAsia="ja-JP"/>
              </w:rPr>
            </w:pPr>
            <w:ins w:id="335"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6" w:author="Intel-Yi" w:date="2021-06-30T13:20:00Z"/>
                <w:rFonts w:ascii="Arial" w:eastAsia="Times New Roman" w:hAnsi="Arial" w:cs="Times New Roman"/>
                <w:sz w:val="18"/>
                <w:szCs w:val="18"/>
                <w:lang w:val="en-GB" w:eastAsia="ja-JP"/>
              </w:rPr>
            </w:pPr>
            <w:ins w:id="337"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8" w:author="Intel-Yi" w:date="2021-06-30T13:20:00Z"/>
                <w:rFonts w:ascii="Arial" w:eastAsia="DengXian" w:hAnsi="Arial" w:cs="Times New Roman"/>
                <w:bCs/>
                <w:sz w:val="18"/>
                <w:szCs w:val="20"/>
                <w:lang w:val="en-GB" w:eastAsia="ja-JP"/>
              </w:rPr>
            </w:pPr>
            <w:ins w:id="339"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0" w:author="Intel-Yi" w:date="2021-06-30T13:20:00Z"/>
                <w:rFonts w:ascii="Arial" w:eastAsia="Times New Roman" w:hAnsi="Arial" w:cs="Times New Roman"/>
                <w:sz w:val="18"/>
                <w:szCs w:val="20"/>
                <w:lang w:val="en-GB" w:eastAsia="ja-JP"/>
              </w:rPr>
            </w:pPr>
            <w:ins w:id="341"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DengXian" w:hAnsi="Arial" w:cs="Times New Roman"/>
                <w:bCs/>
                <w:sz w:val="18"/>
                <w:szCs w:val="20"/>
                <w:lang w:val="en-GB" w:eastAsia="ja-JP"/>
              </w:rPr>
            </w:pPr>
            <w:ins w:id="345"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5"/>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80C687"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80C687"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80C687"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lastRenderedPageBreak/>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77777777" w:rsidR="00AB05F9" w:rsidRPr="009C4F3D" w:rsidRDefault="00AB05F9" w:rsidP="00443A55">
            <w:pPr>
              <w:spacing w:after="0"/>
              <w:rPr>
                <w:sz w:val="20"/>
                <w:szCs w:val="20"/>
                <w:lang w:eastAsia="ja-JP"/>
              </w:rPr>
            </w:pPr>
          </w:p>
        </w:tc>
        <w:tc>
          <w:tcPr>
            <w:tcW w:w="1288" w:type="dxa"/>
          </w:tcPr>
          <w:p w14:paraId="32E512A7" w14:textId="77777777" w:rsidR="00AB05F9" w:rsidRPr="009C4F3D" w:rsidRDefault="00AB05F9" w:rsidP="00443A55">
            <w:pPr>
              <w:spacing w:after="0"/>
              <w:rPr>
                <w:sz w:val="20"/>
                <w:szCs w:val="20"/>
                <w:lang w:eastAsia="ja-JP"/>
              </w:rPr>
            </w:pPr>
          </w:p>
        </w:tc>
        <w:tc>
          <w:tcPr>
            <w:tcW w:w="6006" w:type="dxa"/>
          </w:tcPr>
          <w:p w14:paraId="19094E43" w14:textId="77777777" w:rsidR="00AB05F9" w:rsidRPr="003B7660" w:rsidRDefault="00AB05F9" w:rsidP="00443A55">
            <w:pPr>
              <w:spacing w:after="0"/>
              <w:rPr>
                <w:sz w:val="20"/>
                <w:szCs w:val="20"/>
                <w:lang w:eastAsia="zh-CN"/>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6"/>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6" w:name="_Toc69291277"/>
      <w:bookmarkStart w:id="347" w:name="_Toc69291278"/>
      <w:bookmarkStart w:id="348" w:name="_Toc69291276"/>
      <w:bookmarkStart w:id="349" w:name="_Toc69291285"/>
      <w:bookmarkStart w:id="350" w:name="_Toc69291286"/>
      <w:bookmarkStart w:id="351" w:name="_Toc69291287"/>
      <w:bookmarkStart w:id="352" w:name="_Toc69291288"/>
      <w:bookmarkStart w:id="353" w:name="_Toc69291281"/>
      <w:bookmarkStart w:id="354" w:name="_Toc69291289"/>
      <w:bookmarkStart w:id="355" w:name="_Toc69291290"/>
      <w:bookmarkStart w:id="356" w:name="_Toc69291282"/>
      <w:bookmarkStart w:id="357" w:name="_Toc69291279"/>
      <w:bookmarkStart w:id="358" w:name="_Toc69291283"/>
      <w:bookmarkStart w:id="359" w:name="_Toc69291284"/>
      <w:bookmarkStart w:id="360" w:name="_Toc69291280"/>
      <w:bookmarkStart w:id="361" w:name="_Toc69291305"/>
      <w:bookmarkStart w:id="362" w:name="_Toc69291299"/>
      <w:bookmarkStart w:id="363" w:name="_Toc69291292"/>
      <w:bookmarkStart w:id="364" w:name="_Toc69291303"/>
      <w:bookmarkStart w:id="365" w:name="_Toc69291304"/>
      <w:bookmarkStart w:id="366" w:name="_Toc69291302"/>
      <w:bookmarkStart w:id="367" w:name="_Toc69291300"/>
      <w:bookmarkStart w:id="368" w:name="_Toc69291295"/>
      <w:bookmarkStart w:id="369" w:name="_Toc69291291"/>
      <w:bookmarkStart w:id="370" w:name="_Toc69291294"/>
      <w:bookmarkStart w:id="371" w:name="_Toc69291298"/>
      <w:bookmarkStart w:id="372" w:name="_Toc69291301"/>
      <w:bookmarkStart w:id="373" w:name="_Toc69291297"/>
      <w:bookmarkStart w:id="374" w:name="_Toc69291296"/>
      <w:bookmarkStart w:id="375" w:name="_Toc69291293"/>
      <w:bookmarkStart w:id="376" w:name="_Toc69291246"/>
      <w:bookmarkStart w:id="377" w:name="_Toc69291247"/>
      <w:bookmarkStart w:id="378" w:name="_Toc69291248"/>
      <w:bookmarkStart w:id="379" w:name="_Toc69291253"/>
      <w:bookmarkStart w:id="380" w:name="_Toc69291249"/>
      <w:bookmarkStart w:id="381" w:name="_Toc69291254"/>
      <w:bookmarkStart w:id="382" w:name="_Toc69291255"/>
      <w:bookmarkStart w:id="383" w:name="_Toc69291252"/>
      <w:bookmarkStart w:id="384" w:name="_Toc69291250"/>
      <w:bookmarkStart w:id="385" w:name="_Toc69291251"/>
      <w:bookmarkStart w:id="386" w:name="_Toc69291256"/>
      <w:bookmarkStart w:id="387" w:name="_Toc69291260"/>
      <w:bookmarkStart w:id="388" w:name="_Toc69291261"/>
      <w:bookmarkStart w:id="389" w:name="_Toc69291262"/>
      <w:bookmarkStart w:id="390" w:name="_Toc69291257"/>
      <w:bookmarkStart w:id="391" w:name="_Toc69291258"/>
      <w:bookmarkStart w:id="392" w:name="_Toc69291259"/>
      <w:bookmarkStart w:id="393" w:name="_Toc69291264"/>
      <w:bookmarkStart w:id="394" w:name="_Toc69291263"/>
      <w:bookmarkStart w:id="395" w:name="_Toc69291265"/>
      <w:bookmarkStart w:id="396" w:name="_Toc69291266"/>
      <w:bookmarkStart w:id="397" w:name="_Toc69291267"/>
      <w:bookmarkStart w:id="398" w:name="_Toc69291268"/>
      <w:bookmarkStart w:id="399" w:name="_Toc69291274"/>
      <w:bookmarkStart w:id="400" w:name="_Toc69291269"/>
      <w:bookmarkStart w:id="401" w:name="_Toc69291270"/>
      <w:bookmarkStart w:id="402" w:name="_Toc69291271"/>
      <w:bookmarkStart w:id="403" w:name="_Toc69291272"/>
      <w:bookmarkStart w:id="404" w:name="_Toc69291273"/>
      <w:bookmarkStart w:id="405" w:name="_Toc69291275"/>
      <w:bookmarkStart w:id="406" w:name="_Toc69291230"/>
      <w:bookmarkStart w:id="407" w:name="_Toc69291231"/>
      <w:bookmarkStart w:id="408" w:name="_Toc69291233"/>
      <w:bookmarkStart w:id="409" w:name="_Toc69291234"/>
      <w:bookmarkStart w:id="410" w:name="_Toc69291235"/>
      <w:bookmarkStart w:id="411" w:name="_Toc69291236"/>
      <w:bookmarkStart w:id="412" w:name="_Toc69291237"/>
      <w:bookmarkStart w:id="413" w:name="_Toc69291232"/>
      <w:bookmarkStart w:id="414" w:name="_Toc69291240"/>
      <w:bookmarkStart w:id="415" w:name="_Toc69291238"/>
      <w:bookmarkStart w:id="416" w:name="_Toc69291239"/>
      <w:bookmarkStart w:id="417" w:name="_Toc69291241"/>
      <w:bookmarkStart w:id="418" w:name="_Toc69291243"/>
      <w:bookmarkStart w:id="419" w:name="_Toc69291242"/>
      <w:bookmarkStart w:id="420" w:name="_Toc69291245"/>
      <w:bookmarkStart w:id="421" w:name="_Toc69291244"/>
      <w:bookmarkStart w:id="422" w:name="_Toc69207415"/>
      <w:bookmarkStart w:id="423" w:name="_Ref69221882"/>
      <w:bookmarkStart w:id="424" w:name="_Toc69221941"/>
      <w:bookmarkStart w:id="425" w:name="_Toc69210335"/>
      <w:bookmarkStart w:id="426" w:name="_Toc69222488"/>
      <w:bookmarkStart w:id="427" w:name="_Toc69205206"/>
      <w:bookmarkStart w:id="428" w:name="_Toc69291306"/>
      <w:bookmarkStart w:id="429" w:name="_Toc69221740"/>
      <w:bookmarkStart w:id="430" w:name="_Toc69221898"/>
      <w:bookmarkStart w:id="431" w:name="_Toc69210606"/>
      <w:bookmarkStart w:id="432" w:name="_Toc69208496"/>
      <w:bookmarkStart w:id="433" w:name="_Toc69313081"/>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CB60C7">
        <w:rPr>
          <w:b/>
          <w:bCs/>
          <w:color w:val="00B050"/>
        </w:rPr>
        <w:t>[To agree]</w:t>
      </w:r>
      <w:r w:rsidRPr="00CB60C7">
        <w:rPr>
          <w:b/>
          <w:bCs/>
        </w:rPr>
        <w:t xml:space="preserve"> </w:t>
      </w:r>
      <w:r w:rsidRPr="00CB60C7">
        <w:rPr>
          <w:highlight w:val="yellow"/>
        </w:rPr>
        <w:t>xxx</w:t>
      </w:r>
      <w:bookmarkEnd w:id="422"/>
      <w:bookmarkEnd w:id="423"/>
      <w:bookmarkEnd w:id="424"/>
      <w:bookmarkEnd w:id="425"/>
      <w:bookmarkEnd w:id="426"/>
      <w:bookmarkEnd w:id="427"/>
      <w:bookmarkEnd w:id="428"/>
      <w:bookmarkEnd w:id="429"/>
      <w:bookmarkEnd w:id="430"/>
      <w:bookmarkEnd w:id="431"/>
      <w:bookmarkEnd w:id="432"/>
      <w:bookmarkEnd w:id="433"/>
    </w:p>
    <w:p w14:paraId="1505A3FA" w14:textId="77777777" w:rsidR="00717091" w:rsidRPr="00CB60C7" w:rsidRDefault="008F7E94">
      <w:pPr>
        <w:pStyle w:val="Proposal"/>
        <w:numPr>
          <w:ilvl w:val="0"/>
          <w:numId w:val="20"/>
        </w:numPr>
        <w:rPr>
          <w:b/>
          <w:bCs/>
        </w:rPr>
      </w:pPr>
      <w:bookmarkStart w:id="434" w:name="_Toc69291307"/>
      <w:bookmarkStart w:id="435" w:name="_Toc69291308"/>
      <w:bookmarkStart w:id="436" w:name="_Toc69291309"/>
      <w:bookmarkStart w:id="437" w:name="_Toc69313082"/>
      <w:bookmarkStart w:id="438" w:name="_Toc69205209"/>
      <w:bookmarkStart w:id="439" w:name="_Toc69221901"/>
      <w:bookmarkStart w:id="440" w:name="_Toc69221743"/>
      <w:bookmarkStart w:id="441" w:name="_Toc69221944"/>
      <w:bookmarkStart w:id="442" w:name="_Toc69207418"/>
      <w:bookmarkStart w:id="443" w:name="_Toc69208499"/>
      <w:bookmarkStart w:id="444" w:name="_Toc69210338"/>
      <w:bookmarkStart w:id="445" w:name="_Toc69210609"/>
      <w:bookmarkStart w:id="446" w:name="_Toc69222491"/>
      <w:bookmarkEnd w:id="434"/>
      <w:bookmarkEnd w:id="435"/>
      <w:r w:rsidRPr="00CB60C7">
        <w:rPr>
          <w:b/>
          <w:bCs/>
          <w:color w:val="0000CC"/>
        </w:rPr>
        <w:t>[To discuss]</w:t>
      </w:r>
      <w:r w:rsidRPr="00CB60C7">
        <w:rPr>
          <w:b/>
          <w:bCs/>
        </w:rPr>
        <w:t xml:space="preserve"> </w:t>
      </w:r>
      <w:r w:rsidRPr="00CB60C7">
        <w:rPr>
          <w:highlight w:val="yellow"/>
        </w:rPr>
        <w:t>xxx</w:t>
      </w:r>
      <w:bookmarkEnd w:id="436"/>
      <w:bookmarkEnd w:id="437"/>
    </w:p>
    <w:p w14:paraId="14706F03" w14:textId="77777777" w:rsidR="00717091" w:rsidRPr="00CB60C7" w:rsidRDefault="008F7E94">
      <w:pPr>
        <w:pStyle w:val="Proposal"/>
        <w:numPr>
          <w:ilvl w:val="0"/>
          <w:numId w:val="20"/>
        </w:numPr>
        <w:rPr>
          <w:b/>
          <w:bCs/>
        </w:rPr>
      </w:pPr>
      <w:bookmarkStart w:id="447" w:name="_Toc69313083"/>
      <w:bookmarkStart w:id="448" w:name="_Toc69291310"/>
      <w:r w:rsidRPr="00CB60C7">
        <w:rPr>
          <w:b/>
          <w:color w:val="C45911"/>
        </w:rPr>
        <w:t>[FFS]</w:t>
      </w:r>
      <w:r w:rsidRPr="00CB60C7">
        <w:rPr>
          <w:bCs/>
          <w:color w:val="C45911"/>
        </w:rPr>
        <w:t xml:space="preserve"> </w:t>
      </w:r>
      <w:r w:rsidRPr="00CB60C7">
        <w:rPr>
          <w:highlight w:val="yellow"/>
        </w:rPr>
        <w:t>xxx</w:t>
      </w:r>
      <w:bookmarkEnd w:id="447"/>
      <w:bookmarkEnd w:id="448"/>
    </w:p>
    <w:bookmarkEnd w:id="438"/>
    <w:bookmarkEnd w:id="439"/>
    <w:bookmarkEnd w:id="440"/>
    <w:bookmarkEnd w:id="441"/>
    <w:bookmarkEnd w:id="442"/>
    <w:bookmarkEnd w:id="443"/>
    <w:bookmarkEnd w:id="444"/>
    <w:bookmarkEnd w:id="445"/>
    <w:bookmarkEnd w:id="446"/>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49" w:name="_Toc68865237"/>
      <w:r w:rsidRPr="00CB60C7">
        <w:rPr>
          <w:highlight w:val="yellow"/>
        </w:rPr>
        <w:t>xxxx</w:t>
      </w:r>
      <w:r w:rsidRPr="00CB60C7">
        <w:t>.</w:t>
      </w:r>
      <w:bookmarkEnd w:id="449"/>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0"/>
        <w:rPr>
          <w:rFonts w:eastAsiaTheme="minorEastAsia"/>
          <w:szCs w:val="20"/>
        </w:rPr>
      </w:pPr>
      <w:r w:rsidRPr="003B7660">
        <w:rPr>
          <w:iCs/>
          <w:szCs w:val="20"/>
          <w:lang w:eastAsia="ja-JP"/>
        </w:rPr>
        <w:lastRenderedPageBreak/>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0"/>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c"/>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80C687"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80C687"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80C687"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bookmarkStart w:id="450" w:name="_GoBack"/>
            <w:bookmarkEnd w:id="450"/>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F33983" w:rsidRPr="00CB60C7" w14:paraId="42A2B449" w14:textId="77777777">
        <w:tc>
          <w:tcPr>
            <w:tcW w:w="1760" w:type="dxa"/>
          </w:tcPr>
          <w:p w14:paraId="39140F3E" w14:textId="77777777" w:rsidR="00F33983" w:rsidRPr="009C4F3D" w:rsidRDefault="00F33983" w:rsidP="00F33983">
            <w:pPr>
              <w:spacing w:after="0"/>
              <w:rPr>
                <w:sz w:val="20"/>
                <w:szCs w:val="20"/>
                <w:lang w:eastAsia="ja-JP"/>
              </w:rPr>
            </w:pPr>
          </w:p>
        </w:tc>
        <w:tc>
          <w:tcPr>
            <w:tcW w:w="2687" w:type="dxa"/>
          </w:tcPr>
          <w:p w14:paraId="519999D6" w14:textId="77777777" w:rsidR="00F33983" w:rsidRPr="00CB60C7" w:rsidRDefault="00F33983" w:rsidP="00F33983">
            <w:pPr>
              <w:spacing w:after="0"/>
              <w:rPr>
                <w:sz w:val="20"/>
                <w:szCs w:val="20"/>
                <w:lang w:eastAsia="ja-JP"/>
              </w:rPr>
            </w:pPr>
          </w:p>
        </w:tc>
        <w:tc>
          <w:tcPr>
            <w:tcW w:w="4903" w:type="dxa"/>
          </w:tcPr>
          <w:p w14:paraId="0CAF7831" w14:textId="77777777" w:rsidR="00F33983" w:rsidRPr="00CB60C7" w:rsidRDefault="00F33983" w:rsidP="00F33983">
            <w:pPr>
              <w:spacing w:after="0"/>
              <w:rPr>
                <w:sz w:val="20"/>
                <w:szCs w:val="20"/>
                <w:lang w:eastAsia="ja-JP"/>
              </w:rPr>
            </w:pPr>
          </w:p>
        </w:tc>
      </w:tr>
      <w:tr w:rsidR="00F33983" w:rsidRPr="00CB60C7" w14:paraId="0BCC256E" w14:textId="77777777">
        <w:tc>
          <w:tcPr>
            <w:tcW w:w="1760" w:type="dxa"/>
          </w:tcPr>
          <w:p w14:paraId="76EB2F1B" w14:textId="77777777" w:rsidR="00F33983" w:rsidRPr="009C4F3D" w:rsidRDefault="00F33983" w:rsidP="00F33983">
            <w:pPr>
              <w:spacing w:after="0"/>
              <w:rPr>
                <w:sz w:val="20"/>
                <w:szCs w:val="20"/>
                <w:lang w:eastAsia="ja-JP"/>
              </w:rPr>
            </w:pPr>
          </w:p>
        </w:tc>
        <w:tc>
          <w:tcPr>
            <w:tcW w:w="2687" w:type="dxa"/>
          </w:tcPr>
          <w:p w14:paraId="377B0FCD" w14:textId="77777777" w:rsidR="00F33983" w:rsidRPr="00CB60C7" w:rsidRDefault="00F33983" w:rsidP="00F33983">
            <w:pPr>
              <w:spacing w:after="0"/>
              <w:rPr>
                <w:sz w:val="20"/>
                <w:szCs w:val="20"/>
                <w:lang w:eastAsia="ja-JP"/>
              </w:rPr>
            </w:pPr>
          </w:p>
        </w:tc>
        <w:tc>
          <w:tcPr>
            <w:tcW w:w="4903" w:type="dxa"/>
          </w:tcPr>
          <w:p w14:paraId="071A0205" w14:textId="77777777" w:rsidR="00F33983" w:rsidRPr="00CB60C7" w:rsidRDefault="00F33983" w:rsidP="00F33983">
            <w:pPr>
              <w:spacing w:after="0"/>
              <w:rPr>
                <w:sz w:val="20"/>
                <w:szCs w:val="20"/>
                <w:lang w:eastAsia="ja-JP"/>
              </w:rPr>
            </w:pP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1" w:name="_Ref434066290"/>
      <w:r w:rsidRPr="00CB60C7">
        <w:rPr>
          <w:rFonts w:ascii="Times New Roman" w:hAnsi="Times New Roman"/>
        </w:rPr>
        <w:t>Reference</w:t>
      </w:r>
      <w:bookmarkEnd w:id="451"/>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lastRenderedPageBreak/>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2"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3" w:author="Intel-Yi" w:date="2021-06-30T11:39:00Z"/>
          <w:rFonts w:ascii="Times New Roman" w:hAnsi="Times New Roman" w:cs="Times New Roman"/>
          <w:sz w:val="20"/>
        </w:rPr>
      </w:pPr>
      <w:ins w:id="454"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5" w:author="Intel-Yi" w:date="2021-06-30T11:42:00Z"/>
          <w:rFonts w:ascii="Times New Roman" w:hAnsi="Times New Roman" w:cs="Times New Roman"/>
          <w:sz w:val="20"/>
        </w:rPr>
      </w:pPr>
      <w:ins w:id="456"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57" w:author="Intel-Yi" w:date="2021-06-30T11:42:00Z"/>
          <w:rFonts w:ascii="Times New Roman" w:hAnsi="Times New Roman" w:cs="Times New Roman"/>
          <w:sz w:val="20"/>
        </w:rPr>
      </w:pPr>
      <w:ins w:id="458"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59" w:author="Intel-Yi" w:date="2021-06-30T11:41:00Z"/>
          <w:rFonts w:ascii="Times New Roman" w:hAnsi="Times New Roman" w:cs="Times New Roman"/>
          <w:sz w:val="20"/>
        </w:rPr>
      </w:pPr>
      <w:ins w:id="460"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1" w:author="Intel-Yi" w:date="2021-06-30T11:41:00Z"/>
          <w:rFonts w:ascii="Times New Roman" w:hAnsi="Times New Roman" w:cs="Times New Roman"/>
          <w:sz w:val="20"/>
        </w:rPr>
      </w:pPr>
      <w:ins w:id="462"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3" w:author="Intel-Yi" w:date="2021-06-30T11:39:00Z"/>
          <w:rPrChange w:id="464" w:author="Intel-Yi" w:date="2021-06-30T11:41:00Z">
            <w:rPr>
              <w:ins w:id="465" w:author="Intel-Yi" w:date="2021-06-30T11:39:00Z"/>
              <w:rFonts w:ascii="Times New Roman" w:hAnsi="Times New Roman" w:cs="Times New Roman"/>
              <w:sz w:val="20"/>
            </w:rPr>
          </w:rPrChange>
        </w:rPr>
        <w:pPrChange w:id="466"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7" w:author="Intel-Yi" w:date="2021-06-30T11:39:00Z"/>
          <w:rPrChange w:id="468" w:author="Intel-Yi" w:date="2021-06-30T11:39:00Z">
            <w:rPr>
              <w:ins w:id="469" w:author="Intel-Yi" w:date="2021-06-30T11:39:00Z"/>
              <w:rFonts w:ascii="Times New Roman" w:hAnsi="Times New Roman" w:cs="Times New Roman"/>
              <w:sz w:val="20"/>
            </w:rPr>
          </w:rPrChange>
        </w:rPr>
        <w:pPrChange w:id="470"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1" w:author="Intel-Yi" w:date="2021-06-30T11:39:00Z">
            <w:rPr>
              <w:rFonts w:ascii="Times New Roman" w:hAnsi="Times New Roman" w:cs="Times New Roman"/>
              <w:sz w:val="20"/>
            </w:rPr>
          </w:rPrChange>
        </w:rPr>
        <w:pPrChange w:id="472"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0" w:author="Intel-Yi" w:date="2021-07-01T08:30:00Z" w:initials="I">
    <w:p w14:paraId="1802191F" w14:textId="110278F0" w:rsidR="00EE07D5" w:rsidRDefault="00EE07D5" w:rsidP="00FB0941">
      <w:pPr>
        <w:pStyle w:val="a5"/>
      </w:pPr>
      <w:r>
        <w:rPr>
          <w:rStyle w:val="af0"/>
        </w:rPr>
        <w:annotationRef/>
      </w:r>
      <w:r>
        <w:t>Option 1</w:t>
      </w:r>
    </w:p>
  </w:comment>
  <w:comment w:id="229" w:author="Intel-Yi" w:date="2021-07-01T08:30:00Z" w:initials="I">
    <w:p w14:paraId="383350C8" w14:textId="06578ECC" w:rsidR="00EE07D5" w:rsidRDefault="00EE07D5">
      <w:pPr>
        <w:pStyle w:val="a5"/>
      </w:pPr>
      <w:r>
        <w:rPr>
          <w:rStyle w:val="af0"/>
        </w:rPr>
        <w:annotationRef/>
      </w: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A72E0" w14:textId="77777777" w:rsidR="00EE7A87" w:rsidRDefault="00EE7A87">
      <w:pPr>
        <w:spacing w:line="240" w:lineRule="auto"/>
      </w:pPr>
      <w:r>
        <w:separator/>
      </w:r>
    </w:p>
  </w:endnote>
  <w:endnote w:type="continuationSeparator" w:id="0">
    <w:p w14:paraId="691740F2" w14:textId="77777777" w:rsidR="00EE7A87" w:rsidRDefault="00EE7A87">
      <w:pPr>
        <w:spacing w:line="240" w:lineRule="auto"/>
      </w:pPr>
      <w:r>
        <w:continuationSeparator/>
      </w:r>
    </w:p>
  </w:endnote>
  <w:endnote w:type="continuationNotice" w:id="1">
    <w:p w14:paraId="36D2E420" w14:textId="77777777" w:rsidR="00EE7A87" w:rsidRDefault="00EE7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9D5F" w14:textId="77777777" w:rsidR="00644862" w:rsidRDefault="006448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2FF2" w14:textId="77777777" w:rsidR="00644862" w:rsidRDefault="006448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F373" w14:textId="77777777" w:rsidR="00644862" w:rsidRDefault="006448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3DB07" w14:textId="77777777" w:rsidR="00EE7A87" w:rsidRDefault="00EE7A87">
      <w:pPr>
        <w:spacing w:after="0" w:line="240" w:lineRule="auto"/>
      </w:pPr>
      <w:r>
        <w:separator/>
      </w:r>
    </w:p>
  </w:footnote>
  <w:footnote w:type="continuationSeparator" w:id="0">
    <w:p w14:paraId="07D568EE" w14:textId="77777777" w:rsidR="00EE7A87" w:rsidRDefault="00EE7A87">
      <w:pPr>
        <w:spacing w:after="0" w:line="240" w:lineRule="auto"/>
      </w:pPr>
      <w:r>
        <w:continuationSeparator/>
      </w:r>
    </w:p>
  </w:footnote>
  <w:footnote w:type="continuationNotice" w:id="1">
    <w:p w14:paraId="758B3DFF" w14:textId="77777777" w:rsidR="00EE7A87" w:rsidRDefault="00EE7A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9F1F" w14:textId="77777777" w:rsidR="00644862" w:rsidRDefault="00644862">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A9C2" w14:textId="77777777" w:rsidR="00644862" w:rsidRDefault="00644862">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79A96" w14:textId="77777777" w:rsidR="00644862" w:rsidRDefault="00644862">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34EE8A"/>
    <w:multiLevelType w:val="singleLevel"/>
    <w:tmpl w:val="4D34EE8A"/>
    <w:lvl w:ilvl="0">
      <w:start w:val="1"/>
      <w:numFmt w:val="decimal"/>
      <w:suff w:val="space"/>
      <w:lvlText w:val="(%1)"/>
      <w:lvlJc w:val="left"/>
    </w:lvl>
  </w:abstractNum>
  <w:abstractNum w:abstractNumId="3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2">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3">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1">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8"/>
  </w:num>
  <w:num w:numId="4">
    <w:abstractNumId w:val="43"/>
  </w:num>
  <w:num w:numId="5">
    <w:abstractNumId w:val="62"/>
  </w:num>
  <w:num w:numId="6">
    <w:abstractNumId w:val="36"/>
  </w:num>
  <w:num w:numId="7">
    <w:abstractNumId w:val="3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9"/>
  </w:num>
  <w:num w:numId="11">
    <w:abstractNumId w:val="16"/>
  </w:num>
  <w:num w:numId="12">
    <w:abstractNumId w:val="47"/>
  </w:num>
  <w:num w:numId="13">
    <w:abstractNumId w:val="31"/>
  </w:num>
  <w:num w:numId="14">
    <w:abstractNumId w:val="24"/>
  </w:num>
  <w:num w:numId="15">
    <w:abstractNumId w:val="58"/>
  </w:num>
  <w:num w:numId="16">
    <w:abstractNumId w:val="30"/>
  </w:num>
  <w:num w:numId="17">
    <w:abstractNumId w:val="38"/>
  </w:num>
  <w:num w:numId="18">
    <w:abstractNumId w:val="54"/>
  </w:num>
  <w:num w:numId="19">
    <w:abstractNumId w:val="60"/>
  </w:num>
  <w:num w:numId="20">
    <w:abstractNumId w:val="11"/>
  </w:num>
  <w:num w:numId="21">
    <w:abstractNumId w:val="56"/>
  </w:num>
  <w:num w:numId="22">
    <w:abstractNumId w:val="3"/>
  </w:num>
  <w:num w:numId="23">
    <w:abstractNumId w:val="52"/>
  </w:num>
  <w:num w:numId="24">
    <w:abstractNumId w:val="0"/>
  </w:num>
  <w:num w:numId="25">
    <w:abstractNumId w:val="64"/>
  </w:num>
  <w:num w:numId="26">
    <w:abstractNumId w:val="23"/>
  </w:num>
  <w:num w:numId="27">
    <w:abstractNumId w:val="50"/>
  </w:num>
  <w:num w:numId="28">
    <w:abstractNumId w:val="29"/>
  </w:num>
  <w:num w:numId="29">
    <w:abstractNumId w:val="14"/>
  </w:num>
  <w:num w:numId="30">
    <w:abstractNumId w:val="6"/>
  </w:num>
  <w:num w:numId="31">
    <w:abstractNumId w:val="41"/>
  </w:num>
  <w:num w:numId="32">
    <w:abstractNumId w:val="13"/>
  </w:num>
  <w:num w:numId="33">
    <w:abstractNumId w:val="25"/>
  </w:num>
  <w:num w:numId="34">
    <w:abstractNumId w:val="4"/>
  </w:num>
  <w:num w:numId="35">
    <w:abstractNumId w:val="42"/>
  </w:num>
  <w:num w:numId="36">
    <w:abstractNumId w:val="18"/>
  </w:num>
  <w:num w:numId="37">
    <w:abstractNumId w:val="33"/>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1"/>
  </w:num>
  <w:num w:numId="40">
    <w:abstractNumId w:val="15"/>
  </w:num>
  <w:num w:numId="41">
    <w:abstractNumId w:val="9"/>
  </w:num>
  <w:num w:numId="42">
    <w:abstractNumId w:val="63"/>
  </w:num>
  <w:num w:numId="43">
    <w:abstractNumId w:val="35"/>
  </w:num>
  <w:num w:numId="44">
    <w:abstractNumId w:val="10"/>
  </w:num>
  <w:num w:numId="45">
    <w:abstractNumId w:val="51"/>
  </w:num>
  <w:num w:numId="46">
    <w:abstractNumId w:val="55"/>
  </w:num>
  <w:num w:numId="47">
    <w:abstractNumId w:val="32"/>
  </w:num>
  <w:num w:numId="48">
    <w:abstractNumId w:val="66"/>
  </w:num>
  <w:num w:numId="49">
    <w:abstractNumId w:val="17"/>
  </w:num>
  <w:num w:numId="50">
    <w:abstractNumId w:val="20"/>
  </w:num>
  <w:num w:numId="51">
    <w:abstractNumId w:val="5"/>
  </w:num>
  <w:num w:numId="52">
    <w:abstractNumId w:val="49"/>
  </w:num>
  <w:num w:numId="53">
    <w:abstractNumId w:val="61"/>
  </w:num>
  <w:num w:numId="54">
    <w:abstractNumId w:val="53"/>
  </w:num>
  <w:num w:numId="55">
    <w:abstractNumId w:val="45"/>
  </w:num>
  <w:num w:numId="56">
    <w:abstractNumId w:val="39"/>
  </w:num>
  <w:num w:numId="57">
    <w:abstractNumId w:val="48"/>
  </w:num>
  <w:num w:numId="58">
    <w:abstractNumId w:val="65"/>
  </w:num>
  <w:num w:numId="59">
    <w:abstractNumId w:val="27"/>
  </w:num>
  <w:num w:numId="60">
    <w:abstractNumId w:val="22"/>
  </w:num>
  <w:num w:numId="61">
    <w:abstractNumId w:val="8"/>
  </w:num>
  <w:num w:numId="62">
    <w:abstractNumId w:val="26"/>
  </w:num>
  <w:num w:numId="63">
    <w:abstractNumId w:val="7"/>
  </w:num>
  <w:num w:numId="64">
    <w:abstractNumId w:val="44"/>
  </w:num>
  <w:num w:numId="65">
    <w:abstractNumId w:val="46"/>
  </w:num>
  <w:num w:numId="66">
    <w:abstractNumId w:val="57"/>
  </w:num>
  <w:num w:numId="67">
    <w:abstractNumId w:val="2"/>
  </w:num>
  <w:num w:numId="68">
    <w:abstractNumId w:val="4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81A"/>
    <w:rsid w:val="000A7D24"/>
    <w:rsid w:val="000B0700"/>
    <w:rsid w:val="000B0731"/>
    <w:rsid w:val="000B0F0A"/>
    <w:rsid w:val="000B255A"/>
    <w:rsid w:val="000B69AD"/>
    <w:rsid w:val="000B7238"/>
    <w:rsid w:val="000B7254"/>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4BA0"/>
    <w:rsid w:val="000E5178"/>
    <w:rsid w:val="000E5AF2"/>
    <w:rsid w:val="000E7528"/>
    <w:rsid w:val="000E7E58"/>
    <w:rsid w:val="000F0C44"/>
    <w:rsid w:val="000F16B7"/>
    <w:rsid w:val="000F2F10"/>
    <w:rsid w:val="000F33DD"/>
    <w:rsid w:val="000F7828"/>
    <w:rsid w:val="000F7F32"/>
    <w:rsid w:val="00102C93"/>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420A"/>
    <w:rsid w:val="001B6874"/>
    <w:rsid w:val="001C05F1"/>
    <w:rsid w:val="001C0B82"/>
    <w:rsid w:val="001C0C1E"/>
    <w:rsid w:val="001C0F6C"/>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546"/>
    <w:rsid w:val="00280384"/>
    <w:rsid w:val="0028193B"/>
    <w:rsid w:val="0028229F"/>
    <w:rsid w:val="00285D6B"/>
    <w:rsid w:val="00286226"/>
    <w:rsid w:val="002872E8"/>
    <w:rsid w:val="00287749"/>
    <w:rsid w:val="002877A3"/>
    <w:rsid w:val="00290C42"/>
    <w:rsid w:val="002914F0"/>
    <w:rsid w:val="00293B83"/>
    <w:rsid w:val="002950BF"/>
    <w:rsid w:val="00295E29"/>
    <w:rsid w:val="002A0866"/>
    <w:rsid w:val="002A1CAB"/>
    <w:rsid w:val="002A2832"/>
    <w:rsid w:val="002A314D"/>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4196"/>
    <w:rsid w:val="003A529F"/>
    <w:rsid w:val="003A5402"/>
    <w:rsid w:val="003A60CA"/>
    <w:rsid w:val="003A71BA"/>
    <w:rsid w:val="003B010E"/>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BB2"/>
    <w:rsid w:val="003F5700"/>
    <w:rsid w:val="003F617D"/>
    <w:rsid w:val="003F706B"/>
    <w:rsid w:val="0040103E"/>
    <w:rsid w:val="00402627"/>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6C73"/>
    <w:rsid w:val="00627097"/>
    <w:rsid w:val="00630051"/>
    <w:rsid w:val="0063152A"/>
    <w:rsid w:val="00631951"/>
    <w:rsid w:val="00631DCE"/>
    <w:rsid w:val="00631FAA"/>
    <w:rsid w:val="00633DE3"/>
    <w:rsid w:val="006367B1"/>
    <w:rsid w:val="0063770B"/>
    <w:rsid w:val="006411B6"/>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5693"/>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0809"/>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7180F"/>
    <w:rsid w:val="00874AE0"/>
    <w:rsid w:val="008752C0"/>
    <w:rsid w:val="00875A17"/>
    <w:rsid w:val="00875DB9"/>
    <w:rsid w:val="0087703B"/>
    <w:rsid w:val="0088000F"/>
    <w:rsid w:val="0088192C"/>
    <w:rsid w:val="00881EE7"/>
    <w:rsid w:val="00882BE6"/>
    <w:rsid w:val="00883646"/>
    <w:rsid w:val="00884D08"/>
    <w:rsid w:val="008850D6"/>
    <w:rsid w:val="0088550E"/>
    <w:rsid w:val="008901E1"/>
    <w:rsid w:val="008905F9"/>
    <w:rsid w:val="00891486"/>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606B6"/>
    <w:rsid w:val="00960C0B"/>
    <w:rsid w:val="00961329"/>
    <w:rsid w:val="00963BFE"/>
    <w:rsid w:val="00964648"/>
    <w:rsid w:val="009652C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33F2"/>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AEB"/>
    <w:rsid w:val="00B35E38"/>
    <w:rsid w:val="00B3612A"/>
    <w:rsid w:val="00B37C1A"/>
    <w:rsid w:val="00B41E21"/>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8F1"/>
    <w:rsid w:val="00BE2AC2"/>
    <w:rsid w:val="00BE32AA"/>
    <w:rsid w:val="00BE3C68"/>
    <w:rsid w:val="00BE46DD"/>
    <w:rsid w:val="00BE5A14"/>
    <w:rsid w:val="00BE62F4"/>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F4F"/>
    <w:rsid w:val="00C7723D"/>
    <w:rsid w:val="00C77DA4"/>
    <w:rsid w:val="00C801CA"/>
    <w:rsid w:val="00C819F0"/>
    <w:rsid w:val="00C81A0D"/>
    <w:rsid w:val="00C82CBB"/>
    <w:rsid w:val="00C82CC6"/>
    <w:rsid w:val="00C83396"/>
    <w:rsid w:val="00C838B2"/>
    <w:rsid w:val="00C843BF"/>
    <w:rsid w:val="00C84E4E"/>
    <w:rsid w:val="00C8526C"/>
    <w:rsid w:val="00C86FE7"/>
    <w:rsid w:val="00C873ED"/>
    <w:rsid w:val="00C87707"/>
    <w:rsid w:val="00C87969"/>
    <w:rsid w:val="00C87BA4"/>
    <w:rsid w:val="00C911A7"/>
    <w:rsid w:val="00C91617"/>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A44"/>
    <w:rsid w:val="00D45632"/>
    <w:rsid w:val="00D45C2F"/>
    <w:rsid w:val="00D464F2"/>
    <w:rsid w:val="00D518D6"/>
    <w:rsid w:val="00D53359"/>
    <w:rsid w:val="00D5407C"/>
    <w:rsid w:val="00D540CE"/>
    <w:rsid w:val="00D550E9"/>
    <w:rsid w:val="00D568BD"/>
    <w:rsid w:val="00D57501"/>
    <w:rsid w:val="00D61B54"/>
    <w:rsid w:val="00D62458"/>
    <w:rsid w:val="00D630C8"/>
    <w:rsid w:val="00D63460"/>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5BED"/>
    <w:rsid w:val="00DD6CD1"/>
    <w:rsid w:val="00DD7717"/>
    <w:rsid w:val="00DD7726"/>
    <w:rsid w:val="00DD7C87"/>
    <w:rsid w:val="00DE25EA"/>
    <w:rsid w:val="00DE4322"/>
    <w:rsid w:val="00DE660D"/>
    <w:rsid w:val="00DE6C2B"/>
    <w:rsid w:val="00DF202C"/>
    <w:rsid w:val="00DF2417"/>
    <w:rsid w:val="00DF2E28"/>
    <w:rsid w:val="00DF3124"/>
    <w:rsid w:val="00DF725F"/>
    <w:rsid w:val="00DF726E"/>
    <w:rsid w:val="00DF7427"/>
    <w:rsid w:val="00E01595"/>
    <w:rsid w:val="00E01B4C"/>
    <w:rsid w:val="00E0377E"/>
    <w:rsid w:val="00E03F02"/>
    <w:rsid w:val="00E04072"/>
    <w:rsid w:val="00E11D05"/>
    <w:rsid w:val="00E13405"/>
    <w:rsid w:val="00E15473"/>
    <w:rsid w:val="00E17DE2"/>
    <w:rsid w:val="00E17FD2"/>
    <w:rsid w:val="00E217E0"/>
    <w:rsid w:val="00E2201F"/>
    <w:rsid w:val="00E22B80"/>
    <w:rsid w:val="00E24369"/>
    <w:rsid w:val="00E2447A"/>
    <w:rsid w:val="00E2547A"/>
    <w:rsid w:val="00E30E20"/>
    <w:rsid w:val="00E30EE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9098D"/>
    <w:rsid w:val="00E925DE"/>
    <w:rsid w:val="00E92B7E"/>
    <w:rsid w:val="00E93F98"/>
    <w:rsid w:val="00EA1B4C"/>
    <w:rsid w:val="00EA2650"/>
    <w:rsid w:val="00EA2692"/>
    <w:rsid w:val="00EA2F3D"/>
    <w:rsid w:val="00EA376B"/>
    <w:rsid w:val="00EA3D31"/>
    <w:rsid w:val="00EA4B10"/>
    <w:rsid w:val="00EA50E5"/>
    <w:rsid w:val="00EA6203"/>
    <w:rsid w:val="00EA7497"/>
    <w:rsid w:val="00EA7B3B"/>
    <w:rsid w:val="00EB149B"/>
    <w:rsid w:val="00EB222F"/>
    <w:rsid w:val="00EB3DFC"/>
    <w:rsid w:val="00EB4910"/>
    <w:rsid w:val="00EB493B"/>
    <w:rsid w:val="00EB4B7C"/>
    <w:rsid w:val="00EB4CEE"/>
    <w:rsid w:val="00EB583E"/>
    <w:rsid w:val="00EB6ACD"/>
    <w:rsid w:val="00EB6B25"/>
    <w:rsid w:val="00EB78EA"/>
    <w:rsid w:val="00EC0A15"/>
    <w:rsid w:val="00EC4A8E"/>
    <w:rsid w:val="00EC5C88"/>
    <w:rsid w:val="00EC6B99"/>
    <w:rsid w:val="00EC70F7"/>
    <w:rsid w:val="00EC71B0"/>
    <w:rsid w:val="00ED0429"/>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249B"/>
    <w:rsid w:val="00EF35C5"/>
    <w:rsid w:val="00EF3A35"/>
    <w:rsid w:val="00EF3CAA"/>
    <w:rsid w:val="00EF547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qFormat/>
    <w:rPr>
      <w:rFonts w:ascii="Segoe UI" w:eastAsia="宋体" w:hAnsi="Segoe UI" w:cs="Segoe UI"/>
      <w:sz w:val="18"/>
      <w:szCs w:val="18"/>
    </w:rPr>
  </w:style>
  <w:style w:type="paragraph" w:styleId="af1">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a"/>
    <w:link w:val="Char7"/>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uiPriority w:val="99"/>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qFormat/>
    <w:rPr>
      <w:rFonts w:ascii="Times New Roman" w:eastAsia="宋体" w:hAnsi="Times New Roman" w:cs="Times New Roman"/>
      <w:sz w:val="18"/>
      <w:szCs w:val="18"/>
    </w:rPr>
  </w:style>
  <w:style w:type="character" w:customStyle="1" w:styleId="Char7">
    <w:name w:val="列出段落 Char"/>
    <w:aliases w:val="List Char,- Bullets Char,?? ?? Char,????? Char,???? Char,Lista1 Char,中等深浅网格 1 - 着色 21 Char,列出段落1 Char,¥¡¡¡¡ì¬º¥¹¥È¶ÎÂä Char,ÁÐ³ö¶ÎÂä Char,列表段落1 Char,—ño’i—Ž Char,¥ê¥¹¥È¶ÎÂä Char,1st level - Bullet List Paragraph Char,List Paragraph1 Char"/>
    <w:basedOn w:val="a1"/>
    <w:link w:val="af1"/>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0">
    <w:name w:val="toc 9"/>
    <w:basedOn w:val="80"/>
    <w:rsid w:val="00C3557E"/>
    <w:pPr>
      <w:ind w:left="1418" w:hanging="1418"/>
    </w:pPr>
  </w:style>
  <w:style w:type="paragraph" w:styleId="80">
    <w:name w:val="toc 8"/>
    <w:basedOn w:val="10"/>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1">
    <w:name w:val="toc 5"/>
    <w:basedOn w:val="41"/>
    <w:uiPriority w:val="39"/>
    <w:rsid w:val="00C3557E"/>
    <w:pPr>
      <w:ind w:left="1701" w:hanging="1701"/>
    </w:pPr>
  </w:style>
  <w:style w:type="paragraph" w:styleId="41">
    <w:name w:val="toc 4"/>
    <w:basedOn w:val="31"/>
    <w:uiPriority w:val="39"/>
    <w:rsid w:val="00C3557E"/>
    <w:pPr>
      <w:ind w:left="1418" w:hanging="1418"/>
    </w:pPr>
  </w:style>
  <w:style w:type="paragraph" w:styleId="31">
    <w:name w:val="toc 3"/>
    <w:basedOn w:val="20"/>
    <w:uiPriority w:val="39"/>
    <w:rsid w:val="00C3557E"/>
    <w:pPr>
      <w:ind w:left="1134" w:hanging="1134"/>
    </w:pPr>
  </w:style>
  <w:style w:type="paragraph" w:styleId="20">
    <w:name w:val="toc 2"/>
    <w:basedOn w:val="10"/>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0">
    <w:name w:val="toc 6"/>
    <w:basedOn w:val="51"/>
    <w:next w:val="a"/>
    <w:rsid w:val="00C3557E"/>
    <w:pPr>
      <w:ind w:left="1985" w:hanging="1985"/>
    </w:pPr>
  </w:style>
  <w:style w:type="paragraph" w:styleId="70">
    <w:name w:val="toc 7"/>
    <w:basedOn w:val="60"/>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0"/>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2">
    <w:name w:val="footnote reference"/>
    <w:basedOn w:val="a1"/>
    <w:rsid w:val="00C3557E"/>
    <w:rPr>
      <w:b/>
      <w:position w:val="6"/>
      <w:sz w:val="16"/>
    </w:rPr>
  </w:style>
  <w:style w:type="paragraph" w:styleId="af3">
    <w:name w:val="footnote text"/>
    <w:basedOn w:val="a"/>
    <w:link w:val="Char8"/>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Char8">
    <w:name w:val="脚注文本 Char"/>
    <w:basedOn w:val="a1"/>
    <w:link w:val="af3"/>
    <w:rsid w:val="00C3557E"/>
    <w:rPr>
      <w:rFonts w:ascii="Times New Roman" w:eastAsia="Times New Roman" w:hAnsi="Times New Roman" w:cs="Times New Roman"/>
      <w:sz w:val="16"/>
      <w:lang w:val="en-GB" w:eastAsia="ja-JP"/>
    </w:rPr>
  </w:style>
  <w:style w:type="paragraph" w:styleId="22">
    <w:name w:val="List Number 2"/>
    <w:basedOn w:val="af4"/>
    <w:rsid w:val="00C3557E"/>
    <w:pPr>
      <w:ind w:left="851"/>
    </w:pPr>
  </w:style>
  <w:style w:type="paragraph" w:styleId="af4">
    <w:name w:val="List Number"/>
    <w:basedOn w:val="af5"/>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6"/>
    <w:rsid w:val="00C3557E"/>
    <w:pPr>
      <w:ind w:left="851"/>
    </w:pPr>
  </w:style>
  <w:style w:type="paragraph" w:styleId="af6">
    <w:name w:val="List Bullet"/>
    <w:basedOn w:val="af5"/>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5"/>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7">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8">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9"/>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5">
    <w:name w:val="List"/>
    <w:basedOn w:val="a"/>
    <w:uiPriority w:val="99"/>
    <w:semiHidden/>
    <w:unhideWhenUsed/>
    <w:rsid w:val="00C3557E"/>
    <w:pPr>
      <w:ind w:left="360" w:hanging="360"/>
      <w:contextualSpacing/>
    </w:pPr>
  </w:style>
  <w:style w:type="paragraph" w:styleId="af9">
    <w:name w:val="Document Map"/>
    <w:basedOn w:val="a"/>
    <w:link w:val="Char9"/>
    <w:uiPriority w:val="99"/>
    <w:semiHidden/>
    <w:unhideWhenUsed/>
    <w:rsid w:val="00C3557E"/>
    <w:pPr>
      <w:spacing w:after="0" w:line="240" w:lineRule="auto"/>
    </w:pPr>
    <w:rPr>
      <w:rFonts w:ascii="Segoe UI" w:hAnsi="Segoe UI" w:cs="Segoe UI"/>
      <w:sz w:val="16"/>
      <w:szCs w:val="16"/>
    </w:rPr>
  </w:style>
  <w:style w:type="character" w:customStyle="1" w:styleId="Char9">
    <w:name w:val="文档结构图 Char"/>
    <w:basedOn w:val="a1"/>
    <w:link w:val="af9"/>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B2F3CEA-1CE6-41D8-82D0-7E82DC09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43</Pages>
  <Words>14985</Words>
  <Characters>85418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LiuJing</cp:lastModifiedBy>
  <cp:revision>95</cp:revision>
  <dcterms:created xsi:type="dcterms:W3CDTF">2021-07-01T10:04:00Z</dcterms:created>
  <dcterms:modified xsi:type="dcterms:W3CDTF">2021-07-19T14:39:00Z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ies>
</file>