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proofErr w:type="spellStart"/>
      <w:r>
        <w:t>eMeeting</w:t>
      </w:r>
      <w:proofErr w:type="spell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 xml:space="preserve">Release-17 up to </w:t>
            </w:r>
            <w:commentRangeStart w:id="4"/>
            <w:r w:rsidRPr="00D826ED">
              <w:t>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commentRangeEnd w:id="4"/>
            <w:r w:rsidR="003D2952">
              <w:rPr>
                <w:rStyle w:val="CommentReference"/>
                <w:rFonts w:ascii="Times New Roman" w:eastAsia="Times New Roman" w:hAnsi="Times New Roman"/>
                <w:lang w:eastAsia="ja-JP"/>
              </w:rPr>
              <w:commentReference w:id="4"/>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commentRangeStart w:id="5"/>
            <w:r>
              <w:t>3.2, 5.3.2</w:t>
            </w:r>
            <w:commentRangeEnd w:id="5"/>
            <w:r w:rsidR="003D2952">
              <w:rPr>
                <w:rStyle w:val="CommentReference"/>
                <w:rFonts w:ascii="Times New Roman" w:eastAsia="Times New Roman" w:hAnsi="Times New Roman"/>
                <w:lang w:eastAsia="ja-JP"/>
              </w:rPr>
              <w:commentReference w:id="5"/>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9"/>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6" w:name="_Toc29239800"/>
      <w:bookmarkStart w:id="7" w:name="_Toc46490280"/>
      <w:bookmarkStart w:id="8" w:name="_Toc60791716"/>
      <w:bookmarkStart w:id="9" w:name="_Toc37296154"/>
      <w:bookmarkStart w:id="10" w:name="_Toc52751975"/>
      <w:bookmarkStart w:id="11"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Heading2"/>
      </w:pPr>
      <w:bookmarkStart w:id="12" w:name="_Toc67931496"/>
      <w:bookmarkEnd w:id="6"/>
      <w:bookmarkEnd w:id="7"/>
      <w:bookmarkEnd w:id="8"/>
      <w:bookmarkEnd w:id="9"/>
      <w:bookmarkEnd w:id="10"/>
      <w:bookmarkEnd w:id="11"/>
      <w:r w:rsidRPr="004E548E">
        <w:t>3.</w:t>
      </w:r>
      <w:r w:rsidRPr="004E548E">
        <w:rPr>
          <w:lang w:eastAsia="ko-KR"/>
        </w:rPr>
        <w:t>2</w:t>
      </w:r>
      <w:r w:rsidRPr="004E548E">
        <w:tab/>
        <w:t>Abbreviations</w:t>
      </w:r>
      <w:bookmarkEnd w:id="12"/>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706BC45F" w14:textId="77777777" w:rsidR="00C40D85" w:rsidRDefault="007F13AC">
      <w:pPr>
        <w:pStyle w:val="EW"/>
        <w:ind w:left="2268" w:hanging="1984"/>
        <w:rPr>
          <w:ins w:id="13" w:author="RAN2#113e" w:date="2021-02-22T14:16:00Z"/>
          <w:lang w:eastAsia="ko-KR"/>
        </w:rPr>
      </w:pPr>
      <w:commentRangeStart w:id="14"/>
      <w:commentRangeStart w:id="15"/>
      <w:ins w:id="16" w:author="RAN2#113e" w:date="2021-02-22T14:16:00Z">
        <w:r>
          <w:rPr>
            <w:lang w:eastAsia="ko-KR"/>
          </w:rPr>
          <w:t>GEO</w:t>
        </w:r>
        <w:r>
          <w:rPr>
            <w:lang w:eastAsia="ko-KR"/>
          </w:rPr>
          <w:tab/>
          <w:t>Geostationary Earth Orbit</w:t>
        </w:r>
      </w:ins>
      <w:commentRangeEnd w:id="14"/>
      <w:r w:rsidR="003F1F64">
        <w:rPr>
          <w:rStyle w:val="CommentReference"/>
        </w:rPr>
        <w:commentReference w:id="14"/>
      </w:r>
      <w:commentRangeEnd w:id="15"/>
      <w:r w:rsidR="00625C6A">
        <w:rPr>
          <w:rStyle w:val="CommentReference"/>
        </w:rPr>
        <w:commentReference w:id="15"/>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7" w:author="RAN2#113e" w:date="2021-02-22T14:16:00Z"/>
          <w:lang w:eastAsia="ko-KR"/>
        </w:rPr>
      </w:pPr>
      <w:ins w:id="18"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9" w:author="RAN2#113e" w:date="2021-02-22T14:16:00Z"/>
          <w:lang w:val="en-US"/>
        </w:rPr>
      </w:pPr>
      <w:ins w:id="20"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21" w:name="_Toc29239818"/>
      <w:bookmarkStart w:id="22" w:name="_Toc52796456"/>
      <w:bookmarkStart w:id="23" w:name="_Toc52751994"/>
      <w:bookmarkStart w:id="24" w:name="_Toc60791735"/>
      <w:bookmarkStart w:id="25" w:name="_Toc46490299"/>
      <w:bookmarkStart w:id="26" w:name="_Toc37296173"/>
      <w:r>
        <w:rPr>
          <w:lang w:eastAsia="ko-KR"/>
        </w:rPr>
        <w:t>5</w:t>
      </w:r>
      <w:r>
        <w:rPr>
          <w:lang w:eastAsia="ko-KR"/>
        </w:rPr>
        <w:tab/>
        <w:t>MAC procedures</w:t>
      </w:r>
      <w:bookmarkEnd w:id="21"/>
      <w:bookmarkEnd w:id="22"/>
      <w:bookmarkEnd w:id="23"/>
      <w:bookmarkEnd w:id="24"/>
      <w:bookmarkEnd w:id="25"/>
      <w:bookmarkEnd w:id="26"/>
    </w:p>
    <w:p w14:paraId="11A08DCB" w14:textId="77777777" w:rsidR="00513AFE" w:rsidRPr="004E548E" w:rsidRDefault="00513AFE" w:rsidP="00513AFE">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67931516"/>
      <w:r w:rsidRPr="004E548E">
        <w:rPr>
          <w:lang w:eastAsia="ko-KR"/>
        </w:rPr>
        <w:t>5.1</w:t>
      </w:r>
      <w:r w:rsidRPr="004E548E">
        <w:rPr>
          <w:lang w:eastAsia="ko-KR"/>
        </w:rPr>
        <w:tab/>
        <w:t>Random Access procedure</w:t>
      </w:r>
      <w:bookmarkEnd w:id="27"/>
      <w:bookmarkEnd w:id="28"/>
      <w:bookmarkEnd w:id="29"/>
      <w:bookmarkEnd w:id="30"/>
      <w:bookmarkEnd w:id="31"/>
      <w:bookmarkEnd w:id="32"/>
    </w:p>
    <w:p w14:paraId="576C54C6" w14:textId="77777777" w:rsidR="00513AFE" w:rsidRPr="004E548E" w:rsidRDefault="00513AFE" w:rsidP="00513AFE">
      <w:pPr>
        <w:pStyle w:val="Heading3"/>
        <w:rPr>
          <w:lang w:eastAsia="ko-KR"/>
        </w:rPr>
      </w:pPr>
      <w:bookmarkStart w:id="33" w:name="_Toc29239820"/>
      <w:bookmarkStart w:id="34" w:name="_Toc37296175"/>
      <w:bookmarkStart w:id="35" w:name="_Toc46490301"/>
      <w:bookmarkStart w:id="36" w:name="_Toc52751996"/>
      <w:bookmarkStart w:id="37" w:name="_Toc52796458"/>
      <w:bookmarkStart w:id="38" w:name="_Toc67931517"/>
      <w:r w:rsidRPr="004E548E">
        <w:rPr>
          <w:lang w:eastAsia="ko-KR"/>
        </w:rPr>
        <w:t>5.1.1</w:t>
      </w:r>
      <w:r w:rsidRPr="004E548E">
        <w:rPr>
          <w:lang w:eastAsia="ko-KR"/>
        </w:rPr>
        <w:tab/>
        <w:t>Random Access procedure initialization</w:t>
      </w:r>
      <w:bookmarkEnd w:id="33"/>
      <w:bookmarkEnd w:id="34"/>
      <w:bookmarkEnd w:id="35"/>
      <w:bookmarkEnd w:id="36"/>
      <w:bookmarkEnd w:id="37"/>
      <w:bookmarkEnd w:id="38"/>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E548E">
        <w:rPr>
          <w:lang w:eastAsia="ko-KR"/>
        </w:rPr>
        <w:t>Random Access</w:t>
      </w:r>
      <w:proofErr w:type="gramEnd"/>
      <w:r w:rsidRPr="004E548E">
        <w:rPr>
          <w:lang w:eastAsia="ko-KR"/>
        </w:rPr>
        <w:t xml:space="preserve"> procedure on an SCell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r w:rsidRPr="004E548E">
        <w:rPr>
          <w:lang w:eastAsia="ko-KR"/>
        </w:rPr>
        <w:t xml:space="preserve">: the subframe/slot offset defined in TS 38.211 [8] and applicable to IAB-MTs, altering the ROs subframe or slot defined in the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preambleReceivedTargetPower</w:t>
      </w:r>
      <w:proofErr w:type="spellEnd"/>
      <w:r w:rsidRPr="004E548E">
        <w:rPr>
          <w:lang w:eastAsia="ko-KR"/>
        </w:rPr>
        <w:t xml:space="preserve">: initial </w:t>
      </w:r>
      <w:proofErr w:type="gramStart"/>
      <w:r w:rsidRPr="004E548E">
        <w:rPr>
          <w:lang w:eastAsia="ko-KR"/>
        </w:rPr>
        <w:t>Random Access</w:t>
      </w:r>
      <w:proofErr w:type="gramEnd"/>
      <w:r w:rsidRPr="004E548E">
        <w:rPr>
          <w:lang w:eastAsia="ko-KR"/>
        </w:rPr>
        <w:t xml:space="preserve">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rFonts w:eastAsia="DengXian"/>
          <w:i/>
          <w:iCs/>
          <w:lang w:eastAsia="zh-CN"/>
        </w:rPr>
        <w:t>msgA-PreambleReceivedTargetPower</w:t>
      </w:r>
      <w:proofErr w:type="spellEnd"/>
      <w:r w:rsidRPr="004E548E">
        <w:rPr>
          <w:rFonts w:eastAsia="DengXian"/>
          <w:lang w:eastAsia="zh-CN"/>
        </w:rPr>
        <w:t xml:space="preserve">: </w:t>
      </w:r>
      <w:r w:rsidRPr="004E548E">
        <w:rPr>
          <w:lang w:eastAsia="ko-KR"/>
        </w:rPr>
        <w:t xml:space="preserve">initial </w:t>
      </w:r>
      <w:proofErr w:type="gramStart"/>
      <w:r w:rsidRPr="004E548E">
        <w:rPr>
          <w:lang w:eastAsia="ko-KR"/>
        </w:rPr>
        <w:t>Random Access</w:t>
      </w:r>
      <w:proofErr w:type="gramEnd"/>
      <w:r w:rsidRPr="004E548E">
        <w:rPr>
          <w:lang w:eastAsia="ko-KR"/>
        </w:rPr>
        <w:t xml:space="preserve">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rsrp-ThresholdSSB</w:t>
      </w:r>
      <w:proofErr w:type="spellEnd"/>
      <w:r w:rsidRPr="004E548E">
        <w:rPr>
          <w:lang w:eastAsia="ko-KR"/>
        </w:rPr>
        <w:t xml:space="preserve">: an RSRP threshold for the selection of the SSB for 4-step RA type. If the Random Access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an RSRP threshold for the selection of CSI-RS for 4-step RA type. If the Random Access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r w:rsidRPr="004E548E">
        <w:rPr>
          <w:lang w:eastAsia="ko-KR"/>
        </w:rPr>
        <w:t xml:space="preserve">: an RSRP threshold for the selection of the SSB for 2-step RA </w:t>
      </w:r>
      <w:proofErr w:type="gramStart"/>
      <w:r w:rsidRPr="004E548E">
        <w:rPr>
          <w:lang w:eastAsia="ko-KR"/>
        </w:rPr>
        <w:t>type;</w:t>
      </w:r>
      <w:proofErr w:type="gramEnd"/>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 xml:space="preserve">: an RSRP threshold for the selection between the NUL carrier and the SUL </w:t>
      </w:r>
      <w:proofErr w:type="gramStart"/>
      <w:r w:rsidRPr="004E548E">
        <w:rPr>
          <w:lang w:eastAsia="ko-KR"/>
        </w:rPr>
        <w:t>carrier;</w:t>
      </w:r>
      <w:proofErr w:type="gramEnd"/>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msgA-TransMax</w:t>
      </w:r>
      <w:proofErr w:type="spellEnd"/>
      <w:r w:rsidRPr="004E548E">
        <w:t xml:space="preserve">: The maximum number of MSGA transmissions when both 4-step and 2-step RA type Random Access Resources are </w:t>
      </w:r>
      <w:proofErr w:type="gramStart"/>
      <w:r w:rsidRPr="004E548E">
        <w:t>configured;</w:t>
      </w:r>
      <w:proofErr w:type="gramEnd"/>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candidateBeamRSList</w:t>
      </w:r>
      <w:proofErr w:type="spellEnd"/>
      <w:r w:rsidRPr="004E548E">
        <w:rPr>
          <w:lang w:eastAsia="ko-KR"/>
        </w:rPr>
        <w:t xml:space="preserve">: a list of reference signals (CSI-RS and/or SSB) identifying the candidate beams for recovery and the associated Random Access </w:t>
      </w:r>
      <w:proofErr w:type="gramStart"/>
      <w:r w:rsidRPr="004E548E">
        <w:rPr>
          <w:lang w:eastAsia="ko-KR"/>
        </w:rPr>
        <w:t>parameters;</w:t>
      </w:r>
      <w:proofErr w:type="gramEnd"/>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recoverySearchSpaceId</w:t>
      </w:r>
      <w:proofErr w:type="spellEnd"/>
      <w:r w:rsidRPr="004E548E">
        <w:rPr>
          <w:lang w:eastAsia="ko-KR"/>
        </w:rPr>
        <w:t xml:space="preserve">: the search space identity for monitoring the response of the beam failure recovery </w:t>
      </w:r>
      <w:proofErr w:type="gramStart"/>
      <w:r w:rsidRPr="004E548E">
        <w:rPr>
          <w:lang w:eastAsia="ko-KR"/>
        </w:rPr>
        <w:t>request;</w:t>
      </w:r>
      <w:proofErr w:type="gramEnd"/>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w:t>
      </w:r>
      <w:proofErr w:type="spellEnd"/>
      <w:r w:rsidRPr="004E548E">
        <w:rPr>
          <w:lang w:eastAsia="ko-KR"/>
        </w:rPr>
        <w:t xml:space="preserve">: the power-ramping </w:t>
      </w:r>
      <w:proofErr w:type="gramStart"/>
      <w:r w:rsidRPr="004E548E">
        <w:rPr>
          <w:lang w:eastAsia="ko-KR"/>
        </w:rPr>
        <w:t>factor;</w:t>
      </w:r>
      <w:proofErr w:type="gramEnd"/>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msgA-PreamblePowerRampingStep</w:t>
      </w:r>
      <w:proofErr w:type="spellEnd"/>
      <w:r w:rsidRPr="004E548E">
        <w:rPr>
          <w:iCs/>
          <w:lang w:eastAsia="ko-KR"/>
        </w:rPr>
        <w:t xml:space="preserve">: </w:t>
      </w:r>
      <w:r w:rsidRPr="004E548E">
        <w:rPr>
          <w:lang w:eastAsia="ko-KR"/>
        </w:rPr>
        <w:t xml:space="preserve">the power ramping factor for MSGA </w:t>
      </w:r>
      <w:proofErr w:type="gramStart"/>
      <w:r w:rsidRPr="004E548E">
        <w:rPr>
          <w:lang w:eastAsia="ko-KR"/>
        </w:rPr>
        <w:t>preamble;</w:t>
      </w:r>
      <w:proofErr w:type="gramEnd"/>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powerRampingStepHighPriority</w:t>
      </w:r>
      <w:proofErr w:type="spellEnd"/>
      <w:r w:rsidRPr="004E548E">
        <w:rPr>
          <w:lang w:eastAsia="ko-KR"/>
        </w:rPr>
        <w:t xml:space="preserve">: the power-ramping factor in case of prioritized Random Access </w:t>
      </w:r>
      <w:proofErr w:type="gramStart"/>
      <w:r w:rsidRPr="004E548E">
        <w:rPr>
          <w:lang w:eastAsia="ko-KR"/>
        </w:rPr>
        <w:t>procedure;</w:t>
      </w:r>
      <w:proofErr w:type="gramEnd"/>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scalingFactorBI</w:t>
      </w:r>
      <w:proofErr w:type="spellEnd"/>
      <w:r w:rsidRPr="004E548E">
        <w:rPr>
          <w:lang w:eastAsia="ko-KR"/>
        </w:rPr>
        <w:t xml:space="preserve">: a scaling factor for prioritized Random Access </w:t>
      </w:r>
      <w:proofErr w:type="gramStart"/>
      <w:r w:rsidRPr="004E548E">
        <w:rPr>
          <w:lang w:eastAsia="ko-KR"/>
        </w:rPr>
        <w:t>procedure;</w:t>
      </w:r>
      <w:proofErr w:type="gramEnd"/>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ra-PreambleIndex</w:t>
      </w:r>
      <w:proofErr w:type="spellEnd"/>
      <w:r w:rsidRPr="004E548E">
        <w:rPr>
          <w:lang w:eastAsia="ko-KR"/>
        </w:rPr>
        <w:t xml:space="preserve">: Random Access </w:t>
      </w:r>
      <w:proofErr w:type="gramStart"/>
      <w:r w:rsidRPr="004E548E">
        <w:rPr>
          <w:lang w:eastAsia="ko-KR"/>
        </w:rPr>
        <w:t>Preamble;</w:t>
      </w:r>
      <w:proofErr w:type="gramEnd"/>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ra-ssb-OccasionMaskIndex</w:t>
      </w:r>
      <w:proofErr w:type="spellEnd"/>
      <w:r w:rsidRPr="004E548E">
        <w:rPr>
          <w:lang w:eastAsia="ko-KR"/>
        </w:rPr>
        <w:t xml:space="preserve">: defines PRACH occasion(s) associated with an SSB in which the MAC entity may transmit a </w:t>
      </w:r>
      <w:proofErr w:type="gramStart"/>
      <w:r w:rsidRPr="004E548E">
        <w:rPr>
          <w:lang w:eastAsia="ko-KR"/>
        </w:rPr>
        <w:t>Random Access</w:t>
      </w:r>
      <w:proofErr w:type="gramEnd"/>
      <w:r w:rsidRPr="004E548E">
        <w:rPr>
          <w:lang w:eastAsia="ko-KR"/>
        </w:rPr>
        <w:t xml:space="preserve">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ra-OccasionList</w:t>
      </w:r>
      <w:proofErr w:type="spellEnd"/>
      <w:r w:rsidRPr="004E548E">
        <w:rPr>
          <w:lang w:eastAsia="ko-KR"/>
        </w:rPr>
        <w:t xml:space="preserve">: defines PRACH occasion(s) associated with a CSI-RS in which the MAC entity may transmit a Random Access </w:t>
      </w:r>
      <w:proofErr w:type="gramStart"/>
      <w:r w:rsidRPr="004E548E">
        <w:rPr>
          <w:lang w:eastAsia="ko-KR"/>
        </w:rPr>
        <w:t>Preamble;</w:t>
      </w:r>
      <w:proofErr w:type="gramEnd"/>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ra-PreambleStartIndex</w:t>
      </w:r>
      <w:proofErr w:type="spellEnd"/>
      <w:r w:rsidRPr="004E548E">
        <w:rPr>
          <w:lang w:eastAsia="ko-KR"/>
        </w:rPr>
        <w:t xml:space="preserve">: the starting index of </w:t>
      </w:r>
      <w:proofErr w:type="gramStart"/>
      <w:r w:rsidRPr="004E548E">
        <w:rPr>
          <w:lang w:eastAsia="ko-KR"/>
        </w:rPr>
        <w:t>Random Access</w:t>
      </w:r>
      <w:proofErr w:type="gramEnd"/>
      <w:r w:rsidRPr="004E548E">
        <w:rPr>
          <w:lang w:eastAsia="ko-KR"/>
        </w:rPr>
        <w:t xml:space="preserve">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preambleTransMax</w:t>
      </w:r>
      <w:proofErr w:type="spellEnd"/>
      <w:r w:rsidRPr="004E548E">
        <w:rPr>
          <w:lang w:eastAsia="ko-KR"/>
        </w:rPr>
        <w:t xml:space="preserve">: the maximum number of </w:t>
      </w:r>
      <w:proofErr w:type="gramStart"/>
      <w:r w:rsidRPr="004E548E">
        <w:rPr>
          <w:lang w:eastAsia="ko-KR"/>
        </w:rPr>
        <w:t>Random Access</w:t>
      </w:r>
      <w:proofErr w:type="gramEnd"/>
      <w:r w:rsidRPr="004E548E">
        <w:rPr>
          <w:lang w:eastAsia="ko-KR"/>
        </w:rPr>
        <w:t xml:space="preserve">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group </w:t>
      </w:r>
      <w:proofErr w:type="gramStart"/>
      <w:r w:rsidRPr="004E548E">
        <w:rPr>
          <w:szCs w:val="22"/>
        </w:rPr>
        <w:t>A</w:t>
      </w:r>
      <w:r w:rsidRPr="004E548E">
        <w:t>;</w:t>
      </w:r>
      <w:proofErr w:type="gramEnd"/>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group </w:t>
      </w:r>
      <w:proofErr w:type="gramStart"/>
      <w:r w:rsidRPr="004E548E">
        <w:rPr>
          <w:szCs w:val="22"/>
        </w:rPr>
        <w:t>B</w:t>
      </w:r>
      <w:r w:rsidRPr="004E548E">
        <w:t>;</w:t>
      </w:r>
      <w:proofErr w:type="gramEnd"/>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lang w:eastAsia="ko-KR"/>
        </w:rPr>
        <w:t>groupBconfigured</w:t>
      </w:r>
      <w:proofErr w:type="spellEnd"/>
      <w:r w:rsidRPr="004E548E">
        <w:rPr>
          <w:lang w:eastAsia="ko-KR"/>
        </w:rPr>
        <w:t xml:space="preserve"> is configured, then </w:t>
      </w:r>
      <w:proofErr w:type="gramStart"/>
      <w:r w:rsidRPr="004E548E">
        <w:rPr>
          <w:lang w:eastAsia="ko-KR"/>
        </w:rPr>
        <w:t>Random Access</w:t>
      </w:r>
      <w:proofErr w:type="gramEnd"/>
      <w:r w:rsidRPr="004E548E">
        <w:rPr>
          <w:lang w:eastAsia="ko-KR"/>
        </w:rPr>
        <w:t xml:space="preserve">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Random Access Preambles associated with an SSB (as defined in TS 38.213 [6]), the first </w:t>
      </w:r>
      <w:proofErr w:type="spellStart"/>
      <w:r w:rsidRPr="004E548E">
        <w:rPr>
          <w:rFonts w:eastAsia="SimSun"/>
          <w:i/>
          <w:iCs/>
          <w:lang w:eastAsia="zh-CN"/>
        </w:rPr>
        <w:t>numberOfRA-PreamblesGroupA</w:t>
      </w:r>
      <w:proofErr w:type="spellEnd"/>
      <w:r w:rsidRPr="004E548E">
        <w:rPr>
          <w:rFonts w:eastAsia="SimSun"/>
          <w:iCs/>
          <w:lang w:eastAsia="zh-CN"/>
        </w:rPr>
        <w:t xml:space="preserve"> included in </w:t>
      </w:r>
      <w:proofErr w:type="spellStart"/>
      <w:r w:rsidRPr="004E548E">
        <w:rPr>
          <w:i/>
          <w:lang w:eastAsia="ko-KR"/>
        </w:rPr>
        <w:t>groupBconfigured</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iCs/>
        </w:rPr>
        <w:t>groupB-ConfiguredTwoStepRA</w:t>
      </w:r>
      <w:proofErr w:type="spellEnd"/>
      <w:r w:rsidRPr="004E548E">
        <w:rPr>
          <w:iCs/>
          <w:lang w:eastAsia="ko-KR"/>
        </w:rPr>
        <w:t xml:space="preserve"> </w:t>
      </w:r>
      <w:r w:rsidRPr="004E548E">
        <w:rPr>
          <w:lang w:eastAsia="ko-KR"/>
        </w:rPr>
        <w:t xml:space="preserve">is configured, then </w:t>
      </w:r>
      <w:proofErr w:type="gramStart"/>
      <w:r w:rsidRPr="004E548E">
        <w:rPr>
          <w:lang w:eastAsia="ko-KR"/>
        </w:rPr>
        <w:t>Random Access</w:t>
      </w:r>
      <w:proofErr w:type="gramEnd"/>
      <w:r w:rsidRPr="004E548E">
        <w:rPr>
          <w:lang w:eastAsia="ko-KR"/>
        </w:rPr>
        <w:t xml:space="preserve"> Preambles group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Random Access Preambles for 2-step RA type associated with an SSB (as defined in TS 38.213 [6]), the first </w:t>
      </w:r>
      <w:proofErr w:type="spellStart"/>
      <w:r w:rsidRPr="004E548E">
        <w:rPr>
          <w:i/>
          <w:iCs/>
          <w:lang w:eastAsia="ko-KR"/>
        </w:rPr>
        <w:t>numberOfRA-PreamblesGroupA</w:t>
      </w:r>
      <w:proofErr w:type="spellEnd"/>
      <w:r w:rsidRPr="004E548E">
        <w:rPr>
          <w:rFonts w:eastAsia="SimSun"/>
          <w:iCs/>
          <w:lang w:eastAsia="zh-CN"/>
        </w:rPr>
        <w:t xml:space="preserve"> included in </w:t>
      </w:r>
      <w:proofErr w:type="spellStart"/>
      <w:r w:rsidRPr="004E548E">
        <w:rPr>
          <w:i/>
          <w:iCs/>
        </w:rPr>
        <w:t>GroupB-ConfiguredTwoStepRA</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roofErr w:type="gramStart"/>
      <w:r w:rsidRPr="004E548E">
        <w:rPr>
          <w:lang w:eastAsia="ko-KR"/>
        </w:rPr>
        <w:t>];</w:t>
      </w:r>
      <w:proofErr w:type="gramEnd"/>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rFonts w:eastAsia="SimSun"/>
          <w:iCs/>
          <w:lang w:eastAsia="zh-CN"/>
        </w:rPr>
        <w:t xml:space="preserve"> included in </w:t>
      </w:r>
      <w:proofErr w:type="spellStart"/>
      <w:proofErr w:type="gramStart"/>
      <w:r w:rsidRPr="004E548E">
        <w:rPr>
          <w:i/>
          <w:lang w:eastAsia="ko-KR"/>
        </w:rPr>
        <w:t>groupBconfigured</w:t>
      </w:r>
      <w:proofErr w:type="spellEnd"/>
      <w:r w:rsidRPr="004E548E">
        <w:rPr>
          <w:lang w:eastAsia="ko-KR"/>
        </w:rPr>
        <w:t>;</w:t>
      </w:r>
      <w:proofErr w:type="gramEnd"/>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msgA-DeltaPreamble</w:t>
      </w:r>
      <w:proofErr w:type="spell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roofErr w:type="gramStart"/>
      <w:r w:rsidRPr="004E548E">
        <w:rPr>
          <w:lang w:eastAsia="ko-KR"/>
        </w:rPr>
        <w:t>];</w:t>
      </w:r>
      <w:proofErr w:type="gramEnd"/>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w:t>
      </w:r>
      <w:proofErr w:type="gramStart"/>
      <w:r w:rsidRPr="004E548E">
        <w:rPr>
          <w:i/>
          <w:iCs/>
        </w:rPr>
        <w:t>ConfiguredTwoStepRA</w:t>
      </w:r>
      <w:proofErr w:type="spellEnd"/>
      <w:r w:rsidRPr="004E548E">
        <w:rPr>
          <w:lang w:eastAsia="ko-KR"/>
        </w:rPr>
        <w:t>;</w:t>
      </w:r>
      <w:proofErr w:type="gramEnd"/>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ra</w:t>
      </w:r>
      <w:proofErr w:type="spellEnd"/>
      <w:r w:rsidRPr="004E548E">
        <w:rPr>
          <w:i/>
          <w:lang w:eastAsia="ko-KR"/>
        </w:rPr>
        <w:t>-MsgA-</w:t>
      </w:r>
      <w:proofErr w:type="spellStart"/>
      <w:r w:rsidRPr="004E548E">
        <w:rPr>
          <w:i/>
          <w:lang w:eastAsia="ko-KR"/>
        </w:rPr>
        <w:t>SizeGroupA</w:t>
      </w:r>
      <w:proofErr w:type="spellEnd"/>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reconfiguration with sync, if any;</w:t>
      </w:r>
    </w:p>
    <w:p w14:paraId="706BC4C0" w14:textId="23FCE050" w:rsidR="00C40D85" w:rsidRDefault="00513AFE" w:rsidP="00513AFE">
      <w:pPr>
        <w:pStyle w:val="B1"/>
        <w:rPr>
          <w:ins w:id="39" w:author="RAN2#113e" w:date="2021-01-19T00:09:00Z"/>
          <w:lang w:eastAsia="ko-KR"/>
        </w:rPr>
      </w:pPr>
      <w:r w:rsidRPr="004E548E">
        <w:rPr>
          <w:lang w:eastAsia="ko-KR"/>
        </w:rPr>
        <w:t>-</w:t>
      </w:r>
      <w:r w:rsidRPr="004E548E">
        <w:rPr>
          <w:lang w:eastAsia="ko-KR"/>
        </w:rPr>
        <w:tab/>
      </w:r>
      <w:proofErr w:type="spellStart"/>
      <w:r w:rsidRPr="004E548E">
        <w:rPr>
          <w:i/>
          <w:lang w:eastAsia="ko-KR"/>
        </w:rPr>
        <w:t>ra-ResponseWindow</w:t>
      </w:r>
      <w:proofErr w:type="spellEnd"/>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roofErr w:type="gramStart"/>
      <w:r w:rsidRPr="004E548E">
        <w:rPr>
          <w:lang w:eastAsia="ko-KR"/>
        </w:rPr>
        <w:t>);</w:t>
      </w:r>
      <w:proofErr w:type="gramEnd"/>
    </w:p>
    <w:p w14:paraId="706BC4C1" w14:textId="77777777" w:rsidR="00C40D85" w:rsidRDefault="007F13AC">
      <w:pPr>
        <w:pStyle w:val="EditorsNote"/>
        <w:rPr>
          <w:ins w:id="40" w:author="RAN2#113e" w:date="2021-02-22T14:22:00Z"/>
          <w:u w:val="single"/>
          <w:lang w:eastAsia="ko-KR"/>
        </w:rPr>
      </w:pPr>
      <w:commentRangeStart w:id="41"/>
      <w:ins w:id="42"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RTT, </w:t>
        </w:r>
        <w:proofErr w:type="spellStart"/>
        <w:r>
          <w:rPr>
            <w:rFonts w:eastAsia="SimSun"/>
            <w:i/>
            <w:iCs/>
          </w:rPr>
          <w:t>ra</w:t>
        </w:r>
      </w:ins>
      <w:ins w:id="43" w:author="RAN2#113e" w:date="2021-02-22T14:23:00Z">
        <w:r>
          <w:rPr>
            <w:rFonts w:eastAsia="SimSun"/>
            <w:i/>
            <w:iCs/>
          </w:rPr>
          <w:t>-</w:t>
        </w:r>
      </w:ins>
      <w:ins w:id="44"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commentRangeEnd w:id="41"/>
      <w:r w:rsidR="008F66CE">
        <w:rPr>
          <w:rStyle w:val="CommentReference"/>
          <w:color w:val="auto"/>
        </w:rPr>
        <w:commentReference w:id="41"/>
      </w:r>
    </w:p>
    <w:p w14:paraId="706BC4C2" w14:textId="77777777" w:rsidR="00C40D85" w:rsidRDefault="007F13A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45" w:author="RAN2#113e" w:date="2021-01-19T00:09:00Z"/>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6" w:author="RAN2#113e" w:date="2021-02-22T14:22:00Z"/>
          <w:rFonts w:eastAsia="SimSun"/>
          <w:u w:val="single"/>
        </w:rPr>
      </w:pPr>
      <w:commentRangeStart w:id="47"/>
      <w:ins w:id="48"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RTT, </w:t>
        </w:r>
        <w:proofErr w:type="spellStart"/>
        <w:r>
          <w:rPr>
            <w:rFonts w:eastAsia="SimSun"/>
            <w:i/>
            <w:iCs/>
          </w:rPr>
          <w:t>msgB</w:t>
        </w:r>
      </w:ins>
      <w:ins w:id="49" w:author="RAN2#113e" w:date="2021-02-22T14:22:00Z">
        <w:r>
          <w:rPr>
            <w:rFonts w:eastAsia="SimSun"/>
            <w:i/>
            <w:iCs/>
          </w:rPr>
          <w:t>-</w:t>
        </w:r>
      </w:ins>
      <w:ins w:id="50"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commentRangeEnd w:id="47"/>
      <w:r w:rsidR="008F66CE">
        <w:rPr>
          <w:rStyle w:val="CommentReference"/>
          <w:color w:val="auto"/>
        </w:rPr>
        <w:commentReference w:id="47"/>
      </w:r>
    </w:p>
    <w:p w14:paraId="7877E9BB" w14:textId="0C11CBFB" w:rsidR="00D060F2" w:rsidRPr="00366FEC" w:rsidRDefault="00091850" w:rsidP="00366FEC">
      <w:pPr>
        <w:pStyle w:val="EditorsNote"/>
        <w:rPr>
          <w:ins w:id="51" w:author="RAN2#114e" w:date="2021-05-31T11:47:00Z"/>
          <w:rFonts w:eastAsia="SimSun"/>
        </w:rPr>
      </w:pPr>
      <w:ins w:id="52" w:author="RAN2#114e" w:date="2021-05-31T11:47:00Z">
        <w:r>
          <w:rPr>
            <w:rFonts w:eastAsia="SimSun"/>
          </w:rPr>
          <w:lastRenderedPageBreak/>
          <w:t xml:space="preserve">Editor’s note: </w:t>
        </w:r>
        <w:r>
          <w:rPr>
            <w:rFonts w:eastAsia="SimSun"/>
            <w:i/>
            <w:iCs/>
          </w:rPr>
          <w:t xml:space="preserve">Agreement: </w:t>
        </w:r>
      </w:ins>
      <w:ins w:id="53" w:author="RAN2#114e" w:date="2021-05-31T11:48:00Z">
        <w:r w:rsidRPr="00091850">
          <w:rPr>
            <w:rFonts w:eastAsia="SimSun"/>
          </w:rPr>
          <w:t xml:space="preserve">If enabled by the network, the UE reports information about UE specific TA pre-compensation at the random access procedure (MSGA/MSG3 or MSG5) using a MAC CE. </w:t>
        </w:r>
        <w:r>
          <w:rPr>
            <w:rFonts w:eastAsia="SimSun"/>
          </w:rPr>
          <w:t xml:space="preserve">Editor: </w:t>
        </w:r>
      </w:ins>
      <w:ins w:id="54" w:author="RAN2#114e" w:date="2021-05-31T11:49:00Z">
        <w:r w:rsidR="00F451F8">
          <w:rPr>
            <w:rFonts w:eastAsia="SimSun"/>
          </w:rPr>
          <w:t xml:space="preserve">content and </w:t>
        </w:r>
      </w:ins>
      <w:ins w:id="55" w:author="RAN2#114e" w:date="2021-05-31T11:51:00Z">
        <w:r w:rsidR="00D060F2">
          <w:rPr>
            <w:rFonts w:eastAsia="SimSun"/>
          </w:rPr>
          <w:t xml:space="preserve">what needs to be conveyed to network (i.e. whether this </w:t>
        </w:r>
        <w:r w:rsidR="006E7872">
          <w:rPr>
            <w:rFonts w:eastAsia="SimSun"/>
          </w:rPr>
          <w:t>whole agreement needs to be revisited</w:t>
        </w:r>
        <w:r w:rsidR="00D060F2">
          <w:rPr>
            <w:rFonts w:eastAsia="SimSun"/>
          </w:rPr>
          <w:t xml:space="preserve">) is </w:t>
        </w:r>
      </w:ins>
      <w:proofErr w:type="spellStart"/>
      <w:ins w:id="56" w:author="RAN2#114e" w:date="2021-05-31T11:49:00Z">
        <w:r w:rsidR="00F451F8">
          <w:rPr>
            <w:rFonts w:eastAsia="SimSun"/>
          </w:rPr>
          <w:t>dependant</w:t>
        </w:r>
        <w:proofErr w:type="spellEnd"/>
        <w:r w:rsidR="00F451F8">
          <w:rPr>
            <w:rFonts w:eastAsia="SimSun"/>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57"/>
      <w:ins w:id="58" w:author="RAN2#113e" w:date="2021-01-19T00:10:00Z">
        <w:r>
          <w:rPr>
            <w:rFonts w:eastAsia="SimSun"/>
          </w:rPr>
          <w:t xml:space="preserve">Editor’s note: </w:t>
        </w:r>
        <w:r>
          <w:rPr>
            <w:rFonts w:eastAsia="SimSun"/>
            <w:i/>
            <w:iCs/>
          </w:rPr>
          <w:t>RAN2 working assumption</w:t>
        </w:r>
      </w:ins>
      <w:ins w:id="59" w:author="RAN2#113e" w:date="2021-02-22T13:11:00Z">
        <w:r>
          <w:rPr>
            <w:rFonts w:eastAsia="SimSun"/>
            <w:i/>
            <w:iCs/>
          </w:rPr>
          <w:t>:</w:t>
        </w:r>
      </w:ins>
      <w:ins w:id="60"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61" w:author="RAN2#113e" w:date="2021-02-22T17:37:00Z">
        <w:r>
          <w:rPr>
            <w:rFonts w:eastAsia="SimSun"/>
          </w:rPr>
          <w:t>.</w:t>
        </w:r>
      </w:ins>
      <w:commentRangeEnd w:id="57"/>
      <w:r w:rsidR="002F6513">
        <w:rPr>
          <w:rStyle w:val="CommentReference"/>
          <w:color w:val="auto"/>
        </w:rPr>
        <w:commentReference w:id="57"/>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ms;</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Random Access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pathloss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62" w:name="_Toc46490305"/>
      <w:bookmarkStart w:id="63" w:name="_Toc29239822"/>
      <w:bookmarkStart w:id="64" w:name="_Toc37296179"/>
      <w:bookmarkStart w:id="65" w:name="_Toc60791741"/>
      <w:bookmarkStart w:id="66" w:name="_Toc52796462"/>
      <w:bookmarkStart w:id="67" w:name="_Toc52752000"/>
      <w:r>
        <w:rPr>
          <w:lang w:eastAsia="ko-KR"/>
        </w:rPr>
        <w:t>5.1.3</w:t>
      </w:r>
      <w:r>
        <w:rPr>
          <w:lang w:eastAsia="ko-KR"/>
        </w:rPr>
        <w:tab/>
        <w:t>Random Access Preamble transmission</w:t>
      </w:r>
      <w:bookmarkEnd w:id="62"/>
      <w:bookmarkEnd w:id="63"/>
      <w:bookmarkEnd w:id="64"/>
      <w:bookmarkEnd w:id="65"/>
      <w:bookmarkEnd w:id="66"/>
      <w:bookmarkEnd w:id="67"/>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SCell:</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lastRenderedPageBreak/>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commentRangeStart w:id="68"/>
      <w:ins w:id="69"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commentRangeEnd w:id="68"/>
      <w:r w:rsidR="0030554E">
        <w:rPr>
          <w:rStyle w:val="CommentReference"/>
          <w:color w:val="auto"/>
        </w:rPr>
        <w:commentReference w:id="68"/>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Heading3"/>
        <w:rPr>
          <w:lang w:eastAsia="ko-KR"/>
        </w:rPr>
      </w:pPr>
      <w:bookmarkStart w:id="70" w:name="_Toc37296181"/>
      <w:bookmarkStart w:id="71" w:name="_Toc46490307"/>
      <w:bookmarkStart w:id="72" w:name="_Toc52752002"/>
      <w:bookmarkStart w:id="73" w:name="_Toc52796464"/>
      <w:bookmarkStart w:id="74" w:name="_Toc67931523"/>
      <w:r w:rsidRPr="004E548E">
        <w:rPr>
          <w:lang w:eastAsia="ko-KR"/>
        </w:rPr>
        <w:t>5.1.4</w:t>
      </w:r>
      <w:r w:rsidRPr="004E548E">
        <w:rPr>
          <w:lang w:eastAsia="ko-KR"/>
        </w:rPr>
        <w:tab/>
        <w:t>Random Access Response reception</w:t>
      </w:r>
      <w:bookmarkEnd w:id="70"/>
      <w:bookmarkEnd w:id="71"/>
      <w:bookmarkEnd w:id="72"/>
      <w:bookmarkEnd w:id="73"/>
      <w:bookmarkEnd w:id="74"/>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5"/>
      <w:ins w:id="76" w:author="RAN2#113e" w:date="2021-01-19T00:11:00Z">
        <w:r>
          <w:rPr>
            <w:rFonts w:eastAsia="SimSun"/>
          </w:rPr>
          <w:t>Editor’s note:</w:t>
        </w:r>
        <w:r>
          <w:rPr>
            <w:rFonts w:eastAsia="SimSun" w:hint="eastAsia"/>
          </w:rPr>
          <w:t xml:space="preserve"> </w:t>
        </w:r>
      </w:ins>
      <w:ins w:id="77" w:author="RAN2#113e" w:date="2021-02-22T12:47:00Z">
        <w:r>
          <w:rPr>
            <w:rFonts w:eastAsia="SimSun"/>
            <w:i/>
            <w:iCs/>
          </w:rPr>
          <w:t xml:space="preserve">Agreement: </w:t>
        </w:r>
      </w:ins>
      <w:ins w:id="78" w:author="RAN2#113e" w:date="2021-01-19T00:11:00Z">
        <w:r>
          <w:rPr>
            <w:rFonts w:eastAsia="SimSun"/>
          </w:rPr>
          <w:t xml:space="preserve">An offset is applied to the start of </w:t>
        </w:r>
        <w:proofErr w:type="spellStart"/>
        <w:r>
          <w:rPr>
            <w:rFonts w:eastAsia="SimSun"/>
            <w:i/>
            <w:iCs/>
          </w:rPr>
          <w:t>ra-ResponseWindow</w:t>
        </w:r>
        <w:proofErr w:type="spellEnd"/>
        <w:r>
          <w:rPr>
            <w:rFonts w:eastAsia="SimSun"/>
          </w:rPr>
          <w:t xml:space="preserve"> in NTN for both LEO and GEO scenarios. Decision on starting </w:t>
        </w:r>
        <w:proofErr w:type="spellStart"/>
        <w:r>
          <w:rPr>
            <w:rFonts w:eastAsia="SimSun"/>
            <w:i/>
            <w:iCs/>
          </w:rPr>
          <w:t>ra-ResponseWindow</w:t>
        </w:r>
        <w:proofErr w:type="spellEnd"/>
        <w:r>
          <w:rPr>
            <w:rFonts w:eastAsia="SimSun"/>
          </w:rPr>
          <w:t xml:space="preserve"> is postponed until further progress in RAN1 regarding UE-pre-compensation method and TA estimation accuracy</w:t>
        </w:r>
      </w:ins>
      <w:r>
        <w:rPr>
          <w:rFonts w:eastAsia="SimSun"/>
        </w:rPr>
        <w:t>.</w:t>
      </w:r>
      <w:commentRangeEnd w:id="75"/>
      <w:r w:rsidR="00F45BE3">
        <w:rPr>
          <w:rStyle w:val="CommentReference"/>
          <w:color w:val="auto"/>
        </w:rPr>
        <w:commentReference w:id="75"/>
      </w:r>
    </w:p>
    <w:p w14:paraId="1F52F64F" w14:textId="77777777" w:rsidR="00ED01A6" w:rsidRPr="004E548E" w:rsidRDefault="00ED01A6" w:rsidP="00ED01A6">
      <w:pPr>
        <w:pStyle w:val="B2"/>
        <w:rPr>
          <w:lang w:eastAsia="ko-KR"/>
        </w:rPr>
      </w:pPr>
      <w:bookmarkStart w:id="79" w:name="_Toc37296182"/>
      <w:bookmarkStart w:id="80" w:name="_Toc52752003"/>
      <w:bookmarkStart w:id="81" w:name="_Toc52796465"/>
      <w:bookmarkStart w:id="82" w:name="_Toc60791744"/>
      <w:bookmarkStart w:id="83" w:name="_Toc46490308"/>
      <w:bookmarkStart w:id="84"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ra-ResponseWindow</w:t>
      </w:r>
      <w:proofErr w:type="spellEnd"/>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ra-ResponseWindow</w:t>
      </w:r>
      <w:proofErr w:type="spellEnd"/>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ms.</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for an SCell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Random Access procedure was initiated for </w:t>
      </w:r>
      <w:proofErr w:type="spellStart"/>
      <w:r w:rsidRPr="004E548E">
        <w:rPr>
          <w:rFonts w:eastAsia="Malgun Gothic"/>
        </w:rPr>
        <w:t>SpCell</w:t>
      </w:r>
      <w:proofErr w:type="spellEnd"/>
      <w:r w:rsidRPr="004E548E">
        <w:rPr>
          <w:rFonts w:eastAsia="Malgun Gothic"/>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SCell:</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w:t>
      </w:r>
      <w:proofErr w:type="gramStart"/>
      <w:r w:rsidRPr="004E548E">
        <w:rPr>
          <w:lang w:eastAsia="ko-KR"/>
        </w:rPr>
        <w:t>Random Access</w:t>
      </w:r>
      <w:proofErr w:type="gramEnd"/>
      <w:r w:rsidRPr="004E548E">
        <w:rPr>
          <w:lang w:eastAsia="ko-KR"/>
        </w:rPr>
        <w:t xml:space="preserve"> procedure for an SCell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ra-ResponseWindow</w:t>
      </w:r>
      <w:proofErr w:type="spellEnd"/>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Heading3"/>
        <w:rPr>
          <w:rFonts w:eastAsia="SimSun"/>
          <w:lang w:eastAsia="zh-CN"/>
        </w:rPr>
      </w:pPr>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79"/>
      <w:bookmarkEnd w:id="80"/>
      <w:bookmarkEnd w:id="81"/>
      <w:bookmarkEnd w:id="82"/>
      <w:bookmarkEnd w:id="83"/>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r w:rsidRPr="004E548E">
        <w:rPr>
          <w:i/>
          <w:iCs/>
          <w:lang w:eastAsia="ko-KR"/>
        </w:rPr>
        <w:t>-ResponseWindow</w:t>
      </w:r>
      <w:proofErr w:type="spellEnd"/>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5"/>
      <w:ins w:id="86" w:author="RAN2#113e" w:date="2021-01-19T00:11:00Z">
        <w:r>
          <w:rPr>
            <w:rFonts w:eastAsia="SimSun"/>
          </w:rPr>
          <w:t>Editor’s note:</w:t>
        </w:r>
      </w:ins>
      <w:ins w:id="87" w:author="RAN2#113e" w:date="2021-02-22T13:56:00Z">
        <w:r>
          <w:rPr>
            <w:rFonts w:eastAsia="SimSun"/>
          </w:rPr>
          <w:t xml:space="preserve"> </w:t>
        </w:r>
        <w:r>
          <w:rPr>
            <w:rFonts w:eastAsia="SimSun"/>
            <w:i/>
            <w:iCs/>
          </w:rPr>
          <w:t xml:space="preserve">Agreement: </w:t>
        </w:r>
      </w:ins>
      <w:ins w:id="88" w:author="RAN2#113e" w:date="2021-01-19T00:11:00Z">
        <w:r>
          <w:rPr>
            <w:rFonts w:eastAsia="SimSun"/>
          </w:rPr>
          <w:t xml:space="preserve">Decision on starting </w:t>
        </w:r>
        <w:proofErr w:type="spellStart"/>
        <w:r>
          <w:rPr>
            <w:rFonts w:eastAsia="SimSun"/>
            <w:i/>
            <w:iCs/>
          </w:rPr>
          <w:t>msgB-ResponseWindow</w:t>
        </w:r>
        <w:proofErr w:type="spellEnd"/>
        <w:r>
          <w:rPr>
            <w:rFonts w:eastAsia="SimSun"/>
          </w:rPr>
          <w:t xml:space="preserve"> is postponed until further progress in RAN1 regarding UE-pre-compensation method and TA estimation accuracy.</w:t>
        </w:r>
      </w:ins>
      <w:commentRangeEnd w:id="85"/>
      <w:r w:rsidR="00970BCB">
        <w:rPr>
          <w:rStyle w:val="CommentReference"/>
          <w:color w:val="auto"/>
        </w:rPr>
        <w:commentReference w:id="85"/>
      </w:r>
    </w:p>
    <w:p w14:paraId="4F311599" w14:textId="77777777" w:rsidR="00140D7A" w:rsidRPr="004E548E" w:rsidRDefault="00140D7A" w:rsidP="00140D7A">
      <w:pPr>
        <w:pStyle w:val="B1"/>
        <w:rPr>
          <w:lang w:eastAsia="ko-KR"/>
        </w:rPr>
      </w:pPr>
      <w:bookmarkStart w:id="89" w:name="_Toc46490309"/>
      <w:bookmarkStart w:id="90" w:name="_Toc60791745"/>
      <w:bookmarkStart w:id="91" w:name="_Toc52796466"/>
      <w:bookmarkStart w:id="92" w:name="_Toc37296183"/>
      <w:bookmarkStart w:id="93"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Random Access Response identified by MSGB-RNTI while the </w:t>
      </w:r>
      <w:proofErr w:type="spellStart"/>
      <w:r w:rsidRPr="004E548E">
        <w:rPr>
          <w:rFonts w:eastAsiaTheme="minorEastAsia"/>
          <w:i/>
          <w:iCs/>
          <w:lang w:eastAsia="ko-KR"/>
        </w:rPr>
        <w:t>msgB</w:t>
      </w:r>
      <w:r w:rsidRPr="004E548E">
        <w:rPr>
          <w:i/>
          <w:iCs/>
          <w:lang w:eastAsia="ko-KR"/>
        </w:rPr>
        <w:t>-ResponseWindow</w:t>
      </w:r>
      <w:proofErr w:type="spellEnd"/>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msgB-ResponseWindow</w:t>
      </w:r>
      <w:proofErr w:type="spellEnd"/>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msgB-ResponseWindow</w:t>
      </w:r>
      <w:proofErr w:type="spellEnd"/>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msgB-ResponseWindow</w:t>
      </w:r>
      <w:proofErr w:type="spellEnd"/>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msgB-ResponseWindow</w:t>
      </w:r>
      <w:proofErr w:type="spellEnd"/>
      <w:r w:rsidRPr="004E548E">
        <w:t>;</w:t>
      </w:r>
    </w:p>
    <w:p w14:paraId="50CDC8DF" w14:textId="77777777" w:rsidR="00140D7A" w:rsidRPr="004E548E" w:rsidRDefault="00140D7A" w:rsidP="00140D7A">
      <w:pPr>
        <w:pStyle w:val="B6"/>
        <w:rPr>
          <w:lang w:eastAsia="en-US"/>
        </w:rPr>
      </w:pPr>
      <w:r w:rsidRPr="004E548E">
        <w:t>6&gt;</w:t>
      </w:r>
      <w:r w:rsidRPr="004E548E">
        <w:tab/>
        <w:t>consider this Random Access procedure successfully completed and finish the disassembly and demultiplexing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ms.</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SimSun"/>
          <w:lang w:eastAsia="zh-CN"/>
        </w:rPr>
        <w:t>fallbackRAR</w:t>
      </w:r>
      <w:proofErr w:type="spellEnd"/>
      <w:r w:rsidRPr="004E548E">
        <w:rPr>
          <w:rFonts w:eastAsia="SimSun"/>
          <w:iCs/>
          <w:lang w:eastAsia="zh-CN"/>
        </w:rPr>
        <w:t xml:space="preserve"> </w:t>
      </w:r>
      <w:r w:rsidRPr="004E548E">
        <w:rPr>
          <w:rFonts w:eastAsia="SimSun"/>
          <w:lang w:eastAsia="zh-CN"/>
        </w:rPr>
        <w:t xml:space="preserve">MAC </w:t>
      </w:r>
      <w:proofErr w:type="spellStart"/>
      <w:r w:rsidRPr="004E548E">
        <w:rPr>
          <w:rFonts w:eastAsia="SimSun"/>
          <w:lang w:eastAsia="zh-CN"/>
        </w:rPr>
        <w:t>subPDU</w:t>
      </w:r>
      <w:proofErr w:type="spellEnd"/>
      <w:r w:rsidRPr="004E548E">
        <w:rPr>
          <w:rFonts w:eastAsia="SimSun"/>
          <w:lang w:eastAsia="zh-CN"/>
        </w:rPr>
        <w:t>;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 xml:space="preserve">the MAC </w:t>
      </w:r>
      <w:proofErr w:type="spellStart"/>
      <w:r w:rsidRPr="004E548E">
        <w:rPr>
          <w:rFonts w:eastAsia="SimSun"/>
          <w:lang w:eastAsia="zh-CN"/>
        </w:rPr>
        <w:t>subPDU</w:t>
      </w:r>
      <w:proofErr w:type="spellEnd"/>
      <w:r w:rsidRPr="004E548E">
        <w:rPr>
          <w:rFonts w:eastAsia="SimSun"/>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4"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94"/>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SimSun"/>
          <w:lang w:eastAsia="zh-CN"/>
        </w:rPr>
        <w:t>successRAR</w:t>
      </w:r>
      <w:proofErr w:type="spellEnd"/>
      <w:r w:rsidRPr="004E548E">
        <w:rPr>
          <w:rFonts w:eastAsia="SimSun"/>
          <w:lang w:eastAsia="zh-CN"/>
        </w:rPr>
        <w:t xml:space="preserve"> MAC </w:t>
      </w:r>
      <w:proofErr w:type="spellStart"/>
      <w:r w:rsidRPr="004E548E">
        <w:rPr>
          <w:rFonts w:eastAsia="SimSun"/>
          <w:lang w:eastAsia="zh-CN"/>
        </w:rPr>
        <w:t>subPDU</w:t>
      </w:r>
      <w:proofErr w:type="spellEnd"/>
      <w:r w:rsidRPr="004E548E">
        <w:rPr>
          <w:rFonts w:eastAsia="SimSun"/>
          <w:lang w:eastAsia="zh-CN"/>
        </w:rPr>
        <w:t>;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 xml:space="preserve">MAC </w:t>
      </w:r>
      <w:proofErr w:type="spellStart"/>
      <w:r w:rsidRPr="004E548E">
        <w:rPr>
          <w:rFonts w:eastAsia="SimSun"/>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proofErr w:type="spellStart"/>
      <w:r w:rsidRPr="004E548E">
        <w:rPr>
          <w:rFonts w:eastAsia="SimSun"/>
          <w:i/>
          <w:iCs/>
          <w:lang w:eastAsia="zh-CN"/>
        </w:rPr>
        <w:t>msgB-ResponseWindow</w:t>
      </w:r>
      <w:proofErr w:type="spellEnd"/>
      <w:r w:rsidRPr="004E548E">
        <w:rPr>
          <w:rFonts w:eastAsia="SimSun"/>
          <w:lang w:eastAsia="zh-CN"/>
        </w:rPr>
        <w:t>;</w:t>
      </w:r>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if this Random Access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proofErr w:type="spellStart"/>
      <w:r w:rsidRPr="004E548E">
        <w:rPr>
          <w:i/>
          <w:iCs/>
          <w:lang w:eastAsia="zh-CN"/>
        </w:rPr>
        <w:t>successRAR</w:t>
      </w:r>
      <w:proofErr w:type="spellEnd"/>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proofErr w:type="spellStart"/>
      <w:r w:rsidRPr="004E548E">
        <w:rPr>
          <w:i/>
          <w:iCs/>
          <w:lang w:eastAsia="ko-KR"/>
        </w:rPr>
        <w:t>msgB-ResponseWindow</w:t>
      </w:r>
      <w:proofErr w:type="spellEnd"/>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indicate a Random Access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xml:space="preserve">) after the </w:t>
      </w:r>
      <w:proofErr w:type="spellStart"/>
      <w:r w:rsidRPr="004E548E">
        <w:rPr>
          <w:lang w:eastAsia="ko-KR"/>
        </w:rPr>
        <w:t>backoff</w:t>
      </w:r>
      <w:proofErr w:type="spellEnd"/>
      <w:r w:rsidRPr="004E548E">
        <w:rPr>
          <w:lang w:eastAsia="ko-KR"/>
        </w:rPr>
        <w:t xml:space="preserve">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msgB-ResponseWindow</w:t>
      </w:r>
      <w:proofErr w:type="spellEnd"/>
      <w:r w:rsidRPr="004E548E">
        <w:t xml:space="preserve"> once the Random Access Response reception is considered as successful.</w:t>
      </w:r>
    </w:p>
    <w:p w14:paraId="706BC5B2" w14:textId="77777777" w:rsidR="00C40D85" w:rsidRDefault="007F13AC">
      <w:pPr>
        <w:pStyle w:val="Heading3"/>
        <w:rPr>
          <w:lang w:eastAsia="ko-KR"/>
        </w:rPr>
      </w:pPr>
      <w:r>
        <w:rPr>
          <w:lang w:eastAsia="ko-KR"/>
        </w:rPr>
        <w:t>5.1.5</w:t>
      </w:r>
      <w:r>
        <w:rPr>
          <w:lang w:eastAsia="ko-KR"/>
        </w:rPr>
        <w:tab/>
        <w:t>Contention Resolution</w:t>
      </w:r>
      <w:bookmarkEnd w:id="84"/>
      <w:bookmarkEnd w:id="89"/>
      <w:bookmarkEnd w:id="90"/>
      <w:bookmarkEnd w:id="91"/>
      <w:bookmarkEnd w:id="92"/>
      <w:bookmarkEnd w:id="93"/>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5"/>
      <w:ins w:id="96" w:author="RAN2#113e" w:date="2021-01-19T00:12:00Z">
        <w:r>
          <w:rPr>
            <w:rFonts w:eastAsia="SimSun"/>
          </w:rPr>
          <w:t>Editor’s note:</w:t>
        </w:r>
        <w:r>
          <w:rPr>
            <w:rFonts w:eastAsia="SimSun" w:hint="eastAsia"/>
          </w:rPr>
          <w:t xml:space="preserve"> </w:t>
        </w:r>
      </w:ins>
      <w:ins w:id="97" w:author="RAN2#113e" w:date="2021-02-22T12:49:00Z">
        <w:r>
          <w:rPr>
            <w:rFonts w:eastAsia="SimSun"/>
            <w:i/>
            <w:iCs/>
          </w:rPr>
          <w:t>Agreement:</w:t>
        </w:r>
        <w:r>
          <w:rPr>
            <w:rFonts w:eastAsia="SimSun"/>
          </w:rPr>
          <w:t xml:space="preserve"> </w:t>
        </w:r>
      </w:ins>
      <w:ins w:id="98"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commentRangeEnd w:id="95"/>
      <w:r w:rsidR="00934C3C">
        <w:rPr>
          <w:rStyle w:val="CommentReference"/>
          <w:color w:val="auto"/>
        </w:rPr>
        <w:commentReference w:id="95"/>
      </w:r>
    </w:p>
    <w:p w14:paraId="3AAF70A6" w14:textId="77777777" w:rsidR="00DA6422" w:rsidRPr="004E548E" w:rsidRDefault="00DA6422" w:rsidP="00DA6422">
      <w:pPr>
        <w:pStyle w:val="B1"/>
        <w:rPr>
          <w:lang w:eastAsia="ko-KR"/>
        </w:rPr>
      </w:pPr>
      <w:bookmarkStart w:id="99"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Random Access Resource selection for 2-step RA type procedure (see clause 5.1.2a) after the </w:t>
      </w:r>
      <w:proofErr w:type="spellStart"/>
      <w:r w:rsidRPr="004E548E">
        <w:t>backoff</w:t>
      </w:r>
      <w:proofErr w:type="spellEnd"/>
      <w:r w:rsidRPr="004E548E">
        <w:t xml:space="preserve">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100" w:name="_Toc60791750"/>
      <w:bookmarkStart w:id="101" w:name="_Toc29239829"/>
      <w:bookmarkStart w:id="102" w:name="_Toc46490314"/>
      <w:bookmarkStart w:id="103" w:name="_Toc52752009"/>
      <w:bookmarkStart w:id="104" w:name="_Toc37296188"/>
      <w:bookmarkStart w:id="105" w:name="_Toc52796471"/>
      <w:bookmarkEnd w:id="99"/>
      <w:r>
        <w:rPr>
          <w:lang w:eastAsia="ko-KR"/>
        </w:rPr>
        <w:lastRenderedPageBreak/>
        <w:t>5.3.2</w:t>
      </w:r>
      <w:r>
        <w:rPr>
          <w:lang w:eastAsia="ko-KR"/>
        </w:rPr>
        <w:tab/>
        <w:t>HARQ operation</w:t>
      </w:r>
      <w:bookmarkEnd w:id="100"/>
      <w:bookmarkEnd w:id="101"/>
      <w:bookmarkEnd w:id="102"/>
      <w:bookmarkEnd w:id="103"/>
      <w:bookmarkEnd w:id="104"/>
      <w:bookmarkEnd w:id="105"/>
    </w:p>
    <w:p w14:paraId="3ADD0797" w14:textId="77777777" w:rsidR="00655B72" w:rsidRPr="004E548E" w:rsidRDefault="00655B72" w:rsidP="00655B72">
      <w:pPr>
        <w:pStyle w:val="Heading4"/>
        <w:rPr>
          <w:lang w:eastAsia="ko-KR"/>
        </w:rPr>
      </w:pPr>
      <w:bookmarkStart w:id="106" w:name="_Toc29239830"/>
      <w:bookmarkStart w:id="107" w:name="_Toc37296189"/>
      <w:bookmarkStart w:id="108" w:name="_Toc46490315"/>
      <w:bookmarkStart w:id="109" w:name="_Toc52752010"/>
      <w:bookmarkStart w:id="110" w:name="_Toc52796472"/>
      <w:bookmarkStart w:id="111" w:name="_Toc67931531"/>
      <w:r w:rsidRPr="004E548E">
        <w:rPr>
          <w:lang w:eastAsia="ko-KR"/>
        </w:rPr>
        <w:t>5.3.2.1</w:t>
      </w:r>
      <w:r w:rsidRPr="004E548E">
        <w:rPr>
          <w:lang w:eastAsia="ko-KR"/>
        </w:rPr>
        <w:tab/>
        <w:t>HARQ Entity</w:t>
      </w:r>
      <w:bookmarkEnd w:id="106"/>
      <w:bookmarkEnd w:id="107"/>
      <w:bookmarkEnd w:id="108"/>
      <w:bookmarkEnd w:id="109"/>
      <w:bookmarkEnd w:id="110"/>
      <w:bookmarkEnd w:id="111"/>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351320C7" w14:textId="017C8AB8" w:rsidR="001A72B4" w:rsidRPr="00D826ED" w:rsidDel="006263DA" w:rsidRDefault="001A72B4" w:rsidP="001A72B4">
      <w:pPr>
        <w:rPr>
          <w:ins w:id="112" w:author="RAN2#113e" w:date="2021-03-01T21:43:00Z"/>
          <w:del w:id="113" w:author="LG (Geumsan Jo)" w:date="2021-06-01T18:45:00Z"/>
          <w:rFonts w:eastAsia="SimSun"/>
          <w:strike/>
          <w:color w:val="C00000"/>
        </w:rPr>
      </w:pPr>
      <w:commentRangeStart w:id="114"/>
      <w:ins w:id="115" w:author="RAN2#113e" w:date="2021-03-01T21:43:00Z">
        <w:del w:id="116" w:author="LG (Geumsan Jo)" w:date="2021-06-01T18:45:00Z">
          <w:r w:rsidRPr="00D826ED" w:rsidDel="006263DA">
            <w:rPr>
              <w:rFonts w:eastAsia="SimSun"/>
              <w:i/>
              <w:iCs/>
            </w:rPr>
            <w:delText>HARQ-FeedbackDisabledList</w:delText>
          </w:r>
          <w:r w:rsidRPr="00D826ED" w:rsidDel="006263DA">
            <w:rPr>
              <w:rFonts w:eastAsia="SimSun"/>
            </w:rPr>
            <w:delText>, if configured, includes a list of HARQ processes for which HARQ feedback is disabled</w:delText>
          </w:r>
        </w:del>
      </w:ins>
      <w:commentRangeEnd w:id="114"/>
      <w:del w:id="117" w:author="LG (Geumsan Jo)" w:date="2021-06-01T18:45:00Z">
        <w:r w:rsidR="006263DA" w:rsidDel="006263DA">
          <w:rPr>
            <w:rStyle w:val="CommentReference"/>
          </w:rPr>
          <w:commentReference w:id="114"/>
        </w:r>
      </w:del>
      <w:ins w:id="118" w:author="RAN2#113e" w:date="2021-03-01T21:43:00Z">
        <w:del w:id="119" w:author="LG (Geumsan Jo)" w:date="2021-06-01T18:45:00Z">
          <w:r w:rsidRPr="00D826ED" w:rsidDel="006263DA">
            <w:rPr>
              <w:rFonts w:eastAsia="SimSun"/>
            </w:rPr>
            <w:delText>.</w:delText>
          </w:r>
        </w:del>
      </w:ins>
    </w:p>
    <w:p w14:paraId="24E34428" w14:textId="389974F4" w:rsidR="00D04D38" w:rsidRPr="00D826ED" w:rsidRDefault="00D04D38" w:rsidP="00D826ED">
      <w:pPr>
        <w:pStyle w:val="EditorsNote"/>
        <w:rPr>
          <w:ins w:id="120" w:author="Qualcomm-Bharat" w:date="2021-03-01T13:54:00Z"/>
          <w:rFonts w:eastAsia="SimSun"/>
        </w:rPr>
      </w:pPr>
      <w:ins w:id="121" w:author="Qualcomm-Bharat" w:date="2021-03-01T13:54:00Z">
        <w:del w:id="122" w:author="Nishith Tripathi/5G Protocol Standards /SRA/Senior Professional/Samsung Electronics" w:date="2021-06-01T11:46:00Z">
          <w:r w:rsidRPr="00D826ED" w:rsidDel="005B278C">
            <w:rPr>
              <w:rFonts w:eastAsia="SimSun"/>
            </w:rPr>
            <w:delText>Editor’s note:</w:delText>
          </w:r>
          <w:r w:rsidR="007E3AD4" w:rsidRPr="00D826ED" w:rsidDel="005B278C">
            <w:rPr>
              <w:rFonts w:eastAsia="SimSun"/>
            </w:rPr>
            <w:delText xml:space="preserve"> Based on further agreements whether to use bitmap and </w:delText>
          </w:r>
        </w:del>
      </w:ins>
      <w:ins w:id="123" w:author="Qualcomm-Bharat" w:date="2021-03-01T13:55:00Z">
        <w:del w:id="124" w:author="Nishith Tripathi/5G Protocol Standards /SRA/Senior Professional/Samsung Electronics" w:date="2021-06-01T11:46:00Z">
          <w:r w:rsidR="00BD07A6" w:rsidRPr="00D826ED" w:rsidDel="005B278C">
            <w:rPr>
              <w:rFonts w:eastAsia="SimSun"/>
            </w:rPr>
            <w:delText>parameter name used in RRC CR</w:delText>
          </w:r>
        </w:del>
      </w:ins>
      <w:ins w:id="125" w:author="Qualcomm-Bharat" w:date="2021-03-01T13:54:00Z">
        <w:del w:id="126" w:author="Nishith Tripathi/5G Protocol Standards /SRA/Senior Professional/Samsung Electronics" w:date="2021-06-01T11:46:00Z">
          <w:r w:rsidR="007E3AD4" w:rsidRPr="00D826ED" w:rsidDel="005B278C">
            <w:rPr>
              <w:rFonts w:eastAsia="SimSun"/>
            </w:rPr>
            <w:delText xml:space="preserve">, the above text </w:delText>
          </w:r>
        </w:del>
      </w:ins>
      <w:ins w:id="127" w:author="RAN2#113e" w:date="2021-03-02T09:50:00Z">
        <w:del w:id="128" w:author="Nishith Tripathi/5G Protocol Standards /SRA/Senior Professional/Samsung Electronics" w:date="2021-06-01T11:46:00Z">
          <w:r w:rsidR="00D826ED" w:rsidDel="005B278C">
            <w:rPr>
              <w:rFonts w:eastAsia="SimSun"/>
            </w:rPr>
            <w:delText>m</w:delText>
          </w:r>
        </w:del>
      </w:ins>
      <w:ins w:id="129" w:author="RAN2#113e" w:date="2021-03-01T21:50:00Z">
        <w:del w:id="130" w:author="Nishith Tripathi/5G Protocol Standards /SRA/Senior Professional/Samsung Electronics" w:date="2021-06-01T11:46:00Z">
          <w:r w:rsidR="00763A32" w:rsidRPr="00D826ED" w:rsidDel="005B278C">
            <w:rPr>
              <w:rFonts w:eastAsia="SimSun"/>
            </w:rPr>
            <w:delText>ay</w:delText>
          </w:r>
        </w:del>
      </w:ins>
      <w:ins w:id="131" w:author="Qualcomm-Bharat" w:date="2021-03-01T13:54:00Z">
        <w:del w:id="132" w:author="Nishith Tripathi/5G Protocol Standards /SRA/Senior Professional/Samsung Electronics" w:date="2021-06-01T11:46:00Z">
          <w:r w:rsidR="007E3AD4" w:rsidRPr="00D826ED" w:rsidDel="005B278C">
            <w:rPr>
              <w:rFonts w:eastAsia="SimSun"/>
            </w:rPr>
            <w:delText xml:space="preserve"> be </w:delText>
          </w:r>
          <w:commentRangeStart w:id="133"/>
          <w:commentRangeStart w:id="134"/>
          <w:r w:rsidR="007E3AD4" w:rsidRPr="00D826ED" w:rsidDel="005B278C">
            <w:rPr>
              <w:rFonts w:eastAsia="SimSun"/>
            </w:rPr>
            <w:delText>updated</w:delText>
          </w:r>
        </w:del>
      </w:ins>
      <w:commentRangeEnd w:id="133"/>
      <w:del w:id="135" w:author="Nishith Tripathi/5G Protocol Standards /SRA/Senior Professional/Samsung Electronics" w:date="2021-06-01T11:46:00Z">
        <w:r w:rsidR="005B278C" w:rsidDel="005B278C">
          <w:rPr>
            <w:rStyle w:val="CommentReference"/>
            <w:color w:val="auto"/>
          </w:rPr>
          <w:commentReference w:id="133"/>
        </w:r>
      </w:del>
      <w:commentRangeEnd w:id="134"/>
      <w:r w:rsidR="0039460C">
        <w:rPr>
          <w:rStyle w:val="CommentReference"/>
          <w:color w:val="auto"/>
        </w:rPr>
        <w:commentReference w:id="134"/>
      </w:r>
      <w:ins w:id="136" w:author="Qualcomm-Bharat" w:date="2021-03-01T13:54:00Z">
        <w:del w:id="137" w:author="Nishith Tripathi/5G Protocol Standards /SRA/Senior Professional/Samsung Electronics" w:date="2021-06-01T11:46:00Z">
          <w:r w:rsidR="007E3AD4" w:rsidRPr="00D826ED" w:rsidDel="005B278C">
            <w:rPr>
              <w:rFonts w:eastAsia="SimSun"/>
            </w:rPr>
            <w:delText>.</w:delText>
          </w:r>
        </w:del>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Heading4"/>
        <w:rPr>
          <w:lang w:eastAsia="ko-KR"/>
        </w:rPr>
      </w:pPr>
      <w:bookmarkStart w:id="138" w:name="_Toc29239831"/>
      <w:bookmarkStart w:id="139" w:name="_Toc37296190"/>
      <w:bookmarkStart w:id="140" w:name="_Toc46490316"/>
      <w:bookmarkStart w:id="141" w:name="_Toc52752011"/>
      <w:bookmarkStart w:id="142" w:name="_Toc52796473"/>
      <w:bookmarkStart w:id="143" w:name="_Toc67931532"/>
      <w:r w:rsidRPr="004E548E">
        <w:rPr>
          <w:lang w:eastAsia="ko-KR"/>
        </w:rPr>
        <w:t>5.3.2.2</w:t>
      </w:r>
      <w:r w:rsidRPr="004E548E">
        <w:rPr>
          <w:lang w:eastAsia="ko-KR"/>
        </w:rPr>
        <w:tab/>
        <w:t>HARQ process</w:t>
      </w:r>
      <w:bookmarkEnd w:id="138"/>
      <w:bookmarkEnd w:id="139"/>
      <w:bookmarkEnd w:id="140"/>
      <w:bookmarkEnd w:id="141"/>
      <w:bookmarkEnd w:id="142"/>
      <w:bookmarkEnd w:id="143"/>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44" w:author="RAN2#113e" w:date="2021-02-22T17:17:00Z"/>
        </w:rPr>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ins w:id="145" w:author="RAN2#113e" w:date="2021-02-22T17:17:00Z">
        <w:r>
          <w:t>; or</w:t>
        </w:r>
      </w:ins>
      <w:del w:id="146" w:author="RAN2#113e" w:date="2021-02-22T17:17:00Z">
        <w:r>
          <w:delText>:</w:delText>
        </w:r>
      </w:del>
    </w:p>
    <w:p w14:paraId="0373B9DB" w14:textId="273313EE" w:rsidR="00842175" w:rsidRPr="008044D1" w:rsidRDefault="008044D1">
      <w:pPr>
        <w:pStyle w:val="B1"/>
        <w:ind w:left="0" w:firstLine="0"/>
        <w:rPr>
          <w:ins w:id="147" w:author="RAN2#113e" w:date="2021-02-22T17:17:00Z"/>
          <w:rPrChange w:id="148" w:author="LG (Geumsan Jo)" w:date="2021-06-01T18:57:00Z">
            <w:rPr>
              <w:ins w:id="149" w:author="RAN2#113e" w:date="2021-02-22T17:17:00Z"/>
              <w:noProof/>
            </w:rPr>
          </w:rPrChange>
        </w:rPr>
        <w:pPrChange w:id="150" w:author="LG (Geumsan Jo)" w:date="2021-06-01T18:57:00Z">
          <w:pPr>
            <w:pStyle w:val="B1"/>
            <w:numPr>
              <w:numId w:val="5"/>
            </w:numPr>
            <w:spacing w:line="240" w:lineRule="auto"/>
            <w:ind w:left="644" w:hanging="360"/>
          </w:pPr>
        </w:pPrChange>
      </w:pPr>
      <w:commentRangeStart w:id="151"/>
      <w:ins w:id="152" w:author="LG (Geumsan Jo)" w:date="2021-06-01T18:57:00Z">
        <w:r>
          <w:t xml:space="preserve">1&gt; </w:t>
        </w:r>
        <w:commentRangeEnd w:id="151"/>
        <w:r>
          <w:rPr>
            <w:rStyle w:val="CommentReference"/>
          </w:rPr>
          <w:commentReference w:id="151"/>
        </w:r>
      </w:ins>
      <w:commentRangeStart w:id="153"/>
      <w:commentRangeStart w:id="154"/>
      <w:ins w:id="155" w:author="RAN2#113e" w:date="2021-03-01T21:53:00Z">
        <w:r w:rsidR="00842175" w:rsidRPr="008044D1">
          <w:rPr>
            <w:rPrChange w:id="156" w:author="LG (Geumsan Jo)" w:date="2021-06-01T18:57:00Z">
              <w:rPr>
                <w:noProof/>
              </w:rPr>
            </w:rPrChange>
          </w:rPr>
          <w:t xml:space="preserve">if HARQ feedback is disabled for the HARQ </w:t>
        </w:r>
        <w:commentRangeStart w:id="157"/>
        <w:r w:rsidR="00842175" w:rsidRPr="008044D1">
          <w:rPr>
            <w:rPrChange w:id="158" w:author="LG (Geumsan Jo)" w:date="2021-06-01T18:57:00Z">
              <w:rPr>
                <w:noProof/>
              </w:rPr>
            </w:rPrChange>
          </w:rPr>
          <w:t>process</w:t>
        </w:r>
      </w:ins>
      <w:commentRangeEnd w:id="157"/>
      <w:r w:rsidR="005B278C">
        <w:rPr>
          <w:rStyle w:val="CommentReference"/>
        </w:rPr>
        <w:commentReference w:id="157"/>
      </w:r>
      <w:ins w:id="159" w:author="RAN2#113e" w:date="2021-03-01T21:53:00Z">
        <w:r w:rsidR="00842175" w:rsidRPr="008044D1">
          <w:rPr>
            <w:rPrChange w:id="160" w:author="LG (Geumsan Jo)" w:date="2021-06-01T18:57:00Z">
              <w:rPr>
                <w:noProof/>
              </w:rPr>
            </w:rPrChange>
          </w:rPr>
          <w:t>:</w:t>
        </w:r>
      </w:ins>
      <w:commentRangeEnd w:id="153"/>
      <w:r w:rsidR="005E1BC8">
        <w:rPr>
          <w:rStyle w:val="CommentReference"/>
        </w:rPr>
        <w:commentReference w:id="153"/>
      </w:r>
      <w:commentRangeEnd w:id="154"/>
      <w:r w:rsidR="0039460C">
        <w:rPr>
          <w:rStyle w:val="CommentReference"/>
        </w:rPr>
        <w:commentReference w:id="154"/>
      </w:r>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Heading3"/>
        <w:rPr>
          <w:lang w:eastAsia="ko-KR"/>
        </w:rPr>
      </w:pPr>
      <w:bookmarkStart w:id="161" w:name="_Toc37296203"/>
      <w:bookmarkStart w:id="162" w:name="_Toc46490329"/>
      <w:bookmarkStart w:id="163" w:name="_Toc52752024"/>
      <w:bookmarkStart w:id="164" w:name="_Toc52796486"/>
      <w:bookmarkStart w:id="165" w:name="_Toc67931545"/>
      <w:r w:rsidRPr="004E548E">
        <w:rPr>
          <w:lang w:eastAsia="ko-KR"/>
        </w:rPr>
        <w:t>5.4.4</w:t>
      </w:r>
      <w:r w:rsidRPr="004E548E">
        <w:rPr>
          <w:lang w:eastAsia="ko-KR"/>
        </w:rPr>
        <w:tab/>
        <w:t>Scheduling Request</w:t>
      </w:r>
      <w:bookmarkEnd w:id="161"/>
      <w:bookmarkEnd w:id="162"/>
      <w:bookmarkEnd w:id="163"/>
      <w:bookmarkEnd w:id="164"/>
      <w:bookmarkEnd w:id="165"/>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SCell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SCell beam failure recovery</w:t>
      </w:r>
      <w:r w:rsidRPr="004E548E">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sidRPr="004E548E">
        <w:rPr>
          <w:rFonts w:eastAsia="Malgun Gothic"/>
          <w:lang w:eastAsia="ko-KR"/>
        </w:rPr>
        <w:t xml:space="preserve"> or the SCell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66" w:author="RAN2#113bis" w:date="2021-05-16T14:00:00Z"/>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roofErr w:type="gramStart"/>
      <w:r w:rsidRPr="004E548E">
        <w:rPr>
          <w:lang w:eastAsia="ko-KR"/>
        </w:rPr>
        <w:t>);</w:t>
      </w:r>
      <w:proofErr w:type="gramEnd"/>
    </w:p>
    <w:p w14:paraId="62C6C2EE" w14:textId="5C2524C9" w:rsidR="000F33D6" w:rsidRPr="00AA501F" w:rsidRDefault="000F33D6" w:rsidP="00AA501F">
      <w:pPr>
        <w:ind w:firstLine="284"/>
        <w:rPr>
          <w:rFonts w:eastAsia="SimSun"/>
          <w:color w:val="FF0000"/>
        </w:rPr>
      </w:pPr>
      <w:ins w:id="167"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 xml:space="preserve">Extend the timer length of </w:t>
        </w:r>
        <w:proofErr w:type="spellStart"/>
        <w:r w:rsidR="0093105F" w:rsidRPr="00AA501F">
          <w:rPr>
            <w:rFonts w:eastAsia="SimSun"/>
            <w:color w:val="FF0000"/>
          </w:rPr>
          <w:t>sr-ProhibitTimer</w:t>
        </w:r>
      </w:ins>
      <w:proofErr w:type="spellEnd"/>
      <w:ins w:id="168"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if this SR was triggered by consistent LBT failure recovery (see clause 5.21) of an SCell and all the triggered consistent LBT failure(s) for this SCell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r w:rsidRPr="004E548E">
        <w:rPr>
          <w:i/>
        </w:rPr>
        <w:t>ul-</w:t>
      </w:r>
      <w:proofErr w:type="spellStart"/>
      <w:r w:rsidRPr="004E548E">
        <w:rPr>
          <w:i/>
        </w:rPr>
        <w:t>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r w:rsidRPr="004E548E">
        <w:rPr>
          <w:i/>
        </w:rPr>
        <w:t>ul-</w:t>
      </w:r>
      <w:proofErr w:type="spellStart"/>
      <w:r w:rsidRPr="004E548E">
        <w:rPr>
          <w:i/>
        </w:rPr>
        <w:t>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w:t>
      </w:r>
      <w:proofErr w:type="spellStart"/>
      <w:r w:rsidRPr="004E548E">
        <w:rPr>
          <w:i/>
        </w:rPr>
        <w:t>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69"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169"/>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70"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 xml:space="preserve">The MAC entity may stop, if any, ongoing </w:t>
      </w:r>
      <w:proofErr w:type="gramStart"/>
      <w:r w:rsidRPr="004E548E">
        <w:t>Random Access</w:t>
      </w:r>
      <w:proofErr w:type="gramEnd"/>
      <w:r w:rsidRPr="004E548E">
        <w:t xml:space="preserve"> procedure due to a pending SR for BFR of an SCell, which has no valid PUCCH resources configured, if:</w:t>
      </w:r>
    </w:p>
    <w:p w14:paraId="5AE1FB70"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2A77E60F" w14:textId="77777777" w:rsidR="00840CDF" w:rsidRPr="004E548E" w:rsidRDefault="00840CDF" w:rsidP="00840CDF">
      <w:pPr>
        <w:pStyle w:val="B1"/>
      </w:pPr>
      <w:r w:rsidRPr="004E548E">
        <w:t>-</w:t>
      </w:r>
      <w:r w:rsidRPr="004E548E">
        <w:tab/>
        <w:t>the SCell is deactivated (as specified in clause 5.9) and all triggered BFRs for SCells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70"/>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all the SCells that triggered consistent LBT failure recovery are deactivated (see clause 5.9).</w:t>
      </w:r>
    </w:p>
    <w:p w14:paraId="706BC66C" w14:textId="5F159B8F" w:rsidR="00C40D85" w:rsidRDefault="007F13AC">
      <w:pPr>
        <w:pStyle w:val="FirstChange"/>
      </w:pPr>
      <w:bookmarkStart w:id="171" w:name="_Toc29239837"/>
      <w:bookmarkStart w:id="172" w:name="_Toc37296196"/>
      <w:bookmarkStart w:id="173"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74" w:name="_Toc29239849"/>
      <w:bookmarkStart w:id="175" w:name="_Toc37296208"/>
      <w:bookmarkStart w:id="176" w:name="_Toc46490335"/>
      <w:bookmarkStart w:id="177" w:name="_Toc52752030"/>
      <w:bookmarkStart w:id="178" w:name="_Toc60791771"/>
      <w:bookmarkStart w:id="179" w:name="_Toc52796492"/>
      <w:bookmarkEnd w:id="171"/>
      <w:bookmarkEnd w:id="172"/>
      <w:bookmarkEnd w:id="173"/>
      <w:r>
        <w:rPr>
          <w:lang w:eastAsia="ko-KR"/>
        </w:rPr>
        <w:lastRenderedPageBreak/>
        <w:t>5.7</w:t>
      </w:r>
      <w:r>
        <w:rPr>
          <w:lang w:eastAsia="ko-KR"/>
        </w:rPr>
        <w:tab/>
        <w:t>Discontinuous Reception (DRX)</w:t>
      </w:r>
      <w:bookmarkEnd w:id="174"/>
      <w:bookmarkEnd w:id="175"/>
      <w:bookmarkEnd w:id="176"/>
      <w:bookmarkEnd w:id="177"/>
      <w:bookmarkEnd w:id="178"/>
      <w:bookmarkEnd w:id="179"/>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drx-onDurationTimer</w:t>
      </w:r>
      <w:proofErr w:type="spellEnd"/>
      <w:r w:rsidRPr="004E548E">
        <w:rPr>
          <w:lang w:eastAsia="ko-KR"/>
        </w:rPr>
        <w:t xml:space="preserve">: the duration at the beginning of a DRX </w:t>
      </w:r>
      <w:proofErr w:type="gramStart"/>
      <w:r w:rsidRPr="004E548E">
        <w:rPr>
          <w:lang w:eastAsia="ko-KR"/>
        </w:rPr>
        <w:t>cycle;</w:t>
      </w:r>
      <w:proofErr w:type="gramEnd"/>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drx-SlotOffset</w:t>
      </w:r>
      <w:proofErr w:type="spellEnd"/>
      <w:r w:rsidRPr="004E548E">
        <w:rPr>
          <w:lang w:eastAsia="ko-KR"/>
        </w:rPr>
        <w:t xml:space="preserve">: the delay before starting the </w:t>
      </w:r>
      <w:proofErr w:type="spellStart"/>
      <w:r w:rsidRPr="004E548E">
        <w:rPr>
          <w:i/>
          <w:lang w:eastAsia="ko-KR"/>
        </w:rPr>
        <w:t>drx-</w:t>
      </w:r>
      <w:proofErr w:type="gramStart"/>
      <w:r w:rsidRPr="004E548E">
        <w:rPr>
          <w:i/>
          <w:lang w:eastAsia="ko-KR"/>
        </w:rPr>
        <w:t>onDurationTimer</w:t>
      </w:r>
      <w:proofErr w:type="spellEnd"/>
      <w:r w:rsidRPr="004E548E">
        <w:rPr>
          <w:lang w:eastAsia="ko-KR"/>
        </w:rPr>
        <w:t>;</w:t>
      </w:r>
      <w:proofErr w:type="gramEnd"/>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drx-InactivityTimer</w:t>
      </w:r>
      <w:proofErr w:type="spellEnd"/>
      <w:r w:rsidRPr="004E548E">
        <w:rPr>
          <w:lang w:eastAsia="ko-KR"/>
        </w:rPr>
        <w:t xml:space="preserve">: the duration after the PDCCH occasion in which a PDCCH indicates a new UL or DL transmission for the MAC </w:t>
      </w:r>
      <w:proofErr w:type="gramStart"/>
      <w:r w:rsidRPr="004E548E">
        <w:rPr>
          <w:lang w:eastAsia="ko-KR"/>
        </w:rPr>
        <w:t>entity;</w:t>
      </w:r>
      <w:proofErr w:type="gramEnd"/>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drx-RetransmissionTimerDL</w:t>
      </w:r>
      <w:proofErr w:type="spellEnd"/>
      <w:r w:rsidRPr="004E548E">
        <w:rPr>
          <w:lang w:eastAsia="ko-KR"/>
        </w:rPr>
        <w:t xml:space="preserve"> (per DL HARQ process except for the broadcast process): the maximum duration until a DL retransmission is </w:t>
      </w:r>
      <w:proofErr w:type="gramStart"/>
      <w:r w:rsidRPr="004E548E">
        <w:rPr>
          <w:lang w:eastAsia="ko-KR"/>
        </w:rPr>
        <w:t>received;</w:t>
      </w:r>
      <w:proofErr w:type="gramEnd"/>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drx-RetransmissionTimerUL</w:t>
      </w:r>
      <w:proofErr w:type="spellEnd"/>
      <w:r w:rsidRPr="004E548E">
        <w:rPr>
          <w:lang w:eastAsia="ko-KR"/>
        </w:rPr>
        <w:t xml:space="preserve"> (per UL HARQ process): the maximum duration until a grant for UL retransmission is </w:t>
      </w:r>
      <w:proofErr w:type="gramStart"/>
      <w:r w:rsidRPr="004E548E">
        <w:rPr>
          <w:lang w:eastAsia="ko-KR"/>
        </w:rPr>
        <w:t>received;</w:t>
      </w:r>
      <w:proofErr w:type="gramEnd"/>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drx-LongCycleStartOffset</w:t>
      </w:r>
      <w:proofErr w:type="spellEnd"/>
      <w:r w:rsidRPr="004E548E">
        <w:rPr>
          <w:lang w:eastAsia="ko-KR"/>
        </w:rPr>
        <w:t xml:space="preserve">: </w:t>
      </w:r>
      <w:proofErr w:type="gramStart"/>
      <w:r w:rsidRPr="004E548E">
        <w:rPr>
          <w:lang w:eastAsia="ko-KR"/>
        </w:rPr>
        <w:t>the</w:t>
      </w:r>
      <w:proofErr w:type="gramEnd"/>
      <w:r w:rsidRPr="004E548E">
        <w:rPr>
          <w:lang w:eastAsia="ko-KR"/>
        </w:rPr>
        <w:t xml:space="preserve"> Long DRX cycle and </w:t>
      </w:r>
      <w:proofErr w:type="spellStart"/>
      <w:r w:rsidRPr="004E548E">
        <w:rPr>
          <w:i/>
          <w:lang w:eastAsia="ko-KR"/>
        </w:rPr>
        <w:t>drx-StartOffset</w:t>
      </w:r>
      <w:proofErr w:type="spellEnd"/>
      <w:r w:rsidRPr="004E548E">
        <w:rPr>
          <w:lang w:eastAsia="ko-KR"/>
        </w:rPr>
        <w:t xml:space="preserve"> which defines the subframe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w:t>
      </w:r>
      <w:proofErr w:type="spellEnd"/>
      <w:r w:rsidRPr="004E548E">
        <w:rPr>
          <w:lang w:eastAsia="ko-KR"/>
        </w:rPr>
        <w:t xml:space="preserve"> (optional): </w:t>
      </w:r>
      <w:proofErr w:type="gramStart"/>
      <w:r w:rsidRPr="004E548E">
        <w:rPr>
          <w:lang w:eastAsia="ko-KR"/>
        </w:rPr>
        <w:t>the</w:t>
      </w:r>
      <w:proofErr w:type="gramEnd"/>
      <w:r w:rsidRPr="004E548E">
        <w:rPr>
          <w:lang w:eastAsia="ko-KR"/>
        </w:rPr>
        <w:t xml:space="preserv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drx-ShortCycleTimer</w:t>
      </w:r>
      <w:proofErr w:type="spellEnd"/>
      <w:r w:rsidRPr="004E548E">
        <w:rPr>
          <w:lang w:eastAsia="ko-KR"/>
        </w:rPr>
        <w:t xml:space="preserve"> (optional): the duration the UE shall follow the Short DRX </w:t>
      </w:r>
      <w:proofErr w:type="gramStart"/>
      <w:r w:rsidRPr="004E548E">
        <w:rPr>
          <w:lang w:eastAsia="ko-KR"/>
        </w:rPr>
        <w:t>cycle;</w:t>
      </w:r>
      <w:proofErr w:type="gramEnd"/>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is expected by the MAC </w:t>
      </w:r>
      <w:proofErr w:type="gramStart"/>
      <w:r w:rsidRPr="004E548E">
        <w:rPr>
          <w:lang w:eastAsia="ko-KR"/>
        </w:rPr>
        <w:t>entity;</w:t>
      </w:r>
      <w:proofErr w:type="gramEnd"/>
    </w:p>
    <w:p w14:paraId="706BC67A" w14:textId="77777777" w:rsidR="00C40D85" w:rsidRDefault="007F13AC">
      <w:pPr>
        <w:pStyle w:val="EditorsNote"/>
        <w:rPr>
          <w:rFonts w:eastAsia="SimSun"/>
        </w:rPr>
      </w:pPr>
      <w:ins w:id="180" w:author="RAN2#113e" w:date="2021-02-22T12:31:00Z">
        <w:r>
          <w:rPr>
            <w:rFonts w:eastAsia="SimSun"/>
          </w:rPr>
          <w:t xml:space="preserve">Editor’s note: </w:t>
        </w:r>
      </w:ins>
      <w:ins w:id="181" w:author="RAN2#113e" w:date="2021-02-22T12:32:00Z">
        <w:r>
          <w:rPr>
            <w:rFonts w:eastAsia="SimSun"/>
            <w:i/>
            <w:iCs/>
          </w:rPr>
          <w:t xml:space="preserve">Agreement: </w:t>
        </w:r>
      </w:ins>
      <w:ins w:id="182"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(i.e. existing values within value range increased by offset).</w:t>
        </w:r>
      </w:ins>
      <w:ins w:id="183" w:author="RAN2#113e" w:date="2021-02-22T12:32:00Z">
        <w:r>
          <w:rPr>
            <w:rFonts w:eastAsia="SimSun"/>
          </w:rPr>
          <w:t xml:space="preserve"> </w:t>
        </w:r>
        <w:commentRangeStart w:id="184"/>
        <w:r>
          <w:rPr>
            <w:rFonts w:eastAsia="SimSun"/>
          </w:rPr>
          <w:t>RAN2 working assumption: offset is equal to UE-gNB RTT</w:t>
        </w:r>
      </w:ins>
      <w:ins w:id="185" w:author="RAN2#113e" w:date="2021-02-22T12:33:00Z">
        <w:r>
          <w:rPr>
            <w:rFonts w:eastAsia="SimSun"/>
          </w:rPr>
          <w:t>. Editor: Details of offset value dependant on RAN1.</w:t>
        </w:r>
      </w:ins>
      <w:commentRangeEnd w:id="184"/>
      <w:r w:rsidR="006F2108">
        <w:rPr>
          <w:rStyle w:val="CommentReference"/>
          <w:color w:val="auto"/>
        </w:rPr>
        <w:commentReference w:id="184"/>
      </w:r>
    </w:p>
    <w:p w14:paraId="706BC67B" w14:textId="1410BE7D" w:rsidR="00C40D85" w:rsidDel="00DC7FB0" w:rsidRDefault="00C40D85">
      <w:pPr>
        <w:pStyle w:val="EditorsNote"/>
        <w:ind w:left="0" w:firstLine="0"/>
        <w:rPr>
          <w:del w:id="186" w:author="RAN2#113bis" w:date="2021-05-16T13:58:00Z"/>
          <w:rFonts w:eastAsia="SimSun"/>
          <w:color w:val="C00000"/>
          <w:u w:val="single"/>
          <w:lang w:val="en-US"/>
        </w:rPr>
      </w:pPr>
    </w:p>
    <w:p w14:paraId="706BC67C" w14:textId="544FA022" w:rsidR="00C40D85" w:rsidRDefault="007F13AC">
      <w:pPr>
        <w:pStyle w:val="B1"/>
        <w:rPr>
          <w:ins w:id="187" w:author="RAN2#113bis" w:date="2021-05-16T13:57: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4C2DE835" w14:textId="2659D738" w:rsidR="00AA501F" w:rsidRPr="00046410" w:rsidDel="0063288F" w:rsidRDefault="00AA501F" w:rsidP="00046410">
      <w:pPr>
        <w:pStyle w:val="EditorsNote"/>
        <w:rPr>
          <w:ins w:id="188" w:author="RAN2#113e" w:date="2021-02-22T12:33:00Z"/>
          <w:del w:id="189"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proofErr w:type="spellStart"/>
      <w:r w:rsidRPr="004E548E">
        <w:rPr>
          <w:i/>
          <w:lang w:eastAsia="ko-KR"/>
        </w:rPr>
        <w:t>ps</w:t>
      </w:r>
      <w:proofErr w:type="spellEnd"/>
      <w:r w:rsidRPr="004E548E">
        <w:rPr>
          <w:i/>
          <w:lang w:eastAsia="ko-KR"/>
        </w:rPr>
        <w:t>-Wakeup</w:t>
      </w:r>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w:t>
      </w:r>
      <w:proofErr w:type="gramStart"/>
      <w:r w:rsidRPr="004E548E">
        <w:rPr>
          <w:lang w:eastAsia="ko-KR"/>
        </w:rPr>
        <w:t>detected;</w:t>
      </w:r>
      <w:proofErr w:type="gramEnd"/>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6DFF8AE8" w14:textId="7ABDB475" w:rsidR="00E91725" w:rsidRDefault="00E91725" w:rsidP="00A6005C">
      <w:pPr>
        <w:rPr>
          <w:ins w:id="190" w:author="RAN2#114e" w:date="2021-05-31T12:08:00Z"/>
        </w:rPr>
      </w:pPr>
      <w:commentRangeStart w:id="191"/>
      <w:commentRangeStart w:id="192"/>
      <w:ins w:id="193" w:author="RAN2#114e" w:date="2021-05-31T12:01:00Z">
        <w:del w:id="194"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195" w:author="RAN2#114e" w:date="2021-05-31T12:11:00Z">
        <w:del w:id="196" w:author="LG (Geumsan Jo)" w:date="2021-06-01T18:46:00Z">
          <w:r w:rsidR="00CF32C4" w:rsidDel="006263DA">
            <w:delText>.</w:delText>
          </w:r>
        </w:del>
      </w:ins>
      <w:ins w:id="197" w:author="RAN2#114e" w:date="2021-05-31T12:10:00Z">
        <w:del w:id="198" w:author="LG (Geumsan Jo)" w:date="2021-06-01T18:46:00Z">
          <w:r w:rsidR="00CF32C4" w:rsidDel="006263DA">
            <w:delText xml:space="preserve"> </w:delText>
          </w:r>
        </w:del>
      </w:ins>
      <w:commentRangeEnd w:id="191"/>
      <w:r w:rsidR="006263DA">
        <w:rPr>
          <w:rStyle w:val="CommentReference"/>
        </w:rPr>
        <w:commentReference w:id="191"/>
      </w:r>
      <w:commentRangeEnd w:id="192"/>
      <w:r w:rsidR="0039460C">
        <w:rPr>
          <w:rStyle w:val="CommentReference"/>
        </w:rPr>
        <w:commentReference w:id="192"/>
      </w:r>
    </w:p>
    <w:p w14:paraId="19059D8F" w14:textId="0E9C9597" w:rsidR="00054268" w:rsidRDefault="0024754A" w:rsidP="0063288F">
      <w:pPr>
        <w:pStyle w:val="EditorsNote"/>
        <w:rPr>
          <w:ins w:id="199" w:author="RAN2#114e" w:date="2021-05-31T12:01:00Z"/>
        </w:rPr>
      </w:pPr>
      <w:ins w:id="200" w:author="RAN2#114e" w:date="2021-05-31T12:08:00Z">
        <w:r>
          <w:rPr>
            <w:rFonts w:eastAsia="SimSun"/>
          </w:rPr>
          <w:t xml:space="preserve">Editor’s note: </w:t>
        </w:r>
        <w:r>
          <w:rPr>
            <w:rFonts w:eastAsia="SimSun"/>
            <w:i/>
            <w:iCs/>
          </w:rPr>
          <w:t>Agreements:</w:t>
        </w:r>
        <w:r>
          <w:rPr>
            <w:rFonts w:eastAsia="SimSun"/>
          </w:rPr>
          <w:t xml:space="preserve"> </w:t>
        </w:r>
      </w:ins>
      <w:ins w:id="201" w:author="RAN2#114e" w:date="2021-05-31T12:12:00Z">
        <w:r w:rsidR="001865BB" w:rsidRPr="001865BB">
          <w:rPr>
            <w:rFonts w:eastAsia="SimSun"/>
          </w:rPr>
          <w:t xml:space="preserve">The </w:t>
        </w:r>
        <w:proofErr w:type="spellStart"/>
        <w:r w:rsidR="001865BB" w:rsidRPr="001865BB">
          <w:rPr>
            <w:rFonts w:eastAsia="SimSun"/>
          </w:rPr>
          <w:t>drx</w:t>
        </w:r>
        <w:proofErr w:type="spellEnd"/>
        <w:r w:rsidR="001865BB" w:rsidRPr="001865BB">
          <w:rPr>
            <w:rFonts w:eastAsia="SimSun"/>
          </w:rPr>
          <w:t>-HARQ-RTT-</w:t>
        </w:r>
        <w:proofErr w:type="spellStart"/>
        <w:r w:rsidR="001865BB" w:rsidRPr="001865BB">
          <w:rPr>
            <w:rFonts w:eastAsia="SimSun"/>
          </w:rPr>
          <w:t>TimerUL</w:t>
        </w:r>
        <w:proofErr w:type="spellEnd"/>
        <w:r w:rsidR="001865BB" w:rsidRPr="001865BB">
          <w:rPr>
            <w:rFonts w:eastAsia="SimSun"/>
          </w:rPr>
          <w:t xml:space="preserve"> behaviour applied for each HARQ process is up to the network (e.g. to support NW scheduling strategy to avoid HARQ stalling).</w:t>
        </w:r>
        <w:r w:rsidR="001865BB">
          <w:rPr>
            <w:rFonts w:eastAsia="SimSun"/>
          </w:rPr>
          <w:t xml:space="preserve"> </w:t>
        </w:r>
      </w:ins>
      <w:ins w:id="202"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w:t>
        </w:r>
        <w:commentRangeStart w:id="203"/>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commentRangeEnd w:id="203"/>
        <w:r>
          <w:rPr>
            <w:rStyle w:val="CommentReference"/>
            <w:color w:val="auto"/>
          </w:rPr>
          <w:commentReference w:id="203"/>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r w:rsidRPr="004E548E">
        <w:rPr>
          <w:i/>
        </w:rPr>
        <w:t>drx-RetransmissionTimerDL</w:t>
      </w:r>
      <w:proofErr w:type="spell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204" w:name="_Hlk49354090"/>
      <w:r w:rsidRPr="004E548E">
        <w:rPr>
          <w:iCs/>
          <w:noProof/>
        </w:rPr>
        <w:t>for each DRX group</w:t>
      </w:r>
      <w:bookmarkEnd w:id="204"/>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ra-ResponseWindow</w:t>
      </w:r>
      <w:proofErr w:type="spellEnd"/>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1C21B462" w14:textId="7C28FAB4" w:rsidR="00B34A0E" w:rsidRDefault="00B34A0E">
      <w:pPr>
        <w:pStyle w:val="Heading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r w:rsidRPr="00F451F8">
        <w:t>drx-RetransmissionTimerDL</w:t>
      </w:r>
      <w:proofErr w:type="spellEnd"/>
      <w:r w:rsidRPr="00F451F8">
        <w:t xml:space="preserve"> timer length is not extended in NTN</w:t>
      </w:r>
    </w:p>
    <w:p w14:paraId="41E2888F" w14:textId="56207AA6" w:rsidR="00034770" w:rsidRDefault="00034770" w:rsidP="00034770">
      <w:bookmarkStart w:id="205"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205"/>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B38C9FD" w14:textId="65A8E9E4" w:rsidR="00840CDF" w:rsidRDefault="00094574">
      <w:pPr>
        <w:pStyle w:val="Heading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ra-ResponseWindow</w:t>
      </w:r>
      <w:proofErr w:type="spellEnd"/>
      <w:r>
        <w:t xml:space="preserve">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lastRenderedPageBreak/>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uawei" w:date="2021-06-02T15:30:00Z" w:initials="HW">
    <w:p w14:paraId="0E8EC392" w14:textId="0714176B" w:rsidR="00625C6A" w:rsidRPr="003D2952" w:rsidRDefault="00625C6A">
      <w:pPr>
        <w:pStyle w:val="CommentText"/>
        <w:rPr>
          <w:rFonts w:eastAsia="DengXian"/>
          <w:lang w:eastAsia="zh-CN"/>
        </w:rPr>
      </w:pPr>
      <w:r>
        <w:rPr>
          <w:rStyle w:val="CommentReference"/>
        </w:rPr>
        <w:annotationRef/>
      </w:r>
      <w:r>
        <w:rPr>
          <w:rFonts w:eastAsia="DengXian"/>
          <w:lang w:eastAsia="zh-CN"/>
        </w:rPr>
        <w:t>This part needs to be updated. And maybe we don’t need to list the detailed progress for each meeting here, as we already have Annex for this purpose.</w:t>
      </w:r>
    </w:p>
  </w:comment>
  <w:comment w:id="5" w:author="Huawei" w:date="2021-06-02T15:32:00Z" w:initials="HW">
    <w:p w14:paraId="28D32AD4" w14:textId="38621E91" w:rsidR="00625C6A" w:rsidRPr="003D2952" w:rsidRDefault="00625C6A">
      <w:pPr>
        <w:pStyle w:val="CommentText"/>
        <w:rPr>
          <w:rFonts w:eastAsia="DengXian"/>
          <w:lang w:eastAsia="zh-CN"/>
        </w:rPr>
      </w:pPr>
      <w:r>
        <w:rPr>
          <w:rStyle w:val="CommentReference"/>
        </w:rPr>
        <w:annotationRef/>
      </w:r>
      <w:r>
        <w:rPr>
          <w:rFonts w:eastAsia="DengXian"/>
          <w:lang w:eastAsia="zh-CN"/>
        </w:rPr>
        <w:t>It needs to be updated.</w:t>
      </w:r>
    </w:p>
  </w:comment>
  <w:comment w:id="14" w:author="LG (Geumsan Jo)" w:date="2021-06-01T18:49:00Z" w:initials="GeumsanJo">
    <w:p w14:paraId="6B362B8E" w14:textId="75521A66" w:rsidR="00625C6A" w:rsidRPr="003F1F64" w:rsidRDefault="00625C6A">
      <w:pPr>
        <w:pStyle w:val="CommentText"/>
        <w:rPr>
          <w:rFonts w:eastAsia="Malgun Gothic"/>
          <w:lang w:eastAsia="ko-KR"/>
        </w:rPr>
      </w:pPr>
      <w:r>
        <w:rPr>
          <w:rFonts w:eastAsia="Malgun Gothic"/>
          <w:lang w:eastAsia="ko-KR"/>
        </w:rPr>
        <w:t xml:space="preserve">We do not think that </w:t>
      </w:r>
      <w:r>
        <w:rPr>
          <w:rStyle w:val="CommentReference"/>
        </w:rPr>
        <w:annotationRef/>
      </w:r>
      <w:r>
        <w:rPr>
          <w:rStyle w:val="CommentReference"/>
        </w:rPr>
        <w:t xml:space="preserve">the </w:t>
      </w:r>
      <w:r>
        <w:rPr>
          <w:rFonts w:eastAsia="Malgun Gothic"/>
          <w:lang w:eastAsia="ko-KR"/>
        </w:rPr>
        <w:t xml:space="preserve">abbreviations for GEO, LEO and NTN is needed in MAC spec. This is because these abbreviations are currently not used in the MAC. </w:t>
      </w:r>
    </w:p>
  </w:comment>
  <w:comment w:id="15" w:author="Ericsson (Robert)" w:date="2021-06-04T09:22:00Z" w:initials="///">
    <w:p w14:paraId="70F3B351" w14:textId="10A9C6B1" w:rsidR="00625C6A" w:rsidRDefault="00625C6A">
      <w:pPr>
        <w:pStyle w:val="CommentText"/>
      </w:pPr>
      <w:r>
        <w:rPr>
          <w:rStyle w:val="CommentReference"/>
        </w:rPr>
        <w:annotationRef/>
      </w:r>
      <w:r>
        <w:t>Agree</w:t>
      </w:r>
      <w:r w:rsidR="0039460C">
        <w:t>. We think these will not be needed.</w:t>
      </w:r>
    </w:p>
  </w:comment>
  <w:comment w:id="41" w:author="RAN2#114e" w:date="2021-05-31T11:40:00Z" w:initials="114e">
    <w:p w14:paraId="3254932B" w14:textId="77777777" w:rsidR="00625C6A" w:rsidRDefault="00625C6A">
      <w:pPr>
        <w:pStyle w:val="CommentText"/>
      </w:pPr>
      <w:r>
        <w:rPr>
          <w:rStyle w:val="CommentReference"/>
        </w:rPr>
        <w:annotationRef/>
      </w:r>
      <w:r>
        <w:t>Note: RAN1 has agreed to the following in RAN1#105e:</w:t>
      </w:r>
    </w:p>
    <w:p w14:paraId="719E99CE" w14:textId="77777777" w:rsidR="00625C6A" w:rsidRDefault="00625C6A">
      <w:pPr>
        <w:pStyle w:val="CommentText"/>
      </w:pPr>
    </w:p>
    <w:p w14:paraId="6C7F7516" w14:textId="77777777" w:rsidR="00625C6A" w:rsidRDefault="00625C6A">
      <w:pPr>
        <w:pStyle w:val="CommentText"/>
      </w:pPr>
      <w:r>
        <w:rPr>
          <w:highlight w:val="green"/>
        </w:rPr>
        <w:t>Agreement:</w:t>
      </w:r>
    </w:p>
    <w:p w14:paraId="70BBB391" w14:textId="77777777" w:rsidR="00625C6A" w:rsidRDefault="00625C6A">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6BE4B523" w14:textId="77777777" w:rsidR="00625C6A" w:rsidRDefault="00625C6A">
      <w:pPr>
        <w:pStyle w:val="CommentText"/>
      </w:pPr>
      <w:r>
        <w:t xml:space="preserve">The estimate of UE-gNB RTT is equal to the sum of UE’s TA and </w:t>
      </w:r>
      <w:proofErr w:type="spellStart"/>
      <w:r>
        <w:t>K_mac</w:t>
      </w:r>
      <w:proofErr w:type="spellEnd"/>
      <w:r>
        <w:t>.</w:t>
      </w:r>
    </w:p>
    <w:p w14:paraId="4005FC79" w14:textId="77777777" w:rsidR="00625C6A" w:rsidRDefault="00625C6A">
      <w:pPr>
        <w:pStyle w:val="CommentText"/>
      </w:pPr>
      <w:r>
        <w:t xml:space="preserve">Note 1: The UE’s TA is based on the RAN1#104bis-e agreement on Timing Advance applied by an NR NTN UE given by   . The estimate of gNB-satellite RTT is equal to the sum of   and </w:t>
      </w:r>
      <w:proofErr w:type="spellStart"/>
      <w:r>
        <w:t>K_mac</w:t>
      </w:r>
      <w:proofErr w:type="spellEnd"/>
      <w:r>
        <w:t>.  How to treat   and   can be further discussed.</w:t>
      </w:r>
    </w:p>
    <w:p w14:paraId="40B37211" w14:textId="77777777" w:rsidR="00625C6A" w:rsidRDefault="00625C6A">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F2BD449" w14:textId="77777777" w:rsidR="00625C6A" w:rsidRDefault="00625C6A">
      <w:pPr>
        <w:pStyle w:val="CommentText"/>
      </w:pPr>
      <w:r>
        <w:rPr>
          <w:highlight w:val="yellow"/>
        </w:rPr>
        <w:t>Note 3: The accuracy of the estimated UE-gNB RTT with respect to the true UE-gNB RTT can be further discussed.</w:t>
      </w:r>
    </w:p>
    <w:p w14:paraId="0F7BD3C2" w14:textId="77777777" w:rsidR="00625C6A" w:rsidRDefault="00625C6A">
      <w:pPr>
        <w:pStyle w:val="CommentText"/>
      </w:pPr>
      <w:r>
        <w:t>Note 4: Other options of determining the estimate of UE-gNB RTT can be further discussed.</w:t>
      </w:r>
    </w:p>
    <w:p w14:paraId="1C7767C9" w14:textId="77777777" w:rsidR="00625C6A" w:rsidRDefault="00625C6A">
      <w:pPr>
        <w:pStyle w:val="CommentText"/>
      </w:pPr>
    </w:p>
    <w:p w14:paraId="27131B21" w14:textId="2BD5473D" w:rsidR="00625C6A" w:rsidRDefault="00625C6A" w:rsidP="00FA1F52">
      <w:pPr>
        <w:pStyle w:val="CommentText"/>
      </w:pPr>
      <w:r>
        <w:t>It is rapporteur's understanding that this will be provided in a response LS to be treated in the upcoming RAN2 meeting. It is suggested that CR can be updated pending outcome of RAN2 discussion in RAN2#115e.</w:t>
      </w:r>
    </w:p>
  </w:comment>
  <w:comment w:id="47" w:author="RAN2#114e" w:date="2021-05-31T11:40:00Z" w:initials="114e">
    <w:p w14:paraId="478DED31" w14:textId="77777777" w:rsidR="00625C6A" w:rsidRDefault="00625C6A">
      <w:pPr>
        <w:pStyle w:val="CommentText"/>
      </w:pPr>
      <w:r>
        <w:rPr>
          <w:rStyle w:val="CommentReference"/>
        </w:rPr>
        <w:annotationRef/>
      </w:r>
      <w:r>
        <w:t>Note: RAN1 has agreed to the following in RAN1#105e:</w:t>
      </w:r>
    </w:p>
    <w:p w14:paraId="2AD15B20" w14:textId="77777777" w:rsidR="00625C6A" w:rsidRDefault="00625C6A">
      <w:pPr>
        <w:pStyle w:val="CommentText"/>
      </w:pPr>
    </w:p>
    <w:p w14:paraId="3CA1AACC" w14:textId="77777777" w:rsidR="00625C6A" w:rsidRDefault="00625C6A">
      <w:pPr>
        <w:pStyle w:val="CommentText"/>
      </w:pPr>
      <w:r>
        <w:rPr>
          <w:highlight w:val="green"/>
        </w:rPr>
        <w:t>Agreement:</w:t>
      </w:r>
    </w:p>
    <w:p w14:paraId="21223B96" w14:textId="77777777" w:rsidR="00625C6A" w:rsidRDefault="00625C6A">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3954BD6A" w14:textId="77777777" w:rsidR="00625C6A" w:rsidRDefault="00625C6A">
      <w:pPr>
        <w:pStyle w:val="CommentText"/>
      </w:pPr>
      <w:r>
        <w:t xml:space="preserve">The estimate of UE-gNB RTT is equal to the sum of UE’s TA and </w:t>
      </w:r>
      <w:proofErr w:type="spellStart"/>
      <w:r>
        <w:t>K_mac</w:t>
      </w:r>
      <w:proofErr w:type="spellEnd"/>
      <w:r>
        <w:t>.</w:t>
      </w:r>
    </w:p>
    <w:p w14:paraId="02F34FC6" w14:textId="77777777" w:rsidR="00625C6A" w:rsidRDefault="00625C6A">
      <w:pPr>
        <w:pStyle w:val="CommentText"/>
      </w:pPr>
      <w:r>
        <w:t xml:space="preserve">Note 1: The UE’s TA is based on the RAN1#104bis-e agreement on Timing Advance applied by an NR NTN UE given by   . The estimate of gNB-satellite RTT is equal to the sum of   and </w:t>
      </w:r>
      <w:proofErr w:type="spellStart"/>
      <w:r>
        <w:t>K_mac</w:t>
      </w:r>
      <w:proofErr w:type="spellEnd"/>
      <w:r>
        <w:t>.  How to treat   and   can be further discussed.</w:t>
      </w:r>
    </w:p>
    <w:p w14:paraId="4B47FE40" w14:textId="77777777" w:rsidR="00625C6A" w:rsidRDefault="00625C6A">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23F1B43F" w14:textId="77777777" w:rsidR="00625C6A" w:rsidRDefault="00625C6A">
      <w:pPr>
        <w:pStyle w:val="CommentText"/>
      </w:pPr>
      <w:r>
        <w:rPr>
          <w:highlight w:val="yellow"/>
        </w:rPr>
        <w:t>Note 3: The accuracy of the estimated UE-gNB RTT with respect to the true UE-gNB RTT can be further discussed.</w:t>
      </w:r>
    </w:p>
    <w:p w14:paraId="0A9C9AF3" w14:textId="77777777" w:rsidR="00625C6A" w:rsidRDefault="00625C6A">
      <w:pPr>
        <w:pStyle w:val="CommentText"/>
      </w:pPr>
      <w:r>
        <w:t>Note 4: Other options of determining the estimate of UE-gNB RTT can be further discussed.</w:t>
      </w:r>
    </w:p>
    <w:p w14:paraId="34F10963" w14:textId="77777777" w:rsidR="00625C6A" w:rsidRDefault="00625C6A">
      <w:pPr>
        <w:pStyle w:val="CommentText"/>
      </w:pPr>
    </w:p>
    <w:p w14:paraId="63B06FFC" w14:textId="1E01DBC8" w:rsidR="00625C6A" w:rsidRDefault="00625C6A" w:rsidP="00FA1F52">
      <w:pPr>
        <w:pStyle w:val="CommentText"/>
      </w:pPr>
      <w:r>
        <w:t>It is rapporteur's understanding that this will be provided in a response LS to be treated in the upcoming RAN2 meeting. It is suggested that CR can be updated pending outcome of RAN2 discussion next meeting.</w:t>
      </w:r>
    </w:p>
  </w:comment>
  <w:comment w:id="57" w:author="RAN2#114e" w:date="2021-05-31T12:15:00Z" w:initials="114e">
    <w:p w14:paraId="0883E568" w14:textId="77777777" w:rsidR="00625C6A" w:rsidRDefault="00625C6A">
      <w:pPr>
        <w:pStyle w:val="CommentText"/>
      </w:pPr>
      <w:r>
        <w:rPr>
          <w:rStyle w:val="CommentReference"/>
        </w:rPr>
        <w:annotationRef/>
      </w:r>
      <w:r>
        <w:t>Note: RAN1 has agreed to the following in RAN1#105e:</w:t>
      </w:r>
    </w:p>
    <w:p w14:paraId="47047443" w14:textId="77777777" w:rsidR="00625C6A" w:rsidRDefault="00625C6A">
      <w:pPr>
        <w:pStyle w:val="CommentText"/>
      </w:pPr>
    </w:p>
    <w:p w14:paraId="10ED11FF" w14:textId="77777777" w:rsidR="00625C6A" w:rsidRDefault="00625C6A">
      <w:pPr>
        <w:pStyle w:val="CommentText"/>
      </w:pPr>
      <w:r>
        <w:rPr>
          <w:highlight w:val="green"/>
        </w:rPr>
        <w:t>Agreement:</w:t>
      </w:r>
    </w:p>
    <w:p w14:paraId="71D82D70" w14:textId="77777777" w:rsidR="00625C6A" w:rsidRDefault="00625C6A">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0D541EAC" w14:textId="77777777" w:rsidR="00625C6A" w:rsidRDefault="00625C6A">
      <w:pPr>
        <w:pStyle w:val="CommentText"/>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6F295F0F" w14:textId="77777777" w:rsidR="00625C6A" w:rsidRDefault="00625C6A">
      <w:pPr>
        <w:pStyle w:val="CommentText"/>
      </w:pPr>
      <w:r>
        <w:rPr>
          <w:highlight w:val="yellow"/>
        </w:rPr>
        <w:t xml:space="preserve">Note 1: The UE’s TA is based on the RAN1#104bis-e agreement on Timing Advance applied by an NR NTN UE given by   . The estimate of gNB-satellite RTT is equal to the sum of   and </w:t>
      </w:r>
      <w:proofErr w:type="spellStart"/>
      <w:r>
        <w:rPr>
          <w:highlight w:val="yellow"/>
        </w:rPr>
        <w:t>K_mac</w:t>
      </w:r>
      <w:proofErr w:type="spellEnd"/>
      <w:r>
        <w:rPr>
          <w:highlight w:val="yellow"/>
        </w:rPr>
        <w:t>.  How to treat   and   can be further discussed.</w:t>
      </w:r>
    </w:p>
    <w:p w14:paraId="2130B398" w14:textId="77777777" w:rsidR="00625C6A" w:rsidRDefault="00625C6A">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64668C7B" w14:textId="77777777" w:rsidR="00625C6A" w:rsidRDefault="00625C6A">
      <w:pPr>
        <w:pStyle w:val="CommentText"/>
      </w:pPr>
      <w:r>
        <w:t>Note 3: The accuracy of the estimated UE-gNB RTT with respect to the true UE-gNB RTT can be further discussed.</w:t>
      </w:r>
    </w:p>
    <w:p w14:paraId="4D2848B6" w14:textId="77777777" w:rsidR="00625C6A" w:rsidRDefault="00625C6A">
      <w:pPr>
        <w:pStyle w:val="CommentText"/>
      </w:pPr>
      <w:r>
        <w:rPr>
          <w:highlight w:val="yellow"/>
        </w:rPr>
        <w:t>Note 4: Other options of determining the estimate of UE-gNB RTT can be further discussed</w:t>
      </w:r>
      <w:r>
        <w:t>.</w:t>
      </w:r>
    </w:p>
    <w:p w14:paraId="1D7A5BE4" w14:textId="77777777" w:rsidR="00625C6A" w:rsidRDefault="00625C6A">
      <w:pPr>
        <w:pStyle w:val="CommentText"/>
      </w:pPr>
    </w:p>
    <w:p w14:paraId="4B2E102A" w14:textId="7A23F146" w:rsidR="00625C6A" w:rsidRDefault="00625C6A" w:rsidP="00BE2E5D">
      <w:pPr>
        <w:pStyle w:val="CommentText"/>
      </w:pPr>
      <w:r>
        <w:t>It is rapporteur's understanding that this will be provided in a response LS to be treated in the upcoming RAN2 meeting. It is suggested that CR can be updated pending outcome of RAN2 discussion in RAN2#115e.</w:t>
      </w:r>
    </w:p>
  </w:comment>
  <w:comment w:id="68" w:author="RAN2#114e" w:date="2021-05-31T11:54:00Z" w:initials="114e">
    <w:p w14:paraId="544DBB30" w14:textId="77777777" w:rsidR="00625C6A" w:rsidRDefault="00625C6A">
      <w:pPr>
        <w:pStyle w:val="CommentText"/>
      </w:pPr>
      <w:r>
        <w:rPr>
          <w:rStyle w:val="CommentReference"/>
        </w:rPr>
        <w:annotationRef/>
      </w:r>
      <w:r>
        <w:t>Note: RAN1 has agreed to the following in RAN1#105e:</w:t>
      </w:r>
    </w:p>
    <w:p w14:paraId="451308BD" w14:textId="77777777" w:rsidR="00625C6A" w:rsidRDefault="00625C6A">
      <w:pPr>
        <w:pStyle w:val="CommentText"/>
      </w:pPr>
    </w:p>
    <w:p w14:paraId="06430E82" w14:textId="77777777" w:rsidR="00625C6A" w:rsidRDefault="00625C6A">
      <w:pPr>
        <w:pStyle w:val="CommentText"/>
      </w:pPr>
      <w:r>
        <w:rPr>
          <w:highlight w:val="green"/>
        </w:rPr>
        <w:t>Agreement:</w:t>
      </w:r>
    </w:p>
    <w:p w14:paraId="55904E84" w14:textId="77777777" w:rsidR="00625C6A" w:rsidRDefault="00625C6A">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1C210E20" w14:textId="77777777" w:rsidR="00625C6A" w:rsidRDefault="00625C6A">
      <w:pPr>
        <w:pStyle w:val="CommentText"/>
      </w:pPr>
      <w:r>
        <w:t xml:space="preserve">The estimate of UE-gNB RTT is equal to the sum of UE’s TA and </w:t>
      </w:r>
      <w:proofErr w:type="spellStart"/>
      <w:r>
        <w:t>K_mac</w:t>
      </w:r>
      <w:proofErr w:type="spellEnd"/>
      <w:r>
        <w:t>.</w:t>
      </w:r>
    </w:p>
    <w:p w14:paraId="3B2791E1" w14:textId="77777777" w:rsidR="00625C6A" w:rsidRDefault="00625C6A">
      <w:pPr>
        <w:pStyle w:val="CommentText"/>
      </w:pPr>
      <w:r>
        <w:t xml:space="preserve">Note 1: The UE’s TA is based on the RAN1#104bis-e agreement on Timing Advance applied by an NR NTN UE given by   . The estimate of gNB-satellite RTT is equal to the sum of   and </w:t>
      </w:r>
      <w:proofErr w:type="spellStart"/>
      <w:r>
        <w:t>K_mac</w:t>
      </w:r>
      <w:proofErr w:type="spellEnd"/>
      <w:r>
        <w:t>.  How to treat   and   can be further discussed.</w:t>
      </w:r>
    </w:p>
    <w:p w14:paraId="78143DAD" w14:textId="77777777" w:rsidR="00625C6A" w:rsidRDefault="00625C6A">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B8F06FD" w14:textId="77777777" w:rsidR="00625C6A" w:rsidRDefault="00625C6A">
      <w:pPr>
        <w:pStyle w:val="CommentText"/>
      </w:pPr>
      <w:r>
        <w:rPr>
          <w:highlight w:val="yellow"/>
        </w:rPr>
        <w:t>Note 3: The accuracy of the estimated UE-gNB RTT with respect to the true UE-gNB RTT can be further discussed.</w:t>
      </w:r>
    </w:p>
    <w:p w14:paraId="790BFC89" w14:textId="77777777" w:rsidR="00625C6A" w:rsidRDefault="00625C6A">
      <w:pPr>
        <w:pStyle w:val="CommentText"/>
      </w:pPr>
      <w:r>
        <w:rPr>
          <w:highlight w:val="yellow"/>
        </w:rPr>
        <w:t>Note 4: Other options of determining the estimate of UE-gNB RTT can be further discussed.</w:t>
      </w:r>
    </w:p>
    <w:p w14:paraId="5BE411CC" w14:textId="77777777" w:rsidR="00625C6A" w:rsidRDefault="00625C6A">
      <w:pPr>
        <w:pStyle w:val="CommentText"/>
      </w:pPr>
    </w:p>
    <w:p w14:paraId="093E1F13" w14:textId="578BAD07" w:rsidR="00625C6A" w:rsidRDefault="00625C6A" w:rsidP="0030554E">
      <w:pPr>
        <w:pStyle w:val="CommentText"/>
      </w:pPr>
      <w:r>
        <w:t>It is rapporteur's understanding that this will be provided in a response LS to be treated in the upcoming RAN2 meeting. It is suggested that CR can be updated pending outcome of RAN2 discussion next meeting.</w:t>
      </w:r>
    </w:p>
  </w:comment>
  <w:comment w:id="75" w:author="RAN2#114e" w:date="2021-05-31T11:42:00Z" w:initials="114e">
    <w:p w14:paraId="2B1F5200" w14:textId="77777777" w:rsidR="00625C6A" w:rsidRDefault="00625C6A">
      <w:pPr>
        <w:pStyle w:val="CommentText"/>
      </w:pPr>
      <w:r>
        <w:rPr>
          <w:rStyle w:val="CommentReference"/>
        </w:rPr>
        <w:annotationRef/>
      </w:r>
      <w:r>
        <w:t>Note: RAN1 has agreed to the following in RAN1#105e:</w:t>
      </w:r>
    </w:p>
    <w:p w14:paraId="6B998950" w14:textId="77777777" w:rsidR="00625C6A" w:rsidRDefault="00625C6A">
      <w:pPr>
        <w:pStyle w:val="CommentText"/>
      </w:pPr>
    </w:p>
    <w:p w14:paraId="7C35AE8E" w14:textId="77777777" w:rsidR="00625C6A" w:rsidRDefault="00625C6A">
      <w:pPr>
        <w:pStyle w:val="CommentText"/>
      </w:pPr>
      <w:r>
        <w:rPr>
          <w:highlight w:val="green"/>
        </w:rPr>
        <w:t>Agreement:</w:t>
      </w:r>
    </w:p>
    <w:p w14:paraId="32767E64" w14:textId="77777777" w:rsidR="00625C6A" w:rsidRDefault="00625C6A">
      <w:pPr>
        <w:pStyle w:val="CommentText"/>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UE-gNB RTT. </w:t>
      </w:r>
    </w:p>
    <w:p w14:paraId="06DB7F19" w14:textId="77777777" w:rsidR="00625C6A" w:rsidRDefault="00625C6A">
      <w:pPr>
        <w:pStyle w:val="CommentText"/>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2DA7A179" w14:textId="77777777" w:rsidR="00625C6A" w:rsidRDefault="00625C6A">
      <w:pPr>
        <w:pStyle w:val="CommentText"/>
      </w:pPr>
      <w:r>
        <w:rPr>
          <w:highlight w:val="yellow"/>
        </w:rPr>
        <w:t xml:space="preserve">Note 1: The UE’s TA is based on the RAN1#104bis-e agreement on Timing Advance applied by an NR NTN UE given by   . The estimate of gNB-satellite RTT is equal to the sum of   and </w:t>
      </w:r>
      <w:proofErr w:type="spellStart"/>
      <w:r>
        <w:rPr>
          <w:highlight w:val="yellow"/>
        </w:rPr>
        <w:t>K_mac</w:t>
      </w:r>
      <w:proofErr w:type="spellEnd"/>
      <w:r>
        <w:rPr>
          <w:highlight w:val="yellow"/>
        </w:rPr>
        <w:t>.  How to treat   and   can be further discussed.</w:t>
      </w:r>
    </w:p>
    <w:p w14:paraId="12EA6C10" w14:textId="77777777" w:rsidR="00625C6A" w:rsidRDefault="00625C6A">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464051C4" w14:textId="77777777" w:rsidR="00625C6A" w:rsidRDefault="00625C6A">
      <w:pPr>
        <w:pStyle w:val="CommentText"/>
      </w:pPr>
      <w:r>
        <w:t>Note 3: The accuracy of the estimated UE-gNB RTT with respect to the true UE-gNB RTT can be further discussed.</w:t>
      </w:r>
    </w:p>
    <w:p w14:paraId="2C8DAFA2" w14:textId="77777777" w:rsidR="00625C6A" w:rsidRDefault="00625C6A">
      <w:pPr>
        <w:pStyle w:val="CommentText"/>
      </w:pPr>
      <w:r>
        <w:t>Note 4: Other options of determining the estimate of UE-gNB RTT can be further discussed.</w:t>
      </w:r>
    </w:p>
    <w:p w14:paraId="5297B51D" w14:textId="77777777" w:rsidR="00625C6A" w:rsidRDefault="00625C6A">
      <w:pPr>
        <w:pStyle w:val="CommentText"/>
      </w:pPr>
    </w:p>
    <w:p w14:paraId="55AD1299" w14:textId="210BFC85" w:rsidR="00625C6A" w:rsidRDefault="00625C6A" w:rsidP="00901589">
      <w:pPr>
        <w:pStyle w:val="CommentText"/>
      </w:pPr>
      <w:r>
        <w:t>It is rapporteur's understanding that this will be provided in a response LS to be treated in the upcoming RAN2 meeting. It is suggested that CR can be updated pending outcome of RAN2 discussion next meeting.</w:t>
      </w:r>
    </w:p>
  </w:comment>
  <w:comment w:id="85" w:author="RAN2#114e" w:date="2021-05-31T11:42:00Z" w:initials="114e">
    <w:p w14:paraId="2215BE46" w14:textId="77777777" w:rsidR="00625C6A" w:rsidRDefault="00625C6A">
      <w:pPr>
        <w:pStyle w:val="CommentText"/>
      </w:pPr>
      <w:r>
        <w:rPr>
          <w:rStyle w:val="CommentReference"/>
        </w:rPr>
        <w:annotationRef/>
      </w:r>
      <w:r>
        <w:t>Note: RAN1 has agreed to the following in RAN1#105e:</w:t>
      </w:r>
    </w:p>
    <w:p w14:paraId="3731460B" w14:textId="77777777" w:rsidR="00625C6A" w:rsidRDefault="00625C6A">
      <w:pPr>
        <w:pStyle w:val="CommentText"/>
      </w:pPr>
    </w:p>
    <w:p w14:paraId="7858D9D3" w14:textId="77777777" w:rsidR="00625C6A" w:rsidRDefault="00625C6A">
      <w:pPr>
        <w:pStyle w:val="CommentText"/>
      </w:pPr>
      <w:r>
        <w:rPr>
          <w:highlight w:val="green"/>
        </w:rPr>
        <w:t>Agreement:</w:t>
      </w:r>
    </w:p>
    <w:p w14:paraId="03A97EF3" w14:textId="77777777" w:rsidR="00625C6A" w:rsidRDefault="00625C6A">
      <w:pPr>
        <w:pStyle w:val="CommentText"/>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UE-gNB RTT. </w:t>
      </w:r>
    </w:p>
    <w:p w14:paraId="1877D72B" w14:textId="77777777" w:rsidR="00625C6A" w:rsidRDefault="00625C6A">
      <w:pPr>
        <w:pStyle w:val="CommentText"/>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48864A83" w14:textId="77777777" w:rsidR="00625C6A" w:rsidRDefault="00625C6A">
      <w:pPr>
        <w:pStyle w:val="CommentText"/>
      </w:pPr>
      <w:r>
        <w:rPr>
          <w:highlight w:val="yellow"/>
        </w:rPr>
        <w:t xml:space="preserve">Note 1: The UE’s TA is based on the RAN1#104bis-e agreement on Timing Advance applied by an NR NTN UE given by   . The estimate of gNB-satellite RTT is equal to the sum of   and </w:t>
      </w:r>
      <w:proofErr w:type="spellStart"/>
      <w:r>
        <w:rPr>
          <w:highlight w:val="yellow"/>
        </w:rPr>
        <w:t>K_mac</w:t>
      </w:r>
      <w:proofErr w:type="spellEnd"/>
      <w:r>
        <w:rPr>
          <w:highlight w:val="yellow"/>
        </w:rPr>
        <w:t>.  How to treat   and   can be further discussed.</w:t>
      </w:r>
    </w:p>
    <w:p w14:paraId="62E55EC7" w14:textId="77777777" w:rsidR="00625C6A" w:rsidRDefault="00625C6A">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1471D44F" w14:textId="77777777" w:rsidR="00625C6A" w:rsidRDefault="00625C6A">
      <w:pPr>
        <w:pStyle w:val="CommentText"/>
      </w:pPr>
      <w:r>
        <w:t>Note 3: The accuracy of the estimated UE-gNB RTT with respect to the true UE-gNB RTT can be further discussed.</w:t>
      </w:r>
    </w:p>
    <w:p w14:paraId="6DEA9045" w14:textId="77777777" w:rsidR="00625C6A" w:rsidRDefault="00625C6A">
      <w:pPr>
        <w:pStyle w:val="CommentText"/>
      </w:pPr>
      <w:r>
        <w:t>Note 4: Other options of determining the estimate of UE-gNB RTT can be further discussed.</w:t>
      </w:r>
    </w:p>
    <w:p w14:paraId="5AADA266" w14:textId="77777777" w:rsidR="00625C6A" w:rsidRDefault="00625C6A">
      <w:pPr>
        <w:pStyle w:val="CommentText"/>
      </w:pPr>
    </w:p>
    <w:p w14:paraId="24AD7DF4" w14:textId="523BFC4B" w:rsidR="00625C6A" w:rsidRDefault="00625C6A" w:rsidP="00901589">
      <w:pPr>
        <w:pStyle w:val="CommentText"/>
      </w:pPr>
      <w:r>
        <w:t>It is rapporteur's understanding that this will be provided in a response LS to be treated in the upcoming RAN2 meeting. It is suggested that CR can be updated pending outcome of RAN2 discussion in RAN2#115e.</w:t>
      </w:r>
    </w:p>
  </w:comment>
  <w:comment w:id="95" w:author="RAN2#114e" w:date="2021-05-31T11:45:00Z" w:initials="114e">
    <w:p w14:paraId="4DCA7C6B" w14:textId="1137B19D" w:rsidR="00625C6A" w:rsidRDefault="00625C6A" w:rsidP="00934C3C">
      <w:pPr>
        <w:pStyle w:val="CommentText"/>
      </w:pPr>
      <w:r>
        <w:rPr>
          <w:rStyle w:val="CommentReference"/>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ra-ContentionResolutionTimer</w:t>
      </w:r>
      <w:proofErr w:type="spellEnd"/>
    </w:p>
  </w:comment>
  <w:comment w:id="114" w:author="LG (Geumsan Jo)" w:date="2021-06-01T18:45:00Z" w:initials="GeumsanJo">
    <w:p w14:paraId="16D681E0" w14:textId="3E1A433E" w:rsidR="00625C6A" w:rsidRDefault="00625C6A">
      <w:pPr>
        <w:pStyle w:val="CommentText"/>
      </w:pPr>
      <w:r>
        <w:rPr>
          <w:rStyle w:val="CommentReference"/>
        </w:rPr>
        <w:annotationRef/>
      </w:r>
      <w:r>
        <w:rPr>
          <w:color w:val="262626"/>
        </w:rPr>
        <w:t>it is redundant to address “</w:t>
      </w:r>
      <w:r>
        <w:rPr>
          <w:i/>
          <w:iCs/>
        </w:rPr>
        <w:t>HARQ-</w:t>
      </w:r>
      <w:proofErr w:type="spellStart"/>
      <w:r>
        <w:rPr>
          <w:i/>
          <w:iCs/>
        </w:rPr>
        <w:t>FeedbackDisabledList</w:t>
      </w:r>
      <w:proofErr w:type="spellEnd"/>
      <w:r>
        <w:t xml:space="preserve">, if configured, includes a list of HARQ processes for which HARQ feedback is disabled.” </w:t>
      </w:r>
      <w:r>
        <w:rPr>
          <w:color w:val="262626"/>
        </w:rPr>
        <w:t>in MAC because the same description will be captured in RRC.</w:t>
      </w:r>
    </w:p>
  </w:comment>
  <w:comment w:id="133" w:author="Nishith Tripathi/5G Protocol Standards /SRA/Senior Professional/Samsung Electronics" w:date="2021-06-01T11:46:00Z" w:initials="NT">
    <w:p w14:paraId="68F49D73" w14:textId="7E648BA6" w:rsidR="00625C6A" w:rsidRDefault="00625C6A">
      <w:pPr>
        <w:pStyle w:val="CommentText"/>
      </w:pPr>
      <w:r>
        <w:rPr>
          <w:rStyle w:val="CommentReference"/>
        </w:rPr>
        <w:annotationRef/>
      </w:r>
      <w:r>
        <w:t>[Samsung] We suggest to remove these two sentences. We have not yet reached relevant conclusions.</w:t>
      </w:r>
    </w:p>
  </w:comment>
  <w:comment w:id="134" w:author="Ericsson (Robert)" w:date="2021-06-04T09:41:00Z" w:initials="///">
    <w:p w14:paraId="5C381E42" w14:textId="2DEA8FE8" w:rsidR="0039460C" w:rsidRDefault="0039460C">
      <w:pPr>
        <w:pStyle w:val="CommentText"/>
      </w:pPr>
      <w:r>
        <w:rPr>
          <w:rStyle w:val="CommentReference"/>
        </w:rPr>
        <w:annotationRef/>
      </w:r>
      <w:r>
        <w:t>Agree</w:t>
      </w:r>
    </w:p>
  </w:comment>
  <w:comment w:id="151" w:author="LG (Geumsan Jo)" w:date="2021-06-01T18:57:00Z" w:initials="GeumsanJo">
    <w:p w14:paraId="5C66E3C3" w14:textId="3117340B" w:rsidR="00625C6A" w:rsidRPr="008044D1" w:rsidRDefault="00625C6A">
      <w:pPr>
        <w:pStyle w:val="CommentText"/>
        <w:rPr>
          <w:rFonts w:eastAsia="Malgun Gothic"/>
          <w:lang w:eastAsia="ko-KR"/>
        </w:rPr>
      </w:pPr>
      <w:r>
        <w:rPr>
          <w:rStyle w:val="CommentReference"/>
        </w:rPr>
        <w:annotationRef/>
      </w:r>
      <w:r>
        <w:rPr>
          <w:rFonts w:eastAsia="Malgun Gothic" w:hint="eastAsia"/>
          <w:lang w:eastAsia="ko-KR"/>
        </w:rPr>
        <w:t xml:space="preserve">The </w:t>
      </w:r>
      <w:r>
        <w:rPr>
          <w:rFonts w:eastAsia="Malgun Gothic"/>
          <w:lang w:eastAsia="ko-KR"/>
        </w:rPr>
        <w:t xml:space="preserve">B1 </w:t>
      </w:r>
      <w:r>
        <w:rPr>
          <w:rFonts w:eastAsia="Malgun Gothic" w:hint="eastAsia"/>
          <w:lang w:eastAsia="ko-KR"/>
        </w:rPr>
        <w:t xml:space="preserve">format should be used </w:t>
      </w:r>
      <w:r>
        <w:rPr>
          <w:rFonts w:eastAsia="Malgun Gothic"/>
          <w:lang w:eastAsia="ko-KR"/>
        </w:rPr>
        <w:t xml:space="preserve">for it and </w:t>
      </w:r>
      <w:r w:rsidRPr="008044D1">
        <w:rPr>
          <w:rFonts w:eastAsia="Malgun Gothic"/>
          <w:lang w:eastAsia="ko-KR"/>
        </w:rPr>
        <w:t>automatic numbering should not be used</w:t>
      </w:r>
      <w:r>
        <w:rPr>
          <w:rFonts w:eastAsia="Malgun Gothic"/>
          <w:lang w:eastAsia="ko-KR"/>
        </w:rPr>
        <w:t>.</w:t>
      </w:r>
    </w:p>
  </w:comment>
  <w:comment w:id="157" w:author="Nishith Tripathi/5G Protocol Standards /SRA/Senior Professional/Samsung Electronics" w:date="2021-06-01T11:48:00Z" w:initials="NT">
    <w:p w14:paraId="187F608F" w14:textId="0071FE4F" w:rsidR="00625C6A" w:rsidRDefault="00625C6A">
      <w:pPr>
        <w:pStyle w:val="CommentText"/>
      </w:pPr>
      <w:r>
        <w:rPr>
          <w:rStyle w:val="CommentReference"/>
        </w:rPr>
        <w:annotationRef/>
      </w:r>
      <w:r>
        <w:t>[Samsung] Ok.</w:t>
      </w:r>
    </w:p>
    <w:p w14:paraId="3035D652" w14:textId="77777777" w:rsidR="00625C6A" w:rsidRDefault="00625C6A">
      <w:pPr>
        <w:pStyle w:val="CommentText"/>
      </w:pPr>
    </w:p>
  </w:comment>
  <w:comment w:id="153" w:author="OPPO" w:date="2021-06-04T10:09:00Z" w:initials="8">
    <w:p w14:paraId="62088085" w14:textId="21E80923" w:rsidR="00625C6A" w:rsidRPr="005E1BC8" w:rsidRDefault="00625C6A">
      <w:pPr>
        <w:pStyle w:val="CommentText"/>
      </w:pPr>
      <w:r w:rsidRPr="005E1BC8">
        <w:rPr>
          <w:rFonts w:eastAsia="DengXian"/>
          <w:lang w:eastAsia="zh-CN"/>
        </w:rPr>
        <w:t xml:space="preserve">It should be RAN1 to decide whether to generate acknowledgement(s) for all the HARQ codebook types. Since RAN1 has not made conclusion for all the HARQ codebook types except </w:t>
      </w:r>
      <w:r>
        <w:rPr>
          <w:rFonts w:eastAsia="DengXian"/>
          <w:lang w:eastAsia="zh-CN"/>
        </w:rPr>
        <w:t xml:space="preserve">for </w:t>
      </w:r>
      <w:r w:rsidRPr="005E1BC8">
        <w:rPr>
          <w:rFonts w:eastAsia="DengXian"/>
          <w:lang w:eastAsia="zh-CN"/>
        </w:rPr>
        <w:t xml:space="preserve">Type-2 HARQ codebook, </w:t>
      </w:r>
      <w:r>
        <w:rPr>
          <w:rFonts w:eastAsia="DengXian"/>
          <w:lang w:eastAsia="zh-CN"/>
        </w:rPr>
        <w:t>w</w:t>
      </w:r>
      <w:r w:rsidRPr="005E1BC8">
        <w:rPr>
          <w:rFonts w:eastAsia="DengXian"/>
          <w:lang w:eastAsia="zh-CN"/>
        </w:rPr>
        <w:t>e suggest to remove this condition at this moment.</w:t>
      </w:r>
    </w:p>
  </w:comment>
  <w:comment w:id="154" w:author="Ericsson (Robert)" w:date="2021-06-04T09:42:00Z" w:initials="///">
    <w:p w14:paraId="1A9F7985" w14:textId="4E055D19" w:rsidR="0039460C" w:rsidRDefault="0039460C">
      <w:pPr>
        <w:pStyle w:val="CommentText"/>
      </w:pPr>
      <w:r>
        <w:rPr>
          <w:rStyle w:val="CommentReference"/>
        </w:rPr>
        <w:annotationRef/>
      </w:r>
      <w:r>
        <w:t xml:space="preserve">We think it is fine to keep this for now. </w:t>
      </w:r>
    </w:p>
  </w:comment>
  <w:comment w:id="184" w:author="RAN2#114e" w:date="2021-05-31T11:57:00Z" w:initials="114e">
    <w:p w14:paraId="728D5C94" w14:textId="3A861EB1" w:rsidR="00625C6A" w:rsidRDefault="00625C6A" w:rsidP="006F2108">
      <w:pPr>
        <w:pStyle w:val="CommentText"/>
      </w:pPr>
      <w:r>
        <w:rPr>
          <w:rStyle w:val="CommentReference"/>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TimerDL</w:t>
      </w:r>
      <w:proofErr w:type="spellEnd"/>
    </w:p>
  </w:comment>
  <w:comment w:id="191" w:author="LG (Geumsan Jo)" w:date="2021-06-01T18:45:00Z" w:initials="GeumsanJo">
    <w:p w14:paraId="21E26998" w14:textId="123BEC77" w:rsidR="00625C6A" w:rsidRDefault="00625C6A">
      <w:pPr>
        <w:pStyle w:val="CommentText"/>
      </w:pPr>
      <w:r>
        <w:rPr>
          <w:rStyle w:val="CommentReference"/>
        </w:rPr>
        <w:annotationRef/>
      </w:r>
      <w:r>
        <w:rPr>
          <w:color w:val="262626"/>
        </w:rPr>
        <w:t>it is not necessary and unclear to state that “</w:t>
      </w:r>
      <w:r>
        <w:t xml:space="preserve">The </w:t>
      </w:r>
      <w:proofErr w:type="spellStart"/>
      <w:r>
        <w:rPr>
          <w:i/>
          <w:iCs/>
        </w:rPr>
        <w:t>drx</w:t>
      </w:r>
      <w:proofErr w:type="spellEnd"/>
      <w:r>
        <w:rPr>
          <w:i/>
          <w:iCs/>
        </w:rPr>
        <w:t>-HARQ-RTT-</w:t>
      </w:r>
      <w:proofErr w:type="spellStart"/>
      <w:r>
        <w:rPr>
          <w:i/>
          <w:iCs/>
        </w:rPr>
        <w:t>TimerUL</w:t>
      </w:r>
      <w:proofErr w:type="spellEnd"/>
      <w:r>
        <w:t xml:space="preserve"> behaviour can be configured per HARQ </w:t>
      </w:r>
      <w:proofErr w:type="gramStart"/>
      <w:r>
        <w:t>process..</w:t>
      </w:r>
      <w:proofErr w:type="gramEnd"/>
      <w:r>
        <w:t xml:space="preserve">”. It is already possible today that the </w:t>
      </w:r>
      <w:proofErr w:type="spellStart"/>
      <w:r>
        <w:rPr>
          <w:i/>
          <w:iCs/>
        </w:rPr>
        <w:t>drx</w:t>
      </w:r>
      <w:proofErr w:type="spellEnd"/>
      <w:r>
        <w:rPr>
          <w:i/>
          <w:iCs/>
        </w:rPr>
        <w:t>-HARQ-RTT-</w:t>
      </w:r>
      <w:proofErr w:type="spellStart"/>
      <w:r>
        <w:rPr>
          <w:i/>
          <w:iCs/>
        </w:rPr>
        <w:t>TimerUL</w:t>
      </w:r>
      <w:proofErr w:type="spellEnd"/>
      <w:r>
        <w:rPr>
          <w:i/>
          <w:iCs/>
        </w:rPr>
        <w:t xml:space="preserve"> </w:t>
      </w:r>
      <w:r>
        <w:t>is configured per UL HARQ process as follows. We see nothing new with added statement compared to what we already have in MAC as follows.</w:t>
      </w:r>
    </w:p>
    <w:p w14:paraId="108CA33F" w14:textId="5959944C" w:rsidR="00625C6A" w:rsidRDefault="00625C6A" w:rsidP="006263DA">
      <w:pPr>
        <w:pStyle w:val="B1"/>
        <w:numPr>
          <w:ilvl w:val="0"/>
          <w:numId w:val="8"/>
        </w:numPr>
        <w:rPr>
          <w:lang w:eastAsia="ko-KR"/>
        </w:rPr>
      </w:pPr>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494945C" w14:textId="475B31A7" w:rsidR="00625C6A" w:rsidRPr="006263DA" w:rsidRDefault="00625C6A" w:rsidP="006263DA">
      <w:pPr>
        <w:pStyle w:val="CommentText"/>
        <w:rPr>
          <w:rFonts w:eastAsia="Malgun Gothic"/>
          <w:lang w:eastAsia="ko-KR"/>
        </w:rPr>
      </w:pPr>
    </w:p>
  </w:comment>
  <w:comment w:id="192" w:author="Ericsson (Robert)" w:date="2021-06-04T09:43:00Z" w:initials="///">
    <w:p w14:paraId="3ED16871" w14:textId="573C180A" w:rsidR="0039460C" w:rsidRDefault="0039460C">
      <w:pPr>
        <w:pStyle w:val="CommentText"/>
      </w:pPr>
      <w:r>
        <w:rPr>
          <w:rStyle w:val="CommentReference"/>
        </w:rPr>
        <w:annotationRef/>
      </w:r>
      <w:r>
        <w:t xml:space="preserve">We agree to remove this until the details are decided. </w:t>
      </w:r>
    </w:p>
  </w:comment>
  <w:comment w:id="203" w:author="RAN2#114e" w:date="2021-05-31T11:57:00Z" w:initials="114e">
    <w:p w14:paraId="19834140" w14:textId="77777777" w:rsidR="00625C6A" w:rsidRDefault="00625C6A" w:rsidP="0024754A">
      <w:pPr>
        <w:pStyle w:val="CommentText"/>
      </w:pPr>
      <w:r>
        <w:rPr>
          <w:rStyle w:val="CommentReference"/>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TimerUL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8EC392" w15:done="0"/>
  <w15:commentEx w15:paraId="28D32AD4" w15:done="0"/>
  <w15:commentEx w15:paraId="6B362B8E" w15:done="0"/>
  <w15:commentEx w15:paraId="70F3B351" w15:paraIdParent="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68F49D73" w15:done="0"/>
  <w15:commentEx w15:paraId="5C381E42" w15:paraIdParent="68F49D73" w15:done="0"/>
  <w15:commentEx w15:paraId="5C66E3C3" w15:done="0"/>
  <w15:commentEx w15:paraId="3035D652" w15:done="0"/>
  <w15:commentEx w15:paraId="62088085" w15:done="0"/>
  <w15:commentEx w15:paraId="1A9F7985" w15:paraIdParent="62088085" w15:done="0"/>
  <w15:commentEx w15:paraId="728D5C94" w15:done="0"/>
  <w15:commentEx w15:paraId="4494945C" w15:done="0"/>
  <w15:commentEx w15:paraId="3ED16871" w15:paraIdParent="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46F41" w16cex:dateUtc="2021-06-04T07:22:00Z"/>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6473B6" w16cex:dateUtc="2021-06-04T07:41:00Z"/>
  <w16cex:commentExtensible w16cex:durableId="2464741F" w16cex:dateUtc="2021-06-04T07:42:00Z"/>
  <w16cex:commentExtensible w16cex:durableId="245F4DA2" w16cex:dateUtc="2021-05-31T15:57:00Z"/>
  <w16cex:commentExtensible w16cex:durableId="2464745E" w16cex:dateUtc="2021-06-04T07:43: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8EC392" w16cid:durableId="24646F0F"/>
  <w16cid:commentId w16cid:paraId="28D32AD4" w16cid:durableId="24646F10"/>
  <w16cid:commentId w16cid:paraId="6B362B8E" w16cid:durableId="24646F11"/>
  <w16cid:commentId w16cid:paraId="70F3B351" w16cid:durableId="24646F41"/>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16D681E0" w16cid:durableId="24646F19"/>
  <w16cid:commentId w16cid:paraId="68F49D73" w16cid:durableId="24646F1A"/>
  <w16cid:commentId w16cid:paraId="5C381E42" w16cid:durableId="246473B6"/>
  <w16cid:commentId w16cid:paraId="5C66E3C3" w16cid:durableId="24646F1B"/>
  <w16cid:commentId w16cid:paraId="3035D652" w16cid:durableId="24646F1C"/>
  <w16cid:commentId w16cid:paraId="62088085" w16cid:durableId="24646F1D"/>
  <w16cid:commentId w16cid:paraId="1A9F7985" w16cid:durableId="2464741F"/>
  <w16cid:commentId w16cid:paraId="728D5C94" w16cid:durableId="245F4DA2"/>
  <w16cid:commentId w16cid:paraId="4494945C" w16cid:durableId="24646F1F"/>
  <w16cid:commentId w16cid:paraId="3ED16871" w16cid:durableId="2464745E"/>
  <w16cid:commentId w16cid:paraId="19834140" w16cid:durableId="245F4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6DA4E" w14:textId="77777777" w:rsidR="00EE57D1" w:rsidRDefault="00EE57D1">
      <w:pPr>
        <w:spacing w:after="0" w:line="240" w:lineRule="auto"/>
      </w:pPr>
      <w:r>
        <w:separator/>
      </w:r>
    </w:p>
  </w:endnote>
  <w:endnote w:type="continuationSeparator" w:id="0">
    <w:p w14:paraId="2685F3C3" w14:textId="77777777" w:rsidR="00EE57D1" w:rsidRDefault="00EE57D1">
      <w:pPr>
        <w:spacing w:after="0" w:line="240" w:lineRule="auto"/>
      </w:pPr>
      <w:r>
        <w:continuationSeparator/>
      </w:r>
    </w:p>
  </w:endnote>
  <w:endnote w:type="continuationNotice" w:id="1">
    <w:p w14:paraId="24950917" w14:textId="77777777" w:rsidR="00EE57D1" w:rsidRDefault="00EE5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625C6A" w:rsidRDefault="00625C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BFB5A" w14:textId="77777777" w:rsidR="00EE57D1" w:rsidRDefault="00EE57D1">
      <w:pPr>
        <w:spacing w:after="0" w:line="240" w:lineRule="auto"/>
      </w:pPr>
      <w:r>
        <w:separator/>
      </w:r>
    </w:p>
  </w:footnote>
  <w:footnote w:type="continuationSeparator" w:id="0">
    <w:p w14:paraId="63CF0AC5" w14:textId="77777777" w:rsidR="00EE57D1" w:rsidRDefault="00EE57D1">
      <w:pPr>
        <w:spacing w:after="0" w:line="240" w:lineRule="auto"/>
      </w:pPr>
      <w:r>
        <w:continuationSeparator/>
      </w:r>
    </w:p>
  </w:footnote>
  <w:footnote w:type="continuationNotice" w:id="1">
    <w:p w14:paraId="76658C95" w14:textId="77777777" w:rsidR="00EE57D1" w:rsidRDefault="00EE5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625C6A" w:rsidRDefault="00625C6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167D5AAE" w:rsidR="00625C6A" w:rsidRDefault="00625C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706BC733" w14:textId="77777777" w:rsidR="00625C6A" w:rsidRDefault="0062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4e">
    <w15:presenceInfo w15:providerId="None" w15:userId="RAN2#114e"/>
  </w15:person>
  <w15:person w15:author="Huawei">
    <w15:presenceInfo w15:providerId="None" w15:userId="Huawei"/>
  </w15:person>
  <w15:person w15:author="RAN2#113e">
    <w15:presenceInfo w15:providerId="None" w15:userId="RAN2#113e"/>
  </w15:person>
  <w15:person w15:author="LG (Geumsan Jo)">
    <w15:presenceInfo w15:providerId="None" w15:userId="LG (Geumsan Jo)"/>
  </w15:person>
  <w15:person w15:author="Ericsson (Robert)">
    <w15:presenceInfo w15:providerId="None" w15:userId="Ericsson (Robert)"/>
  </w15:person>
  <w15:person w15:author="Nishith Tripathi/5G Protocol Standards /SRA/Senior Professional/Samsung Electronics">
    <w15:presenceInfo w15:providerId="AD" w15:userId="S-1-5-21-1569490900-2152479555-3239727262-5922421"/>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60C"/>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95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2F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78C"/>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1BC8"/>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A5A"/>
    <w:rsid w:val="00612CEB"/>
    <w:rsid w:val="006131B9"/>
    <w:rsid w:val="00613E90"/>
    <w:rsid w:val="00614A9E"/>
    <w:rsid w:val="00614FDF"/>
    <w:rsid w:val="006167C1"/>
    <w:rsid w:val="0061694C"/>
    <w:rsid w:val="00621F50"/>
    <w:rsid w:val="006220FF"/>
    <w:rsid w:val="00622F11"/>
    <w:rsid w:val="00625C6A"/>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4D1"/>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64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64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9C8"/>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B77D2"/>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358E"/>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699F"/>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57D1"/>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7FF5B-E783-4360-8569-6A95276812DB}">
  <ds:schemaRefs>
    <ds:schemaRef ds:uri="http://schemas.openxmlformats.org/officeDocument/2006/bibliography"/>
  </ds:schemaRefs>
</ds:datastoreItem>
</file>

<file path=customXml/itemProps3.xml><?xml version="1.0" encoding="utf-8"?>
<ds:datastoreItem xmlns:ds="http://schemas.openxmlformats.org/officeDocument/2006/customXml" ds:itemID="{E47887C4-2160-464A-BCA7-FD22E3B485D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6.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29</Pages>
  <Words>11541</Words>
  <Characters>65790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77177</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(Robert)</cp:lastModifiedBy>
  <cp:revision>3</cp:revision>
  <dcterms:created xsi:type="dcterms:W3CDTF">2021-06-04T07:21:00Z</dcterms:created>
  <dcterms:modified xsi:type="dcterms:W3CDTF">2021-06-04T07:44:00Z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