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宋体"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w:t>
      </w:r>
      <w:proofErr w:type="gramStart"/>
      <w:r>
        <w:rPr>
          <w:rFonts w:ascii="Arial" w:eastAsia="MS Mincho" w:hAnsi="Arial" w:cs="Arial"/>
          <w:b/>
          <w:sz w:val="22"/>
          <w:szCs w:val="22"/>
        </w:rPr>
        <w:t>076][</w:t>
      </w:r>
      <w:proofErr w:type="spellStart"/>
      <w:proofErr w:type="gramEnd"/>
      <w:r>
        <w:rPr>
          <w:rFonts w:ascii="Arial" w:eastAsia="MS Mincho" w:hAnsi="Arial" w:cs="Arial"/>
          <w:b/>
          <w:sz w:val="22"/>
          <w:szCs w:val="22"/>
        </w:rPr>
        <w:t>ePowSav</w:t>
      </w:r>
      <w:proofErr w:type="spellEnd"/>
      <w:r>
        <w:rPr>
          <w:rFonts w:ascii="Arial" w:eastAsia="MS Mincho" w:hAnsi="Arial" w:cs="Arial"/>
          <w:b/>
          <w:sz w:val="22"/>
          <w:szCs w:val="22"/>
        </w:rPr>
        <w:t xml:space="preserve">] Paging </w:t>
      </w:r>
      <w:proofErr w:type="spellStart"/>
      <w:r>
        <w:rPr>
          <w:rFonts w:ascii="Arial" w:eastAsia="MS Mincho" w:hAnsi="Arial" w:cs="Arial"/>
          <w:b/>
          <w:sz w:val="22"/>
          <w:szCs w:val="22"/>
        </w:rPr>
        <w:t>SubGrouping</w:t>
      </w:r>
      <w:proofErr w:type="spellEnd"/>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BodyText"/>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[Post114-e][</w:t>
      </w:r>
      <w:proofErr w:type="gramStart"/>
      <w:r>
        <w:t>076][</w:t>
      </w:r>
      <w:proofErr w:type="spellStart"/>
      <w:proofErr w:type="gramEnd"/>
      <w:r>
        <w:t>ePowSav</w:t>
      </w:r>
      <w:proofErr w:type="spellEnd"/>
      <w:r>
        <w:t xml:space="preserve">] Paging </w:t>
      </w:r>
      <w:proofErr w:type="spellStart"/>
      <w:r>
        <w:rPr>
          <w:lang w:eastAsia="zh-CN"/>
        </w:rPr>
        <w:t>SubGrouping</w:t>
      </w:r>
      <w:proofErr w:type="spellEnd"/>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w:t>
      </w:r>
      <w:proofErr w:type="gramStart"/>
      <w:r>
        <w:t>take into account</w:t>
      </w:r>
      <w:proofErr w:type="gramEnd"/>
      <w:r>
        <w:t xml:space="preserve"> non-treated parts of [AT114-e][024]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Heading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98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rsidRPr="00FE3591"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 xml:space="preserve">Anil </w:t>
            </w:r>
            <w:proofErr w:type="spellStart"/>
            <w:r>
              <w:rPr>
                <w:rFonts w:hint="eastAsia"/>
                <w:lang w:val="fr-FR"/>
              </w:rPr>
              <w:t>Agiwal</w:t>
            </w:r>
            <w:proofErr w:type="spellEnd"/>
            <w:r>
              <w:rPr>
                <w:rFonts w:hint="eastAsia"/>
                <w:lang w:val="fr-FR"/>
              </w:rPr>
              <w:t>,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宋体"/>
                <w:lang w:val="fr-FR" w:eastAsia="zh-CN"/>
              </w:rPr>
            </w:pPr>
            <w:r>
              <w:rPr>
                <w:rFonts w:eastAsia="宋体"/>
                <w:lang w:val="fr-FR" w:eastAsia="zh-CN"/>
              </w:rPr>
              <w:t>Qualcomm</w:t>
            </w:r>
          </w:p>
        </w:tc>
        <w:tc>
          <w:tcPr>
            <w:tcW w:w="4207" w:type="pct"/>
          </w:tcPr>
          <w:p w14:paraId="13745C4A" w14:textId="77777777" w:rsidR="00392C89" w:rsidRPr="001E1199" w:rsidRDefault="00EE531F">
            <w:pPr>
              <w:spacing w:after="0"/>
              <w:jc w:val="both"/>
            </w:pPr>
            <w:r w:rsidRPr="001E1199">
              <w:t>Linhai He, linhaihe@qti.qualcomm.com</w:t>
            </w:r>
          </w:p>
        </w:tc>
      </w:tr>
      <w:tr w:rsidR="00392C89" w:rsidRPr="009237F3"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宋体" w:hint="eastAsia"/>
                <w:lang w:val="fr-FR" w:eastAsia="zh-CN"/>
              </w:rPr>
              <w:t>O</w:t>
            </w:r>
            <w:r>
              <w:rPr>
                <w:rFonts w:eastAsia="宋体"/>
                <w:lang w:val="fr-FR" w:eastAsia="zh-CN"/>
              </w:rPr>
              <w:t>PPO</w:t>
            </w:r>
          </w:p>
        </w:tc>
        <w:tc>
          <w:tcPr>
            <w:tcW w:w="4207" w:type="pct"/>
          </w:tcPr>
          <w:p w14:paraId="2B4B8902" w14:textId="77777777" w:rsidR="00392C89" w:rsidRDefault="00EE531F">
            <w:pPr>
              <w:spacing w:after="0"/>
              <w:jc w:val="both"/>
              <w:rPr>
                <w:rFonts w:eastAsia="Malgun Gothic"/>
                <w:lang w:val="fr-FR" w:eastAsia="ko-KR"/>
              </w:rPr>
            </w:pPr>
            <w:proofErr w:type="spellStart"/>
            <w:r>
              <w:rPr>
                <w:rFonts w:eastAsiaTheme="minorEastAsia"/>
                <w:lang w:val="fr-FR" w:eastAsia="zh-CN"/>
              </w:rPr>
              <w:t>H</w:t>
            </w:r>
            <w:r>
              <w:rPr>
                <w:rFonts w:eastAsiaTheme="minorEastAsia" w:hint="eastAsia"/>
                <w:lang w:val="fr-FR" w:eastAsia="zh-CN"/>
              </w:rPr>
              <w:t>aitao</w:t>
            </w:r>
            <w:proofErr w:type="spellEnd"/>
            <w:r>
              <w:rPr>
                <w:rFonts w:eastAsiaTheme="minorEastAsia"/>
                <w:lang w:val="fr-FR" w:eastAsia="zh-CN"/>
              </w:rPr>
              <w:t xml:space="preserve"> Li, lihaitao@oppo.com</w:t>
            </w:r>
          </w:p>
        </w:tc>
      </w:tr>
      <w:tr w:rsidR="00392C89" w:rsidRPr="00041EE7" w14:paraId="7441C37E" w14:textId="77777777">
        <w:trPr>
          <w:trHeight w:val="144"/>
        </w:trPr>
        <w:tc>
          <w:tcPr>
            <w:tcW w:w="793" w:type="pct"/>
          </w:tcPr>
          <w:p w14:paraId="5B7411AF" w14:textId="77777777" w:rsidR="00392C89" w:rsidRDefault="00EE531F">
            <w:pPr>
              <w:spacing w:after="0"/>
              <w:jc w:val="both"/>
              <w:rPr>
                <w:rFonts w:eastAsia="宋体"/>
                <w:lang w:val="fr-FR" w:eastAsia="zh-CN"/>
              </w:rPr>
            </w:pPr>
            <w:r>
              <w:rPr>
                <w:rFonts w:eastAsia="宋体"/>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rsidRPr="00041EE7"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041EE7"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宋体"/>
                <w:lang w:val="fr-FR" w:eastAsia="zh-CN"/>
              </w:rPr>
            </w:pPr>
            <w:r>
              <w:rPr>
                <w:rFonts w:eastAsia="宋体"/>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宋体"/>
                <w:lang w:val="fr-FR" w:eastAsia="zh-CN"/>
              </w:rPr>
            </w:pPr>
            <w:r>
              <w:rPr>
                <w:rFonts w:eastAsia="宋体"/>
                <w:lang w:val="fr-FR" w:eastAsia="zh-CN"/>
              </w:rPr>
              <w:t>X</w:t>
            </w:r>
            <w:r>
              <w:rPr>
                <w:rFonts w:eastAsia="宋体" w:hint="eastAsia"/>
                <w:lang w:val="fr-FR" w:eastAsia="zh-CN"/>
              </w:rPr>
              <w:t>iaomi</w:t>
            </w:r>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rsidRPr="00FE3591" w14:paraId="34A684F5" w14:textId="77777777">
        <w:trPr>
          <w:trHeight w:val="144"/>
        </w:trPr>
        <w:tc>
          <w:tcPr>
            <w:tcW w:w="793" w:type="pct"/>
          </w:tcPr>
          <w:p w14:paraId="2FBE7637" w14:textId="77777777" w:rsidR="00392C89" w:rsidRDefault="00EE531F">
            <w:pPr>
              <w:spacing w:after="0"/>
              <w:jc w:val="both"/>
              <w:rPr>
                <w:rFonts w:eastAsia="宋体"/>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宋体"/>
                <w:lang w:val="fr-FR" w:eastAsia="zh-CN"/>
              </w:rPr>
            </w:pPr>
            <w:r>
              <w:rPr>
                <w:rFonts w:eastAsia="宋体"/>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proofErr w:type="spellStart"/>
            <w:r>
              <w:rPr>
                <w:rFonts w:eastAsiaTheme="minorEastAsia"/>
                <w:lang w:val="fr-FR" w:eastAsia="zh-CN"/>
              </w:rPr>
              <w:t>Chenli</w:t>
            </w:r>
            <w:proofErr w:type="spellEnd"/>
            <w:r>
              <w:rPr>
                <w:rFonts w:eastAsiaTheme="minorEastAsia"/>
                <w:lang w:val="fr-FR" w:eastAsia="zh-CN"/>
              </w:rPr>
              <w:t xml:space="preserve">,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r>
              <w:rPr>
                <w:rFonts w:eastAsiaTheme="minorEastAsia" w:hint="eastAsia"/>
                <w:lang w:eastAsia="zh-CN"/>
              </w:rPr>
              <w:t>Fei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proofErr w:type="spellStart"/>
            <w:r>
              <w:rPr>
                <w:rFonts w:eastAsiaTheme="minorEastAsia"/>
                <w:lang w:val="fr-FR" w:eastAsia="zh-CN"/>
              </w:rPr>
              <w:t>Sequans</w:t>
            </w:r>
            <w:proofErr w:type="spellEnd"/>
          </w:p>
        </w:tc>
        <w:tc>
          <w:tcPr>
            <w:tcW w:w="4207" w:type="pct"/>
          </w:tcPr>
          <w:p w14:paraId="2308C3A4" w14:textId="012144C1" w:rsidR="00392C89" w:rsidRPr="001E1199" w:rsidRDefault="00EE531F">
            <w:pPr>
              <w:spacing w:after="0"/>
              <w:jc w:val="both"/>
              <w:rPr>
                <w:rFonts w:eastAsiaTheme="minorEastAsia"/>
                <w:lang w:eastAsia="zh-CN"/>
              </w:rPr>
            </w:pPr>
            <w:r w:rsidRPr="001E1199">
              <w:rPr>
                <w:rFonts w:eastAsiaTheme="minorEastAsia"/>
                <w:lang w:eastAsia="zh-CN"/>
              </w:rPr>
              <w:t xml:space="preserve">Noam </w:t>
            </w:r>
            <w:proofErr w:type="spellStart"/>
            <w:r w:rsidRPr="001E1199">
              <w:rPr>
                <w:rFonts w:eastAsiaTheme="minorEastAsia"/>
                <w:lang w:eastAsia="zh-CN"/>
              </w:rPr>
              <w:t>Cayron</w:t>
            </w:r>
            <w:proofErr w:type="spellEnd"/>
            <w:r w:rsidRPr="001E1199">
              <w:rPr>
                <w:rFonts w:eastAsiaTheme="minorEastAsia"/>
                <w:lang w:eastAsia="zh-CN"/>
              </w:rPr>
              <w:t>,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宋体"/>
                <w:lang w:val="fr-FR" w:eastAsia="zh-CN"/>
              </w:rPr>
            </w:pPr>
            <w:r>
              <w:rPr>
                <w:rFonts w:eastAsia="宋体"/>
                <w:lang w:val="fr-FR" w:eastAsia="zh-CN"/>
              </w:rPr>
              <w:t>Apple</w:t>
            </w:r>
          </w:p>
        </w:tc>
        <w:tc>
          <w:tcPr>
            <w:tcW w:w="4207" w:type="pct"/>
          </w:tcPr>
          <w:p w14:paraId="7FDB451B" w14:textId="136D7DF2" w:rsidR="00423DBC" w:rsidRPr="001E1199" w:rsidRDefault="00423DBC" w:rsidP="00423DBC">
            <w:pPr>
              <w:spacing w:after="0"/>
              <w:jc w:val="both"/>
              <w:rPr>
                <w:rFonts w:eastAsiaTheme="minorEastAsia"/>
                <w:lang w:eastAsia="zh-CN"/>
              </w:rPr>
            </w:pPr>
            <w:proofErr w:type="spellStart"/>
            <w:r w:rsidRPr="001E1199">
              <w:rPr>
                <w:rFonts w:eastAsiaTheme="minorEastAsia"/>
                <w:lang w:eastAsia="zh-CN"/>
              </w:rPr>
              <w:t>Sethuraman</w:t>
            </w:r>
            <w:proofErr w:type="spellEnd"/>
            <w:r w:rsidRPr="001E1199">
              <w:rPr>
                <w:rFonts w:eastAsiaTheme="minorEastAsia"/>
                <w:lang w:eastAsia="zh-CN"/>
              </w:rPr>
              <w:t xml:space="preserve"> </w:t>
            </w:r>
            <w:proofErr w:type="spellStart"/>
            <w:r w:rsidRPr="001E1199">
              <w:rPr>
                <w:rFonts w:eastAsiaTheme="minorEastAsia"/>
                <w:lang w:eastAsia="zh-CN"/>
              </w:rPr>
              <w:t>Gurumoorthy</w:t>
            </w:r>
            <w:proofErr w:type="spellEnd"/>
            <w:r w:rsidRPr="001E1199">
              <w:rPr>
                <w:rFonts w:eastAsiaTheme="minorEastAsia"/>
                <w:lang w:eastAsia="zh-CN"/>
              </w:rPr>
              <w:t>, sethu@apple.com</w:t>
            </w:r>
          </w:p>
        </w:tc>
      </w:tr>
      <w:tr w:rsidR="00FE3591" w14:paraId="0EB69CBF" w14:textId="77777777" w:rsidTr="00FE3591">
        <w:trPr>
          <w:trHeight w:val="144"/>
        </w:trPr>
        <w:tc>
          <w:tcPr>
            <w:tcW w:w="793" w:type="pct"/>
            <w:tcBorders>
              <w:top w:val="single" w:sz="4" w:space="0" w:color="auto"/>
              <w:left w:val="single" w:sz="4" w:space="0" w:color="auto"/>
              <w:bottom w:val="single" w:sz="4" w:space="0" w:color="auto"/>
              <w:right w:val="single" w:sz="4" w:space="0" w:color="auto"/>
            </w:tcBorders>
          </w:tcPr>
          <w:p w14:paraId="06CC4C80" w14:textId="77777777" w:rsidR="00FE3591" w:rsidRDefault="00FE3591">
            <w:pPr>
              <w:spacing w:after="0"/>
              <w:jc w:val="both"/>
              <w:rPr>
                <w:rFonts w:eastAsia="宋体"/>
                <w:lang w:val="fr-FR" w:eastAsia="zh-CN"/>
              </w:rPr>
            </w:pPr>
            <w:proofErr w:type="spellStart"/>
            <w:r>
              <w:rPr>
                <w:rFonts w:eastAsia="宋体"/>
                <w:lang w:val="fr-FR" w:eastAsia="zh-CN"/>
              </w:rPr>
              <w:t>MediaTek</w:t>
            </w:r>
            <w:proofErr w:type="spellEnd"/>
          </w:p>
        </w:tc>
        <w:tc>
          <w:tcPr>
            <w:tcW w:w="4207" w:type="pct"/>
            <w:tcBorders>
              <w:top w:val="single" w:sz="4" w:space="0" w:color="auto"/>
              <w:left w:val="single" w:sz="4" w:space="0" w:color="auto"/>
              <w:bottom w:val="single" w:sz="4" w:space="0" w:color="auto"/>
              <w:right w:val="single" w:sz="4" w:space="0" w:color="auto"/>
            </w:tcBorders>
          </w:tcPr>
          <w:p w14:paraId="669F7774" w14:textId="77777777" w:rsidR="00FE3591" w:rsidRPr="00FE3591" w:rsidRDefault="00FE3591">
            <w:pPr>
              <w:spacing w:after="0"/>
              <w:jc w:val="both"/>
              <w:rPr>
                <w:rFonts w:eastAsiaTheme="minorEastAsia"/>
                <w:lang w:eastAsia="zh-CN"/>
              </w:rPr>
            </w:pPr>
            <w:r w:rsidRPr="00FE3591">
              <w:rPr>
                <w:rFonts w:eastAsiaTheme="minorEastAsia"/>
                <w:lang w:eastAsia="zh-CN"/>
              </w:rPr>
              <w:t>Li-</w:t>
            </w:r>
            <w:proofErr w:type="spellStart"/>
            <w:r w:rsidRPr="00FE3591">
              <w:rPr>
                <w:rFonts w:eastAsiaTheme="minorEastAsia"/>
                <w:lang w:eastAsia="zh-CN"/>
              </w:rPr>
              <w:t>Chuan</w:t>
            </w:r>
            <w:proofErr w:type="spellEnd"/>
            <w:r w:rsidRPr="00FE3591">
              <w:rPr>
                <w:rFonts w:eastAsiaTheme="minorEastAsia"/>
                <w:lang w:eastAsia="zh-CN"/>
              </w:rPr>
              <w:t xml:space="preserve"> TSENG li-chuan.tseng@mediatek.com</w:t>
            </w:r>
          </w:p>
        </w:tc>
      </w:tr>
      <w:tr w:rsidR="000961E8" w14:paraId="22F52A21" w14:textId="77777777">
        <w:trPr>
          <w:trHeight w:val="144"/>
        </w:trPr>
        <w:tc>
          <w:tcPr>
            <w:tcW w:w="793" w:type="pct"/>
          </w:tcPr>
          <w:p w14:paraId="39A7BC40" w14:textId="08576480" w:rsidR="000961E8" w:rsidRPr="001E1199" w:rsidRDefault="000961E8" w:rsidP="000961E8">
            <w:pPr>
              <w:spacing w:after="0"/>
              <w:jc w:val="both"/>
              <w:rPr>
                <w:rFonts w:eastAsia="宋体"/>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4207" w:type="pct"/>
          </w:tcPr>
          <w:p w14:paraId="72EDAC3A" w14:textId="1BB72F29" w:rsidR="000961E8" w:rsidRPr="001E1199" w:rsidRDefault="000961E8" w:rsidP="000961E8">
            <w:pPr>
              <w:spacing w:after="0"/>
              <w:jc w:val="both"/>
              <w:rPr>
                <w:rFonts w:eastAsiaTheme="minorEastAsia"/>
                <w:lang w:eastAsia="zh-CN"/>
              </w:rPr>
            </w:pPr>
            <w:proofErr w:type="spellStart"/>
            <w:r>
              <w:rPr>
                <w:rFonts w:eastAsiaTheme="minorEastAsia"/>
                <w:lang w:val="fr-FR" w:eastAsia="zh-CN"/>
              </w:rPr>
              <w:t>Yiru</w:t>
            </w:r>
            <w:proofErr w:type="spellEnd"/>
            <w:r>
              <w:rPr>
                <w:rFonts w:eastAsiaTheme="minorEastAsia"/>
                <w:lang w:val="fr-FR" w:eastAsia="zh-CN"/>
              </w:rPr>
              <w:t xml:space="preserve"> </w:t>
            </w:r>
            <w:proofErr w:type="spellStart"/>
            <w:r>
              <w:rPr>
                <w:rFonts w:eastAsiaTheme="minorEastAsia"/>
                <w:lang w:val="fr-FR" w:eastAsia="zh-CN"/>
              </w:rPr>
              <w:t>Kuang</w:t>
            </w:r>
            <w:proofErr w:type="spellEnd"/>
            <w:r>
              <w:rPr>
                <w:rFonts w:eastAsiaTheme="minorEastAsia"/>
                <w:lang w:val="fr-FR" w:eastAsia="zh-CN"/>
              </w:rPr>
              <w:t xml:space="preserve">, </w:t>
            </w:r>
            <w:r>
              <w:rPr>
                <w:rFonts w:eastAsiaTheme="minorEastAsia" w:hint="eastAsia"/>
                <w:lang w:val="fr-FR" w:eastAsia="zh-CN"/>
              </w:rPr>
              <w:t>k</w:t>
            </w:r>
            <w:r>
              <w:rPr>
                <w:rFonts w:eastAsiaTheme="minorEastAsia"/>
                <w:lang w:val="fr-FR" w:eastAsia="zh-CN"/>
              </w:rPr>
              <w:t>uangyiru@huawei.com</w:t>
            </w:r>
          </w:p>
        </w:tc>
      </w:tr>
      <w:tr w:rsidR="000961E8" w14:paraId="0CC90F58" w14:textId="77777777">
        <w:trPr>
          <w:trHeight w:val="144"/>
        </w:trPr>
        <w:tc>
          <w:tcPr>
            <w:tcW w:w="793" w:type="pct"/>
          </w:tcPr>
          <w:p w14:paraId="325DED9C" w14:textId="199CABF0" w:rsidR="000961E8" w:rsidRPr="00DB3BA2" w:rsidRDefault="00DB3BA2"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207" w:type="pct"/>
          </w:tcPr>
          <w:p w14:paraId="5871474C" w14:textId="7C0B5761" w:rsidR="000961E8" w:rsidRPr="00DB3BA2" w:rsidRDefault="00DB3BA2" w:rsidP="000961E8">
            <w:pPr>
              <w:spacing w:after="0"/>
              <w:jc w:val="both"/>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Tang</w:t>
            </w:r>
            <w:r w:rsidR="00946573">
              <w:rPr>
                <w:rFonts w:eastAsiaTheme="minorEastAsia"/>
                <w:lang w:eastAsia="zh-CN"/>
              </w:rPr>
              <w:t>,</w:t>
            </w:r>
            <w:r>
              <w:rPr>
                <w:rFonts w:eastAsiaTheme="minorEastAsia"/>
                <w:lang w:eastAsia="zh-CN"/>
              </w:rPr>
              <w:t xml:space="preserve"> t</w:t>
            </w:r>
            <w:r>
              <w:rPr>
                <w:rFonts w:eastAsiaTheme="minorEastAsia" w:hint="eastAsia"/>
                <w:lang w:eastAsia="zh-CN"/>
              </w:rPr>
              <w:t>angxiaoxuan</w:t>
            </w:r>
            <w:r>
              <w:rPr>
                <w:rFonts w:eastAsiaTheme="minorEastAsia"/>
                <w:lang w:eastAsia="zh-CN"/>
              </w:rPr>
              <w:t>@chinamobile.com</w:t>
            </w:r>
          </w:p>
        </w:tc>
      </w:tr>
      <w:tr w:rsidR="000961E8" w14:paraId="2EEA1081" w14:textId="77777777">
        <w:trPr>
          <w:trHeight w:val="144"/>
        </w:trPr>
        <w:tc>
          <w:tcPr>
            <w:tcW w:w="793" w:type="pct"/>
          </w:tcPr>
          <w:p w14:paraId="185E698E" w14:textId="58270985" w:rsidR="000961E8" w:rsidRPr="001E1199" w:rsidRDefault="00130D0A" w:rsidP="000961E8">
            <w:pPr>
              <w:spacing w:after="0"/>
              <w:jc w:val="both"/>
            </w:pPr>
            <w:r>
              <w:t>Nokia</w:t>
            </w:r>
          </w:p>
        </w:tc>
        <w:tc>
          <w:tcPr>
            <w:tcW w:w="4207" w:type="pct"/>
          </w:tcPr>
          <w:p w14:paraId="7904241B" w14:textId="7E55BE10" w:rsidR="000961E8" w:rsidRPr="001E1199" w:rsidRDefault="00130D0A" w:rsidP="000961E8">
            <w:pPr>
              <w:spacing w:after="0"/>
              <w:jc w:val="both"/>
            </w:pPr>
            <w:r>
              <w:t>Chunli Wu, Chunli.wu@nokia-sbell.com</w:t>
            </w:r>
          </w:p>
        </w:tc>
      </w:tr>
    </w:tbl>
    <w:p w14:paraId="6487DF88" w14:textId="77777777" w:rsidR="00392C89" w:rsidRDefault="00EE531F">
      <w:pPr>
        <w:pStyle w:val="Heading1"/>
        <w:tabs>
          <w:tab w:val="clear" w:pos="567"/>
          <w:tab w:val="left" w:pos="432"/>
        </w:tabs>
        <w:spacing w:line="240" w:lineRule="auto"/>
        <w:ind w:left="432" w:hanging="432"/>
        <w:jc w:val="both"/>
      </w:pPr>
      <w:r>
        <w:rPr>
          <w:rFonts w:hint="eastAsia"/>
        </w:rPr>
        <w:t>Discussion</w:t>
      </w:r>
    </w:p>
    <w:p w14:paraId="4B9746DD" w14:textId="77777777" w:rsidR="00392C89" w:rsidRDefault="00EE531F">
      <w:pPr>
        <w:pStyle w:val="Heading2"/>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Paging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302"/>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 xml:space="preserve">We adopt Network controlled subgrouping (based on individual UE characteristics, not </w:t>
            </w:r>
            <w:proofErr w:type="gramStart"/>
            <w:r>
              <w:rPr>
                <w:sz w:val="20"/>
              </w:rPr>
              <w:t>specified</w:t>
            </w:r>
            <w:proofErr w:type="gramEnd"/>
            <w:r>
              <w:rPr>
                <w:sz w:val="20"/>
              </w:rPr>
              <w:t xml:space="preserve"> or limited to paging prob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lastRenderedPageBreak/>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BodyText"/>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TableGrid"/>
        <w:tblW w:w="0" w:type="auto"/>
        <w:tblLook w:val="04A0" w:firstRow="1" w:lastRow="0" w:firstColumn="1" w:lastColumn="0" w:noHBand="0" w:noVBand="1"/>
      </w:tblPr>
      <w:tblGrid>
        <w:gridCol w:w="8302"/>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Heading2"/>
        <w:numPr>
          <w:ilvl w:val="0"/>
          <w:numId w:val="0"/>
        </w:numPr>
        <w:rPr>
          <w:rFonts w:ascii="Times New Roman" w:eastAsia="MS Mincho" w:hAnsi="Times New Roman" w:cs="Times New Roman"/>
          <w:b w:val="0"/>
          <w:bCs w:val="0"/>
          <w:iCs w:val="0"/>
          <w:szCs w:val="24"/>
        </w:rPr>
      </w:pPr>
      <w:bookmarkStart w:id="8" w:name="_Ref68110415"/>
      <w:r>
        <w:rPr>
          <w:rFonts w:ascii="Times New Roman" w:eastAsia="MS Mincho" w:hAnsi="Times New Roman" w:cs="Times New Roman"/>
          <w:b w:val="0"/>
          <w:bCs w:val="0"/>
          <w:iCs w:val="0"/>
          <w:szCs w:val="24"/>
        </w:rPr>
        <w:t xml:space="preserve">And RAN2 informed RAN3, SA2 and CT1 about above decisions in an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pPr>
        <w:pStyle w:val="Heading2"/>
      </w:pPr>
      <w:r>
        <w:t>Signaling needs in support of CN-assigned Paging subgroup</w:t>
      </w:r>
      <w:bookmarkEnd w:id="8"/>
    </w:p>
    <w:p w14:paraId="64C27B76" w14:textId="77777777" w:rsidR="00392C89" w:rsidRDefault="00EE531F">
      <w:pPr>
        <w:pStyle w:val="BodyText"/>
        <w:rPr>
          <w:lang w:eastAsia="zh-CN"/>
        </w:rPr>
      </w:pPr>
      <w:r>
        <w:rPr>
          <w:lang w:eastAsia="zh-CN"/>
        </w:rPr>
        <w:t xml:space="preserve">As a minimum, CN needs to inform the UE and </w:t>
      </w:r>
      <w:proofErr w:type="spellStart"/>
      <w:r>
        <w:rPr>
          <w:lang w:eastAsia="zh-CN"/>
        </w:rPr>
        <w:t>gNBs</w:t>
      </w:r>
      <w:proofErr w:type="spellEnd"/>
      <w:r>
        <w:rPr>
          <w:lang w:eastAsia="zh-CN"/>
        </w:rPr>
        <w:t xml:space="preserve">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Caption"/>
        <w:keepNext/>
        <w:keepLines/>
        <w:jc w:val="center"/>
        <w:rPr>
          <w:b/>
        </w:rPr>
      </w:pPr>
      <w:r>
        <w:rPr>
          <w:b/>
        </w:rPr>
        <w:t xml:space="preserve"> </w:t>
      </w:r>
    </w:p>
    <w:bookmarkStart w:id="9" w:name="_Ref75425230"/>
    <w:p w14:paraId="77D65F8C" w14:textId="77777777" w:rsidR="00392C89" w:rsidRDefault="00632743">
      <w:pPr>
        <w:pStyle w:val="Caption"/>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5pt;height:200pt;mso-width-percent:0;mso-height-percent:0;mso-width-percent:0;mso-height-percent:0" o:ole="">
            <v:imagedata r:id="rId12" o:title=""/>
          </v:shape>
          <o:OLEObject Type="Embed" ProgID="Visio.Drawing.11" ShapeID="_x0000_i1025" DrawAspect="Content" ObjectID="_1689511949" r:id="rId13"/>
        </w:object>
      </w:r>
    </w:p>
    <w:p w14:paraId="761C730B" w14:textId="77777777" w:rsidR="00392C89" w:rsidRDefault="00EE531F">
      <w:pPr>
        <w:pStyle w:val="Caption"/>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BodyText"/>
        <w:rPr>
          <w:lang w:eastAsia="zh-CN"/>
        </w:rPr>
      </w:pPr>
      <w:r>
        <w:rPr>
          <w:lang w:eastAsia="zh-CN"/>
        </w:rPr>
        <w:t xml:space="preserve"> We discuss each of these steps in the following sub-sections.</w:t>
      </w:r>
    </w:p>
    <w:p w14:paraId="26C68996" w14:textId="77777777" w:rsidR="00392C89" w:rsidRDefault="00EE531F">
      <w:pPr>
        <w:pStyle w:val="Heading3"/>
      </w:pPr>
      <w:r>
        <w:t>Signaling from CN to UE</w:t>
      </w:r>
    </w:p>
    <w:p w14:paraId="299903FA" w14:textId="39AB4C3D" w:rsidR="00392C89" w:rsidRDefault="00EE531F">
      <w:pPr>
        <w:pStyle w:val="BodyText"/>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 xml:space="preserve">025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CommentText"/>
        <w:rPr>
          <w:b/>
          <w:color w:val="000000" w:themeColor="text1"/>
        </w:rPr>
      </w:pPr>
      <w:bookmarkStart w:id="13" w:name="_Ref68108230"/>
      <w:r>
        <w:rPr>
          <w:b/>
          <w:color w:val="000000" w:themeColor="text1"/>
        </w:rPr>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What information to provide via the NAS signalling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gNB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r>
              <w:rPr>
                <w:rFonts w:eastAsiaTheme="minorEastAsia"/>
                <w:lang w:eastAsia="zh-CN"/>
              </w:rPr>
              <w:t xml:space="preserve">This  is primarily motivated by the RAN2 agreement that CN is responsible for UE subgrouping. </w:t>
            </w:r>
          </w:p>
        </w:tc>
      </w:tr>
      <w:tr w:rsidR="00423DBC" w14:paraId="20D9D238" w14:textId="77777777">
        <w:tc>
          <w:tcPr>
            <w:tcW w:w="666" w:type="pct"/>
          </w:tcPr>
          <w:p w14:paraId="7747C25D" w14:textId="56688CD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6F85D2D" w14:textId="4BE3A051"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511B56B2" w14:textId="77777777" w:rsidR="00423DBC" w:rsidRDefault="00423DBC" w:rsidP="00423DBC">
            <w:pPr>
              <w:spacing w:after="0"/>
              <w:jc w:val="both"/>
              <w:rPr>
                <w:rFonts w:eastAsiaTheme="minorEastAsia"/>
                <w:lang w:eastAsia="zh-CN"/>
              </w:rPr>
            </w:pPr>
          </w:p>
        </w:tc>
      </w:tr>
      <w:tr w:rsidR="00FE3591" w14:paraId="00F94467" w14:textId="77777777" w:rsidTr="00FE3591">
        <w:tc>
          <w:tcPr>
            <w:tcW w:w="666" w:type="pct"/>
            <w:tcBorders>
              <w:top w:val="single" w:sz="4" w:space="0" w:color="auto"/>
              <w:left w:val="single" w:sz="4" w:space="0" w:color="auto"/>
              <w:bottom w:val="single" w:sz="4" w:space="0" w:color="auto"/>
              <w:right w:val="single" w:sz="4" w:space="0" w:color="auto"/>
            </w:tcBorders>
          </w:tcPr>
          <w:p w14:paraId="63173C8C"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0D7ABC20"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388FD55E" w14:textId="77777777" w:rsidR="00FE3591" w:rsidRPr="00FE3591" w:rsidRDefault="00FE3591">
            <w:pPr>
              <w:spacing w:after="0"/>
              <w:jc w:val="both"/>
              <w:rPr>
                <w:rFonts w:eastAsiaTheme="minorEastAsia"/>
                <w:lang w:eastAsia="zh-CN"/>
              </w:rPr>
            </w:pPr>
          </w:p>
        </w:tc>
      </w:tr>
      <w:tr w:rsidR="000961E8" w14:paraId="35C7978B" w14:textId="77777777">
        <w:tc>
          <w:tcPr>
            <w:tcW w:w="666" w:type="pct"/>
          </w:tcPr>
          <w:p w14:paraId="5F6262DE" w14:textId="7CCCD039"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5C77C526" w14:textId="585D0DA5"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79D32F39" w14:textId="77777777" w:rsidR="000961E8" w:rsidRDefault="000961E8" w:rsidP="000961E8">
            <w:pPr>
              <w:spacing w:after="0"/>
              <w:jc w:val="both"/>
              <w:rPr>
                <w:lang w:val="en-GB" w:eastAsia="zh-CN"/>
              </w:rPr>
            </w:pPr>
          </w:p>
        </w:tc>
      </w:tr>
      <w:tr w:rsidR="000961E8" w14:paraId="35A616F6" w14:textId="77777777">
        <w:tc>
          <w:tcPr>
            <w:tcW w:w="666" w:type="pct"/>
          </w:tcPr>
          <w:p w14:paraId="450D7075" w14:textId="0635C795" w:rsidR="000961E8" w:rsidRDefault="00946573"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2FA024DA" w14:textId="760D8F78" w:rsidR="000961E8" w:rsidRDefault="00946573"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DB28BB3" w14:textId="77777777" w:rsidR="000961E8" w:rsidRDefault="000961E8" w:rsidP="000961E8">
            <w:pPr>
              <w:spacing w:after="0"/>
              <w:jc w:val="both"/>
              <w:rPr>
                <w:rFonts w:eastAsiaTheme="minorEastAsia"/>
                <w:lang w:eastAsia="zh-CN"/>
              </w:rPr>
            </w:pPr>
          </w:p>
        </w:tc>
      </w:tr>
      <w:tr w:rsidR="00114E49"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5D4B5DB" w:rsidR="00114E49" w:rsidRDefault="00114E49" w:rsidP="00114E49">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05947CB0" w14:textId="7C517E14" w:rsidR="00114E49" w:rsidRDefault="00114E49" w:rsidP="00114E49">
            <w:pPr>
              <w:spacing w:after="0"/>
              <w:jc w:val="both"/>
              <w:rPr>
                <w:rFonts w:eastAsiaTheme="minorEastAsia"/>
                <w:lang w:eastAsia="zh-CN"/>
              </w:rPr>
            </w:pPr>
            <w:r>
              <w:t xml:space="preserve">Yes but </w:t>
            </w:r>
          </w:p>
        </w:tc>
        <w:tc>
          <w:tcPr>
            <w:tcW w:w="3708" w:type="pct"/>
            <w:tcBorders>
              <w:top w:val="single" w:sz="4" w:space="0" w:color="auto"/>
              <w:left w:val="single" w:sz="4" w:space="0" w:color="auto"/>
              <w:bottom w:val="single" w:sz="4" w:space="0" w:color="auto"/>
              <w:right w:val="single" w:sz="4" w:space="0" w:color="auto"/>
            </w:tcBorders>
          </w:tcPr>
          <w:p w14:paraId="2C801E5E" w14:textId="5D5EB847" w:rsidR="00114E49" w:rsidRDefault="00114E49" w:rsidP="00114E49">
            <w:pPr>
              <w:spacing w:after="0"/>
              <w:jc w:val="both"/>
              <w:rPr>
                <w:rFonts w:eastAsiaTheme="minorEastAsia"/>
                <w:lang w:eastAsia="zh-CN"/>
              </w:rPr>
            </w:pPr>
            <w:proofErr w:type="gramStart"/>
            <w:r>
              <w:t>Similar to</w:t>
            </w:r>
            <w:proofErr w:type="gramEnd"/>
            <w:r>
              <w:t xml:space="preserve"> NB-IoT, the </w:t>
            </w:r>
            <w:proofErr w:type="spellStart"/>
            <w:r>
              <w:t>signalling</w:t>
            </w:r>
            <w:proofErr w:type="spellEnd"/>
            <w:r>
              <w:t xml:space="preserve"> does not necessarily need to be subgroup ID itself since CN does not know how many subgroups RAN would support, and it could be different for different cells. It could be which subgroup set the UE should be in and leave the actual subgrouping to RAN base on RAN configurations. </w:t>
            </w: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BodyText"/>
        <w:spacing w:before="120"/>
        <w:rPr>
          <w:rFonts w:eastAsiaTheme="minorEastAsia"/>
          <w:lang w:val="en-GB" w:eastAsia="zh-CN"/>
        </w:rPr>
      </w:pPr>
    </w:p>
    <w:p w14:paraId="757F3985" w14:textId="77777777" w:rsidR="00392C89" w:rsidRDefault="00EE531F">
      <w:pPr>
        <w:pStyle w:val="Heading3"/>
      </w:pPr>
      <w:r>
        <w:t>Signaling between network nodes for RRC_IDLE UEs</w:t>
      </w:r>
    </w:p>
    <w:p w14:paraId="2CCE974F" w14:textId="39BB20C1" w:rsidR="00392C89" w:rsidRDefault="00EE531F">
      <w:pPr>
        <w:pStyle w:val="BodyText"/>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proposed that, for Idle UEs, the assigned subgroup is included in the PAGING message to the gNB. On the other hand, which message is used, and the associated design is in RAN3 scope. Therefore, similar to Q1, we suggest limiting RAN2’s discussion to express RAN2 needs as follows:</w:t>
      </w:r>
    </w:p>
    <w:p w14:paraId="0C8F6C12" w14:textId="77777777" w:rsidR="00392C89" w:rsidRDefault="00EE531F">
      <w:pPr>
        <w:pStyle w:val="CommentText"/>
        <w:rPr>
          <w:b/>
          <w:color w:val="000000" w:themeColor="text1"/>
        </w:rPr>
      </w:pPr>
      <w:r>
        <w:rPr>
          <w:b/>
          <w:color w:val="000000" w:themeColor="text1"/>
        </w:rPr>
        <w:t>Proposal: When AMF assigns a UE with a Paging subgroup, some signaling should be introduced between AMF and gNB(s) to inform gNB(s)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Yes (see comment)</w:t>
            </w:r>
          </w:p>
        </w:tc>
        <w:tc>
          <w:tcPr>
            <w:tcW w:w="3708" w:type="pct"/>
            <w:tcBorders>
              <w:top w:val="single" w:sz="4" w:space="0" w:color="auto"/>
            </w:tcBorders>
          </w:tcPr>
          <w:p w14:paraId="6D934649" w14:textId="77777777" w:rsidR="00392C89" w:rsidRDefault="00EE531F">
            <w:pPr>
              <w:spacing w:after="0"/>
              <w:jc w:val="both"/>
            </w:pPr>
            <w:r>
              <w:rPr>
                <w:bCs/>
                <w:lang w:eastAsia="zh-TW"/>
              </w:rPr>
              <w:t>Given the agreement that UE should use same UE subgroup when in RRC_IDLE and RRC_INACTIVE, there needs only one type of signal for AMF to inform gNB about UE’s subgroup assignment. So the proposal could be clarified that “When AMF assigns a UE with a Paging subgroup, some signaling should be introduced between AMF and gNB(s) to inform gNB(s)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What information to provide from AMF to gNB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68A341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204CC9BE" w14:textId="6B80E3F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3CE43A0B" w14:textId="77777777" w:rsidR="00423DBC" w:rsidRDefault="00423DBC" w:rsidP="00423DBC">
            <w:pPr>
              <w:spacing w:after="0"/>
              <w:jc w:val="both"/>
              <w:rPr>
                <w:rFonts w:eastAsiaTheme="minorEastAsia"/>
                <w:lang w:eastAsia="zh-CN"/>
              </w:rPr>
            </w:pPr>
          </w:p>
        </w:tc>
      </w:tr>
      <w:tr w:rsidR="00FE3591" w14:paraId="40B3621C" w14:textId="77777777" w:rsidTr="00FE3591">
        <w:tc>
          <w:tcPr>
            <w:tcW w:w="666" w:type="pct"/>
            <w:tcBorders>
              <w:top w:val="single" w:sz="4" w:space="0" w:color="auto"/>
              <w:left w:val="single" w:sz="4" w:space="0" w:color="auto"/>
              <w:bottom w:val="single" w:sz="4" w:space="0" w:color="auto"/>
              <w:right w:val="single" w:sz="4" w:space="0" w:color="auto"/>
            </w:tcBorders>
          </w:tcPr>
          <w:p w14:paraId="14C8F3A9"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7C384447"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5A0463D" w14:textId="77777777" w:rsidR="00FE3591" w:rsidRPr="00FE3591" w:rsidRDefault="00FE3591">
            <w:pPr>
              <w:spacing w:after="0"/>
              <w:jc w:val="both"/>
              <w:rPr>
                <w:rFonts w:eastAsiaTheme="minorEastAsia"/>
                <w:lang w:eastAsia="zh-CN"/>
              </w:rPr>
            </w:pPr>
            <w:r w:rsidRPr="00FE3591">
              <w:rPr>
                <w:rFonts w:eastAsiaTheme="minorEastAsia"/>
                <w:lang w:eastAsia="zh-CN"/>
              </w:rPr>
              <w:t>Agree with QC and Apple.</w:t>
            </w:r>
          </w:p>
        </w:tc>
      </w:tr>
      <w:tr w:rsidR="000961E8" w14:paraId="338193D7" w14:textId="77777777">
        <w:tc>
          <w:tcPr>
            <w:tcW w:w="666" w:type="pct"/>
          </w:tcPr>
          <w:p w14:paraId="276611E9" w14:textId="351BCE3B"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11C9EA38" w14:textId="06C38C39"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A2B2044" w14:textId="77777777" w:rsidR="000961E8" w:rsidRDefault="000961E8" w:rsidP="000961E8">
            <w:pPr>
              <w:spacing w:after="0"/>
              <w:jc w:val="both"/>
              <w:rPr>
                <w:lang w:val="en-GB" w:eastAsia="zh-CN"/>
              </w:rPr>
            </w:pPr>
          </w:p>
        </w:tc>
      </w:tr>
      <w:tr w:rsidR="000961E8" w14:paraId="1F4F8E73" w14:textId="77777777">
        <w:tc>
          <w:tcPr>
            <w:tcW w:w="666" w:type="pct"/>
          </w:tcPr>
          <w:p w14:paraId="0D116F5B" w14:textId="60390C13" w:rsidR="000961E8" w:rsidRDefault="00904C5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70E9BE23" w14:textId="6EA5FE73" w:rsidR="000961E8" w:rsidRDefault="00904C5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2303AE0" w14:textId="77777777" w:rsidR="000961E8" w:rsidRDefault="000961E8" w:rsidP="000961E8">
            <w:pPr>
              <w:spacing w:after="0"/>
              <w:jc w:val="both"/>
              <w:rPr>
                <w:rFonts w:eastAsiaTheme="minorEastAsia"/>
                <w:lang w:eastAsia="zh-CN"/>
              </w:rPr>
            </w:pPr>
          </w:p>
        </w:tc>
      </w:tr>
      <w:tr w:rsidR="00D6155E"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2E2AB46B" w:rsidR="00D6155E" w:rsidRDefault="00D6155E" w:rsidP="00D6155E">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2CFB9AE9" w14:textId="375846C9" w:rsidR="00D6155E" w:rsidRDefault="00D6155E" w:rsidP="00D6155E">
            <w:pPr>
              <w:spacing w:after="0"/>
              <w:jc w:val="both"/>
              <w:rPr>
                <w:rFonts w:eastAsiaTheme="minorEastAsia"/>
                <w:lang w:eastAsia="zh-CN"/>
              </w:rPr>
            </w:pPr>
            <w:r>
              <w:t>Yes but</w:t>
            </w:r>
          </w:p>
        </w:tc>
        <w:tc>
          <w:tcPr>
            <w:tcW w:w="3708" w:type="pct"/>
            <w:tcBorders>
              <w:top w:val="single" w:sz="4" w:space="0" w:color="auto"/>
              <w:left w:val="single" w:sz="4" w:space="0" w:color="auto"/>
              <w:bottom w:val="single" w:sz="4" w:space="0" w:color="auto"/>
              <w:right w:val="single" w:sz="4" w:space="0" w:color="auto"/>
            </w:tcBorders>
          </w:tcPr>
          <w:p w14:paraId="4B72B44F" w14:textId="50A065A9" w:rsidR="00D6155E" w:rsidRDefault="00D6155E" w:rsidP="00D6155E">
            <w:pPr>
              <w:spacing w:after="0"/>
              <w:jc w:val="both"/>
              <w:rPr>
                <w:rFonts w:eastAsiaTheme="minorEastAsia"/>
                <w:lang w:eastAsia="zh-CN"/>
              </w:rPr>
            </w:pPr>
            <w:r>
              <w:t>Same comment as Q1</w:t>
            </w: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Heading3"/>
      </w:pPr>
      <w:r>
        <w:t>Signaling between network nodes for RRC_INACTIVE UEs</w:t>
      </w:r>
    </w:p>
    <w:p w14:paraId="6B5DD5E0" w14:textId="29A634AC" w:rsidR="00392C89" w:rsidRDefault="00EE531F">
      <w:pPr>
        <w:pStyle w:val="BodyText"/>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gNB as part of the UE context (e.g. it is provided in CN assistance information for RRC_INACTIVE IE). This may require another signaling between AMF and gNB(s) specifically for UEs in RRC_INACTIVE. But, same as above, which message is used, and the associated design is in RAN3 scope. Therefore, similar to Q1/Q2, we suggest limiting RAN2’s discussion to express RAN2 needs as follows: </w:t>
      </w:r>
    </w:p>
    <w:p w14:paraId="09E2D2D0" w14:textId="77777777" w:rsidR="00392C89" w:rsidRDefault="00EE531F">
      <w:pPr>
        <w:pStyle w:val="CommentText"/>
        <w:rPr>
          <w:b/>
          <w:color w:val="000000" w:themeColor="text1"/>
        </w:rPr>
      </w:pPr>
      <w:r>
        <w:rPr>
          <w:b/>
          <w:color w:val="000000" w:themeColor="text1"/>
        </w:rPr>
        <w:t>Proposal: When AMF assigns a UE with a Paging subgroup, some signaling should be introduced between AMF and gNB(s) to inform gNB(s)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This information should be provided by the AMF to gNB when the UE goes into CONNECTED from IDLE and when a new grouping is assigned while the UE is in CONNECTED.  This is stored by the gNB in the UE 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4AB75BA4"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B3B1F14" w14:textId="7616C35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4623FEBC" w14:textId="77777777" w:rsidR="00423DBC" w:rsidRDefault="00423DBC" w:rsidP="00423DBC">
            <w:pPr>
              <w:spacing w:after="0"/>
              <w:jc w:val="both"/>
              <w:rPr>
                <w:rFonts w:eastAsiaTheme="minorEastAsia"/>
                <w:lang w:eastAsia="zh-CN"/>
              </w:rPr>
            </w:pPr>
          </w:p>
        </w:tc>
      </w:tr>
      <w:tr w:rsidR="00FE3591" w14:paraId="5877C491" w14:textId="77777777">
        <w:tc>
          <w:tcPr>
            <w:tcW w:w="666" w:type="pct"/>
          </w:tcPr>
          <w:p w14:paraId="344167EF" w14:textId="5D7CFDDF"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4C3D10B8" w14:textId="1F24442F"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DB734F7" w14:textId="77777777" w:rsidR="00FE3591" w:rsidRDefault="00FE3591" w:rsidP="00FE3591">
            <w:pPr>
              <w:spacing w:after="0"/>
              <w:jc w:val="both"/>
              <w:rPr>
                <w:lang w:val="en-GB" w:eastAsia="zh-CN"/>
              </w:rPr>
            </w:pPr>
          </w:p>
        </w:tc>
      </w:tr>
      <w:tr w:rsidR="000961E8" w14:paraId="3D5CBBA7" w14:textId="77777777">
        <w:tc>
          <w:tcPr>
            <w:tcW w:w="666" w:type="pct"/>
          </w:tcPr>
          <w:p w14:paraId="05BCCA8B" w14:textId="2D1B690D"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36B2DE22" w14:textId="0F99DEAF"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7009B91" w14:textId="77777777" w:rsidR="000961E8" w:rsidRDefault="000961E8" w:rsidP="000961E8">
            <w:pPr>
              <w:spacing w:after="0"/>
              <w:jc w:val="both"/>
              <w:rPr>
                <w:rFonts w:eastAsiaTheme="minorEastAsia"/>
                <w:lang w:eastAsia="zh-CN"/>
              </w:rPr>
            </w:pPr>
          </w:p>
        </w:tc>
      </w:tr>
      <w:tr w:rsidR="000961E8"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47962D8E" w:rsidR="000961E8" w:rsidRDefault="000A62F6"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0E395AF" w14:textId="516AA324" w:rsidR="000961E8" w:rsidRDefault="000A62F6"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0961E8" w:rsidRDefault="000961E8" w:rsidP="000961E8">
            <w:pPr>
              <w:spacing w:after="0"/>
              <w:jc w:val="both"/>
              <w:rPr>
                <w:rFonts w:eastAsiaTheme="minorEastAsia"/>
                <w:lang w:eastAsia="zh-CN"/>
              </w:rPr>
            </w:pPr>
          </w:p>
        </w:tc>
      </w:tr>
      <w:tr w:rsidR="00136A3B" w14:paraId="31734F82" w14:textId="77777777">
        <w:tc>
          <w:tcPr>
            <w:tcW w:w="666" w:type="pct"/>
            <w:tcBorders>
              <w:top w:val="single" w:sz="4" w:space="0" w:color="auto"/>
              <w:left w:val="single" w:sz="4" w:space="0" w:color="auto"/>
              <w:bottom w:val="single" w:sz="4" w:space="0" w:color="auto"/>
              <w:right w:val="single" w:sz="4" w:space="0" w:color="auto"/>
            </w:tcBorders>
          </w:tcPr>
          <w:p w14:paraId="736ACD2F" w14:textId="70AC4D5E" w:rsidR="00136A3B" w:rsidRDefault="00136A3B" w:rsidP="00136A3B">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634E68DA" w14:textId="1D20F98D" w:rsidR="00136A3B" w:rsidRDefault="00136A3B" w:rsidP="00136A3B">
            <w:pPr>
              <w:spacing w:after="0"/>
              <w:jc w:val="both"/>
              <w:rPr>
                <w:rFonts w:eastAsiaTheme="minorEastAsia"/>
                <w:lang w:eastAsia="zh-CN"/>
              </w:rPr>
            </w:pPr>
            <w:r>
              <w:t xml:space="preserve">Yes </w:t>
            </w:r>
          </w:p>
        </w:tc>
        <w:tc>
          <w:tcPr>
            <w:tcW w:w="3708" w:type="pct"/>
            <w:tcBorders>
              <w:top w:val="single" w:sz="4" w:space="0" w:color="auto"/>
              <w:left w:val="single" w:sz="4" w:space="0" w:color="auto"/>
              <w:bottom w:val="single" w:sz="4" w:space="0" w:color="auto"/>
              <w:right w:val="single" w:sz="4" w:space="0" w:color="auto"/>
            </w:tcBorders>
          </w:tcPr>
          <w:p w14:paraId="521958DF" w14:textId="15124701" w:rsidR="00136A3B" w:rsidRDefault="00136A3B" w:rsidP="00136A3B">
            <w:pPr>
              <w:spacing w:after="0"/>
              <w:jc w:val="both"/>
              <w:rPr>
                <w:rFonts w:eastAsiaTheme="minorEastAsia"/>
                <w:lang w:eastAsia="zh-CN"/>
              </w:rPr>
            </w:pPr>
            <w:r>
              <w:t xml:space="preserve">Agree anchor </w:t>
            </w:r>
            <w:proofErr w:type="spellStart"/>
            <w:r>
              <w:t>gNB</w:t>
            </w:r>
            <w:proofErr w:type="spellEnd"/>
            <w:r>
              <w:t xml:space="preserve"> stores subgroup related information as UE context. But same as Q1, “</w:t>
            </w:r>
            <w:r w:rsidRPr="00572A0C">
              <w:t>Paging subgroup</w:t>
            </w:r>
            <w:r>
              <w:t>” information does not necessarily need to be subgroup ID.</w:t>
            </w: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BodyText"/>
        <w:spacing w:before="120"/>
        <w:rPr>
          <w:lang w:eastAsia="zh-CN"/>
        </w:rPr>
      </w:pPr>
    </w:p>
    <w:p w14:paraId="5C8FFE32" w14:textId="77777777" w:rsidR="00392C89" w:rsidRDefault="00392C89">
      <w:pPr>
        <w:pStyle w:val="BodyText"/>
        <w:spacing w:before="120"/>
        <w:rPr>
          <w:lang w:eastAsia="zh-CN"/>
        </w:rPr>
      </w:pPr>
    </w:p>
    <w:p w14:paraId="1B17B695" w14:textId="77777777" w:rsidR="00392C89" w:rsidRDefault="00392C89">
      <w:pPr>
        <w:pStyle w:val="BodyText"/>
        <w:spacing w:before="120"/>
        <w:rPr>
          <w:lang w:eastAsia="zh-CN"/>
        </w:rPr>
      </w:pPr>
    </w:p>
    <w:p w14:paraId="77C4339D" w14:textId="77777777" w:rsidR="00392C89" w:rsidRDefault="00392C89">
      <w:pPr>
        <w:pStyle w:val="BodyText"/>
        <w:spacing w:before="120"/>
        <w:rPr>
          <w:lang w:eastAsia="zh-CN"/>
        </w:rPr>
      </w:pPr>
    </w:p>
    <w:p w14:paraId="3CFD04CC" w14:textId="651254DC" w:rsidR="00392C89" w:rsidRDefault="00EE531F">
      <w:pPr>
        <w:pStyle w:val="BodyText"/>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gNB should provide UE’s subgroup ID to serving gNB when it sends paging notification. If this is the common view, this requires, at least from RAN2 perspective, the need for some signaling between gNBs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CommentText"/>
        <w:rPr>
          <w:b/>
          <w:color w:val="000000" w:themeColor="text1"/>
        </w:rPr>
      </w:pPr>
      <w:r>
        <w:rPr>
          <w:b/>
          <w:color w:val="000000" w:themeColor="text1"/>
        </w:rPr>
        <w:t>Proposal: When a UE in RRC_INACTIVE has been assigned by CN a Paging subgroup, some signaling should be introduced between gNBs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gNB with UE context to other gNBs in the RNA during RAN paging and transferred from source gNB to target gNB as part of the UE context.   </w:t>
            </w:r>
            <w:r>
              <w:rPr>
                <w:bCs/>
                <w:lang w:eastAsia="zh-TW"/>
              </w:rPr>
              <w:t>What information to provide</w:t>
            </w:r>
            <w:r>
              <w:t xml:space="preserve"> </w:t>
            </w:r>
            <w:r>
              <w:rPr>
                <w:bCs/>
                <w:lang w:eastAsia="zh-TW"/>
              </w:rPr>
              <w:t>between gNBs to inform each other about the UE’s subgroup for RAN 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6251BE4B"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017EC56A" w14:textId="57D07712"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776835BE" w14:textId="77777777" w:rsidR="00423DBC" w:rsidRDefault="00423DBC" w:rsidP="00423DBC">
            <w:pPr>
              <w:spacing w:after="0"/>
              <w:jc w:val="both"/>
              <w:rPr>
                <w:rFonts w:eastAsiaTheme="minorEastAsia"/>
                <w:lang w:eastAsia="zh-CN"/>
              </w:rPr>
            </w:pPr>
          </w:p>
        </w:tc>
      </w:tr>
      <w:tr w:rsidR="00FE3591" w14:paraId="04DD9232" w14:textId="77777777">
        <w:tc>
          <w:tcPr>
            <w:tcW w:w="666" w:type="pct"/>
          </w:tcPr>
          <w:p w14:paraId="5996BCCE" w14:textId="29E1F2CC"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06D62280" w14:textId="5C2C36ED"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FF63F0C" w14:textId="77777777" w:rsidR="00FE3591" w:rsidRDefault="00FE3591" w:rsidP="00FE3591">
            <w:pPr>
              <w:spacing w:after="0"/>
              <w:jc w:val="both"/>
              <w:rPr>
                <w:lang w:val="en-GB" w:eastAsia="zh-CN"/>
              </w:rPr>
            </w:pPr>
          </w:p>
        </w:tc>
      </w:tr>
      <w:tr w:rsidR="000961E8" w14:paraId="5EA9CA9D" w14:textId="77777777">
        <w:tc>
          <w:tcPr>
            <w:tcW w:w="666" w:type="pct"/>
          </w:tcPr>
          <w:p w14:paraId="433E2BAE" w14:textId="04898030"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431E8FCC" w14:textId="2A07715A"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67F59EF" w14:textId="77777777" w:rsidR="000961E8" w:rsidRDefault="000961E8" w:rsidP="000961E8">
            <w:pPr>
              <w:spacing w:after="0"/>
              <w:jc w:val="both"/>
              <w:rPr>
                <w:rFonts w:eastAsiaTheme="minorEastAsia"/>
                <w:lang w:eastAsia="zh-CN"/>
              </w:rPr>
            </w:pPr>
          </w:p>
        </w:tc>
      </w:tr>
      <w:tr w:rsidR="000961E8"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50C427FE" w:rsidR="000961E8" w:rsidRDefault="00B1458A"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227F0C3" w14:textId="1B5A0AD8" w:rsidR="000961E8" w:rsidRDefault="00B1458A"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0961E8" w:rsidRDefault="000961E8" w:rsidP="000961E8">
            <w:pPr>
              <w:spacing w:after="0"/>
              <w:jc w:val="both"/>
              <w:rPr>
                <w:rFonts w:eastAsiaTheme="minorEastAsia"/>
                <w:lang w:eastAsia="zh-CN"/>
              </w:rPr>
            </w:pPr>
          </w:p>
        </w:tc>
      </w:tr>
      <w:tr w:rsidR="00A63227" w14:paraId="7F219EA5" w14:textId="77777777">
        <w:tc>
          <w:tcPr>
            <w:tcW w:w="666" w:type="pct"/>
            <w:tcBorders>
              <w:top w:val="single" w:sz="4" w:space="0" w:color="auto"/>
              <w:left w:val="single" w:sz="4" w:space="0" w:color="auto"/>
              <w:bottom w:val="single" w:sz="4" w:space="0" w:color="auto"/>
              <w:right w:val="single" w:sz="4" w:space="0" w:color="auto"/>
            </w:tcBorders>
          </w:tcPr>
          <w:p w14:paraId="0FAF1CA9" w14:textId="3166C45D" w:rsidR="00A63227" w:rsidRDefault="00A63227" w:rsidP="00A6322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4BEB2EF9" w14:textId="4E87E3B3" w:rsidR="00A63227" w:rsidRDefault="00A63227" w:rsidP="00A6322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1875ED69" w14:textId="4E37218B" w:rsidR="00A63227" w:rsidRDefault="00A63227" w:rsidP="00A63227">
            <w:pPr>
              <w:spacing w:after="0"/>
              <w:jc w:val="both"/>
              <w:rPr>
                <w:rFonts w:eastAsiaTheme="minorEastAsia"/>
                <w:lang w:eastAsia="zh-CN"/>
              </w:rPr>
            </w:pPr>
            <w:r>
              <w:t xml:space="preserve">Agree anchor </w:t>
            </w:r>
            <w:proofErr w:type="spellStart"/>
            <w:r>
              <w:t>gNB</w:t>
            </w:r>
            <w:proofErr w:type="spellEnd"/>
            <w:r>
              <w:t xml:space="preserve"> stores subgroup related information as UE context and inform to the target </w:t>
            </w:r>
            <w:proofErr w:type="spellStart"/>
            <w:r>
              <w:t>gNB</w:t>
            </w:r>
            <w:proofErr w:type="spellEnd"/>
            <w:r>
              <w:t xml:space="preserve"> when the UE is paged.</w:t>
            </w: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BodyText"/>
        <w:spacing w:before="120"/>
        <w:rPr>
          <w:rFonts w:eastAsiaTheme="minorEastAsia"/>
          <w:lang w:eastAsia="zh-CN"/>
        </w:rPr>
      </w:pPr>
    </w:p>
    <w:p w14:paraId="7DDA7579" w14:textId="77777777" w:rsidR="00392C89" w:rsidRDefault="00EE531F">
      <w:pPr>
        <w:pStyle w:val="Heading2"/>
      </w:pPr>
      <w:bookmarkStart w:id="20" w:name="_Ref69900015"/>
      <w:r>
        <w:t>Assistance information for CN in support of Paging subgroup assignment</w:t>
      </w:r>
      <w:bookmarkEnd w:id="13"/>
      <w:bookmarkEnd w:id="20"/>
    </w:p>
    <w:p w14:paraId="40D99A18" w14:textId="77777777" w:rsidR="00392C89" w:rsidRDefault="00EE531F">
      <w:pPr>
        <w:pStyle w:val="Heading3"/>
      </w:pPr>
      <w:r>
        <w:t>Assistance information from UE</w:t>
      </w:r>
    </w:p>
    <w:p w14:paraId="76F95D5D" w14:textId="5BA9788E" w:rsidR="00392C89" w:rsidRDefault="00EE531F">
      <w:pPr>
        <w:jc w:val="both"/>
        <w:rPr>
          <w:lang w:eastAsia="zh-CN"/>
        </w:rPr>
      </w:pPr>
      <w:r>
        <w:t xml:space="preserve">The need for UE providing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assistance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lastRenderedPageBreak/>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ListParagraph"/>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ListParagraph"/>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gNB to the CN:</w:t>
            </w:r>
          </w:p>
          <w:p w14:paraId="0D890153" w14:textId="77777777" w:rsidR="00392C89" w:rsidRDefault="00EE531F">
            <w:pPr>
              <w:pStyle w:val="ListParagraph"/>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eMBB UEs. This can be known to the CN via UE subscription or  if felt necessary, can be provided to the CN by gNB based on UE capability.  </w:t>
            </w:r>
          </w:p>
          <w:p w14:paraId="353311CD"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If static power consumption sensitivity level is needed (e.g. eMBB UEs, IoT UE), this can be again known to the CN via the UE subscription or if felt necessary, can be provided to the CN by gNB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w:t>
            </w:r>
            <w:r>
              <w:lastRenderedPageBreak/>
              <w:t xml:space="preserve">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essential,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UE should not be required to go to Connected solely to report a change 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We support the view that Assistance Information from UE to NW to help in UE subgrouping for paging would be helpful. Especially real time changing characteristics of the UE liker power level, Mobility Status, Type of access, NW slice etc. can be used to distinguish UEs.</w:t>
            </w:r>
          </w:p>
        </w:tc>
      </w:tr>
      <w:tr w:rsidR="00124236" w14:paraId="06DCA477" w14:textId="77777777">
        <w:tc>
          <w:tcPr>
            <w:tcW w:w="666" w:type="pct"/>
          </w:tcPr>
          <w:p w14:paraId="40B8E00D" w14:textId="76ACDA59" w:rsidR="00124236" w:rsidRDefault="00124236" w:rsidP="00423DBC">
            <w:pPr>
              <w:spacing w:after="0"/>
              <w:jc w:val="both"/>
              <w:rPr>
                <w:rFonts w:eastAsiaTheme="minorEastAsia"/>
                <w:lang w:eastAsia="zh-CN"/>
              </w:rPr>
            </w:pPr>
            <w:r>
              <w:t>CATT</w:t>
            </w:r>
          </w:p>
        </w:tc>
        <w:tc>
          <w:tcPr>
            <w:tcW w:w="626" w:type="pct"/>
          </w:tcPr>
          <w:p w14:paraId="0F781D21" w14:textId="60418C58" w:rsidR="00124236" w:rsidRDefault="00124236" w:rsidP="00423DBC">
            <w:pPr>
              <w:spacing w:after="0"/>
              <w:jc w:val="both"/>
              <w:rPr>
                <w:rFonts w:eastAsiaTheme="minorEastAsia"/>
                <w:lang w:eastAsia="zh-CN"/>
              </w:rPr>
            </w:pPr>
            <w:r>
              <w:t>No</w:t>
            </w:r>
          </w:p>
        </w:tc>
        <w:tc>
          <w:tcPr>
            <w:tcW w:w="3708" w:type="pct"/>
          </w:tcPr>
          <w:p w14:paraId="0E023CA1" w14:textId="4DB1FEFC" w:rsidR="00124236" w:rsidRDefault="00124236" w:rsidP="00423DBC">
            <w:pPr>
              <w:spacing w:after="0"/>
              <w:jc w:val="both"/>
              <w:rPr>
                <w:rFonts w:eastAsiaTheme="minorEastAsia"/>
                <w:lang w:eastAsia="zh-CN"/>
              </w:rPr>
            </w:pPr>
            <w:r>
              <w:t>We think the subscription information is enough for the network to decide the subgrouping. Enabling assistance information from UE would also imply some dynamic updates of such assistance information, thus generating the need for CN to update (potentially frequently) the UE’s subgroup, which we should avoid.</w:t>
            </w:r>
          </w:p>
        </w:tc>
      </w:tr>
      <w:tr w:rsidR="00FE3591" w14:paraId="2EE1C27E" w14:textId="77777777">
        <w:tc>
          <w:tcPr>
            <w:tcW w:w="666" w:type="pct"/>
          </w:tcPr>
          <w:p w14:paraId="599E10A4" w14:textId="1E41B060"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FF15240" w14:textId="59181376"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07ED1F98" w14:textId="0BAF85BD" w:rsidR="00FE3591" w:rsidRDefault="00FE3591" w:rsidP="00FE3591">
            <w:pPr>
              <w:spacing w:after="0"/>
              <w:jc w:val="both"/>
              <w:rPr>
                <w:lang w:val="en-GB" w:eastAsia="zh-CN"/>
              </w:rPr>
            </w:pPr>
            <w:r>
              <w:rPr>
                <w:rFonts w:eastAsiaTheme="minorEastAsia"/>
                <w:lang w:val="en-GB" w:eastAsia="zh-CN" w:bidi="he-IL"/>
              </w:rPr>
              <w:t xml:space="preserve">Although network has UE subscription information, the values of these attributes may vary. We prefer to keep the mechanism for UE to provide assistance information to network, as we did for NB-IoT. </w:t>
            </w:r>
          </w:p>
        </w:tc>
      </w:tr>
      <w:tr w:rsidR="000961E8" w14:paraId="2168A2A3" w14:textId="77777777">
        <w:tc>
          <w:tcPr>
            <w:tcW w:w="666" w:type="pct"/>
          </w:tcPr>
          <w:p w14:paraId="25EF1F10" w14:textId="1D68CCFF"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618760A2" w14:textId="588D261B"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21930D0E" w14:textId="2FAF82E7" w:rsidR="000961E8" w:rsidRDefault="000961E8" w:rsidP="000961E8">
            <w:pPr>
              <w:spacing w:after="0"/>
              <w:jc w:val="both"/>
              <w:rPr>
                <w:rFonts w:eastAsiaTheme="minorEastAsia"/>
                <w:lang w:eastAsia="zh-CN"/>
              </w:rPr>
            </w:pPr>
            <w:r>
              <w:rPr>
                <w:rFonts w:eastAsiaTheme="minorEastAsia"/>
                <w:lang w:eastAsia="zh-CN"/>
              </w:rPr>
              <w:t xml:space="preserve">It depends on whether </w:t>
            </w:r>
            <w:r w:rsidRPr="00C23FA4">
              <w:rPr>
                <w:lang w:eastAsia="zh-CN"/>
              </w:rPr>
              <w:t>subscription info</w:t>
            </w:r>
            <w:r>
              <w:rPr>
                <w:lang w:eastAsia="zh-CN"/>
              </w:rPr>
              <w:t xml:space="preserve">rmation can provide enough assistance for determining the UE </w:t>
            </w:r>
            <w:r w:rsidRPr="00CA41F3">
              <w:rPr>
                <w:lang w:eastAsia="zh-CN"/>
              </w:rPr>
              <w:t>subgroup</w:t>
            </w:r>
            <w:r>
              <w:rPr>
                <w:lang w:eastAsia="zh-CN"/>
              </w:rPr>
              <w:t xml:space="preserve">ing. We believe that at least for </w:t>
            </w:r>
            <w:r w:rsidRPr="00CA41F3">
              <w:rPr>
                <w:lang w:eastAsia="zh-CN"/>
              </w:rPr>
              <w:t>paging probability</w:t>
            </w:r>
            <w:r>
              <w:rPr>
                <w:lang w:eastAsia="zh-CN"/>
              </w:rPr>
              <w:t xml:space="preserve"> as th assistance information is helpful since this information is mainly recorded in UE. Some companies said that it can be derived from the UE type, e.g. eMBB UE or RedCap UE. However, we think that even for RedCap UEs, the </w:t>
            </w:r>
            <w:r w:rsidRPr="00CA41F3">
              <w:rPr>
                <w:lang w:eastAsia="zh-CN"/>
              </w:rPr>
              <w:t>paging probability</w:t>
            </w:r>
            <w:r>
              <w:rPr>
                <w:lang w:eastAsia="zh-CN"/>
              </w:rPr>
              <w:t xml:space="preserve"> for wearables and i</w:t>
            </w:r>
            <w:r w:rsidRPr="00FC1FF5">
              <w:rPr>
                <w:lang w:eastAsia="zh-CN"/>
              </w:rPr>
              <w:t>ndustrial sensors</w:t>
            </w:r>
            <w:r>
              <w:rPr>
                <w:lang w:eastAsia="zh-CN"/>
              </w:rPr>
              <w:t xml:space="preserve"> are different and hence it should be provided by the individual UEs.</w:t>
            </w:r>
          </w:p>
        </w:tc>
      </w:tr>
      <w:tr w:rsidR="000961E8"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008C3AB9" w:rsidR="000961E8" w:rsidRDefault="00846CAB"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4A93883" w14:textId="564F3CEC" w:rsidR="000961E8" w:rsidRDefault="00846CAB"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AE9E615" w14:textId="3DF063F7" w:rsidR="000961E8" w:rsidRDefault="0019485B" w:rsidP="000961E8">
            <w:pPr>
              <w:spacing w:after="0"/>
              <w:jc w:val="both"/>
              <w:rPr>
                <w:rFonts w:eastAsiaTheme="minorEastAsia"/>
                <w:lang w:eastAsia="zh-CN"/>
              </w:rPr>
            </w:pPr>
            <w:r>
              <w:rPr>
                <w:rFonts w:eastAsiaTheme="minorEastAsia"/>
                <w:lang w:eastAsia="zh-CN"/>
              </w:rPr>
              <w:t>If</w:t>
            </w:r>
            <w:r w:rsidRPr="0019485B">
              <w:rPr>
                <w:rFonts w:eastAsiaTheme="minorEastAsia"/>
                <w:lang w:eastAsia="zh-CN"/>
              </w:rPr>
              <w:t xml:space="preserve"> the UE provided timely information</w:t>
            </w:r>
            <w:r w:rsidR="006E176D">
              <w:rPr>
                <w:rFonts w:eastAsiaTheme="minorEastAsia"/>
                <w:lang w:eastAsia="zh-CN"/>
              </w:rPr>
              <w:t xml:space="preserve"> as listed in the next question</w:t>
            </w:r>
            <w:r w:rsidRPr="0019485B">
              <w:rPr>
                <w:rFonts w:eastAsiaTheme="minorEastAsia"/>
                <w:lang w:eastAsia="zh-CN"/>
              </w:rPr>
              <w:t>, the network could take it into account when determining subgroups for UEs.</w:t>
            </w:r>
          </w:p>
        </w:tc>
      </w:tr>
      <w:tr w:rsidR="00073687" w14:paraId="4317E549" w14:textId="77777777">
        <w:tc>
          <w:tcPr>
            <w:tcW w:w="666" w:type="pct"/>
            <w:tcBorders>
              <w:top w:val="single" w:sz="4" w:space="0" w:color="auto"/>
              <w:left w:val="single" w:sz="4" w:space="0" w:color="auto"/>
              <w:bottom w:val="single" w:sz="4" w:space="0" w:color="auto"/>
              <w:right w:val="single" w:sz="4" w:space="0" w:color="auto"/>
            </w:tcBorders>
          </w:tcPr>
          <w:p w14:paraId="4EF14A8C" w14:textId="55907BD8" w:rsidR="00073687" w:rsidRDefault="00073687" w:rsidP="0007368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19C5AC83" w14:textId="22EBECEE" w:rsidR="00073687" w:rsidRDefault="00073687" w:rsidP="0007368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4F77D449" w14:textId="4FED29AC" w:rsidR="00073687" w:rsidRDefault="00073687" w:rsidP="00073687">
            <w:pPr>
              <w:spacing w:after="0"/>
              <w:jc w:val="both"/>
              <w:rPr>
                <w:rFonts w:eastAsiaTheme="minorEastAsia"/>
                <w:lang w:eastAsia="zh-CN"/>
              </w:rPr>
            </w:pPr>
            <w:r>
              <w:t>We agree some UE assistance information could be used.</w:t>
            </w: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77777777" w:rsidR="00392C89" w:rsidRDefault="00EE531F">
      <w:pPr>
        <w:spacing w:before="120" w:after="120"/>
        <w:jc w:val="both"/>
        <w:rPr>
          <w:b/>
        </w:rPr>
      </w:pPr>
      <w:r>
        <w:rPr>
          <w:b/>
        </w:rPr>
        <w:t xml:space="preserve">Q5: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686"/>
        <w:gridCol w:w="691"/>
        <w:gridCol w:w="691"/>
        <w:gridCol w:w="692"/>
        <w:gridCol w:w="443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124236" w14:paraId="2BDE0DBA" w14:textId="77777777">
        <w:tc>
          <w:tcPr>
            <w:tcW w:w="666" w:type="pct"/>
          </w:tcPr>
          <w:p w14:paraId="56B2BAE8" w14:textId="4F2501C1" w:rsidR="00124236" w:rsidRDefault="00124236" w:rsidP="00423DBC">
            <w:pPr>
              <w:spacing w:after="0"/>
              <w:jc w:val="both"/>
              <w:rPr>
                <w:rFonts w:eastAsiaTheme="minorEastAsia"/>
                <w:lang w:eastAsia="zh-CN"/>
              </w:rPr>
            </w:pPr>
            <w:r>
              <w:lastRenderedPageBreak/>
              <w:t>CATT</w:t>
            </w:r>
          </w:p>
        </w:tc>
        <w:tc>
          <w:tcPr>
            <w:tcW w:w="413" w:type="pct"/>
          </w:tcPr>
          <w:p w14:paraId="21B94421" w14:textId="77777777" w:rsidR="00124236" w:rsidRDefault="00124236" w:rsidP="00423DBC">
            <w:pPr>
              <w:spacing w:after="0"/>
              <w:jc w:val="center"/>
              <w:rPr>
                <w:rFonts w:eastAsiaTheme="minorEastAsia"/>
                <w:lang w:eastAsia="zh-CN"/>
              </w:rPr>
            </w:pPr>
          </w:p>
        </w:tc>
        <w:tc>
          <w:tcPr>
            <w:tcW w:w="416" w:type="pct"/>
          </w:tcPr>
          <w:p w14:paraId="5B776467" w14:textId="77777777" w:rsidR="00124236" w:rsidRDefault="00124236" w:rsidP="00423DBC">
            <w:pPr>
              <w:spacing w:after="0"/>
              <w:jc w:val="center"/>
              <w:rPr>
                <w:rFonts w:eastAsiaTheme="minorEastAsia"/>
                <w:lang w:eastAsia="zh-CN"/>
              </w:rPr>
            </w:pPr>
          </w:p>
        </w:tc>
        <w:tc>
          <w:tcPr>
            <w:tcW w:w="416" w:type="pct"/>
          </w:tcPr>
          <w:p w14:paraId="0E53A906" w14:textId="36289D3D" w:rsidR="00124236" w:rsidRDefault="00124236" w:rsidP="00423DBC">
            <w:pPr>
              <w:spacing w:after="0"/>
              <w:jc w:val="center"/>
              <w:rPr>
                <w:rFonts w:eastAsiaTheme="minorEastAsia"/>
                <w:lang w:eastAsia="zh-CN"/>
              </w:rPr>
            </w:pPr>
            <w:r>
              <w:rPr>
                <w:lang w:eastAsia="zh-TW"/>
              </w:rPr>
              <w:t>Yes</w:t>
            </w:r>
          </w:p>
        </w:tc>
        <w:tc>
          <w:tcPr>
            <w:tcW w:w="417" w:type="pct"/>
          </w:tcPr>
          <w:p w14:paraId="3A880A58" w14:textId="77777777" w:rsidR="00124236" w:rsidRDefault="00124236" w:rsidP="00423DBC">
            <w:pPr>
              <w:spacing w:after="0"/>
              <w:jc w:val="center"/>
              <w:rPr>
                <w:rFonts w:eastAsiaTheme="minorEastAsia"/>
                <w:lang w:eastAsia="zh-CN"/>
              </w:rPr>
            </w:pPr>
          </w:p>
        </w:tc>
        <w:tc>
          <w:tcPr>
            <w:tcW w:w="2672" w:type="pct"/>
          </w:tcPr>
          <w:p w14:paraId="1001B088" w14:textId="783DD624" w:rsidR="00124236" w:rsidRDefault="00124236" w:rsidP="009237F3">
            <w:pPr>
              <w:spacing w:after="0"/>
              <w:jc w:val="both"/>
              <w:rPr>
                <w:rFonts w:eastAsiaTheme="minorEastAsia"/>
                <w:lang w:eastAsia="zh-CN"/>
              </w:rPr>
            </w:pPr>
            <w:r>
              <w:rPr>
                <w:bCs/>
                <w:lang w:eastAsia="zh-TW"/>
              </w:rPr>
              <w:t>Per our answer to Q4, we don’t support dynamically updating the subgroup, hence we don’t support dynamic assistance information</w:t>
            </w:r>
            <w:r w:rsidR="009237F3">
              <w:rPr>
                <w:bCs/>
                <w:lang w:eastAsia="zh-TW"/>
              </w:rPr>
              <w:t xml:space="preserve"> in first place.</w:t>
            </w:r>
            <w:r>
              <w:rPr>
                <w:bCs/>
                <w:lang w:eastAsia="zh-TW"/>
              </w:rPr>
              <w:t xml:space="preserve"> But if we had to choose one, apart from the power profile (plugged/unplugged) we don’t expect the other power attributes to vary dynamically so that it requires some UE assistance information. </w:t>
            </w:r>
          </w:p>
        </w:tc>
      </w:tr>
      <w:tr w:rsidR="00FE3591"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C22BC83"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413" w:type="pct"/>
            <w:tcBorders>
              <w:top w:val="single" w:sz="4" w:space="0" w:color="auto"/>
              <w:left w:val="single" w:sz="4" w:space="0" w:color="auto"/>
              <w:bottom w:val="single" w:sz="4" w:space="0" w:color="auto"/>
              <w:right w:val="single" w:sz="4" w:space="0" w:color="auto"/>
            </w:tcBorders>
          </w:tcPr>
          <w:p w14:paraId="13D40B6C" w14:textId="5BA6EF24"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48C6DBF1" w14:textId="2E31142B"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0FF08A40" w14:textId="2BDF722A"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FE3591" w:rsidRDefault="00FE3591" w:rsidP="00FE3591">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FE3591" w:rsidRDefault="00FE3591" w:rsidP="00FE3591">
            <w:pPr>
              <w:spacing w:after="0"/>
              <w:jc w:val="both"/>
              <w:rPr>
                <w:rFonts w:eastAsiaTheme="minorEastAsia"/>
                <w:lang w:eastAsia="zh-CN"/>
              </w:rPr>
            </w:pPr>
          </w:p>
        </w:tc>
      </w:tr>
      <w:tr w:rsidR="000961E8" w14:paraId="31FDA3E8" w14:textId="77777777">
        <w:tc>
          <w:tcPr>
            <w:tcW w:w="666" w:type="pct"/>
          </w:tcPr>
          <w:p w14:paraId="5F45BDF1" w14:textId="3E099E65"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413" w:type="pct"/>
          </w:tcPr>
          <w:p w14:paraId="1194B0F4" w14:textId="120E6827" w:rsidR="000961E8" w:rsidRDefault="000961E8" w:rsidP="000961E8">
            <w:pPr>
              <w:spacing w:after="0"/>
              <w:jc w:val="center"/>
              <w:rPr>
                <w:rFonts w:eastAsiaTheme="minorEastAsia"/>
                <w:lang w:eastAsia="zh-CN"/>
              </w:rPr>
            </w:pPr>
            <w:r>
              <w:rPr>
                <w:lang w:eastAsia="zh-TW"/>
              </w:rPr>
              <w:t>Yes</w:t>
            </w:r>
          </w:p>
        </w:tc>
        <w:tc>
          <w:tcPr>
            <w:tcW w:w="416" w:type="pct"/>
          </w:tcPr>
          <w:p w14:paraId="1055316C" w14:textId="77777777" w:rsidR="000961E8" w:rsidRDefault="000961E8" w:rsidP="000961E8">
            <w:pPr>
              <w:spacing w:after="0"/>
              <w:jc w:val="center"/>
              <w:rPr>
                <w:rFonts w:eastAsiaTheme="minorEastAsia"/>
                <w:lang w:eastAsia="zh-CN"/>
              </w:rPr>
            </w:pPr>
          </w:p>
        </w:tc>
        <w:tc>
          <w:tcPr>
            <w:tcW w:w="416" w:type="pct"/>
          </w:tcPr>
          <w:p w14:paraId="2F55B93A" w14:textId="77777777" w:rsidR="000961E8" w:rsidRDefault="000961E8" w:rsidP="000961E8">
            <w:pPr>
              <w:spacing w:after="0"/>
              <w:jc w:val="center"/>
              <w:rPr>
                <w:rFonts w:eastAsiaTheme="minorEastAsia"/>
                <w:lang w:eastAsia="zh-CN"/>
              </w:rPr>
            </w:pPr>
          </w:p>
        </w:tc>
        <w:tc>
          <w:tcPr>
            <w:tcW w:w="417" w:type="pct"/>
          </w:tcPr>
          <w:p w14:paraId="06AFBA5E" w14:textId="4DBE6361" w:rsidR="000961E8" w:rsidRDefault="000961E8" w:rsidP="000961E8">
            <w:pPr>
              <w:spacing w:after="0"/>
              <w:jc w:val="center"/>
              <w:rPr>
                <w:rFonts w:eastAsiaTheme="minorEastAsia"/>
                <w:lang w:eastAsia="zh-CN"/>
              </w:rPr>
            </w:pPr>
            <w:r>
              <w:rPr>
                <w:lang w:eastAsia="zh-TW"/>
              </w:rPr>
              <w:t>Yes</w:t>
            </w:r>
          </w:p>
        </w:tc>
        <w:tc>
          <w:tcPr>
            <w:tcW w:w="2672" w:type="pct"/>
          </w:tcPr>
          <w:p w14:paraId="1E8D68E4" w14:textId="1BF75775" w:rsidR="000961E8" w:rsidRDefault="000961E8" w:rsidP="000961E8">
            <w:pPr>
              <w:spacing w:after="0"/>
              <w:jc w:val="both"/>
              <w:rPr>
                <w:rFonts w:eastAsiaTheme="minorEastAsia"/>
                <w:lang w:eastAsia="zh-CN"/>
              </w:rPr>
            </w:pPr>
            <w:r>
              <w:rPr>
                <w:rFonts w:eastAsiaTheme="minorEastAsia"/>
                <w:lang w:eastAsia="zh-CN"/>
              </w:rPr>
              <w:t xml:space="preserve">For other </w:t>
            </w:r>
            <w:r w:rsidRPr="00FD2A6A">
              <w:rPr>
                <w:rFonts w:eastAsiaTheme="minorEastAsia"/>
                <w:lang w:eastAsia="zh-CN"/>
              </w:rPr>
              <w:t>assistance information</w:t>
            </w:r>
            <w:r>
              <w:rPr>
                <w:rFonts w:eastAsiaTheme="minorEastAsia"/>
                <w:lang w:eastAsia="zh-CN"/>
              </w:rPr>
              <w:t xml:space="preserve">, </w:t>
            </w:r>
            <w:r>
              <w:t>considering that the UE can accurately know its own paging false alarm situation, UE paging false alarm rate related information can be provided from UE to CN for optimizing the subgroup assignment. For instance, the UE monitors its paging false alarm situation by e.g., recording the number/rate of paging false alarms within a period of time. The UE can report the logged information when it transfers to connected mode or immediately indicates the paging false alarm issue when the number/rate of false alarms exceeds certain threshold. Thus CN can adjust UE subgroups accordingly.</w:t>
            </w:r>
          </w:p>
        </w:tc>
      </w:tr>
      <w:tr w:rsidR="000961E8" w14:paraId="7D210601" w14:textId="77777777">
        <w:tc>
          <w:tcPr>
            <w:tcW w:w="666" w:type="pct"/>
          </w:tcPr>
          <w:p w14:paraId="6A85D425" w14:textId="14B76049" w:rsidR="000961E8" w:rsidRDefault="00A6572F"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3" w:type="pct"/>
          </w:tcPr>
          <w:p w14:paraId="2B28799E" w14:textId="40010807"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6" w:type="pct"/>
          </w:tcPr>
          <w:p w14:paraId="4ACE64A2" w14:textId="77777777" w:rsidR="000961E8" w:rsidRDefault="000961E8" w:rsidP="000961E8">
            <w:pPr>
              <w:spacing w:after="0"/>
              <w:jc w:val="center"/>
              <w:rPr>
                <w:rFonts w:eastAsiaTheme="minorEastAsia"/>
                <w:lang w:eastAsia="zh-CN"/>
              </w:rPr>
            </w:pPr>
          </w:p>
        </w:tc>
        <w:tc>
          <w:tcPr>
            <w:tcW w:w="416" w:type="pct"/>
          </w:tcPr>
          <w:p w14:paraId="6AF78A91" w14:textId="5417BD76"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7" w:type="pct"/>
          </w:tcPr>
          <w:p w14:paraId="358BD636" w14:textId="77777777" w:rsidR="000961E8" w:rsidRDefault="000961E8" w:rsidP="000961E8">
            <w:pPr>
              <w:spacing w:after="0"/>
              <w:jc w:val="center"/>
              <w:rPr>
                <w:rFonts w:eastAsiaTheme="minorEastAsia"/>
                <w:lang w:eastAsia="zh-CN"/>
              </w:rPr>
            </w:pPr>
          </w:p>
        </w:tc>
        <w:tc>
          <w:tcPr>
            <w:tcW w:w="2672" w:type="pct"/>
          </w:tcPr>
          <w:p w14:paraId="50A5A112" w14:textId="77777777" w:rsidR="000961E8" w:rsidRDefault="000961E8" w:rsidP="000961E8">
            <w:pPr>
              <w:spacing w:after="0"/>
              <w:jc w:val="both"/>
              <w:rPr>
                <w:rFonts w:eastAsiaTheme="minorEastAsia"/>
                <w:lang w:eastAsia="zh-CN"/>
              </w:rPr>
            </w:pPr>
          </w:p>
        </w:tc>
      </w:tr>
      <w:tr w:rsidR="00C91587" w14:paraId="299CE64E" w14:textId="77777777">
        <w:tc>
          <w:tcPr>
            <w:tcW w:w="666" w:type="pct"/>
          </w:tcPr>
          <w:p w14:paraId="76F045BA" w14:textId="2482107B" w:rsidR="00C91587" w:rsidRDefault="00C91587" w:rsidP="00C91587">
            <w:pPr>
              <w:spacing w:after="0"/>
              <w:jc w:val="both"/>
              <w:rPr>
                <w:rFonts w:eastAsiaTheme="minorEastAsia"/>
                <w:lang w:eastAsia="zh-CN"/>
              </w:rPr>
            </w:pPr>
            <w:r>
              <w:rPr>
                <w:rFonts w:eastAsiaTheme="minorEastAsia"/>
                <w:lang w:eastAsia="zh-CN"/>
              </w:rPr>
              <w:t>Nokia</w:t>
            </w:r>
          </w:p>
        </w:tc>
        <w:tc>
          <w:tcPr>
            <w:tcW w:w="413" w:type="pct"/>
          </w:tcPr>
          <w:p w14:paraId="7AAFEA07" w14:textId="2CBEFAB4" w:rsidR="00C91587" w:rsidRDefault="00C91587" w:rsidP="00C91587">
            <w:pPr>
              <w:spacing w:after="0"/>
              <w:jc w:val="center"/>
              <w:rPr>
                <w:rFonts w:eastAsiaTheme="minorEastAsia"/>
                <w:lang w:eastAsia="zh-CN"/>
              </w:rPr>
            </w:pPr>
            <w:r>
              <w:rPr>
                <w:rFonts w:eastAsiaTheme="minorEastAsia"/>
                <w:lang w:eastAsia="zh-CN"/>
              </w:rPr>
              <w:t>Yes</w:t>
            </w:r>
          </w:p>
        </w:tc>
        <w:tc>
          <w:tcPr>
            <w:tcW w:w="416" w:type="pct"/>
          </w:tcPr>
          <w:p w14:paraId="49B1F951" w14:textId="35A491D3" w:rsidR="00C91587" w:rsidRDefault="00C91587" w:rsidP="00C91587">
            <w:pPr>
              <w:spacing w:after="0"/>
              <w:jc w:val="center"/>
              <w:rPr>
                <w:rFonts w:eastAsiaTheme="minorEastAsia"/>
                <w:lang w:eastAsia="zh-CN"/>
              </w:rPr>
            </w:pPr>
            <w:r>
              <w:rPr>
                <w:rFonts w:eastAsiaTheme="minorEastAsia"/>
                <w:lang w:eastAsia="zh-CN"/>
              </w:rPr>
              <w:t>Yes</w:t>
            </w:r>
          </w:p>
        </w:tc>
        <w:tc>
          <w:tcPr>
            <w:tcW w:w="416" w:type="pct"/>
          </w:tcPr>
          <w:p w14:paraId="4BB66C1F" w14:textId="057B1B9B" w:rsidR="00C91587" w:rsidRDefault="00C91587" w:rsidP="00C91587">
            <w:pPr>
              <w:spacing w:after="0"/>
              <w:jc w:val="center"/>
              <w:rPr>
                <w:rFonts w:eastAsiaTheme="minorEastAsia"/>
                <w:lang w:eastAsia="zh-CN"/>
              </w:rPr>
            </w:pPr>
            <w:r>
              <w:rPr>
                <w:rFonts w:eastAsiaTheme="minorEastAsia"/>
                <w:lang w:eastAsia="zh-CN"/>
              </w:rPr>
              <w:t>Yes</w:t>
            </w:r>
          </w:p>
        </w:tc>
        <w:tc>
          <w:tcPr>
            <w:tcW w:w="417" w:type="pct"/>
          </w:tcPr>
          <w:p w14:paraId="305EB6FB" w14:textId="77777777" w:rsidR="00C91587" w:rsidRDefault="00C91587" w:rsidP="00C91587">
            <w:pPr>
              <w:spacing w:after="0"/>
              <w:jc w:val="center"/>
              <w:rPr>
                <w:rFonts w:eastAsiaTheme="minorEastAsia"/>
                <w:lang w:eastAsia="zh-CN"/>
              </w:rPr>
            </w:pPr>
          </w:p>
        </w:tc>
        <w:tc>
          <w:tcPr>
            <w:tcW w:w="2672" w:type="pct"/>
          </w:tcPr>
          <w:p w14:paraId="3C9E8D3B" w14:textId="77777777" w:rsidR="00C91587" w:rsidRDefault="00C91587" w:rsidP="00C91587">
            <w:pPr>
              <w:spacing w:after="0"/>
              <w:jc w:val="both"/>
              <w:rPr>
                <w:lang w:eastAsia="zh-TW"/>
              </w:rPr>
            </w:pPr>
          </w:p>
        </w:tc>
      </w:tr>
      <w:tr w:rsidR="00C91587" w14:paraId="61A6CA5D" w14:textId="77777777">
        <w:tc>
          <w:tcPr>
            <w:tcW w:w="666" w:type="pct"/>
          </w:tcPr>
          <w:p w14:paraId="033BF7F6" w14:textId="77777777" w:rsidR="00C91587" w:rsidRDefault="00C91587" w:rsidP="00C91587">
            <w:pPr>
              <w:spacing w:after="0"/>
              <w:jc w:val="both"/>
              <w:rPr>
                <w:rFonts w:eastAsiaTheme="minorEastAsia"/>
                <w:lang w:eastAsia="zh-CN"/>
              </w:rPr>
            </w:pPr>
          </w:p>
        </w:tc>
        <w:tc>
          <w:tcPr>
            <w:tcW w:w="413" w:type="pct"/>
          </w:tcPr>
          <w:p w14:paraId="2EA43FA2" w14:textId="77777777" w:rsidR="00C91587" w:rsidRDefault="00C91587" w:rsidP="00C91587">
            <w:pPr>
              <w:spacing w:after="0"/>
              <w:jc w:val="center"/>
              <w:rPr>
                <w:rFonts w:eastAsiaTheme="minorEastAsia"/>
                <w:lang w:eastAsia="zh-CN"/>
              </w:rPr>
            </w:pPr>
          </w:p>
        </w:tc>
        <w:tc>
          <w:tcPr>
            <w:tcW w:w="416" w:type="pct"/>
          </w:tcPr>
          <w:p w14:paraId="6E29E438" w14:textId="77777777" w:rsidR="00C91587" w:rsidRDefault="00C91587" w:rsidP="00C91587">
            <w:pPr>
              <w:spacing w:after="0"/>
              <w:jc w:val="center"/>
              <w:rPr>
                <w:rFonts w:eastAsiaTheme="minorEastAsia"/>
                <w:lang w:eastAsia="zh-CN"/>
              </w:rPr>
            </w:pPr>
          </w:p>
        </w:tc>
        <w:tc>
          <w:tcPr>
            <w:tcW w:w="416" w:type="pct"/>
          </w:tcPr>
          <w:p w14:paraId="58253C4B" w14:textId="77777777" w:rsidR="00C91587" w:rsidRDefault="00C91587" w:rsidP="00C91587">
            <w:pPr>
              <w:spacing w:after="0"/>
              <w:jc w:val="center"/>
              <w:rPr>
                <w:rFonts w:eastAsiaTheme="minorEastAsia"/>
                <w:lang w:eastAsia="zh-CN"/>
              </w:rPr>
            </w:pPr>
          </w:p>
        </w:tc>
        <w:tc>
          <w:tcPr>
            <w:tcW w:w="417" w:type="pct"/>
          </w:tcPr>
          <w:p w14:paraId="2786DE24" w14:textId="77777777" w:rsidR="00C91587" w:rsidRDefault="00C91587" w:rsidP="00C91587">
            <w:pPr>
              <w:spacing w:after="0"/>
              <w:jc w:val="center"/>
              <w:rPr>
                <w:rFonts w:eastAsiaTheme="minorEastAsia"/>
                <w:lang w:eastAsia="zh-CN"/>
              </w:rPr>
            </w:pPr>
          </w:p>
        </w:tc>
        <w:tc>
          <w:tcPr>
            <w:tcW w:w="2672" w:type="pct"/>
          </w:tcPr>
          <w:p w14:paraId="7C04DD32" w14:textId="77777777" w:rsidR="00C91587" w:rsidRDefault="00C91587" w:rsidP="00C91587">
            <w:pPr>
              <w:spacing w:after="0"/>
              <w:jc w:val="both"/>
              <w:rPr>
                <w:rFonts w:eastAsiaTheme="minorEastAsia"/>
                <w:lang w:eastAsia="zh-CN"/>
              </w:rPr>
            </w:pPr>
          </w:p>
        </w:tc>
      </w:tr>
      <w:tr w:rsidR="00C91587" w14:paraId="49F89F79" w14:textId="77777777">
        <w:tc>
          <w:tcPr>
            <w:tcW w:w="666" w:type="pct"/>
          </w:tcPr>
          <w:p w14:paraId="56AE2DB9" w14:textId="77777777" w:rsidR="00C91587" w:rsidRDefault="00C91587" w:rsidP="00C91587">
            <w:pPr>
              <w:spacing w:after="0"/>
              <w:jc w:val="both"/>
              <w:rPr>
                <w:rFonts w:eastAsiaTheme="minorEastAsia"/>
                <w:lang w:eastAsia="zh-CN"/>
              </w:rPr>
            </w:pPr>
          </w:p>
        </w:tc>
        <w:tc>
          <w:tcPr>
            <w:tcW w:w="413" w:type="pct"/>
          </w:tcPr>
          <w:p w14:paraId="731CE72C" w14:textId="77777777" w:rsidR="00C91587" w:rsidRDefault="00C91587" w:rsidP="00C91587">
            <w:pPr>
              <w:spacing w:after="0"/>
              <w:jc w:val="center"/>
              <w:rPr>
                <w:rFonts w:eastAsiaTheme="minorEastAsia"/>
                <w:lang w:eastAsia="zh-CN"/>
              </w:rPr>
            </w:pPr>
          </w:p>
        </w:tc>
        <w:tc>
          <w:tcPr>
            <w:tcW w:w="416" w:type="pct"/>
          </w:tcPr>
          <w:p w14:paraId="36DD8270" w14:textId="77777777" w:rsidR="00C91587" w:rsidRDefault="00C91587" w:rsidP="00C91587">
            <w:pPr>
              <w:spacing w:after="0"/>
              <w:jc w:val="center"/>
              <w:rPr>
                <w:rFonts w:eastAsiaTheme="minorEastAsia"/>
                <w:lang w:eastAsia="zh-CN"/>
              </w:rPr>
            </w:pPr>
          </w:p>
        </w:tc>
        <w:tc>
          <w:tcPr>
            <w:tcW w:w="416" w:type="pct"/>
          </w:tcPr>
          <w:p w14:paraId="6AE1DB7A" w14:textId="77777777" w:rsidR="00C91587" w:rsidRDefault="00C91587" w:rsidP="00C91587">
            <w:pPr>
              <w:spacing w:after="0"/>
              <w:jc w:val="center"/>
              <w:rPr>
                <w:rFonts w:eastAsiaTheme="minorEastAsia"/>
                <w:lang w:eastAsia="zh-CN"/>
              </w:rPr>
            </w:pPr>
          </w:p>
        </w:tc>
        <w:tc>
          <w:tcPr>
            <w:tcW w:w="417" w:type="pct"/>
          </w:tcPr>
          <w:p w14:paraId="75ADBA86" w14:textId="77777777" w:rsidR="00C91587" w:rsidRDefault="00C91587" w:rsidP="00C91587">
            <w:pPr>
              <w:spacing w:after="0"/>
              <w:jc w:val="center"/>
              <w:rPr>
                <w:rFonts w:eastAsiaTheme="minorEastAsia"/>
                <w:lang w:eastAsia="zh-CN"/>
              </w:rPr>
            </w:pPr>
          </w:p>
        </w:tc>
        <w:tc>
          <w:tcPr>
            <w:tcW w:w="2672" w:type="pct"/>
          </w:tcPr>
          <w:p w14:paraId="24D99367" w14:textId="77777777" w:rsidR="00C91587" w:rsidRDefault="00C91587" w:rsidP="00C91587">
            <w:pPr>
              <w:spacing w:after="0"/>
              <w:jc w:val="both"/>
              <w:rPr>
                <w:rFonts w:eastAsiaTheme="minorEastAsia"/>
                <w:lang w:eastAsia="zh-CN"/>
              </w:rPr>
            </w:pPr>
          </w:p>
        </w:tc>
      </w:tr>
      <w:tr w:rsidR="00C91587" w14:paraId="2F03B20C" w14:textId="77777777">
        <w:tc>
          <w:tcPr>
            <w:tcW w:w="666" w:type="pct"/>
          </w:tcPr>
          <w:p w14:paraId="620AC29E" w14:textId="77777777" w:rsidR="00C91587" w:rsidRDefault="00C91587" w:rsidP="00C91587">
            <w:pPr>
              <w:spacing w:after="0"/>
              <w:jc w:val="both"/>
              <w:rPr>
                <w:rFonts w:eastAsiaTheme="minorEastAsia"/>
                <w:lang w:eastAsia="zh-CN"/>
              </w:rPr>
            </w:pPr>
          </w:p>
        </w:tc>
        <w:tc>
          <w:tcPr>
            <w:tcW w:w="413" w:type="pct"/>
          </w:tcPr>
          <w:p w14:paraId="51D9032F" w14:textId="77777777" w:rsidR="00C91587" w:rsidRDefault="00C91587" w:rsidP="00C91587">
            <w:pPr>
              <w:spacing w:after="0"/>
              <w:jc w:val="center"/>
              <w:rPr>
                <w:rFonts w:eastAsiaTheme="minorEastAsia"/>
                <w:lang w:eastAsia="zh-CN"/>
              </w:rPr>
            </w:pPr>
          </w:p>
        </w:tc>
        <w:tc>
          <w:tcPr>
            <w:tcW w:w="416" w:type="pct"/>
          </w:tcPr>
          <w:p w14:paraId="0D5C0F79" w14:textId="77777777" w:rsidR="00C91587" w:rsidRDefault="00C91587" w:rsidP="00C91587">
            <w:pPr>
              <w:spacing w:after="0"/>
              <w:jc w:val="center"/>
              <w:rPr>
                <w:rFonts w:eastAsiaTheme="minorEastAsia"/>
                <w:lang w:eastAsia="zh-CN"/>
              </w:rPr>
            </w:pPr>
          </w:p>
        </w:tc>
        <w:tc>
          <w:tcPr>
            <w:tcW w:w="416" w:type="pct"/>
          </w:tcPr>
          <w:p w14:paraId="1FCA4FEE" w14:textId="77777777" w:rsidR="00C91587" w:rsidRDefault="00C91587" w:rsidP="00C91587">
            <w:pPr>
              <w:spacing w:after="0"/>
              <w:jc w:val="center"/>
              <w:rPr>
                <w:rFonts w:eastAsiaTheme="minorEastAsia"/>
                <w:lang w:eastAsia="zh-CN"/>
              </w:rPr>
            </w:pPr>
          </w:p>
        </w:tc>
        <w:tc>
          <w:tcPr>
            <w:tcW w:w="417" w:type="pct"/>
          </w:tcPr>
          <w:p w14:paraId="2F690F11" w14:textId="77777777" w:rsidR="00C91587" w:rsidRDefault="00C91587" w:rsidP="00C91587">
            <w:pPr>
              <w:spacing w:after="0"/>
              <w:jc w:val="center"/>
              <w:rPr>
                <w:rFonts w:eastAsiaTheme="minorEastAsia"/>
                <w:lang w:eastAsia="zh-CN"/>
              </w:rPr>
            </w:pPr>
          </w:p>
        </w:tc>
        <w:tc>
          <w:tcPr>
            <w:tcW w:w="2672" w:type="pct"/>
          </w:tcPr>
          <w:p w14:paraId="6C73BC17" w14:textId="77777777" w:rsidR="00C91587" w:rsidRDefault="00C91587" w:rsidP="00C91587">
            <w:pPr>
              <w:spacing w:after="0"/>
              <w:jc w:val="both"/>
              <w:rPr>
                <w:lang w:val="en-GB" w:eastAsia="zh-CN"/>
              </w:rPr>
            </w:pPr>
          </w:p>
        </w:tc>
      </w:tr>
      <w:tr w:rsidR="00C91587" w14:paraId="145321FB" w14:textId="77777777">
        <w:tc>
          <w:tcPr>
            <w:tcW w:w="666" w:type="pct"/>
          </w:tcPr>
          <w:p w14:paraId="3BD23B38" w14:textId="77777777" w:rsidR="00C91587" w:rsidRDefault="00C91587" w:rsidP="00C91587">
            <w:pPr>
              <w:spacing w:after="0"/>
              <w:jc w:val="both"/>
              <w:rPr>
                <w:rFonts w:eastAsiaTheme="minorEastAsia"/>
                <w:lang w:eastAsia="zh-CN"/>
              </w:rPr>
            </w:pPr>
          </w:p>
        </w:tc>
        <w:tc>
          <w:tcPr>
            <w:tcW w:w="413" w:type="pct"/>
          </w:tcPr>
          <w:p w14:paraId="0B36AA6A" w14:textId="77777777" w:rsidR="00C91587" w:rsidRDefault="00C91587" w:rsidP="00C91587">
            <w:pPr>
              <w:spacing w:after="0"/>
              <w:jc w:val="center"/>
              <w:rPr>
                <w:rFonts w:eastAsiaTheme="minorEastAsia"/>
                <w:lang w:eastAsia="zh-CN"/>
              </w:rPr>
            </w:pPr>
          </w:p>
        </w:tc>
        <w:tc>
          <w:tcPr>
            <w:tcW w:w="416" w:type="pct"/>
          </w:tcPr>
          <w:p w14:paraId="4B345A88" w14:textId="77777777" w:rsidR="00C91587" w:rsidRDefault="00C91587" w:rsidP="00C91587">
            <w:pPr>
              <w:spacing w:after="0"/>
              <w:jc w:val="center"/>
              <w:rPr>
                <w:rFonts w:eastAsiaTheme="minorEastAsia"/>
                <w:lang w:eastAsia="zh-CN"/>
              </w:rPr>
            </w:pPr>
          </w:p>
        </w:tc>
        <w:tc>
          <w:tcPr>
            <w:tcW w:w="416" w:type="pct"/>
          </w:tcPr>
          <w:p w14:paraId="3281EBD3" w14:textId="77777777" w:rsidR="00C91587" w:rsidRDefault="00C91587" w:rsidP="00C91587">
            <w:pPr>
              <w:spacing w:after="0"/>
              <w:jc w:val="center"/>
              <w:rPr>
                <w:rFonts w:eastAsiaTheme="minorEastAsia"/>
                <w:lang w:eastAsia="zh-CN"/>
              </w:rPr>
            </w:pPr>
          </w:p>
        </w:tc>
        <w:tc>
          <w:tcPr>
            <w:tcW w:w="417" w:type="pct"/>
          </w:tcPr>
          <w:p w14:paraId="3D40BE04" w14:textId="77777777" w:rsidR="00C91587" w:rsidRDefault="00C91587" w:rsidP="00C91587">
            <w:pPr>
              <w:spacing w:after="0"/>
              <w:jc w:val="center"/>
              <w:rPr>
                <w:rFonts w:eastAsiaTheme="minorEastAsia"/>
                <w:lang w:eastAsia="zh-CN"/>
              </w:rPr>
            </w:pPr>
          </w:p>
        </w:tc>
        <w:tc>
          <w:tcPr>
            <w:tcW w:w="2672" w:type="pct"/>
          </w:tcPr>
          <w:p w14:paraId="77C67A6A" w14:textId="77777777" w:rsidR="00C91587" w:rsidRDefault="00C91587" w:rsidP="00C91587">
            <w:pPr>
              <w:spacing w:after="0"/>
              <w:jc w:val="both"/>
              <w:rPr>
                <w:rFonts w:eastAsiaTheme="minorEastAsia"/>
                <w:lang w:eastAsia="zh-CN"/>
              </w:rPr>
            </w:pPr>
          </w:p>
        </w:tc>
      </w:tr>
      <w:tr w:rsidR="00C91587" w14:paraId="3D5A5F7F" w14:textId="77777777">
        <w:tc>
          <w:tcPr>
            <w:tcW w:w="666" w:type="pct"/>
          </w:tcPr>
          <w:p w14:paraId="544B5C32" w14:textId="77777777" w:rsidR="00C91587" w:rsidRDefault="00C91587" w:rsidP="00C91587">
            <w:pPr>
              <w:spacing w:after="0"/>
              <w:jc w:val="both"/>
              <w:rPr>
                <w:rFonts w:eastAsiaTheme="minorEastAsia"/>
                <w:lang w:eastAsia="zh-CN"/>
              </w:rPr>
            </w:pPr>
          </w:p>
        </w:tc>
        <w:tc>
          <w:tcPr>
            <w:tcW w:w="413" w:type="pct"/>
          </w:tcPr>
          <w:p w14:paraId="6A1CC4FA" w14:textId="77777777" w:rsidR="00C91587" w:rsidRDefault="00C91587" w:rsidP="00C91587">
            <w:pPr>
              <w:spacing w:after="0"/>
              <w:jc w:val="center"/>
              <w:rPr>
                <w:rFonts w:eastAsiaTheme="minorEastAsia"/>
                <w:lang w:eastAsia="zh-CN"/>
              </w:rPr>
            </w:pPr>
          </w:p>
        </w:tc>
        <w:tc>
          <w:tcPr>
            <w:tcW w:w="416" w:type="pct"/>
          </w:tcPr>
          <w:p w14:paraId="6CBD8A5A" w14:textId="77777777" w:rsidR="00C91587" w:rsidRDefault="00C91587" w:rsidP="00C91587">
            <w:pPr>
              <w:spacing w:after="0"/>
              <w:jc w:val="center"/>
              <w:rPr>
                <w:rFonts w:eastAsiaTheme="minorEastAsia"/>
                <w:lang w:eastAsia="zh-CN"/>
              </w:rPr>
            </w:pPr>
          </w:p>
        </w:tc>
        <w:tc>
          <w:tcPr>
            <w:tcW w:w="416" w:type="pct"/>
          </w:tcPr>
          <w:p w14:paraId="3E718F3D" w14:textId="77777777" w:rsidR="00C91587" w:rsidRDefault="00C91587" w:rsidP="00C91587">
            <w:pPr>
              <w:spacing w:after="0"/>
              <w:jc w:val="center"/>
              <w:rPr>
                <w:rFonts w:eastAsiaTheme="minorEastAsia"/>
                <w:lang w:eastAsia="zh-CN"/>
              </w:rPr>
            </w:pPr>
          </w:p>
        </w:tc>
        <w:tc>
          <w:tcPr>
            <w:tcW w:w="417" w:type="pct"/>
          </w:tcPr>
          <w:p w14:paraId="2590EA68" w14:textId="77777777" w:rsidR="00C91587" w:rsidRDefault="00C91587" w:rsidP="00C91587">
            <w:pPr>
              <w:spacing w:after="0"/>
              <w:jc w:val="center"/>
              <w:rPr>
                <w:rFonts w:eastAsiaTheme="minorEastAsia"/>
                <w:lang w:eastAsia="zh-CN"/>
              </w:rPr>
            </w:pPr>
          </w:p>
        </w:tc>
        <w:tc>
          <w:tcPr>
            <w:tcW w:w="2672" w:type="pct"/>
          </w:tcPr>
          <w:p w14:paraId="437D6A0D" w14:textId="77777777" w:rsidR="00C91587" w:rsidRDefault="00C91587" w:rsidP="00C91587">
            <w:pPr>
              <w:spacing w:after="0"/>
              <w:jc w:val="both"/>
              <w:rPr>
                <w:lang w:val="en-GB" w:eastAsia="zh-CN"/>
              </w:rPr>
            </w:pPr>
          </w:p>
        </w:tc>
      </w:tr>
      <w:tr w:rsidR="00C91587" w14:paraId="652DC0EF" w14:textId="77777777">
        <w:tc>
          <w:tcPr>
            <w:tcW w:w="666" w:type="pct"/>
          </w:tcPr>
          <w:p w14:paraId="4F0E5EC2" w14:textId="77777777" w:rsidR="00C91587" w:rsidRDefault="00C91587" w:rsidP="00C91587">
            <w:pPr>
              <w:spacing w:after="0"/>
              <w:jc w:val="both"/>
              <w:rPr>
                <w:rFonts w:eastAsiaTheme="minorEastAsia"/>
                <w:lang w:eastAsia="zh-CN"/>
              </w:rPr>
            </w:pPr>
          </w:p>
        </w:tc>
        <w:tc>
          <w:tcPr>
            <w:tcW w:w="413" w:type="pct"/>
          </w:tcPr>
          <w:p w14:paraId="75560739" w14:textId="77777777" w:rsidR="00C91587" w:rsidRDefault="00C91587" w:rsidP="00C91587">
            <w:pPr>
              <w:spacing w:after="0"/>
              <w:jc w:val="center"/>
              <w:rPr>
                <w:rFonts w:eastAsiaTheme="minorEastAsia"/>
                <w:lang w:eastAsia="zh-CN"/>
              </w:rPr>
            </w:pPr>
          </w:p>
        </w:tc>
        <w:tc>
          <w:tcPr>
            <w:tcW w:w="416" w:type="pct"/>
          </w:tcPr>
          <w:p w14:paraId="0060123E" w14:textId="77777777" w:rsidR="00C91587" w:rsidRDefault="00C91587" w:rsidP="00C91587">
            <w:pPr>
              <w:spacing w:after="0"/>
              <w:jc w:val="center"/>
              <w:rPr>
                <w:rFonts w:eastAsiaTheme="minorEastAsia"/>
                <w:lang w:eastAsia="zh-CN"/>
              </w:rPr>
            </w:pPr>
          </w:p>
        </w:tc>
        <w:tc>
          <w:tcPr>
            <w:tcW w:w="416" w:type="pct"/>
          </w:tcPr>
          <w:p w14:paraId="00A883CF" w14:textId="77777777" w:rsidR="00C91587" w:rsidRDefault="00C91587" w:rsidP="00C91587">
            <w:pPr>
              <w:spacing w:after="0"/>
              <w:jc w:val="center"/>
              <w:rPr>
                <w:rFonts w:eastAsiaTheme="minorEastAsia"/>
                <w:lang w:eastAsia="zh-CN"/>
              </w:rPr>
            </w:pPr>
          </w:p>
        </w:tc>
        <w:tc>
          <w:tcPr>
            <w:tcW w:w="417" w:type="pct"/>
          </w:tcPr>
          <w:p w14:paraId="5BD540EA" w14:textId="77777777" w:rsidR="00C91587" w:rsidRDefault="00C91587" w:rsidP="00C91587">
            <w:pPr>
              <w:spacing w:after="0"/>
              <w:jc w:val="center"/>
              <w:rPr>
                <w:rFonts w:eastAsiaTheme="minorEastAsia"/>
                <w:lang w:eastAsia="zh-CN"/>
              </w:rPr>
            </w:pPr>
          </w:p>
        </w:tc>
        <w:tc>
          <w:tcPr>
            <w:tcW w:w="2672" w:type="pct"/>
          </w:tcPr>
          <w:p w14:paraId="1F28395F" w14:textId="77777777" w:rsidR="00C91587" w:rsidRDefault="00C91587" w:rsidP="00C91587">
            <w:pPr>
              <w:spacing w:after="0"/>
              <w:jc w:val="both"/>
              <w:rPr>
                <w:rFonts w:eastAsiaTheme="minorEastAsia"/>
                <w:lang w:eastAsia="zh-CN"/>
              </w:rPr>
            </w:pPr>
          </w:p>
        </w:tc>
      </w:tr>
      <w:tr w:rsidR="00C91587"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C91587" w:rsidRDefault="00C91587" w:rsidP="00C91587">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C91587" w:rsidRDefault="00C91587" w:rsidP="00C91587">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C91587" w:rsidRDefault="00C91587" w:rsidP="00C91587">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C91587" w:rsidRDefault="00C91587" w:rsidP="00C91587">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C91587" w:rsidRDefault="00C91587" w:rsidP="00C91587">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C91587" w:rsidRDefault="00C91587" w:rsidP="00C91587">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Heading3"/>
      </w:pPr>
      <w:r>
        <w:t>Assistance information from gNB</w:t>
      </w:r>
    </w:p>
    <w:p w14:paraId="32166D4D" w14:textId="28E1B04D" w:rsidR="00392C89" w:rsidRDefault="00EE531F">
      <w:pPr>
        <w:jc w:val="both"/>
        <w:rPr>
          <w:lang w:eastAsia="zh-CN"/>
        </w:rPr>
      </w:pPr>
      <w:r>
        <w:t xml:space="preserve">The need for RAN providing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t>Q6: Do you support gNB(s) providing some assistance information to CN in support of Paging subgroup assignment?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宋体"/>
                <w:lang w:eastAsia="zh-CN"/>
              </w:rPr>
            </w:pPr>
            <w:r>
              <w:rPr>
                <w:rFonts w:eastAsia="宋体"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 xml:space="preserve">We think that in some use cases, it may be useful if gNB is able to provide feedback to CN on subgroup assignment. The RedCap scenario mentioned by Samsung is a good example. Another example can be that UE may have </w:t>
            </w:r>
            <w:r>
              <w:rPr>
                <w:bCs/>
                <w:lang w:eastAsia="zh-TW"/>
              </w:rPr>
              <w:lastRenderedPageBreak/>
              <w:t>different paging probabilities in RRC Idle and RRC Inactive, as UE in RRC_INACTIVE when anticipating new data sooner. Hence gNB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gNB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How to decide UE subgroup should be up to CN implementation. We do not see the need for any assistance information from gNB.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As mentioned in our response in Q5, gNB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Also, as different cells in the registration may have different paging configuration/strategy (e.g.  total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gNBs and UE with UE paging subgroup ID for cell with 4 sequences as well as for cell with 8 sequences. Hence i</w:t>
            </w:r>
            <w:r>
              <w:rPr>
                <w:bCs/>
                <w:lang w:eastAsia="zh-TW"/>
              </w:rPr>
              <w:t xml:space="preserve">t would be good for the gNB(s)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On the other hand, if this is not provided to CN, the CN can also provide all combinations of the possible subgrouping configuration to the gNBs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gNB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Some may argue that gNB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There is no need to let RAN report the RAN paging 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r>
              <w:rPr>
                <w:rFonts w:eastAsiaTheme="minorEastAsia"/>
                <w:lang w:eastAsia="zh-CN"/>
              </w:rPr>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However, this is not in 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We are open to this aspect, but would welcome any additional information being provided to CN by gNB to make the UE subgrouping more efficient with an intent to result in UE power savings</w:t>
            </w:r>
          </w:p>
        </w:tc>
      </w:tr>
      <w:tr w:rsidR="0063738B" w14:paraId="55583224" w14:textId="77777777">
        <w:tc>
          <w:tcPr>
            <w:tcW w:w="666" w:type="pct"/>
          </w:tcPr>
          <w:p w14:paraId="3A12B9C3" w14:textId="7A6AE4AC" w:rsidR="0063738B" w:rsidRDefault="0063738B" w:rsidP="00423DBC">
            <w:pPr>
              <w:spacing w:after="0"/>
              <w:jc w:val="both"/>
              <w:rPr>
                <w:rFonts w:eastAsiaTheme="minorEastAsia"/>
                <w:lang w:eastAsia="zh-CN"/>
              </w:rPr>
            </w:pPr>
            <w:r>
              <w:t>CATT</w:t>
            </w:r>
          </w:p>
        </w:tc>
        <w:tc>
          <w:tcPr>
            <w:tcW w:w="626" w:type="pct"/>
          </w:tcPr>
          <w:p w14:paraId="7B6D43DB" w14:textId="71D396B6" w:rsidR="0063738B" w:rsidRDefault="0063738B" w:rsidP="00423DBC">
            <w:pPr>
              <w:spacing w:after="0"/>
              <w:jc w:val="both"/>
              <w:rPr>
                <w:rFonts w:eastAsiaTheme="minorEastAsia"/>
                <w:lang w:eastAsia="zh-CN"/>
              </w:rPr>
            </w:pPr>
            <w:r>
              <w:t>No</w:t>
            </w:r>
          </w:p>
        </w:tc>
        <w:tc>
          <w:tcPr>
            <w:tcW w:w="3708" w:type="pct"/>
          </w:tcPr>
          <w:p w14:paraId="29D1167B" w14:textId="15B08920" w:rsidR="0063738B" w:rsidRDefault="0063738B" w:rsidP="0063738B">
            <w:pPr>
              <w:spacing w:after="0"/>
              <w:jc w:val="both"/>
              <w:rPr>
                <w:rFonts w:eastAsiaTheme="minorEastAsia"/>
                <w:lang w:eastAsia="zh-CN"/>
              </w:rPr>
            </w:pPr>
            <w:r>
              <w:t xml:space="preserve">It is not clear to us what could gNB provide that CN does not already know and that would help CN for subgrouping purpose. </w:t>
            </w:r>
          </w:p>
        </w:tc>
      </w:tr>
      <w:tr w:rsidR="00FE3591" w14:paraId="6AA0F7BA" w14:textId="77777777">
        <w:tc>
          <w:tcPr>
            <w:tcW w:w="666" w:type="pct"/>
          </w:tcPr>
          <w:p w14:paraId="33887787" w14:textId="5EBF195B"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55E57D4" w14:textId="643CA095" w:rsidR="00FE3591" w:rsidRDefault="00FE3591" w:rsidP="00FE3591">
            <w:pPr>
              <w:spacing w:after="0"/>
              <w:jc w:val="both"/>
              <w:rPr>
                <w:rFonts w:eastAsiaTheme="minorEastAsia"/>
                <w:lang w:eastAsia="zh-CN"/>
              </w:rPr>
            </w:pPr>
            <w:r>
              <w:rPr>
                <w:rFonts w:eastAsiaTheme="minorEastAsia"/>
                <w:lang w:val="en-GB" w:eastAsia="zh-CN" w:bidi="he-IL"/>
              </w:rPr>
              <w:t>-</w:t>
            </w:r>
          </w:p>
        </w:tc>
        <w:tc>
          <w:tcPr>
            <w:tcW w:w="3708" w:type="pct"/>
          </w:tcPr>
          <w:p w14:paraId="5F5C1510" w14:textId="275FD9CC" w:rsidR="00FE3591" w:rsidRDefault="00FE3591" w:rsidP="00FE3591">
            <w:pPr>
              <w:spacing w:after="0"/>
              <w:jc w:val="both"/>
              <w:rPr>
                <w:lang w:val="en-GB" w:eastAsia="zh-CN"/>
              </w:rPr>
            </w:pPr>
            <w:r>
              <w:rPr>
                <w:rFonts w:eastAsiaTheme="minorEastAsia"/>
                <w:lang w:val="en-GB" w:eastAsia="zh-CN" w:bidi="he-IL"/>
              </w:rPr>
              <w:t>This may be useful, but seems out of RAN2 scope.</w:t>
            </w:r>
          </w:p>
        </w:tc>
      </w:tr>
      <w:tr w:rsidR="000961E8" w14:paraId="71F205B0" w14:textId="77777777">
        <w:tc>
          <w:tcPr>
            <w:tcW w:w="666" w:type="pct"/>
          </w:tcPr>
          <w:p w14:paraId="3C4C9082" w14:textId="53AFAEBB"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6050A151" w14:textId="15CF170D" w:rsidR="000961E8" w:rsidRDefault="000961E8" w:rsidP="000961E8">
            <w:pPr>
              <w:spacing w:after="0"/>
              <w:jc w:val="both"/>
              <w:rPr>
                <w:rFonts w:eastAsiaTheme="minorEastAsia"/>
                <w:lang w:eastAsia="zh-CN"/>
              </w:rPr>
            </w:pPr>
            <w:r>
              <w:rPr>
                <w:rFonts w:eastAsiaTheme="minorEastAsia"/>
                <w:lang w:eastAsia="zh-CN"/>
              </w:rPr>
              <w:t>Maybe No</w:t>
            </w:r>
          </w:p>
        </w:tc>
        <w:tc>
          <w:tcPr>
            <w:tcW w:w="3708" w:type="pct"/>
          </w:tcPr>
          <w:p w14:paraId="10499551" w14:textId="44B3FC67" w:rsidR="000961E8" w:rsidRDefault="000961E8" w:rsidP="000961E8">
            <w:pPr>
              <w:spacing w:after="0"/>
              <w:jc w:val="both"/>
              <w:rPr>
                <w:rFonts w:eastAsiaTheme="minorEastAsia"/>
                <w:lang w:eastAsia="zh-CN"/>
              </w:rPr>
            </w:pPr>
            <w:r>
              <w:rPr>
                <w:rFonts w:eastAsiaTheme="minorEastAsia"/>
                <w:lang w:eastAsia="zh-CN"/>
              </w:rPr>
              <w:t xml:space="preserve">It depends on what </w:t>
            </w:r>
            <w:r w:rsidRPr="00DB70CD">
              <w:rPr>
                <w:rFonts w:eastAsiaTheme="minorEastAsia"/>
                <w:lang w:eastAsia="zh-CN"/>
              </w:rPr>
              <w:t xml:space="preserve">assistance </w:t>
            </w:r>
            <w:r>
              <w:rPr>
                <w:rFonts w:eastAsiaTheme="minorEastAsia"/>
                <w:lang w:eastAsia="zh-CN"/>
              </w:rPr>
              <w:t xml:space="preserve">information needs to be provided, and it is not clear what UE capability here refers to. If it means PEI </w:t>
            </w:r>
            <w:r w:rsidRPr="00960874">
              <w:rPr>
                <w:rFonts w:eastAsiaTheme="minorEastAsia"/>
                <w:lang w:eastAsia="zh-CN"/>
              </w:rPr>
              <w:t>capability</w:t>
            </w:r>
            <w:r>
              <w:rPr>
                <w:rFonts w:eastAsiaTheme="minorEastAsia"/>
                <w:lang w:eastAsia="zh-CN"/>
              </w:rPr>
              <w:t xml:space="preserve">, we think UE reports it as part of radio capability to the RAN and RAN needs to send it to the CN, </w:t>
            </w:r>
            <w:r w:rsidRPr="00960874">
              <w:rPr>
                <w:rFonts w:eastAsiaTheme="minorEastAsia"/>
                <w:lang w:eastAsia="zh-CN"/>
              </w:rPr>
              <w:t xml:space="preserve">similar </w:t>
            </w:r>
            <w:r>
              <w:rPr>
                <w:rFonts w:eastAsiaTheme="minorEastAsia"/>
                <w:lang w:eastAsia="zh-CN"/>
              </w:rPr>
              <w:t xml:space="preserve">to what is </w:t>
            </w:r>
            <w:r w:rsidRPr="00960874">
              <w:rPr>
                <w:rFonts w:eastAsiaTheme="minorEastAsia"/>
                <w:lang w:eastAsia="zh-CN"/>
              </w:rPr>
              <w:t xml:space="preserve">already done for </w:t>
            </w:r>
            <w:r>
              <w:rPr>
                <w:rFonts w:eastAsiaTheme="minorEastAsia"/>
                <w:lang w:eastAsia="zh-CN"/>
              </w:rPr>
              <w:t xml:space="preserve">NB-IoT. But we don’t think this capability is </w:t>
            </w:r>
            <w:r>
              <w:rPr>
                <w:lang w:eastAsia="zh-CN"/>
              </w:rPr>
              <w:t>used for the subgrouping decision by CN. A</w:t>
            </w:r>
            <w:r w:rsidRPr="00960874">
              <w:rPr>
                <w:lang w:eastAsia="zh-CN"/>
              </w:rPr>
              <w:t>ssistance information</w:t>
            </w:r>
            <w:r>
              <w:rPr>
                <w:lang w:eastAsia="zh-CN"/>
              </w:rPr>
              <w:t xml:space="preserve"> from UE is sufficient for CN to determine the UE </w:t>
            </w:r>
            <w:r w:rsidRPr="00CA41F3">
              <w:rPr>
                <w:lang w:eastAsia="zh-CN"/>
              </w:rPr>
              <w:t>subgroup</w:t>
            </w:r>
            <w:r>
              <w:rPr>
                <w:lang w:eastAsia="zh-CN"/>
              </w:rPr>
              <w:t>ing.</w:t>
            </w:r>
          </w:p>
        </w:tc>
      </w:tr>
      <w:tr w:rsidR="000961E8"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504DAF8E" w:rsidR="000961E8" w:rsidRDefault="00F02A0E" w:rsidP="000961E8">
            <w:pPr>
              <w:spacing w:after="0"/>
              <w:jc w:val="both"/>
              <w:rPr>
                <w:rFonts w:eastAsiaTheme="minorEastAsia"/>
                <w:lang w:eastAsia="zh-CN"/>
              </w:rPr>
            </w:pPr>
            <w:r>
              <w:rPr>
                <w:rFonts w:eastAsiaTheme="minorEastAsia" w:hint="eastAsia"/>
                <w:lang w:eastAsia="zh-CN"/>
              </w:rPr>
              <w:t>CMCC</w:t>
            </w:r>
          </w:p>
        </w:tc>
        <w:tc>
          <w:tcPr>
            <w:tcW w:w="626" w:type="pct"/>
            <w:tcBorders>
              <w:top w:val="single" w:sz="4" w:space="0" w:color="auto"/>
              <w:left w:val="single" w:sz="4" w:space="0" w:color="auto"/>
              <w:bottom w:val="single" w:sz="4" w:space="0" w:color="auto"/>
              <w:right w:val="single" w:sz="4" w:space="0" w:color="auto"/>
            </w:tcBorders>
          </w:tcPr>
          <w:p w14:paraId="2BCAD847" w14:textId="781AD122" w:rsidR="000961E8" w:rsidRDefault="00F02A0E" w:rsidP="000961E8">
            <w:pPr>
              <w:spacing w:after="0"/>
              <w:jc w:val="both"/>
              <w:rPr>
                <w:rFonts w:eastAsiaTheme="minorEastAsia"/>
                <w:lang w:eastAsia="zh-CN"/>
              </w:rPr>
            </w:pPr>
            <w:r>
              <w:rPr>
                <w:rFonts w:eastAsiaTheme="minorEastAsia" w:hint="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1FD7F03D" w14:textId="024A2BC2" w:rsidR="000961E8" w:rsidRDefault="000D142D" w:rsidP="000961E8">
            <w:pPr>
              <w:spacing w:after="0"/>
              <w:jc w:val="both"/>
              <w:rPr>
                <w:rFonts w:eastAsiaTheme="minorEastAsia"/>
                <w:lang w:eastAsia="zh-CN"/>
              </w:rPr>
            </w:pPr>
            <w:r>
              <w:rPr>
                <w:rFonts w:eastAsiaTheme="minorEastAsia"/>
                <w:lang w:eastAsia="zh-CN"/>
              </w:rPr>
              <w:t xml:space="preserve">For example, </w:t>
            </w:r>
            <w:r w:rsidRPr="000D142D">
              <w:rPr>
                <w:rFonts w:eastAsiaTheme="minorEastAsia"/>
                <w:lang w:eastAsia="zh-CN"/>
              </w:rPr>
              <w:t>CN could request the RAN to report the state transition between RRC-INACTIVE and RRC-IDLE</w:t>
            </w:r>
            <w:r>
              <w:rPr>
                <w:rFonts w:eastAsiaTheme="minorEastAsia"/>
                <w:lang w:eastAsia="zh-CN"/>
              </w:rPr>
              <w:t xml:space="preserve"> which is already supported in the spec. But i</w:t>
            </w:r>
            <w:r w:rsidR="00F02A0E">
              <w:rPr>
                <w:rFonts w:eastAsiaTheme="minorEastAsia"/>
                <w:lang w:eastAsia="zh-CN"/>
              </w:rPr>
              <w:t xml:space="preserve">t seems more of NW implement. </w:t>
            </w:r>
          </w:p>
        </w:tc>
      </w:tr>
      <w:tr w:rsidR="00AE322E" w14:paraId="51FC611B" w14:textId="77777777">
        <w:tc>
          <w:tcPr>
            <w:tcW w:w="666" w:type="pct"/>
            <w:tcBorders>
              <w:top w:val="single" w:sz="4" w:space="0" w:color="auto"/>
              <w:left w:val="single" w:sz="4" w:space="0" w:color="auto"/>
              <w:bottom w:val="single" w:sz="4" w:space="0" w:color="auto"/>
              <w:right w:val="single" w:sz="4" w:space="0" w:color="auto"/>
            </w:tcBorders>
          </w:tcPr>
          <w:p w14:paraId="0F8B8DD2" w14:textId="0BE09751" w:rsidR="00AE322E" w:rsidRDefault="00AE322E" w:rsidP="00AE322E">
            <w:pPr>
              <w:spacing w:after="0"/>
              <w:jc w:val="both"/>
              <w:rPr>
                <w:rFonts w:eastAsiaTheme="minorEastAsia" w:hint="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77CC606A" w14:textId="77777777" w:rsidR="00AE322E" w:rsidRDefault="00AE322E" w:rsidP="00AE322E">
            <w:pPr>
              <w:spacing w:after="0"/>
              <w:jc w:val="both"/>
              <w:rPr>
                <w:rFonts w:eastAsiaTheme="minorEastAsia" w:hint="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69BCC5F" w14:textId="4219B653" w:rsidR="00AE322E" w:rsidRDefault="00AE322E" w:rsidP="00AE322E">
            <w:pPr>
              <w:spacing w:after="0"/>
              <w:jc w:val="both"/>
              <w:rPr>
                <w:rFonts w:eastAsiaTheme="minorEastAsia"/>
                <w:lang w:eastAsia="zh-CN"/>
              </w:rPr>
            </w:pPr>
            <w:r>
              <w:t xml:space="preserve">There should be some assistant information from CN to </w:t>
            </w:r>
            <w:proofErr w:type="spellStart"/>
            <w:r>
              <w:t>gNB</w:t>
            </w:r>
            <w:proofErr w:type="spellEnd"/>
            <w:r>
              <w:t xml:space="preserve"> as well if </w:t>
            </w:r>
            <w:proofErr w:type="spellStart"/>
            <w:r>
              <w:t>gNB</w:t>
            </w:r>
            <w:proofErr w:type="spellEnd"/>
            <w:r>
              <w:t xml:space="preserve"> makes final subgrouping depending on its own configurations.</w:t>
            </w: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Heading2"/>
      </w:pPr>
      <w:r>
        <w:t>UE-ID subgrouping</w:t>
      </w:r>
    </w:p>
    <w:p w14:paraId="420BAF3B" w14:textId="77777777" w:rsidR="00392C89" w:rsidRDefault="00EE531F">
      <w:pPr>
        <w:pStyle w:val="Heading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it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For UEs configured with a NW-assigned subgroup, the NW-assigned 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eastAsia="Times" w:hAnsi="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lastRenderedPageBreak/>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宋体"/>
                <w:lang w:eastAsia="zh-CN"/>
              </w:rPr>
            </w:pPr>
            <w:r>
              <w:rPr>
                <w:rFonts w:eastAsia="宋体"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宋体"/>
                <w:lang w:eastAsia="zh-CN"/>
              </w:rPr>
            </w:pPr>
            <w:r>
              <w:rPr>
                <w:rFonts w:eastAsia="宋体" w:hint="eastAsia"/>
                <w:lang w:eastAsia="zh-CN"/>
              </w:rPr>
              <w:t>CN assign the number of the UE groups to each cell.</w:t>
            </w:r>
          </w:p>
          <w:p w14:paraId="1FEF07B4" w14:textId="77777777" w:rsidR="00392C89" w:rsidRDefault="00EE531F">
            <w:pPr>
              <w:numPr>
                <w:ilvl w:val="0"/>
                <w:numId w:val="13"/>
              </w:numPr>
              <w:spacing w:after="0"/>
              <w:jc w:val="both"/>
              <w:rPr>
                <w:rFonts w:eastAsia="宋体"/>
                <w:lang w:eastAsia="zh-CN"/>
              </w:rPr>
            </w:pPr>
            <w:r>
              <w:rPr>
                <w:rFonts w:eastAsia="宋体"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In our view, atleast during initial deployments, because of differing UE release support  (pre-R17 / R17 and beyond)  it is very much possible that both NW subgrouping and UE ID based subgrouping will coexist. It would be left to NW implementation to derive a non-overlaping subgrouping configuration for both cases. Needless to say, an UE would be part of either one of the two types of subgrouping at any point in time.</w:t>
            </w:r>
          </w:p>
        </w:tc>
      </w:tr>
      <w:tr w:rsidR="00BA44F8" w14:paraId="597E8A3B" w14:textId="77777777">
        <w:tc>
          <w:tcPr>
            <w:tcW w:w="666" w:type="pct"/>
          </w:tcPr>
          <w:p w14:paraId="1C61E5B5" w14:textId="64ACBB7D" w:rsidR="00BA44F8" w:rsidRDefault="00BA44F8" w:rsidP="00B967EE">
            <w:pPr>
              <w:spacing w:after="0"/>
              <w:jc w:val="both"/>
              <w:rPr>
                <w:rFonts w:eastAsiaTheme="minorEastAsia"/>
                <w:lang w:eastAsia="zh-CN"/>
              </w:rPr>
            </w:pPr>
            <w:r>
              <w:t>CATT</w:t>
            </w:r>
          </w:p>
        </w:tc>
        <w:tc>
          <w:tcPr>
            <w:tcW w:w="626" w:type="pct"/>
          </w:tcPr>
          <w:p w14:paraId="72B61204" w14:textId="51A1A5E4" w:rsidR="00BA44F8" w:rsidRDefault="00BA44F8" w:rsidP="00B967EE">
            <w:pPr>
              <w:spacing w:after="0"/>
              <w:jc w:val="both"/>
              <w:rPr>
                <w:rFonts w:eastAsiaTheme="minorEastAsia"/>
                <w:lang w:eastAsia="zh-CN"/>
              </w:rPr>
            </w:pPr>
            <w:r>
              <w:t>Yes</w:t>
            </w:r>
          </w:p>
        </w:tc>
        <w:tc>
          <w:tcPr>
            <w:tcW w:w="3708" w:type="pct"/>
          </w:tcPr>
          <w:p w14:paraId="4DDE054F" w14:textId="01885C09" w:rsidR="00BA44F8" w:rsidRDefault="00BA44F8" w:rsidP="00BA44F8">
            <w:pPr>
              <w:spacing w:after="0"/>
              <w:jc w:val="both"/>
              <w:rPr>
                <w:lang w:val="en-GB" w:eastAsia="zh-CN"/>
              </w:rPr>
            </w:pPr>
            <w:r>
              <w:t>Both subgrouping methods should coexist in a cell, because if RAN supports UE-ID in a cell, it would mandate CN to either assign all UEs or none from the same cell with a subgroup, which is quite restrictive.</w:t>
            </w:r>
          </w:p>
        </w:tc>
      </w:tr>
      <w:tr w:rsidR="00A36D68" w14:paraId="7DDC2D29" w14:textId="77777777">
        <w:tc>
          <w:tcPr>
            <w:tcW w:w="666" w:type="pct"/>
          </w:tcPr>
          <w:p w14:paraId="6689CDCD" w14:textId="27E1C3CB"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4FA91F8B" w14:textId="1B210390"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262BEAD1" w14:textId="5C92635C" w:rsidR="00A36D68" w:rsidRDefault="00A36D68" w:rsidP="00A36D68">
            <w:pPr>
              <w:spacing w:after="0"/>
              <w:jc w:val="both"/>
              <w:rPr>
                <w:rFonts w:eastAsiaTheme="minorEastAsia"/>
                <w:lang w:eastAsia="zh-CN"/>
              </w:rPr>
            </w:pPr>
            <w:r>
              <w:rPr>
                <w:lang w:val="en-GB" w:eastAsia="zh-CN" w:bidi="he-IL"/>
              </w:rPr>
              <w:t>Network implementation can ensure that the NW-assigned and UE ID-based subgroups do not overlap with each other.</w:t>
            </w:r>
          </w:p>
        </w:tc>
      </w:tr>
      <w:tr w:rsidR="000961E8" w14:paraId="1985B78C" w14:textId="77777777">
        <w:tc>
          <w:tcPr>
            <w:tcW w:w="666" w:type="pct"/>
          </w:tcPr>
          <w:p w14:paraId="02BD8AEA" w14:textId="460CF15D"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3C86E0CA" w14:textId="7994447D" w:rsidR="000961E8" w:rsidRDefault="000961E8" w:rsidP="000961E8">
            <w:pPr>
              <w:spacing w:after="0"/>
              <w:jc w:val="both"/>
              <w:rPr>
                <w:rFonts w:eastAsiaTheme="minorEastAsia"/>
                <w:lang w:eastAsia="zh-CN"/>
              </w:rPr>
            </w:pPr>
            <w:r>
              <w:rPr>
                <w:rFonts w:eastAsia="PMingLiU" w:hint="eastAsia"/>
                <w:lang w:eastAsia="zh-TW"/>
              </w:rPr>
              <w:t>No</w:t>
            </w:r>
          </w:p>
        </w:tc>
        <w:tc>
          <w:tcPr>
            <w:tcW w:w="3708" w:type="pct"/>
          </w:tcPr>
          <w:p w14:paraId="1D6A7E8D" w14:textId="48146918" w:rsidR="000961E8" w:rsidRDefault="000961E8" w:rsidP="000961E8">
            <w:pPr>
              <w:spacing w:after="0"/>
              <w:jc w:val="both"/>
              <w:rPr>
                <w:lang w:val="en-GB" w:eastAsia="zh-CN"/>
              </w:rPr>
            </w:pPr>
            <w:r>
              <w:rPr>
                <w:rFonts w:eastAsiaTheme="minorEastAsia"/>
                <w:lang w:eastAsia="zh-CN"/>
              </w:rPr>
              <w:t>We understand</w:t>
            </w:r>
            <w:r w:rsidRPr="0041298E">
              <w:rPr>
                <w:rFonts w:eastAsiaTheme="minorEastAsia"/>
                <w:lang w:eastAsia="zh-CN"/>
              </w:rPr>
              <w:t xml:space="preserve"> either NW assigned subgroup</w:t>
            </w:r>
            <w:r>
              <w:rPr>
                <w:rFonts w:eastAsiaTheme="minorEastAsia"/>
                <w:lang w:eastAsia="zh-CN"/>
              </w:rPr>
              <w:t>ing</w:t>
            </w:r>
            <w:r w:rsidRPr="0041298E">
              <w:rPr>
                <w:rFonts w:eastAsiaTheme="minorEastAsia"/>
                <w:lang w:eastAsia="zh-CN"/>
              </w:rPr>
              <w:t xml:space="preserve"> or UE ID based subgroup</w:t>
            </w:r>
            <w:r>
              <w:rPr>
                <w:rFonts w:eastAsiaTheme="minorEastAsia"/>
                <w:lang w:eastAsia="zh-CN"/>
              </w:rPr>
              <w:t xml:space="preserve">ing is supported in a cell, </w:t>
            </w:r>
            <w:r>
              <w:rPr>
                <w:rFonts w:eastAsiaTheme="minorEastAsia" w:hint="eastAsia"/>
                <w:lang w:eastAsia="zh-CN"/>
              </w:rPr>
              <w:t>this</w:t>
            </w:r>
            <w:r>
              <w:rPr>
                <w:rFonts w:eastAsiaTheme="minorEastAsia"/>
                <w:lang w:eastAsia="zh-CN"/>
              </w:rPr>
              <w:t xml:space="preserve"> is simpler.</w:t>
            </w:r>
          </w:p>
        </w:tc>
      </w:tr>
      <w:tr w:rsidR="000961E8" w14:paraId="276984E6" w14:textId="77777777">
        <w:tc>
          <w:tcPr>
            <w:tcW w:w="666" w:type="pct"/>
          </w:tcPr>
          <w:p w14:paraId="39DF44E9" w14:textId="64BB8797"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45636A52" w14:textId="77777777" w:rsidR="000961E8" w:rsidRDefault="000961E8" w:rsidP="000961E8">
            <w:pPr>
              <w:spacing w:after="0"/>
              <w:jc w:val="both"/>
              <w:rPr>
                <w:rFonts w:eastAsiaTheme="minorEastAsia"/>
                <w:lang w:eastAsia="zh-CN"/>
              </w:rPr>
            </w:pPr>
          </w:p>
        </w:tc>
        <w:tc>
          <w:tcPr>
            <w:tcW w:w="3708" w:type="pct"/>
          </w:tcPr>
          <w:p w14:paraId="11F2B72A" w14:textId="41178B83" w:rsidR="000961E8" w:rsidRDefault="00F02A0E" w:rsidP="000961E8">
            <w:pPr>
              <w:spacing w:after="0"/>
              <w:jc w:val="both"/>
              <w:rPr>
                <w:rFonts w:eastAsiaTheme="minorEastAsia"/>
                <w:lang w:eastAsia="zh-CN"/>
              </w:rPr>
            </w:pPr>
            <w:r>
              <w:rPr>
                <w:rFonts w:eastAsiaTheme="minorEastAsia" w:hint="eastAsia"/>
                <w:lang w:eastAsia="zh-CN"/>
              </w:rPr>
              <w:t>I</w:t>
            </w:r>
            <w:r>
              <w:rPr>
                <w:rFonts w:eastAsiaTheme="minorEastAsia"/>
                <w:lang w:eastAsia="zh-CN"/>
              </w:rPr>
              <w:t>t is complex to support the mix of these two subgrouping method. UE ID based subgrouping can be used when no subgrouping assigned by CN.</w:t>
            </w:r>
          </w:p>
        </w:tc>
      </w:tr>
      <w:tr w:rsidR="00676034" w14:paraId="6099FAD2" w14:textId="77777777">
        <w:tc>
          <w:tcPr>
            <w:tcW w:w="666" w:type="pct"/>
          </w:tcPr>
          <w:p w14:paraId="7F4C4352" w14:textId="6F8C4D1F" w:rsidR="00676034" w:rsidRDefault="00676034" w:rsidP="00676034">
            <w:pPr>
              <w:spacing w:after="0"/>
              <w:jc w:val="both"/>
              <w:rPr>
                <w:rFonts w:eastAsiaTheme="minorEastAsia" w:hint="eastAsia"/>
                <w:lang w:eastAsia="zh-CN"/>
              </w:rPr>
            </w:pPr>
            <w:r>
              <w:t>Nokia</w:t>
            </w:r>
          </w:p>
        </w:tc>
        <w:tc>
          <w:tcPr>
            <w:tcW w:w="626" w:type="pct"/>
          </w:tcPr>
          <w:p w14:paraId="2BBF8D5D" w14:textId="7477904D" w:rsidR="00676034" w:rsidRDefault="00676034" w:rsidP="00676034">
            <w:pPr>
              <w:spacing w:after="0"/>
              <w:jc w:val="both"/>
              <w:rPr>
                <w:rFonts w:eastAsiaTheme="minorEastAsia"/>
                <w:lang w:eastAsia="zh-CN"/>
              </w:rPr>
            </w:pPr>
            <w:r>
              <w:t>Yes</w:t>
            </w:r>
          </w:p>
        </w:tc>
        <w:tc>
          <w:tcPr>
            <w:tcW w:w="3708" w:type="pct"/>
          </w:tcPr>
          <w:p w14:paraId="6E9EE3E7" w14:textId="29E7C57F" w:rsidR="00676034" w:rsidRDefault="00676034" w:rsidP="00676034">
            <w:pPr>
              <w:spacing w:after="0"/>
              <w:jc w:val="both"/>
              <w:rPr>
                <w:rFonts w:eastAsiaTheme="minorEastAsia" w:hint="eastAsia"/>
                <w:lang w:eastAsia="zh-CN"/>
              </w:rPr>
            </w:pPr>
            <w:r>
              <w:t>NW assignment and UE ID based could work together, e.g. similar to NB-IoT, UE ID based could be done within NW assignment subset and if a UE is not with any assignment, the UEs with UE-ID based using different subgroups than the NW-assigned subgroups.</w:t>
            </w:r>
          </w:p>
        </w:tc>
      </w:tr>
      <w:tr w:rsidR="00676034"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7777777" w:rsidR="00676034" w:rsidRDefault="00676034" w:rsidP="00676034">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C48F31" w14:textId="77777777" w:rsidR="00676034" w:rsidRDefault="00676034" w:rsidP="00676034">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77777777" w:rsidR="00676034" w:rsidRDefault="00676034" w:rsidP="00676034">
            <w:pPr>
              <w:spacing w:after="0"/>
              <w:jc w:val="both"/>
              <w:rPr>
                <w:rFonts w:eastAsiaTheme="minorEastAsia"/>
                <w:lang w:eastAsia="zh-CN"/>
              </w:rPr>
            </w:pP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Heading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several companies discussed the UEID-based subgroup method where the only information UE needs, in addition to the already available information for legacy UEID-based grouping in Paging Opportunities (POs), is the total number N</w:t>
      </w:r>
      <w:r>
        <w:rPr>
          <w:vertAlign w:val="subscript"/>
          <w:lang w:eastAsia="zh-CN"/>
        </w:rPr>
        <w:t>sg</w:t>
      </w:r>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t xml:space="preserve">Q7: Do you agree that UEID-based subgroup method only requires, in addition to the already available information for legacy UEID-based grouping in PO, the total number </w:t>
      </w:r>
      <w:r>
        <w:rPr>
          <w:b/>
          <w:lang w:eastAsia="zh-CN"/>
        </w:rPr>
        <w:t>N</w:t>
      </w:r>
      <w:r>
        <w:rPr>
          <w:b/>
          <w:vertAlign w:val="subscript"/>
          <w:lang w:eastAsia="zh-CN"/>
        </w:rPr>
        <w:t>sg</w:t>
      </w:r>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gNB can choose to support less number of subgroups than the maximum number of subgroups that can be assigned by CN; </w:t>
            </w:r>
          </w:p>
          <w:p w14:paraId="04E8EC42" w14:textId="77777777" w:rsidR="00392C89" w:rsidRDefault="00EE531F">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For UEID-based subgroup, the network should configure the subgroup range, such as [x, y], to this UEID based grouping method, then UE could implicitly know the total number of Ns</w:t>
            </w:r>
            <w:r>
              <w:rPr>
                <w:rFonts w:eastAsiaTheme="minorEastAsia" w:hint="eastAsia"/>
                <w:lang w:eastAsia="zh-CN"/>
              </w:rPr>
              <w:t>g</w:t>
            </w:r>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Yes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we think only N</w:t>
            </w:r>
            <w:r>
              <w:rPr>
                <w:rFonts w:eastAsiaTheme="minorEastAsia"/>
                <w:vertAlign w:val="subscript"/>
                <w:lang w:eastAsia="zh-CN"/>
              </w:rPr>
              <w:t>sg</w:t>
            </w:r>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N</w:t>
            </w:r>
            <w:r>
              <w:rPr>
                <w:rFonts w:eastAsiaTheme="minorEastAsia" w:hint="eastAsia"/>
                <w:vertAlign w:val="subscript"/>
                <w:lang w:eastAsia="zh-CN"/>
              </w:rPr>
              <w:t>sg</w:t>
            </w:r>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Nsg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lastRenderedPageBreak/>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宋体"/>
                <w:lang w:eastAsia="zh-CN"/>
              </w:rPr>
            </w:pPr>
            <w:r>
              <w:rPr>
                <w:rFonts w:eastAsia="宋体"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A44F8" w14:paraId="31A2540E" w14:textId="77777777">
        <w:tc>
          <w:tcPr>
            <w:tcW w:w="666" w:type="pct"/>
          </w:tcPr>
          <w:p w14:paraId="2E5D198F" w14:textId="1B80C7D6" w:rsidR="00BA44F8" w:rsidRDefault="00BA44F8" w:rsidP="00B967EE">
            <w:pPr>
              <w:spacing w:after="0"/>
              <w:jc w:val="both"/>
              <w:rPr>
                <w:rFonts w:eastAsiaTheme="minorEastAsia"/>
                <w:lang w:eastAsia="zh-CN"/>
              </w:rPr>
            </w:pPr>
            <w:r>
              <w:t>CATT</w:t>
            </w:r>
          </w:p>
        </w:tc>
        <w:tc>
          <w:tcPr>
            <w:tcW w:w="626" w:type="pct"/>
          </w:tcPr>
          <w:p w14:paraId="44AA3CDE" w14:textId="367F19A9" w:rsidR="00BA44F8" w:rsidRDefault="00BA44F8" w:rsidP="00B967EE">
            <w:pPr>
              <w:spacing w:after="0"/>
              <w:jc w:val="both"/>
              <w:rPr>
                <w:rFonts w:eastAsiaTheme="minorEastAsia"/>
                <w:lang w:eastAsia="zh-CN"/>
              </w:rPr>
            </w:pPr>
            <w:r>
              <w:t>Yes</w:t>
            </w:r>
          </w:p>
        </w:tc>
        <w:tc>
          <w:tcPr>
            <w:tcW w:w="3708" w:type="pct"/>
          </w:tcPr>
          <w:p w14:paraId="51EDFA26" w14:textId="414335C8" w:rsidR="00BA44F8" w:rsidRDefault="00BA44F8" w:rsidP="00BA44F8">
            <w:pPr>
              <w:spacing w:after="0"/>
              <w:jc w:val="both"/>
              <w:rPr>
                <w:lang w:val="en-GB" w:eastAsia="zh-CN"/>
              </w:rPr>
            </w:pPr>
            <w:r>
              <w:rPr>
                <w:lang w:val="en-GB" w:eastAsia="zh-CN"/>
              </w:rPr>
              <w:t xml:space="preserve">We prefer keeping things simple and just reuse the legacy principle and </w:t>
            </w:r>
            <w:r w:rsidR="009237F3">
              <w:rPr>
                <w:lang w:val="en-GB" w:eastAsia="zh-CN"/>
              </w:rPr>
              <w:t>type of formula f</w:t>
            </w:r>
            <w:r>
              <w:rPr>
                <w:lang w:val="en-GB" w:eastAsia="zh-CN"/>
              </w:rPr>
              <w:t>r</w:t>
            </w:r>
            <w:r w:rsidR="009237F3">
              <w:rPr>
                <w:lang w:val="en-GB" w:eastAsia="zh-CN"/>
              </w:rPr>
              <w:t>om</w:t>
            </w:r>
            <w:r>
              <w:rPr>
                <w:lang w:val="en-GB" w:eastAsia="zh-CN"/>
              </w:rPr>
              <w:t xml:space="preserve"> </w:t>
            </w:r>
            <w:r w:rsidRPr="00BA44F8">
              <w:rPr>
                <w:lang w:val="en-GB" w:eastAsia="zh-CN"/>
              </w:rPr>
              <w:t>UEID-based grouping in PO</w:t>
            </w:r>
            <w:r>
              <w:rPr>
                <w:lang w:val="en-GB" w:eastAsia="zh-CN"/>
              </w:rPr>
              <w:t>s.</w:t>
            </w:r>
          </w:p>
        </w:tc>
      </w:tr>
      <w:tr w:rsidR="00A36D68" w14:paraId="2844762D" w14:textId="77777777">
        <w:tc>
          <w:tcPr>
            <w:tcW w:w="666" w:type="pct"/>
          </w:tcPr>
          <w:p w14:paraId="3B7F652B" w14:textId="6776F126"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158F26C" w14:textId="590E332B"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6C58DDDE" w14:textId="10CDD5D6" w:rsidR="00A36D68" w:rsidRDefault="00A36D68" w:rsidP="00A36D68">
            <w:pPr>
              <w:spacing w:after="0"/>
              <w:jc w:val="both"/>
              <w:rPr>
                <w:rFonts w:eastAsiaTheme="minorEastAsia"/>
                <w:lang w:eastAsia="zh-CN"/>
              </w:rPr>
            </w:pPr>
            <w:r>
              <w:rPr>
                <w:lang w:val="en-GB" w:eastAsia="zh-CN" w:bidi="he-IL"/>
              </w:rPr>
              <w:t>The formula for subgroup determination should be as simple as possible.</w:t>
            </w:r>
          </w:p>
        </w:tc>
      </w:tr>
      <w:tr w:rsidR="000961E8" w14:paraId="02614B47" w14:textId="77777777">
        <w:tc>
          <w:tcPr>
            <w:tcW w:w="666" w:type="pct"/>
          </w:tcPr>
          <w:p w14:paraId="65765ECF" w14:textId="29F503F6"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09200976" w14:textId="37A5BD33" w:rsidR="000961E8" w:rsidRDefault="000961E8" w:rsidP="000961E8">
            <w:pPr>
              <w:spacing w:after="0"/>
              <w:jc w:val="both"/>
              <w:rPr>
                <w:rFonts w:eastAsiaTheme="minorEastAsia"/>
                <w:lang w:eastAsia="zh-CN"/>
              </w:rPr>
            </w:pPr>
            <w:r>
              <w:t>-</w:t>
            </w:r>
          </w:p>
        </w:tc>
        <w:tc>
          <w:tcPr>
            <w:tcW w:w="3708" w:type="pct"/>
          </w:tcPr>
          <w:p w14:paraId="6C581648" w14:textId="77777777" w:rsidR="000961E8" w:rsidRDefault="000961E8" w:rsidP="000961E8">
            <w:pPr>
              <w:spacing w:after="0"/>
              <w:jc w:val="both"/>
              <w:rPr>
                <w:rFonts w:eastAsiaTheme="minorEastAsia"/>
                <w:lang w:eastAsia="zh-CN"/>
              </w:rPr>
            </w:pPr>
            <w:r>
              <w:rPr>
                <w:rFonts w:eastAsiaTheme="minorEastAsia"/>
                <w:lang w:eastAsia="zh-CN"/>
              </w:rPr>
              <w:t>T</w:t>
            </w:r>
            <w:r w:rsidRPr="004E23DD">
              <w:rPr>
                <w:rFonts w:eastAsiaTheme="minorEastAsia"/>
                <w:lang w:eastAsia="zh-CN"/>
              </w:rPr>
              <w:t>he total number</w:t>
            </w:r>
            <w:r>
              <w:rPr>
                <w:rFonts w:eastAsiaTheme="minorEastAsia"/>
                <w:lang w:eastAsia="zh-CN"/>
              </w:rPr>
              <w:t xml:space="preserve"> of subgroups is needed and we understand one value is enough, this value is the </w:t>
            </w:r>
            <w:r w:rsidRPr="004E23DD">
              <w:rPr>
                <w:rFonts w:eastAsiaTheme="minorEastAsia"/>
                <w:lang w:eastAsia="zh-CN"/>
              </w:rPr>
              <w:t>total number</w:t>
            </w:r>
            <w:r>
              <w:rPr>
                <w:rFonts w:eastAsiaTheme="minorEastAsia"/>
                <w:lang w:eastAsia="zh-CN"/>
              </w:rPr>
              <w:t xml:space="preserve"> of subgroups that supported/used in this cell, no matter if </w:t>
            </w:r>
            <w:r w:rsidRPr="00DA2AED">
              <w:rPr>
                <w:rFonts w:eastAsiaTheme="minorEastAsia"/>
                <w:lang w:eastAsia="zh-CN"/>
              </w:rPr>
              <w:t>NW-assigned subgroup</w:t>
            </w:r>
            <w:r>
              <w:rPr>
                <w:rFonts w:eastAsiaTheme="minorEastAsia"/>
                <w:lang w:eastAsia="zh-CN"/>
              </w:rPr>
              <w:t>ing or UE ID-based subgrouping or both are used in this cell.</w:t>
            </w:r>
          </w:p>
          <w:p w14:paraId="2D17BAAD" w14:textId="3D2FC1F2" w:rsidR="000961E8" w:rsidRDefault="000961E8" w:rsidP="000961E8">
            <w:pPr>
              <w:spacing w:after="0"/>
              <w:jc w:val="both"/>
              <w:rPr>
                <w:lang w:val="en-GB" w:eastAsia="zh-CN"/>
              </w:rPr>
            </w:pPr>
            <w:r>
              <w:rPr>
                <w:rFonts w:eastAsiaTheme="minorEastAsia"/>
                <w:lang w:eastAsia="zh-CN"/>
              </w:rPr>
              <w:t xml:space="preserve">Besides, for </w:t>
            </w:r>
            <w:r w:rsidRPr="00E10F90">
              <w:rPr>
                <w:rFonts w:eastAsiaTheme="minorEastAsia"/>
                <w:lang w:eastAsia="zh-CN"/>
              </w:rPr>
              <w:t>UE</w:t>
            </w:r>
            <w:r>
              <w:rPr>
                <w:rFonts w:eastAsiaTheme="minorEastAsia"/>
                <w:lang w:eastAsia="zh-CN"/>
              </w:rPr>
              <w:t xml:space="preserve"> </w:t>
            </w:r>
            <w:r w:rsidRPr="00E10F90">
              <w:rPr>
                <w:rFonts w:eastAsiaTheme="minorEastAsia"/>
                <w:lang w:eastAsia="zh-CN"/>
              </w:rPr>
              <w:t>ID-based subgroup</w:t>
            </w:r>
            <w:r>
              <w:rPr>
                <w:rFonts w:eastAsiaTheme="minorEastAsia"/>
                <w:lang w:eastAsia="zh-CN"/>
              </w:rPr>
              <w:t xml:space="preserve">, we further believe that </w:t>
            </w:r>
            <w:r w:rsidRPr="00E10F90">
              <w:rPr>
                <w:rFonts w:eastAsiaTheme="minorEastAsia"/>
                <w:lang w:eastAsia="zh-CN"/>
              </w:rPr>
              <w:t>a weight-UE ID based subgrouping method</w:t>
            </w:r>
            <w:r>
              <w:rPr>
                <w:rFonts w:eastAsiaTheme="minorEastAsia"/>
                <w:lang w:eastAsia="zh-CN"/>
              </w:rPr>
              <w:t>,</w:t>
            </w:r>
            <w:r w:rsidRPr="00E10F90">
              <w:rPr>
                <w:rFonts w:eastAsiaTheme="minorEastAsia"/>
                <w:lang w:eastAsia="zh-CN"/>
              </w:rPr>
              <w:t xml:space="preserve"> where the number of UEs in each subgroup can be adjusted</w:t>
            </w:r>
            <w:r>
              <w:rPr>
                <w:rFonts w:eastAsiaTheme="minorEastAsia"/>
                <w:lang w:eastAsia="zh-CN"/>
              </w:rPr>
              <w:t>,</w:t>
            </w:r>
            <w:r w:rsidRPr="00E10F90">
              <w:rPr>
                <w:rFonts w:eastAsiaTheme="minorEastAsia"/>
                <w:lang w:eastAsia="zh-CN"/>
              </w:rPr>
              <w:t xml:space="preserve"> in addition to the total number of UE subgroups</w:t>
            </w:r>
            <w:r>
              <w:rPr>
                <w:rFonts w:eastAsiaTheme="minorEastAsia"/>
                <w:lang w:eastAsia="zh-CN"/>
              </w:rPr>
              <w:t xml:space="preserve"> is useful</w:t>
            </w:r>
            <w:r w:rsidRPr="00E10F90">
              <w:rPr>
                <w:rFonts w:eastAsiaTheme="minorEastAsia"/>
                <w:lang w:eastAsia="zh-CN"/>
              </w:rPr>
              <w:t>.</w:t>
            </w:r>
            <w:r>
              <w:rPr>
                <w:rFonts w:eastAsiaTheme="minorEastAsia"/>
                <w:lang w:eastAsia="zh-CN"/>
              </w:rPr>
              <w:t xml:space="preserve"> In this case, the </w:t>
            </w:r>
            <w:r>
              <w:rPr>
                <w:rFonts w:eastAsia="宋体"/>
                <w:kern w:val="2"/>
                <w:lang w:eastAsia="zh-CN"/>
              </w:rPr>
              <w:t>weight for each subgroup and total weight of all UE subgroups are needed.</w:t>
            </w:r>
          </w:p>
        </w:tc>
      </w:tr>
      <w:tr w:rsidR="000961E8" w14:paraId="0B7867A3" w14:textId="77777777">
        <w:tc>
          <w:tcPr>
            <w:tcW w:w="666" w:type="pct"/>
          </w:tcPr>
          <w:p w14:paraId="6991A0C2" w14:textId="2A2CA33B"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12D114A3" w14:textId="021C0BFB" w:rsidR="000961E8" w:rsidRDefault="00F02A0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A1179BE" w14:textId="77777777" w:rsidR="000961E8" w:rsidRDefault="000961E8" w:rsidP="000961E8">
            <w:pPr>
              <w:spacing w:after="0"/>
              <w:jc w:val="both"/>
              <w:rPr>
                <w:rFonts w:eastAsiaTheme="minorEastAsia"/>
                <w:lang w:eastAsia="zh-CN"/>
              </w:rPr>
            </w:pPr>
          </w:p>
        </w:tc>
      </w:tr>
      <w:tr w:rsidR="00867BF1"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31B64CC6" w:rsidR="00867BF1" w:rsidRDefault="00867BF1" w:rsidP="00867BF1">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37D863E8" w14:textId="39AC1435" w:rsidR="00867BF1" w:rsidRDefault="00867BF1" w:rsidP="00867BF1">
            <w:pPr>
              <w:spacing w:after="0"/>
              <w:jc w:val="both"/>
              <w:rPr>
                <w:rFonts w:eastAsiaTheme="minorEastAsia"/>
                <w:lang w:eastAsia="zh-CN"/>
              </w:rPr>
            </w:pPr>
            <w:r>
              <w:t>Yes but</w:t>
            </w:r>
          </w:p>
        </w:tc>
        <w:tc>
          <w:tcPr>
            <w:tcW w:w="3708" w:type="pct"/>
            <w:tcBorders>
              <w:top w:val="single" w:sz="4" w:space="0" w:color="auto"/>
              <w:left w:val="single" w:sz="4" w:space="0" w:color="auto"/>
              <w:bottom w:val="single" w:sz="4" w:space="0" w:color="auto"/>
              <w:right w:val="single" w:sz="4" w:space="0" w:color="auto"/>
            </w:tcBorders>
          </w:tcPr>
          <w:p w14:paraId="19900BA6" w14:textId="77777777" w:rsidR="00867BF1" w:rsidRDefault="00867BF1" w:rsidP="00867BF1">
            <w:pPr>
              <w:spacing w:after="0"/>
              <w:jc w:val="both"/>
            </w:pPr>
            <w:r>
              <w:t xml:space="preserve">For the case of UE-ID based only without NW assigned, then only </w:t>
            </w:r>
            <w:proofErr w:type="spellStart"/>
            <w:r w:rsidRPr="007C1154">
              <w:rPr>
                <w:bCs/>
                <w:lang w:eastAsia="zh-CN"/>
              </w:rPr>
              <w:t>N</w:t>
            </w:r>
            <w:r w:rsidRPr="007C1154">
              <w:rPr>
                <w:bCs/>
                <w:vertAlign w:val="subscript"/>
                <w:lang w:eastAsia="zh-CN"/>
              </w:rPr>
              <w:t>sg</w:t>
            </w:r>
            <w:proofErr w:type="spellEnd"/>
            <w:r w:rsidRPr="007C1154">
              <w:rPr>
                <w:bCs/>
              </w:rPr>
              <w:t xml:space="preserve"> </w:t>
            </w:r>
            <w:r>
              <w:t xml:space="preserve">is needed. </w:t>
            </w:r>
          </w:p>
          <w:p w14:paraId="037D8AC9" w14:textId="461BA357" w:rsidR="00867BF1" w:rsidRDefault="00867BF1" w:rsidP="00867BF1">
            <w:pPr>
              <w:spacing w:after="0"/>
              <w:jc w:val="both"/>
              <w:rPr>
                <w:rFonts w:eastAsiaTheme="minorEastAsia"/>
                <w:lang w:eastAsia="zh-CN"/>
              </w:rPr>
            </w:pPr>
            <w:r>
              <w:t>If NW assigned on top, there could further split for different subgroup set/subset of UEs within the total number for subgroups, how the subgroup sets split and number subgroups within the groups need to be broadcasted as well.</w:t>
            </w:r>
          </w:p>
        </w:tc>
      </w:tr>
      <w:tr w:rsidR="00867BF1" w14:paraId="5D7C33EE" w14:textId="77777777">
        <w:tc>
          <w:tcPr>
            <w:tcW w:w="666" w:type="pct"/>
            <w:tcBorders>
              <w:top w:val="single" w:sz="4" w:space="0" w:color="auto"/>
              <w:left w:val="single" w:sz="4" w:space="0" w:color="auto"/>
              <w:bottom w:val="single" w:sz="4" w:space="0" w:color="auto"/>
              <w:right w:val="single" w:sz="4" w:space="0" w:color="auto"/>
            </w:tcBorders>
          </w:tcPr>
          <w:p w14:paraId="3F4293BB" w14:textId="77777777" w:rsidR="00867BF1" w:rsidRDefault="00867BF1" w:rsidP="00867BF1">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782A536F" w14:textId="77777777" w:rsidR="00867BF1" w:rsidRDefault="00867BF1" w:rsidP="00867BF1">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CFB5C0" w14:textId="77777777" w:rsidR="00867BF1" w:rsidRDefault="00867BF1" w:rsidP="00867BF1">
            <w:pPr>
              <w:spacing w:after="0"/>
              <w:jc w:val="both"/>
              <w:rPr>
                <w:rFonts w:eastAsiaTheme="minorEastAsia"/>
                <w:lang w:eastAsia="zh-CN"/>
              </w:rPr>
            </w:pP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Heading3"/>
      </w:pPr>
      <w:r>
        <w:t>Who decides the number of subgroups N</w:t>
      </w:r>
      <w:r>
        <w:rPr>
          <w:vertAlign w:val="subscript"/>
        </w:rPr>
        <w:t>sg</w:t>
      </w:r>
      <w:r>
        <w:t>?</w:t>
      </w:r>
    </w:p>
    <w:p w14:paraId="1E9C2F65" w14:textId="5333B034" w:rsidR="00392C89" w:rsidRDefault="00EE531F">
      <w:pPr>
        <w:jc w:val="both"/>
      </w:pPr>
      <w:r>
        <w:t xml:space="preserve">In the context of the discussion about “RAN-assigned UE subgroup” in the </w:t>
      </w:r>
      <w:r>
        <w:rPr>
          <w:lang w:eastAsia="zh-CN"/>
        </w:rPr>
        <w:t>offline #</w:t>
      </w:r>
      <w:del w:id="29" w:author="Sequans" w:date="2021-08-01T18:22:00Z">
        <w:r w:rsidDel="005D0A1E">
          <w:rPr>
            <w:lang w:eastAsia="zh-CN"/>
          </w:rPr>
          <w:delText>024</w:delText>
        </w:r>
      </w:del>
      <w:ins w:id="30"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several companies discussed the UEID-based subgroup method suggesting the total number N</w:t>
      </w:r>
      <w:r>
        <w:rPr>
          <w:vertAlign w:val="subscript"/>
          <w:lang w:eastAsia="zh-CN"/>
        </w:rPr>
        <w:t>sg</w:t>
      </w:r>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r>
        <w:rPr>
          <w:b/>
          <w:lang w:eastAsia="zh-CN"/>
        </w:rPr>
        <w:t>N</w:t>
      </w:r>
      <w:r>
        <w:rPr>
          <w:b/>
          <w:vertAlign w:val="subscript"/>
          <w:lang w:eastAsia="zh-CN"/>
        </w:rPr>
        <w:t>sg</w:t>
      </w:r>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lastRenderedPageBreak/>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066EEC" w14:paraId="7D16478B" w14:textId="77777777">
        <w:tc>
          <w:tcPr>
            <w:tcW w:w="666" w:type="pct"/>
          </w:tcPr>
          <w:p w14:paraId="5E5350AA" w14:textId="358179BB" w:rsidR="00066EEC" w:rsidRDefault="00066EEC" w:rsidP="00B967EE">
            <w:pPr>
              <w:spacing w:after="0"/>
              <w:jc w:val="both"/>
              <w:rPr>
                <w:rFonts w:eastAsiaTheme="minorEastAsia"/>
                <w:lang w:eastAsia="zh-CN"/>
              </w:rPr>
            </w:pPr>
            <w:r>
              <w:t>CATT</w:t>
            </w:r>
          </w:p>
        </w:tc>
        <w:tc>
          <w:tcPr>
            <w:tcW w:w="626" w:type="pct"/>
          </w:tcPr>
          <w:p w14:paraId="3D4A7A86" w14:textId="4327D85F" w:rsidR="00066EEC" w:rsidRDefault="00066EEC" w:rsidP="00B967EE">
            <w:pPr>
              <w:spacing w:after="0"/>
              <w:jc w:val="both"/>
              <w:rPr>
                <w:rFonts w:eastAsiaTheme="minorEastAsia"/>
                <w:lang w:eastAsia="zh-CN"/>
              </w:rPr>
            </w:pPr>
            <w:r>
              <w:t>Yes</w:t>
            </w:r>
          </w:p>
        </w:tc>
        <w:tc>
          <w:tcPr>
            <w:tcW w:w="3708" w:type="pct"/>
          </w:tcPr>
          <w:p w14:paraId="6D4B4EAD" w14:textId="77777777" w:rsidR="00066EEC" w:rsidRDefault="00066EEC" w:rsidP="00B967EE">
            <w:pPr>
              <w:spacing w:after="0"/>
              <w:jc w:val="both"/>
              <w:rPr>
                <w:rFonts w:eastAsiaTheme="minorEastAsia"/>
                <w:lang w:eastAsia="zh-CN"/>
              </w:rPr>
            </w:pPr>
          </w:p>
        </w:tc>
      </w:tr>
      <w:tr w:rsidR="00A36D68" w14:paraId="53E07B8B" w14:textId="77777777">
        <w:tc>
          <w:tcPr>
            <w:tcW w:w="666" w:type="pct"/>
          </w:tcPr>
          <w:p w14:paraId="5AC393B5" w14:textId="188EFEA2"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1C067C78" w14:textId="40CB5469"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3FE1C8C8" w14:textId="77777777" w:rsidR="00A36D68" w:rsidRDefault="00A36D68" w:rsidP="00A36D68">
            <w:pPr>
              <w:spacing w:after="0"/>
              <w:jc w:val="both"/>
              <w:rPr>
                <w:lang w:val="en-GB" w:eastAsia="zh-CN"/>
              </w:rPr>
            </w:pPr>
          </w:p>
        </w:tc>
      </w:tr>
      <w:tr w:rsidR="000961E8" w14:paraId="400D308C" w14:textId="77777777">
        <w:tc>
          <w:tcPr>
            <w:tcW w:w="666" w:type="pct"/>
          </w:tcPr>
          <w:p w14:paraId="65F069FF" w14:textId="07E493B5"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531F480F" w14:textId="67033A9A"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721C3AEB" w14:textId="01EC1A77" w:rsidR="000961E8" w:rsidRDefault="000961E8" w:rsidP="000961E8">
            <w:pPr>
              <w:spacing w:after="0"/>
              <w:jc w:val="both"/>
              <w:rPr>
                <w:rFonts w:eastAsiaTheme="minorEastAsia"/>
                <w:lang w:eastAsia="zh-CN"/>
              </w:rPr>
            </w:pPr>
            <w:r>
              <w:rPr>
                <w:rFonts w:eastAsia="PMingLiU"/>
                <w:bCs/>
                <w:lang w:eastAsia="zh-TW"/>
              </w:rPr>
              <w:t>F</w:t>
            </w:r>
            <w:r>
              <w:rPr>
                <w:rFonts w:eastAsia="PMingLiU" w:hint="eastAsia"/>
                <w:bCs/>
                <w:lang w:eastAsia="zh-TW"/>
              </w:rPr>
              <w:t xml:space="preserve">or </w:t>
            </w:r>
            <w:r>
              <w:rPr>
                <w:rFonts w:eastAsia="PMingLiU"/>
                <w:bCs/>
                <w:lang w:eastAsia="zh-TW"/>
              </w:rPr>
              <w:t xml:space="preserve">UE ID based subgrouping, it is </w:t>
            </w:r>
            <w:r w:rsidRPr="00B43D2A">
              <w:rPr>
                <w:rFonts w:eastAsia="PMingLiU"/>
                <w:bCs/>
                <w:lang w:eastAsia="zh-TW"/>
              </w:rPr>
              <w:t>straightforward</w:t>
            </w:r>
            <w:r>
              <w:rPr>
                <w:rFonts w:eastAsia="PMingLiU"/>
                <w:bCs/>
                <w:lang w:eastAsia="zh-TW"/>
              </w:rPr>
              <w:t xml:space="preserve"> that it should be </w:t>
            </w:r>
            <w:r w:rsidRPr="00B43D2A">
              <w:rPr>
                <w:rFonts w:eastAsia="PMingLiU"/>
                <w:bCs/>
                <w:lang w:eastAsia="zh-TW"/>
              </w:rPr>
              <w:t>decided by RAN</w:t>
            </w:r>
            <w:r>
              <w:rPr>
                <w:rFonts w:eastAsia="PMingLiU"/>
                <w:bCs/>
                <w:lang w:eastAsia="zh-TW"/>
              </w:rPr>
              <w:t xml:space="preserve">. Even for </w:t>
            </w:r>
            <w:r w:rsidRPr="00B43D2A">
              <w:rPr>
                <w:rFonts w:eastAsia="PMingLiU"/>
                <w:bCs/>
                <w:lang w:eastAsia="zh-TW"/>
              </w:rPr>
              <w:t>NW-assigned subgrouping method, RAN should decide</w:t>
            </w:r>
            <w:r>
              <w:rPr>
                <w:rFonts w:eastAsia="PMingLiU"/>
                <w:bCs/>
                <w:lang w:eastAsia="zh-TW"/>
              </w:rPr>
              <w:t xml:space="preserve"> the </w:t>
            </w:r>
            <w:r w:rsidRPr="00B43D2A">
              <w:rPr>
                <w:rFonts w:eastAsia="PMingLiU"/>
                <w:bCs/>
                <w:lang w:eastAsia="zh-TW"/>
              </w:rPr>
              <w:t xml:space="preserve">total number </w:t>
            </w:r>
            <w:r>
              <w:rPr>
                <w:rFonts w:eastAsia="PMingLiU"/>
                <w:bCs/>
                <w:lang w:eastAsia="zh-TW"/>
              </w:rPr>
              <w:t xml:space="preserve">of subgroups, as </w:t>
            </w:r>
            <w:r w:rsidRPr="00B43D2A">
              <w:rPr>
                <w:rFonts w:eastAsia="PMingLiU"/>
                <w:bCs/>
                <w:lang w:eastAsia="zh-TW"/>
              </w:rPr>
              <w:t xml:space="preserve">RAN may </w:t>
            </w:r>
            <w:r>
              <w:rPr>
                <w:rFonts w:eastAsiaTheme="minorEastAsia"/>
                <w:lang w:eastAsia="zh-CN"/>
              </w:rPr>
              <w:t xml:space="preserve">support less </w:t>
            </w:r>
            <w:r>
              <w:rPr>
                <w:bCs/>
                <w:lang w:eastAsia="zh-TW"/>
              </w:rPr>
              <w:t>number of subgroups than CN due to RAN configuration, e.g. due to the mapping between PEI and its PO and the number of subgroups per PO.</w:t>
            </w:r>
          </w:p>
        </w:tc>
      </w:tr>
      <w:tr w:rsidR="000961E8"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5FDFBFF"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36690AE" w14:textId="2BB94BB1" w:rsidR="000961E8" w:rsidRDefault="00B06E79" w:rsidP="000961E8">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0961E8" w:rsidRDefault="000961E8" w:rsidP="000961E8">
            <w:pPr>
              <w:spacing w:after="0"/>
              <w:jc w:val="both"/>
              <w:rPr>
                <w:rFonts w:eastAsiaTheme="minorEastAsia"/>
                <w:lang w:eastAsia="zh-CN"/>
              </w:rPr>
            </w:pPr>
          </w:p>
        </w:tc>
      </w:tr>
      <w:tr w:rsidR="009C3CD7" w14:paraId="009F8FF4" w14:textId="77777777">
        <w:tc>
          <w:tcPr>
            <w:tcW w:w="666" w:type="pct"/>
            <w:tcBorders>
              <w:top w:val="single" w:sz="4" w:space="0" w:color="auto"/>
              <w:left w:val="single" w:sz="4" w:space="0" w:color="auto"/>
              <w:bottom w:val="single" w:sz="4" w:space="0" w:color="auto"/>
              <w:right w:val="single" w:sz="4" w:space="0" w:color="auto"/>
            </w:tcBorders>
          </w:tcPr>
          <w:p w14:paraId="54A5F452" w14:textId="6A6118F2" w:rsidR="009C3CD7" w:rsidRDefault="009C3CD7" w:rsidP="009C3CD7">
            <w:pPr>
              <w:spacing w:after="0"/>
              <w:jc w:val="both"/>
              <w:rPr>
                <w:rFonts w:eastAsiaTheme="minorEastAsia" w:hint="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7D9ADA5B" w14:textId="2A06E557" w:rsidR="009C3CD7" w:rsidRDefault="009C3CD7" w:rsidP="009C3CD7">
            <w:pPr>
              <w:spacing w:after="0"/>
              <w:jc w:val="both"/>
              <w:rPr>
                <w:rFonts w:eastAsiaTheme="minorEastAsia" w:hint="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38B7DCD4" w14:textId="659903E2" w:rsidR="009C3CD7" w:rsidRDefault="009C3CD7" w:rsidP="009C3CD7">
            <w:pPr>
              <w:spacing w:after="0"/>
              <w:jc w:val="both"/>
              <w:rPr>
                <w:rFonts w:eastAsiaTheme="minorEastAsia"/>
                <w:lang w:eastAsia="zh-CN"/>
              </w:rPr>
            </w:pPr>
            <w:r>
              <w:rPr>
                <w:rFonts w:eastAsiaTheme="minorEastAsia"/>
                <w:lang w:eastAsia="zh-CN"/>
              </w:rPr>
              <w:t>On top of that, how it is split might need to be broadcasted as well.</w:t>
            </w: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Heading3"/>
      </w:pPr>
      <w:r>
        <w:t>Homogeneous/heterogeneous number of subgroups N</w:t>
      </w:r>
      <w:r>
        <w:rPr>
          <w:vertAlign w:val="subscript"/>
        </w:rPr>
        <w:t>sg</w:t>
      </w:r>
      <w:r>
        <w:t xml:space="preserve"> across cells?</w:t>
      </w:r>
    </w:p>
    <w:p w14:paraId="3A73A877" w14:textId="77777777" w:rsidR="00392C89" w:rsidRDefault="00EE531F">
      <w:pPr>
        <w:jc w:val="both"/>
      </w:pPr>
      <w:r>
        <w:t>Considering the main trend is that UEID-based subgrouping inherits from the principles of legacy UEID-based grouping, it seems logical that, similarly, the number N</w:t>
      </w:r>
      <w:r>
        <w:rPr>
          <w:vertAlign w:val="subscript"/>
        </w:rPr>
        <w:t>sg</w:t>
      </w:r>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t xml:space="preserve">Q9: Do you agree that the total number, </w:t>
      </w:r>
      <w:r>
        <w:rPr>
          <w:b/>
          <w:lang w:eastAsia="zh-CN"/>
        </w:rPr>
        <w:t>N</w:t>
      </w:r>
      <w:r>
        <w:rPr>
          <w:b/>
          <w:vertAlign w:val="subscript"/>
          <w:lang w:eastAsia="zh-CN"/>
        </w:rPr>
        <w:t>sg</w:t>
      </w:r>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066EEC" w14:paraId="4C872DD8" w14:textId="77777777">
        <w:tc>
          <w:tcPr>
            <w:tcW w:w="666" w:type="pct"/>
          </w:tcPr>
          <w:p w14:paraId="6F38B07C" w14:textId="271F202D" w:rsidR="00066EEC" w:rsidRDefault="00066EEC" w:rsidP="00B967EE">
            <w:pPr>
              <w:spacing w:after="0"/>
              <w:jc w:val="both"/>
              <w:rPr>
                <w:rFonts w:eastAsiaTheme="minorEastAsia"/>
                <w:lang w:eastAsia="zh-CN"/>
              </w:rPr>
            </w:pPr>
            <w:r>
              <w:t>CATT</w:t>
            </w:r>
          </w:p>
        </w:tc>
        <w:tc>
          <w:tcPr>
            <w:tcW w:w="626" w:type="pct"/>
          </w:tcPr>
          <w:p w14:paraId="6CD77BCE" w14:textId="70223257" w:rsidR="00066EEC" w:rsidRDefault="00066EEC" w:rsidP="00B967EE">
            <w:pPr>
              <w:spacing w:after="0"/>
              <w:jc w:val="both"/>
              <w:rPr>
                <w:rFonts w:eastAsiaTheme="minorEastAsia"/>
                <w:lang w:eastAsia="zh-CN"/>
              </w:rPr>
            </w:pPr>
            <w:r>
              <w:t>Yes</w:t>
            </w:r>
          </w:p>
        </w:tc>
        <w:tc>
          <w:tcPr>
            <w:tcW w:w="3708" w:type="pct"/>
          </w:tcPr>
          <w:p w14:paraId="21B58A4B" w14:textId="77777777" w:rsidR="00066EEC" w:rsidRDefault="00066EEC" w:rsidP="00B967EE">
            <w:pPr>
              <w:spacing w:after="0"/>
              <w:jc w:val="both"/>
              <w:rPr>
                <w:rFonts w:eastAsiaTheme="minorEastAsia"/>
                <w:lang w:eastAsia="zh-CN"/>
              </w:rPr>
            </w:pPr>
          </w:p>
        </w:tc>
      </w:tr>
      <w:tr w:rsidR="00A36D68" w14:paraId="5E36722E" w14:textId="77777777">
        <w:tc>
          <w:tcPr>
            <w:tcW w:w="666" w:type="pct"/>
          </w:tcPr>
          <w:p w14:paraId="78F6A60F" w14:textId="01805989"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94D918D" w14:textId="33F78994"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1FD58AB1" w14:textId="77777777" w:rsidR="00A36D68" w:rsidRDefault="00A36D68" w:rsidP="00A36D68">
            <w:pPr>
              <w:spacing w:after="0"/>
              <w:jc w:val="both"/>
              <w:rPr>
                <w:lang w:val="en-GB" w:eastAsia="zh-CN"/>
              </w:rPr>
            </w:pPr>
          </w:p>
        </w:tc>
      </w:tr>
      <w:tr w:rsidR="000961E8" w14:paraId="2BDDD87E" w14:textId="77777777">
        <w:tc>
          <w:tcPr>
            <w:tcW w:w="666" w:type="pct"/>
          </w:tcPr>
          <w:p w14:paraId="69C72C4B" w14:textId="4B275A7C" w:rsidR="000961E8" w:rsidRDefault="000961E8" w:rsidP="000961E8">
            <w:pPr>
              <w:spacing w:after="0"/>
              <w:jc w:val="both"/>
              <w:rPr>
                <w:rFonts w:eastAsiaTheme="minorEastAsia"/>
                <w:lang w:eastAsia="zh-CN"/>
              </w:rPr>
            </w:pPr>
            <w:r w:rsidRPr="00DE584D">
              <w:rPr>
                <w:rFonts w:eastAsiaTheme="minorEastAsia"/>
                <w:lang w:eastAsia="zh-CN"/>
              </w:rPr>
              <w:lastRenderedPageBreak/>
              <w:t>Huawei, HiSilicon</w:t>
            </w:r>
          </w:p>
        </w:tc>
        <w:tc>
          <w:tcPr>
            <w:tcW w:w="626" w:type="pct"/>
          </w:tcPr>
          <w:p w14:paraId="18FB346E" w14:textId="3FC724DC" w:rsidR="000961E8" w:rsidRDefault="000961E8" w:rsidP="000961E8">
            <w:pPr>
              <w:spacing w:after="0"/>
              <w:jc w:val="both"/>
              <w:rPr>
                <w:rFonts w:eastAsiaTheme="minorEastAsia"/>
                <w:lang w:eastAsia="zh-CN"/>
              </w:rPr>
            </w:pPr>
            <w:r>
              <w:rPr>
                <w:rFonts w:eastAsia="Malgun Gothic" w:hint="eastAsia"/>
                <w:lang w:eastAsia="ko-KR"/>
              </w:rPr>
              <w:t>Yes</w:t>
            </w:r>
          </w:p>
        </w:tc>
        <w:tc>
          <w:tcPr>
            <w:tcW w:w="3708" w:type="pct"/>
          </w:tcPr>
          <w:p w14:paraId="78172B1C" w14:textId="77777777" w:rsidR="000961E8" w:rsidRDefault="000961E8" w:rsidP="000961E8">
            <w:pPr>
              <w:spacing w:after="0"/>
              <w:jc w:val="both"/>
              <w:rPr>
                <w:rFonts w:eastAsiaTheme="minorEastAsia"/>
                <w:lang w:eastAsia="zh-CN"/>
              </w:rPr>
            </w:pPr>
          </w:p>
        </w:tc>
      </w:tr>
      <w:tr w:rsidR="000961E8"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3662B898"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0D58DC9B" w14:textId="00D740A6" w:rsidR="000961E8" w:rsidRDefault="00B06E79"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0961E8" w:rsidRDefault="000961E8" w:rsidP="000961E8">
            <w:pPr>
              <w:spacing w:after="0"/>
              <w:jc w:val="both"/>
              <w:rPr>
                <w:rFonts w:eastAsiaTheme="minorEastAsia"/>
                <w:lang w:eastAsia="zh-CN"/>
              </w:rPr>
            </w:pPr>
          </w:p>
        </w:tc>
      </w:tr>
      <w:tr w:rsidR="00D42D02" w14:paraId="5C5686D8" w14:textId="77777777">
        <w:tc>
          <w:tcPr>
            <w:tcW w:w="666" w:type="pct"/>
            <w:tcBorders>
              <w:top w:val="single" w:sz="4" w:space="0" w:color="auto"/>
              <w:left w:val="single" w:sz="4" w:space="0" w:color="auto"/>
              <w:bottom w:val="single" w:sz="4" w:space="0" w:color="auto"/>
              <w:right w:val="single" w:sz="4" w:space="0" w:color="auto"/>
            </w:tcBorders>
          </w:tcPr>
          <w:p w14:paraId="6A648703" w14:textId="25D5206D" w:rsidR="00D42D02" w:rsidRDefault="00D42D02" w:rsidP="00D42D02">
            <w:pPr>
              <w:spacing w:after="0"/>
              <w:jc w:val="both"/>
              <w:rPr>
                <w:rFonts w:eastAsiaTheme="minorEastAsia"/>
                <w:lang w:eastAsia="zh-CN"/>
              </w:rPr>
            </w:pPr>
            <w:r>
              <w:rPr>
                <w:rFonts w:eastAsiaTheme="minorEastAsia"/>
                <w:lang w:eastAsia="zh-CN"/>
              </w:rPr>
              <w:t>Nokia</w:t>
            </w:r>
          </w:p>
        </w:tc>
        <w:tc>
          <w:tcPr>
            <w:tcW w:w="626" w:type="pct"/>
            <w:tcBorders>
              <w:top w:val="single" w:sz="4" w:space="0" w:color="auto"/>
              <w:left w:val="single" w:sz="4" w:space="0" w:color="auto"/>
              <w:bottom w:val="single" w:sz="4" w:space="0" w:color="auto"/>
              <w:right w:val="single" w:sz="4" w:space="0" w:color="auto"/>
            </w:tcBorders>
          </w:tcPr>
          <w:p w14:paraId="2D9C6F28" w14:textId="7C49C744" w:rsidR="00D42D02" w:rsidRDefault="00D42D02" w:rsidP="00D42D02">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5612F0A" w14:textId="50E0556F" w:rsidR="00D42D02" w:rsidRDefault="00D42D02" w:rsidP="00D42D02">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p>
    <w:p w14:paraId="3992EF83" w14:textId="77777777" w:rsidR="00392C89" w:rsidRDefault="00EE531F">
      <w:pPr>
        <w:spacing w:after="0" w:line="240" w:lineRule="auto"/>
        <w:jc w:val="both"/>
        <w:rPr>
          <w:b/>
          <w:color w:val="0033CC"/>
          <w:u w:val="single"/>
          <w:lang w:val="en-GB"/>
        </w:rPr>
      </w:pPr>
      <w:r>
        <w:rPr>
          <w:b/>
          <w:color w:val="0033CC"/>
          <w:u w:val="single"/>
          <w:lang w:val="en-GB"/>
        </w:rPr>
        <w:t>Summary:</w:t>
      </w:r>
    </w:p>
    <w:p w14:paraId="54FB5506" w14:textId="77777777" w:rsidR="00392C89" w:rsidRDefault="00392C89"/>
    <w:p w14:paraId="48F99840" w14:textId="77777777" w:rsidR="00392C89" w:rsidRDefault="00EE531F">
      <w:pPr>
        <w:pStyle w:val="Heading2"/>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offline #</w:t>
      </w:r>
      <w:del w:id="31" w:author="Sequans" w:date="2021-08-01T18:22:00Z">
        <w:r w:rsidDel="005D0A1E">
          <w:rPr>
            <w:lang w:eastAsia="zh-CN"/>
          </w:rPr>
          <w:delText>024</w:delText>
        </w:r>
      </w:del>
      <w:ins w:id="3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3787589C" w14:textId="77777777" w:rsidR="00392C89" w:rsidRDefault="00EE531F">
      <w:pPr>
        <w:pStyle w:val="Heading2"/>
      </w:pPr>
      <w:r>
        <w:t>Other issues</w:t>
      </w:r>
    </w:p>
    <w:p w14:paraId="5E5F1E94" w14:textId="77777777" w:rsidR="00392C89" w:rsidRDefault="00EE531F">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038"/>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BA7194" w14:paraId="3919BA76" w14:textId="77777777">
        <w:tc>
          <w:tcPr>
            <w:tcW w:w="761" w:type="pct"/>
            <w:tcBorders>
              <w:top w:val="single" w:sz="4" w:space="0" w:color="auto"/>
            </w:tcBorders>
          </w:tcPr>
          <w:p w14:paraId="701F8F7F" w14:textId="56982B9A" w:rsidR="00BA7194" w:rsidRDefault="00BA7194" w:rsidP="00BA7194">
            <w:pPr>
              <w:spacing w:after="0"/>
              <w:jc w:val="both"/>
            </w:pPr>
            <w:r>
              <w:t>Nokia</w:t>
            </w:r>
          </w:p>
        </w:tc>
        <w:tc>
          <w:tcPr>
            <w:tcW w:w="4239" w:type="pct"/>
            <w:tcBorders>
              <w:top w:val="single" w:sz="4" w:space="0" w:color="auto"/>
            </w:tcBorders>
          </w:tcPr>
          <w:p w14:paraId="26CD909C" w14:textId="77777777" w:rsidR="00BA7194" w:rsidRDefault="00BA7194" w:rsidP="00BA7194">
            <w:pPr>
              <w:spacing w:after="0"/>
              <w:jc w:val="both"/>
              <w:rPr>
                <w:bCs/>
                <w:lang w:eastAsia="zh-TW"/>
              </w:rPr>
            </w:pPr>
            <w:r>
              <w:rPr>
                <w:bCs/>
                <w:lang w:eastAsia="zh-TW"/>
              </w:rPr>
              <w:t>In the figure 1 in 3.1, there is a step missing on NW broadcasting subgrouping configuration information.</w:t>
            </w:r>
          </w:p>
          <w:p w14:paraId="05D0DF78" w14:textId="37316619" w:rsidR="00BA7194" w:rsidRDefault="00BA7194" w:rsidP="00046B22">
            <w:pPr>
              <w:spacing w:after="0"/>
              <w:jc w:val="both"/>
              <w:rPr>
                <w:bCs/>
                <w:lang w:eastAsia="zh-TW"/>
              </w:rPr>
            </w:pPr>
            <w:r>
              <w:rPr>
                <w:bCs/>
                <w:lang w:eastAsia="zh-TW"/>
              </w:rPr>
              <w:t>For assistant information, apart from UE/</w:t>
            </w:r>
            <w:proofErr w:type="spellStart"/>
            <w:r>
              <w:rPr>
                <w:bCs/>
                <w:lang w:eastAsia="zh-TW"/>
              </w:rPr>
              <w:t>gNB</w:t>
            </w:r>
            <w:proofErr w:type="spellEnd"/>
            <w:r>
              <w:rPr>
                <w:bCs/>
                <w:lang w:eastAsia="zh-TW"/>
              </w:rPr>
              <w:t xml:space="preserve"> to CN, there should be some assistant information from CN to </w:t>
            </w:r>
            <w:proofErr w:type="spellStart"/>
            <w:r>
              <w:rPr>
                <w:bCs/>
                <w:lang w:eastAsia="zh-TW"/>
              </w:rPr>
              <w:t>gNB</w:t>
            </w:r>
            <w:proofErr w:type="spellEnd"/>
            <w:r>
              <w:rPr>
                <w:bCs/>
                <w:lang w:eastAsia="zh-TW"/>
              </w:rPr>
              <w:t xml:space="preserve"> as well as </w:t>
            </w:r>
            <w:proofErr w:type="spellStart"/>
            <w:r>
              <w:rPr>
                <w:bCs/>
                <w:lang w:eastAsia="zh-TW"/>
              </w:rPr>
              <w:t>gNB</w:t>
            </w:r>
            <w:proofErr w:type="spellEnd"/>
            <w:r>
              <w:rPr>
                <w:bCs/>
                <w:lang w:eastAsia="zh-TW"/>
              </w:rPr>
              <w:t xml:space="preserve"> could also plays role in subgroups splitting. We assume CN could provide subgrouping related assistance information to RAN while the actual subgrouping could be done by the </w:t>
            </w:r>
            <w:proofErr w:type="spellStart"/>
            <w:r>
              <w:rPr>
                <w:bCs/>
                <w:lang w:eastAsia="zh-TW"/>
              </w:rPr>
              <w:t>gNB</w:t>
            </w:r>
            <w:proofErr w:type="spellEnd"/>
            <w:r>
              <w:rPr>
                <w:bCs/>
                <w:lang w:eastAsia="zh-TW"/>
              </w:rPr>
              <w:t xml:space="preserve"> based on its own PO/PEI configurations </w:t>
            </w:r>
            <w:proofErr w:type="gramStart"/>
            <w:r>
              <w:rPr>
                <w:bCs/>
                <w:lang w:eastAsia="zh-TW"/>
              </w:rPr>
              <w:t>similar to</w:t>
            </w:r>
            <w:proofErr w:type="gramEnd"/>
            <w:r>
              <w:rPr>
                <w:bCs/>
                <w:lang w:eastAsia="zh-TW"/>
              </w:rPr>
              <w:t xml:space="preserve"> NB-IoT.</w:t>
            </w:r>
          </w:p>
        </w:tc>
      </w:tr>
      <w:tr w:rsidR="00BA7194" w14:paraId="1504DCAA" w14:textId="77777777">
        <w:tc>
          <w:tcPr>
            <w:tcW w:w="761" w:type="pct"/>
          </w:tcPr>
          <w:p w14:paraId="2B131FBA" w14:textId="77777777" w:rsidR="00BA7194" w:rsidRDefault="00BA7194" w:rsidP="00BA7194">
            <w:pPr>
              <w:spacing w:after="0"/>
              <w:jc w:val="both"/>
            </w:pPr>
          </w:p>
        </w:tc>
        <w:tc>
          <w:tcPr>
            <w:tcW w:w="4239" w:type="pct"/>
          </w:tcPr>
          <w:p w14:paraId="17B4FAC4" w14:textId="77777777" w:rsidR="00BA7194" w:rsidRDefault="00BA7194" w:rsidP="00BA7194">
            <w:pPr>
              <w:spacing w:after="0"/>
              <w:jc w:val="both"/>
            </w:pPr>
          </w:p>
        </w:tc>
      </w:tr>
      <w:tr w:rsidR="00BA7194" w14:paraId="54721D74" w14:textId="77777777">
        <w:tc>
          <w:tcPr>
            <w:tcW w:w="761" w:type="pct"/>
          </w:tcPr>
          <w:p w14:paraId="769226B8" w14:textId="77777777" w:rsidR="00BA7194" w:rsidRDefault="00BA7194" w:rsidP="00BA7194">
            <w:pPr>
              <w:spacing w:after="0"/>
              <w:jc w:val="both"/>
            </w:pPr>
          </w:p>
        </w:tc>
        <w:tc>
          <w:tcPr>
            <w:tcW w:w="4239" w:type="pct"/>
          </w:tcPr>
          <w:p w14:paraId="5FE44D30" w14:textId="77777777" w:rsidR="00BA7194" w:rsidRDefault="00BA7194" w:rsidP="00BA7194">
            <w:pPr>
              <w:spacing w:after="0"/>
              <w:jc w:val="both"/>
              <w:rPr>
                <w:rFonts w:eastAsia="Malgun Gothic"/>
                <w:lang w:eastAsia="ko-KR"/>
              </w:rPr>
            </w:pPr>
          </w:p>
        </w:tc>
      </w:tr>
      <w:tr w:rsidR="00BA7194" w14:paraId="3E6D0D1E" w14:textId="77777777">
        <w:tc>
          <w:tcPr>
            <w:tcW w:w="761" w:type="pct"/>
          </w:tcPr>
          <w:p w14:paraId="38E0BE03" w14:textId="77777777" w:rsidR="00BA7194" w:rsidRDefault="00BA7194" w:rsidP="00BA7194">
            <w:pPr>
              <w:spacing w:after="0"/>
              <w:jc w:val="both"/>
              <w:rPr>
                <w:rFonts w:eastAsiaTheme="minorEastAsia"/>
                <w:lang w:eastAsia="zh-CN"/>
              </w:rPr>
            </w:pPr>
          </w:p>
        </w:tc>
        <w:tc>
          <w:tcPr>
            <w:tcW w:w="4239" w:type="pct"/>
          </w:tcPr>
          <w:p w14:paraId="20E64EE3" w14:textId="77777777" w:rsidR="00BA7194" w:rsidRDefault="00BA7194" w:rsidP="00BA7194">
            <w:pPr>
              <w:spacing w:after="0"/>
              <w:jc w:val="both"/>
              <w:rPr>
                <w:rFonts w:eastAsiaTheme="minorEastAsia"/>
                <w:lang w:eastAsia="zh-CN"/>
              </w:rPr>
            </w:pPr>
          </w:p>
        </w:tc>
      </w:tr>
      <w:tr w:rsidR="00BA7194" w14:paraId="668E5739" w14:textId="77777777">
        <w:tc>
          <w:tcPr>
            <w:tcW w:w="761" w:type="pct"/>
          </w:tcPr>
          <w:p w14:paraId="789D09A4" w14:textId="77777777" w:rsidR="00BA7194" w:rsidRDefault="00BA7194" w:rsidP="00BA7194">
            <w:pPr>
              <w:spacing w:after="0"/>
              <w:jc w:val="both"/>
              <w:rPr>
                <w:rFonts w:eastAsiaTheme="minorEastAsia"/>
                <w:lang w:eastAsia="zh-CN"/>
              </w:rPr>
            </w:pPr>
          </w:p>
        </w:tc>
        <w:tc>
          <w:tcPr>
            <w:tcW w:w="4239" w:type="pct"/>
          </w:tcPr>
          <w:p w14:paraId="3B87DF4D" w14:textId="77777777" w:rsidR="00BA7194" w:rsidRDefault="00BA7194" w:rsidP="00BA7194">
            <w:pPr>
              <w:spacing w:after="0"/>
              <w:jc w:val="both"/>
              <w:rPr>
                <w:rFonts w:eastAsiaTheme="minorEastAsia"/>
                <w:lang w:eastAsia="zh-CN"/>
              </w:rPr>
            </w:pPr>
          </w:p>
        </w:tc>
      </w:tr>
      <w:tr w:rsidR="00BA7194"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BA7194" w:rsidRDefault="00BA7194" w:rsidP="00BA7194">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BA7194" w:rsidRDefault="00BA7194" w:rsidP="00BA7194">
            <w:pPr>
              <w:spacing w:after="0"/>
              <w:jc w:val="both"/>
              <w:rPr>
                <w:rFonts w:eastAsiaTheme="minorEastAsia"/>
                <w:lang w:eastAsia="zh-CN"/>
              </w:rPr>
            </w:pPr>
          </w:p>
        </w:tc>
      </w:tr>
      <w:tr w:rsidR="00BA7194" w14:paraId="0FC442A3" w14:textId="77777777">
        <w:tc>
          <w:tcPr>
            <w:tcW w:w="761" w:type="pct"/>
          </w:tcPr>
          <w:p w14:paraId="0547D1A2" w14:textId="77777777" w:rsidR="00BA7194" w:rsidRDefault="00BA7194" w:rsidP="00BA7194">
            <w:pPr>
              <w:spacing w:after="0"/>
              <w:jc w:val="both"/>
              <w:rPr>
                <w:rFonts w:eastAsiaTheme="minorEastAsia"/>
                <w:lang w:eastAsia="zh-CN"/>
              </w:rPr>
            </w:pPr>
          </w:p>
        </w:tc>
        <w:tc>
          <w:tcPr>
            <w:tcW w:w="4239" w:type="pct"/>
          </w:tcPr>
          <w:p w14:paraId="2F41F0EB" w14:textId="77777777" w:rsidR="00BA7194" w:rsidRDefault="00BA7194" w:rsidP="00BA7194">
            <w:pPr>
              <w:spacing w:after="0"/>
              <w:jc w:val="both"/>
              <w:rPr>
                <w:rFonts w:eastAsiaTheme="minorEastAsia"/>
                <w:lang w:eastAsia="zh-CN"/>
              </w:rPr>
            </w:pPr>
          </w:p>
        </w:tc>
      </w:tr>
      <w:tr w:rsidR="00BA7194" w14:paraId="7E20A581" w14:textId="77777777">
        <w:tc>
          <w:tcPr>
            <w:tcW w:w="761" w:type="pct"/>
          </w:tcPr>
          <w:p w14:paraId="773D23D4" w14:textId="77777777" w:rsidR="00BA7194" w:rsidRDefault="00BA7194" w:rsidP="00BA7194">
            <w:pPr>
              <w:spacing w:after="0"/>
              <w:jc w:val="both"/>
              <w:rPr>
                <w:rFonts w:eastAsiaTheme="minorEastAsia"/>
                <w:lang w:eastAsia="zh-CN"/>
              </w:rPr>
            </w:pPr>
          </w:p>
        </w:tc>
        <w:tc>
          <w:tcPr>
            <w:tcW w:w="4239" w:type="pct"/>
          </w:tcPr>
          <w:p w14:paraId="7F947A31" w14:textId="77777777" w:rsidR="00BA7194" w:rsidRDefault="00BA7194" w:rsidP="00BA7194">
            <w:pPr>
              <w:spacing w:after="0"/>
              <w:jc w:val="both"/>
              <w:rPr>
                <w:rFonts w:eastAsiaTheme="minorEastAsia"/>
                <w:lang w:eastAsia="zh-CN"/>
              </w:rPr>
            </w:pPr>
          </w:p>
        </w:tc>
      </w:tr>
      <w:tr w:rsidR="00BA7194" w14:paraId="24DAD338" w14:textId="77777777">
        <w:tc>
          <w:tcPr>
            <w:tcW w:w="761" w:type="pct"/>
          </w:tcPr>
          <w:p w14:paraId="457A41DF" w14:textId="77777777" w:rsidR="00BA7194" w:rsidRDefault="00BA7194" w:rsidP="00BA7194">
            <w:pPr>
              <w:spacing w:after="0"/>
              <w:jc w:val="both"/>
              <w:rPr>
                <w:rFonts w:eastAsiaTheme="minorEastAsia"/>
                <w:lang w:eastAsia="zh-CN"/>
              </w:rPr>
            </w:pPr>
          </w:p>
        </w:tc>
        <w:tc>
          <w:tcPr>
            <w:tcW w:w="4239" w:type="pct"/>
          </w:tcPr>
          <w:p w14:paraId="7E3DD329" w14:textId="77777777" w:rsidR="00BA7194" w:rsidRDefault="00BA7194" w:rsidP="00BA7194">
            <w:pPr>
              <w:spacing w:after="0"/>
              <w:jc w:val="both"/>
              <w:rPr>
                <w:lang w:eastAsia="zh-TW"/>
              </w:rPr>
            </w:pPr>
          </w:p>
        </w:tc>
      </w:tr>
      <w:tr w:rsidR="00BA7194" w14:paraId="78605748" w14:textId="77777777">
        <w:tc>
          <w:tcPr>
            <w:tcW w:w="761" w:type="pct"/>
          </w:tcPr>
          <w:p w14:paraId="79E5C09D" w14:textId="77777777" w:rsidR="00BA7194" w:rsidRDefault="00BA7194" w:rsidP="00BA7194">
            <w:pPr>
              <w:spacing w:after="0"/>
              <w:jc w:val="both"/>
              <w:rPr>
                <w:rFonts w:eastAsiaTheme="minorEastAsia"/>
                <w:lang w:eastAsia="zh-CN"/>
              </w:rPr>
            </w:pPr>
          </w:p>
        </w:tc>
        <w:tc>
          <w:tcPr>
            <w:tcW w:w="4239" w:type="pct"/>
          </w:tcPr>
          <w:p w14:paraId="7E1B4CDB" w14:textId="77777777" w:rsidR="00BA7194" w:rsidRDefault="00BA7194" w:rsidP="00BA7194">
            <w:pPr>
              <w:spacing w:after="0"/>
              <w:jc w:val="both"/>
              <w:rPr>
                <w:rFonts w:eastAsiaTheme="minorEastAsia"/>
                <w:lang w:eastAsia="zh-CN"/>
              </w:rPr>
            </w:pPr>
          </w:p>
        </w:tc>
      </w:tr>
      <w:tr w:rsidR="00BA7194" w14:paraId="32640557" w14:textId="77777777">
        <w:tc>
          <w:tcPr>
            <w:tcW w:w="761" w:type="pct"/>
          </w:tcPr>
          <w:p w14:paraId="23014A63" w14:textId="77777777" w:rsidR="00BA7194" w:rsidRDefault="00BA7194" w:rsidP="00BA7194">
            <w:pPr>
              <w:spacing w:after="0"/>
              <w:jc w:val="both"/>
              <w:rPr>
                <w:rFonts w:eastAsiaTheme="minorEastAsia"/>
                <w:lang w:eastAsia="zh-CN"/>
              </w:rPr>
            </w:pPr>
          </w:p>
        </w:tc>
        <w:tc>
          <w:tcPr>
            <w:tcW w:w="4239" w:type="pct"/>
          </w:tcPr>
          <w:p w14:paraId="038F7ABB" w14:textId="77777777" w:rsidR="00BA7194" w:rsidRDefault="00BA7194" w:rsidP="00BA7194">
            <w:pPr>
              <w:spacing w:after="0"/>
              <w:jc w:val="both"/>
              <w:rPr>
                <w:rFonts w:eastAsiaTheme="minorEastAsia"/>
                <w:lang w:eastAsia="zh-CN"/>
              </w:rPr>
            </w:pPr>
          </w:p>
        </w:tc>
      </w:tr>
      <w:tr w:rsidR="00BA7194" w14:paraId="43711C3A" w14:textId="77777777">
        <w:tc>
          <w:tcPr>
            <w:tcW w:w="761" w:type="pct"/>
          </w:tcPr>
          <w:p w14:paraId="422DB74B" w14:textId="77777777" w:rsidR="00BA7194" w:rsidRDefault="00BA7194" w:rsidP="00BA7194">
            <w:pPr>
              <w:spacing w:after="0"/>
              <w:jc w:val="both"/>
              <w:rPr>
                <w:rFonts w:eastAsiaTheme="minorEastAsia"/>
                <w:lang w:eastAsia="zh-CN"/>
              </w:rPr>
            </w:pPr>
          </w:p>
        </w:tc>
        <w:tc>
          <w:tcPr>
            <w:tcW w:w="4239" w:type="pct"/>
          </w:tcPr>
          <w:p w14:paraId="6EDD862B" w14:textId="77777777" w:rsidR="00BA7194" w:rsidRDefault="00BA7194" w:rsidP="00BA7194">
            <w:pPr>
              <w:spacing w:after="0"/>
              <w:jc w:val="both"/>
              <w:rPr>
                <w:lang w:val="en-GB" w:eastAsia="zh-CN"/>
              </w:rPr>
            </w:pPr>
          </w:p>
        </w:tc>
      </w:tr>
      <w:tr w:rsidR="00BA7194" w14:paraId="772012E0" w14:textId="77777777">
        <w:tc>
          <w:tcPr>
            <w:tcW w:w="761" w:type="pct"/>
          </w:tcPr>
          <w:p w14:paraId="6554B99B" w14:textId="77777777" w:rsidR="00BA7194" w:rsidRDefault="00BA7194" w:rsidP="00BA7194">
            <w:pPr>
              <w:spacing w:after="0"/>
              <w:jc w:val="both"/>
              <w:rPr>
                <w:rFonts w:eastAsiaTheme="minorEastAsia"/>
                <w:lang w:eastAsia="zh-CN"/>
              </w:rPr>
            </w:pPr>
          </w:p>
        </w:tc>
        <w:tc>
          <w:tcPr>
            <w:tcW w:w="4239" w:type="pct"/>
          </w:tcPr>
          <w:p w14:paraId="7E6155A8" w14:textId="77777777" w:rsidR="00BA7194" w:rsidRDefault="00BA7194" w:rsidP="00BA7194">
            <w:pPr>
              <w:spacing w:after="0"/>
              <w:jc w:val="both"/>
              <w:rPr>
                <w:rFonts w:eastAsiaTheme="minorEastAsia"/>
                <w:lang w:eastAsia="zh-CN"/>
              </w:rPr>
            </w:pPr>
          </w:p>
        </w:tc>
      </w:tr>
      <w:tr w:rsidR="00BA7194" w14:paraId="7B25191A" w14:textId="77777777">
        <w:tc>
          <w:tcPr>
            <w:tcW w:w="761" w:type="pct"/>
          </w:tcPr>
          <w:p w14:paraId="24811D87" w14:textId="77777777" w:rsidR="00BA7194" w:rsidRDefault="00BA7194" w:rsidP="00BA7194">
            <w:pPr>
              <w:spacing w:after="0"/>
              <w:jc w:val="both"/>
              <w:rPr>
                <w:rFonts w:eastAsiaTheme="minorEastAsia"/>
                <w:lang w:eastAsia="zh-CN"/>
              </w:rPr>
            </w:pPr>
          </w:p>
        </w:tc>
        <w:tc>
          <w:tcPr>
            <w:tcW w:w="4239" w:type="pct"/>
          </w:tcPr>
          <w:p w14:paraId="08568B27" w14:textId="77777777" w:rsidR="00BA7194" w:rsidRDefault="00BA7194" w:rsidP="00BA7194">
            <w:pPr>
              <w:spacing w:after="0"/>
              <w:jc w:val="both"/>
              <w:rPr>
                <w:lang w:val="en-GB" w:eastAsia="zh-CN"/>
              </w:rPr>
            </w:pPr>
          </w:p>
        </w:tc>
      </w:tr>
      <w:tr w:rsidR="00BA7194" w14:paraId="2CC1AFD4" w14:textId="77777777">
        <w:tc>
          <w:tcPr>
            <w:tcW w:w="761" w:type="pct"/>
          </w:tcPr>
          <w:p w14:paraId="5940F4A7" w14:textId="77777777" w:rsidR="00BA7194" w:rsidRDefault="00BA7194" w:rsidP="00BA7194">
            <w:pPr>
              <w:spacing w:after="0"/>
              <w:jc w:val="both"/>
              <w:rPr>
                <w:rFonts w:eastAsiaTheme="minorEastAsia"/>
                <w:lang w:eastAsia="zh-CN"/>
              </w:rPr>
            </w:pPr>
          </w:p>
        </w:tc>
        <w:tc>
          <w:tcPr>
            <w:tcW w:w="4239" w:type="pct"/>
          </w:tcPr>
          <w:p w14:paraId="2BF68E66" w14:textId="77777777" w:rsidR="00BA7194" w:rsidRDefault="00BA7194" w:rsidP="00BA7194">
            <w:pPr>
              <w:spacing w:after="0"/>
              <w:jc w:val="both"/>
              <w:rPr>
                <w:rFonts w:eastAsiaTheme="minorEastAsia"/>
                <w:lang w:eastAsia="zh-CN"/>
              </w:rPr>
            </w:pPr>
          </w:p>
        </w:tc>
      </w:tr>
      <w:tr w:rsidR="00BA7194"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BA7194" w:rsidRDefault="00BA7194" w:rsidP="00BA7194">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BA7194" w:rsidRDefault="00BA7194" w:rsidP="00BA7194">
            <w:pPr>
              <w:spacing w:after="0"/>
              <w:jc w:val="both"/>
              <w:rPr>
                <w:rFonts w:eastAsiaTheme="minorEastAsia"/>
                <w:lang w:eastAsia="zh-CN"/>
              </w:rPr>
            </w:pPr>
          </w:p>
        </w:tc>
      </w:tr>
    </w:tbl>
    <w:p w14:paraId="00FA9903" w14:textId="77777777" w:rsidR="00392C89" w:rsidRDefault="00392C89">
      <w:pPr>
        <w:pStyle w:val="BodyText"/>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3" w:name="OLE_LINK3"/>
      <w:r>
        <w:rPr>
          <w:rFonts w:ascii="Arial" w:eastAsia="MS LineDraw" w:hAnsi="Arial" w:cs="Arial"/>
          <w:sz w:val="36"/>
          <w:szCs w:val="36"/>
          <w:lang w:eastAsia="zh-CN"/>
        </w:rPr>
        <w:t>4. Reference</w:t>
      </w:r>
    </w:p>
    <w:p w14:paraId="7FB779D4" w14:textId="77777777" w:rsidR="00392C89" w:rsidRDefault="00EE531F">
      <w:pPr>
        <w:pStyle w:val="BodyText"/>
        <w:numPr>
          <w:ilvl w:val="0"/>
          <w:numId w:val="14"/>
        </w:numPr>
        <w:spacing w:line="240" w:lineRule="auto"/>
        <w:jc w:val="left"/>
        <w:rPr>
          <w:rFonts w:eastAsiaTheme="minorEastAsia"/>
          <w:lang w:eastAsia="zh-CN"/>
        </w:rPr>
      </w:pPr>
      <w:bookmarkStart w:id="34" w:name="_Ref75427326"/>
      <w:bookmarkStart w:id="35" w:name="_Ref68102820"/>
      <w:bookmarkEnd w:id="33"/>
      <w:r>
        <w:rPr>
          <w:rFonts w:eastAsiaTheme="minorEastAsia"/>
          <w:lang w:eastAsia="zh-CN"/>
        </w:rPr>
        <w:t>R2-2104701 RAN2#113bis-e Meeting Report; MCC</w:t>
      </w:r>
      <w:bookmarkEnd w:id="34"/>
    </w:p>
    <w:p w14:paraId="3CC9AB15" w14:textId="77777777" w:rsidR="00392C89" w:rsidRDefault="00EE531F">
      <w:pPr>
        <w:pStyle w:val="BodyText"/>
        <w:numPr>
          <w:ilvl w:val="0"/>
          <w:numId w:val="14"/>
        </w:numPr>
        <w:spacing w:line="240" w:lineRule="auto"/>
        <w:jc w:val="left"/>
        <w:rPr>
          <w:rFonts w:eastAsiaTheme="minorEastAsia"/>
          <w:lang w:eastAsia="zh-CN"/>
        </w:rPr>
      </w:pPr>
      <w:bookmarkStart w:id="36" w:name="_Ref75427348"/>
      <w:r>
        <w:rPr>
          <w:rFonts w:eastAsiaTheme="minorEastAsia"/>
          <w:lang w:eastAsia="zh-CN"/>
        </w:rPr>
        <w:t>RAN2-114-e Chairman Notes EOM Rev2 2021-06-15</w:t>
      </w:r>
      <w:r>
        <w:rPr>
          <w:rFonts w:eastAsiaTheme="minorEastAsia" w:hint="eastAsia"/>
          <w:lang w:eastAsia="zh-CN"/>
        </w:rPr>
        <w:t>;</w:t>
      </w:r>
      <w:bookmarkEnd w:id="35"/>
      <w:bookmarkEnd w:id="36"/>
    </w:p>
    <w:p w14:paraId="1FB52237" w14:textId="77777777" w:rsidR="00392C89" w:rsidRDefault="00EE531F">
      <w:pPr>
        <w:pStyle w:val="BodyText"/>
        <w:numPr>
          <w:ilvl w:val="0"/>
          <w:numId w:val="14"/>
        </w:numPr>
        <w:spacing w:line="240" w:lineRule="auto"/>
        <w:jc w:val="left"/>
        <w:rPr>
          <w:rFonts w:eastAsiaTheme="minorEastAsia"/>
          <w:lang w:eastAsia="zh-CN"/>
        </w:rPr>
      </w:pPr>
      <w:bookmarkStart w:id="37" w:name="_Ref68098156"/>
      <w:bookmarkStart w:id="38" w:name="_Ref68102909"/>
      <w:r>
        <w:rPr>
          <w:lang w:eastAsia="zh-CN"/>
        </w:rPr>
        <w:t xml:space="preserve">R2-2106666 </w:t>
      </w:r>
      <w:bookmarkEnd w:id="37"/>
      <w:r>
        <w:t>Report of [AT114-e][025][ePowSav] Subgrouping network architecture; Mediatek Inc.</w:t>
      </w:r>
    </w:p>
    <w:p w14:paraId="02EE6CC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9" w:name="_Ref46921522"/>
      <w:bookmarkStart w:id="40" w:name="_Ref75426932"/>
      <w:bookmarkEnd w:id="38"/>
      <w:r>
        <w:t>R2-2106552</w:t>
      </w:r>
      <w:r>
        <w:rPr>
          <w:rFonts w:eastAsiaTheme="minorEastAsia" w:hint="eastAsia"/>
          <w:lang w:eastAsia="zh-CN"/>
        </w:rPr>
        <w:t xml:space="preserve">, </w:t>
      </w:r>
      <w:r>
        <w:rPr>
          <w:rFonts w:eastAsiaTheme="minorEastAsia"/>
          <w:lang w:eastAsia="zh-CN"/>
        </w:rPr>
        <w:t>LS on Paging Subgrouping</w:t>
      </w:r>
      <w:bookmarkEnd w:id="39"/>
      <w:r>
        <w:rPr>
          <w:rFonts w:eastAsiaTheme="minorEastAsia"/>
          <w:lang w:eastAsia="zh-CN"/>
        </w:rPr>
        <w:t>, RAN2</w:t>
      </w:r>
      <w:bookmarkEnd w:id="40"/>
    </w:p>
    <w:p w14:paraId="0FD0BFA1"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1" w:name="_Ref75853059"/>
      <w:r>
        <w:t>R2-2105411, Details on paging subgrouping determination and indication, Nokia, Nokia Shanghai Bell</w:t>
      </w:r>
      <w:bookmarkEnd w:id="41"/>
    </w:p>
    <w:p w14:paraId="56543E15"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62"/>
      <w:r>
        <w:t>R2-2105293, UE Paging Subgroup Assignment for Power Saving, MediaTek Inc.</w:t>
      </w:r>
      <w:bookmarkEnd w:id="42"/>
    </w:p>
    <w:p w14:paraId="78DE9E1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443323"/>
      <w:r>
        <w:rPr>
          <w:rFonts w:eastAsia="MS LineDraw"/>
          <w:lang w:eastAsia="zh-CN"/>
        </w:rPr>
        <w:t xml:space="preserve">R2-2105283, </w:t>
      </w:r>
      <w:r>
        <w:rPr>
          <w:rFonts w:eastAsia="宋体" w:cs="Arial" w:hint="eastAsia"/>
          <w:sz w:val="22"/>
          <w:szCs w:val="22"/>
          <w:lang w:eastAsia="zh-CN"/>
        </w:rPr>
        <w:t xml:space="preserve">UE </w:t>
      </w:r>
      <w:r>
        <w:rPr>
          <w:rFonts w:eastAsia="宋体" w:cs="Arial"/>
          <w:sz w:val="22"/>
          <w:szCs w:val="22"/>
          <w:lang w:eastAsia="zh-CN"/>
        </w:rPr>
        <w:t>sub</w:t>
      </w:r>
      <w:r>
        <w:rPr>
          <w:rFonts w:eastAsia="宋体" w:cs="Arial" w:hint="eastAsia"/>
          <w:sz w:val="22"/>
          <w:szCs w:val="22"/>
          <w:lang w:eastAsia="zh-CN"/>
        </w:rPr>
        <w:t>grouping schemes with paging enhancement</w:t>
      </w:r>
      <w:r>
        <w:rPr>
          <w:rFonts w:eastAsia="宋体" w:cs="Arial"/>
          <w:sz w:val="22"/>
          <w:szCs w:val="22"/>
          <w:lang w:eastAsia="zh-CN"/>
        </w:rPr>
        <w:t>, CATT</w:t>
      </w:r>
      <w:bookmarkEnd w:id="43"/>
    </w:p>
    <w:p w14:paraId="0F64D3B8"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R2-2104783, Paging Enhancements_UE Grouping, Samsung Electronics Co., Ltd</w:t>
      </w:r>
    </w:p>
    <w:p w14:paraId="2A1B0633"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5025"/>
      <w:r>
        <w:rPr>
          <w:rFonts w:eastAsia="MS LineDraw"/>
          <w:lang w:eastAsia="zh-CN"/>
        </w:rPr>
        <w:t>R2-2105656, Grouping methods for Paging, Ericsson</w:t>
      </w:r>
      <w:bookmarkEnd w:id="44"/>
    </w:p>
    <w:p w14:paraId="69C98986"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6164"/>
      <w:r>
        <w:rPr>
          <w:rFonts w:eastAsia="MS LineDraw"/>
          <w:lang w:eastAsia="zh-CN"/>
        </w:rPr>
        <w:t>R2-2104909, UE sub-grouping for paging enhancement, vivo</w:t>
      </w:r>
      <w:bookmarkEnd w:id="45"/>
    </w:p>
    <w:p w14:paraId="73ADBFF4"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8150"/>
      <w:r>
        <w:rPr>
          <w:rFonts w:eastAsia="MS LineDraw"/>
          <w:lang w:eastAsia="zh-CN"/>
        </w:rPr>
        <w:t>R2-2105736, PEI monitoring in NR: CN and System level impacts, Vodafone, Ericsson</w:t>
      </w:r>
      <w:bookmarkEnd w:id="46"/>
    </w:p>
    <w:sectPr w:rsidR="00392C89">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162FD" w14:textId="77777777" w:rsidR="007E5068" w:rsidRDefault="007E5068">
      <w:pPr>
        <w:spacing w:after="0" w:line="240" w:lineRule="auto"/>
      </w:pPr>
      <w:r>
        <w:separator/>
      </w:r>
    </w:p>
  </w:endnote>
  <w:endnote w:type="continuationSeparator" w:id="0">
    <w:p w14:paraId="4C312768" w14:textId="77777777" w:rsidR="007E5068" w:rsidRDefault="007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3352" w14:textId="77777777" w:rsidR="00EE531F" w:rsidRDefault="00EE531F">
    <w:pPr>
      <w:pStyle w:val="Footer"/>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17F9" w14:textId="77777777" w:rsidR="007E5068" w:rsidRDefault="007E5068">
      <w:pPr>
        <w:spacing w:after="0" w:line="240" w:lineRule="auto"/>
      </w:pPr>
      <w:r>
        <w:separator/>
      </w:r>
    </w:p>
  </w:footnote>
  <w:footnote w:type="continuationSeparator" w:id="0">
    <w:p w14:paraId="279CBF5B" w14:textId="77777777" w:rsidR="007E5068" w:rsidRDefault="007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FE3A" w14:textId="77777777" w:rsidR="00EE531F" w:rsidRDefault="00EE531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5"/>
  </w:num>
  <w:num w:numId="5">
    <w:abstractNumId w:val="13"/>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50"/>
    <w:rsid w:val="00011768"/>
    <w:rsid w:val="00016AF8"/>
    <w:rsid w:val="00016DE7"/>
    <w:rsid w:val="000221FC"/>
    <w:rsid w:val="00022B5D"/>
    <w:rsid w:val="00025C13"/>
    <w:rsid w:val="00030358"/>
    <w:rsid w:val="00030FA0"/>
    <w:rsid w:val="000328E5"/>
    <w:rsid w:val="00041EE7"/>
    <w:rsid w:val="00041F53"/>
    <w:rsid w:val="00042AF2"/>
    <w:rsid w:val="00043FF6"/>
    <w:rsid w:val="000442B6"/>
    <w:rsid w:val="00046083"/>
    <w:rsid w:val="00046B22"/>
    <w:rsid w:val="000471AC"/>
    <w:rsid w:val="00057626"/>
    <w:rsid w:val="00062218"/>
    <w:rsid w:val="000667F1"/>
    <w:rsid w:val="00066EEC"/>
    <w:rsid w:val="000719E6"/>
    <w:rsid w:val="00071DA1"/>
    <w:rsid w:val="00072486"/>
    <w:rsid w:val="000727BD"/>
    <w:rsid w:val="00073687"/>
    <w:rsid w:val="00073CB1"/>
    <w:rsid w:val="00080264"/>
    <w:rsid w:val="00081CFB"/>
    <w:rsid w:val="00083535"/>
    <w:rsid w:val="00084286"/>
    <w:rsid w:val="00085A84"/>
    <w:rsid w:val="00087A69"/>
    <w:rsid w:val="000903B2"/>
    <w:rsid w:val="00094E74"/>
    <w:rsid w:val="000961E8"/>
    <w:rsid w:val="000A3DEF"/>
    <w:rsid w:val="000A62F6"/>
    <w:rsid w:val="000B34CA"/>
    <w:rsid w:val="000B60BA"/>
    <w:rsid w:val="000B79A2"/>
    <w:rsid w:val="000B7DE7"/>
    <w:rsid w:val="000C12EA"/>
    <w:rsid w:val="000C320D"/>
    <w:rsid w:val="000C5860"/>
    <w:rsid w:val="000C76E8"/>
    <w:rsid w:val="000D0073"/>
    <w:rsid w:val="000D142D"/>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14E49"/>
    <w:rsid w:val="001220D5"/>
    <w:rsid w:val="00122DD7"/>
    <w:rsid w:val="00122F9E"/>
    <w:rsid w:val="00124236"/>
    <w:rsid w:val="00126786"/>
    <w:rsid w:val="00130087"/>
    <w:rsid w:val="00130423"/>
    <w:rsid w:val="00130D0A"/>
    <w:rsid w:val="001330F7"/>
    <w:rsid w:val="00136A3B"/>
    <w:rsid w:val="00143FF0"/>
    <w:rsid w:val="001511C2"/>
    <w:rsid w:val="00154CD6"/>
    <w:rsid w:val="00161AE5"/>
    <w:rsid w:val="00166661"/>
    <w:rsid w:val="00176DAB"/>
    <w:rsid w:val="0018031F"/>
    <w:rsid w:val="001876EE"/>
    <w:rsid w:val="0019227E"/>
    <w:rsid w:val="00193FAA"/>
    <w:rsid w:val="0019485B"/>
    <w:rsid w:val="00195F35"/>
    <w:rsid w:val="001B0410"/>
    <w:rsid w:val="001B38B9"/>
    <w:rsid w:val="001B7B57"/>
    <w:rsid w:val="001B7E43"/>
    <w:rsid w:val="001D4C23"/>
    <w:rsid w:val="001D4C6E"/>
    <w:rsid w:val="001D78BA"/>
    <w:rsid w:val="001E1199"/>
    <w:rsid w:val="001E2782"/>
    <w:rsid w:val="001E6A13"/>
    <w:rsid w:val="001E6D6A"/>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3DBC"/>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263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2743"/>
    <w:rsid w:val="00634114"/>
    <w:rsid w:val="00636FC3"/>
    <w:rsid w:val="0063738B"/>
    <w:rsid w:val="00641297"/>
    <w:rsid w:val="0064162C"/>
    <w:rsid w:val="00644B54"/>
    <w:rsid w:val="00647F05"/>
    <w:rsid w:val="00650CBE"/>
    <w:rsid w:val="00651535"/>
    <w:rsid w:val="006548B5"/>
    <w:rsid w:val="00655375"/>
    <w:rsid w:val="00657264"/>
    <w:rsid w:val="00664F89"/>
    <w:rsid w:val="0066660E"/>
    <w:rsid w:val="00676034"/>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176D"/>
    <w:rsid w:val="006E47DD"/>
    <w:rsid w:val="006E6DEF"/>
    <w:rsid w:val="006F52AB"/>
    <w:rsid w:val="006F6B4F"/>
    <w:rsid w:val="0070253F"/>
    <w:rsid w:val="00703370"/>
    <w:rsid w:val="0071335A"/>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5068"/>
    <w:rsid w:val="007E7922"/>
    <w:rsid w:val="007F089C"/>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46CAB"/>
    <w:rsid w:val="0085284F"/>
    <w:rsid w:val="00852A1E"/>
    <w:rsid w:val="0085318B"/>
    <w:rsid w:val="00860464"/>
    <w:rsid w:val="00866E37"/>
    <w:rsid w:val="00867BF1"/>
    <w:rsid w:val="00874DBC"/>
    <w:rsid w:val="00884441"/>
    <w:rsid w:val="00887CCE"/>
    <w:rsid w:val="00890CB0"/>
    <w:rsid w:val="00891E9E"/>
    <w:rsid w:val="00892F57"/>
    <w:rsid w:val="00896C2F"/>
    <w:rsid w:val="00896D5D"/>
    <w:rsid w:val="008A3F10"/>
    <w:rsid w:val="008A5EEA"/>
    <w:rsid w:val="008B2907"/>
    <w:rsid w:val="008B3798"/>
    <w:rsid w:val="008C09EE"/>
    <w:rsid w:val="008C712C"/>
    <w:rsid w:val="008E7431"/>
    <w:rsid w:val="008F3735"/>
    <w:rsid w:val="008F3D75"/>
    <w:rsid w:val="008F5243"/>
    <w:rsid w:val="008F625C"/>
    <w:rsid w:val="008F6E2A"/>
    <w:rsid w:val="009020B5"/>
    <w:rsid w:val="00904C5E"/>
    <w:rsid w:val="00905292"/>
    <w:rsid w:val="00911290"/>
    <w:rsid w:val="00916AC0"/>
    <w:rsid w:val="00922050"/>
    <w:rsid w:val="009237F3"/>
    <w:rsid w:val="00923F45"/>
    <w:rsid w:val="00925C53"/>
    <w:rsid w:val="00934F50"/>
    <w:rsid w:val="009359DC"/>
    <w:rsid w:val="00941961"/>
    <w:rsid w:val="00946077"/>
    <w:rsid w:val="00946573"/>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3CD7"/>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1265E"/>
    <w:rsid w:val="00A27A28"/>
    <w:rsid w:val="00A36CDF"/>
    <w:rsid w:val="00A36D68"/>
    <w:rsid w:val="00A374C5"/>
    <w:rsid w:val="00A4229B"/>
    <w:rsid w:val="00A42689"/>
    <w:rsid w:val="00A451C9"/>
    <w:rsid w:val="00A45CDA"/>
    <w:rsid w:val="00A4658E"/>
    <w:rsid w:val="00A533E1"/>
    <w:rsid w:val="00A63227"/>
    <w:rsid w:val="00A6572F"/>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322E"/>
    <w:rsid w:val="00AE40E0"/>
    <w:rsid w:val="00AE4316"/>
    <w:rsid w:val="00AE6DBF"/>
    <w:rsid w:val="00AF2706"/>
    <w:rsid w:val="00AF2983"/>
    <w:rsid w:val="00AF4FA8"/>
    <w:rsid w:val="00B0217A"/>
    <w:rsid w:val="00B06E79"/>
    <w:rsid w:val="00B1143A"/>
    <w:rsid w:val="00B127C8"/>
    <w:rsid w:val="00B1458A"/>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44F8"/>
    <w:rsid w:val="00BA7194"/>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587"/>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2D02"/>
    <w:rsid w:val="00D47F7E"/>
    <w:rsid w:val="00D6155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3BA2"/>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5311"/>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531F"/>
    <w:rsid w:val="00EE715F"/>
    <w:rsid w:val="00EF3070"/>
    <w:rsid w:val="00EF5811"/>
    <w:rsid w:val="00EF6503"/>
    <w:rsid w:val="00F0216A"/>
    <w:rsid w:val="00F02A0E"/>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538"/>
    <w:rsid w:val="00F81B1E"/>
    <w:rsid w:val="00F84F4A"/>
    <w:rsid w:val="00F859B2"/>
    <w:rsid w:val="00F85C45"/>
    <w:rsid w:val="00F90896"/>
    <w:rsid w:val="00F92B74"/>
    <w:rsid w:val="00FA098D"/>
    <w:rsid w:val="00FA5C04"/>
    <w:rsid w:val="00FB7513"/>
    <w:rsid w:val="00FC673F"/>
    <w:rsid w:val="00FC7461"/>
    <w:rsid w:val="00FD4242"/>
    <w:rsid w:val="00FE12AD"/>
    <w:rsid w:val="00FE3591"/>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FD39"/>
  <w15:docId w15:val="{1927D187-A49D-4100-96EF-948F326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宋体"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68CDCF-0826-42A5-A638-72587DEB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6903</Words>
  <Characters>35632</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Chunli</cp:lastModifiedBy>
  <cp:revision>19</cp:revision>
  <dcterms:created xsi:type="dcterms:W3CDTF">2021-08-03T08:00:00Z</dcterms:created>
  <dcterms:modified xsi:type="dcterms:W3CDTF">2021-08-03T08:04:00Z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