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w:t>
      </w:r>
      <w:proofErr w:type="gramStart"/>
      <w:r>
        <w:rPr>
          <w:rFonts w:ascii="Arial" w:eastAsia="MS Mincho" w:hAnsi="Arial" w:cs="Arial"/>
          <w:b/>
          <w:sz w:val="22"/>
          <w:szCs w:val="22"/>
        </w:rPr>
        <w:t>][</w:t>
      </w:r>
      <w:proofErr w:type="gramEnd"/>
      <w:r>
        <w:rPr>
          <w:rFonts w:ascii="Arial" w:eastAsia="MS Mincho" w:hAnsi="Arial" w:cs="Arial"/>
          <w:b/>
          <w:sz w:val="22"/>
          <w:szCs w:val="22"/>
        </w:rPr>
        <w:t>076][</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BodyText"/>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Heading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17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733A1D"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Anil Agiwal,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Pr="001E1199" w:rsidRDefault="00EE531F">
            <w:pPr>
              <w:spacing w:after="0"/>
              <w:jc w:val="both"/>
            </w:pPr>
            <w:proofErr w:type="spellStart"/>
            <w:r w:rsidRPr="001E1199">
              <w:t>Linhai</w:t>
            </w:r>
            <w:proofErr w:type="spellEnd"/>
            <w:r w:rsidRPr="001E1199">
              <w:t xml:space="preserve"> He, linhaihe@qti.qualcomm.com</w:t>
            </w:r>
          </w:p>
        </w:tc>
      </w:tr>
      <w:tr w:rsidR="00392C89" w:rsidRPr="00733A1D"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392C89" w:rsidRPr="0044366A"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rsidRPr="0044366A"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733A1D"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proofErr w:type="spellStart"/>
            <w:r>
              <w:rPr>
                <w:rFonts w:eastAsia="SimSun"/>
                <w:lang w:val="fr-FR" w:eastAsia="zh-CN"/>
              </w:rPr>
              <w:t>X</w:t>
            </w:r>
            <w:r>
              <w:rPr>
                <w:rFonts w:eastAsia="SimSun" w:hint="eastAsia"/>
                <w:lang w:val="fr-FR" w:eastAsia="zh-CN"/>
              </w:rPr>
              <w:t>iaomi</w:t>
            </w:r>
            <w:proofErr w:type="spellEnd"/>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733A1D"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r>
              <w:rPr>
                <w:rFonts w:eastAsia="SimSun"/>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proofErr w:type="spellStart"/>
            <w:r>
              <w:rPr>
                <w:rFonts w:eastAsiaTheme="minorEastAsia" w:hint="eastAsia"/>
                <w:lang w:eastAsia="zh-CN"/>
              </w:rPr>
              <w:t>Fei</w:t>
            </w:r>
            <w:proofErr w:type="spellEnd"/>
            <w:r>
              <w:rPr>
                <w:rFonts w:eastAsiaTheme="minorEastAsia" w:hint="eastAsia"/>
                <w:lang w:eastAsia="zh-CN"/>
              </w:rPr>
              <w:t xml:space="preserve">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 xml:space="preserve">Noam </w:t>
            </w:r>
            <w:proofErr w:type="spellStart"/>
            <w:r w:rsidRPr="001E1199">
              <w:rPr>
                <w:rFonts w:eastAsiaTheme="minorEastAsia"/>
                <w:lang w:eastAsia="zh-CN"/>
              </w:rPr>
              <w:t>Cayron</w:t>
            </w:r>
            <w:proofErr w:type="spellEnd"/>
            <w:r w:rsidRPr="001E1199">
              <w:rPr>
                <w:rFonts w:eastAsiaTheme="minorEastAsia"/>
                <w:lang w:eastAsia="zh-CN"/>
              </w:rPr>
              <w:t>,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SimSun"/>
                <w:lang w:val="fr-FR" w:eastAsia="zh-CN"/>
              </w:rPr>
            </w:pPr>
            <w:r>
              <w:rPr>
                <w:rFonts w:eastAsia="SimSun"/>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proofErr w:type="spellStart"/>
            <w:r w:rsidRPr="001E1199">
              <w:rPr>
                <w:rFonts w:eastAsiaTheme="minorEastAsia"/>
                <w:lang w:eastAsia="zh-CN"/>
              </w:rPr>
              <w:t>Sethuraman</w:t>
            </w:r>
            <w:proofErr w:type="spellEnd"/>
            <w:r w:rsidRPr="001E1199">
              <w:rPr>
                <w:rFonts w:eastAsiaTheme="minorEastAsia"/>
                <w:lang w:eastAsia="zh-CN"/>
              </w:rPr>
              <w:t xml:space="preserve"> </w:t>
            </w:r>
            <w:proofErr w:type="spellStart"/>
            <w:r w:rsidRPr="001E1199">
              <w:rPr>
                <w:rFonts w:eastAsiaTheme="minorEastAsia"/>
                <w:lang w:eastAsia="zh-CN"/>
              </w:rPr>
              <w:t>Gurumoorthy</w:t>
            </w:r>
            <w:proofErr w:type="spellEnd"/>
            <w:r w:rsidRPr="001E1199">
              <w:rPr>
                <w:rFonts w:eastAsiaTheme="minorEastAsia"/>
                <w:lang w:eastAsia="zh-CN"/>
              </w:rPr>
              <w:t>,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SimSun"/>
                <w:lang w:val="fr-FR" w:eastAsia="zh-CN"/>
              </w:rPr>
            </w:pPr>
            <w:r>
              <w:rPr>
                <w:rFonts w:eastAsia="SimSun"/>
                <w:lang w:val="fr-FR" w:eastAsia="zh-CN"/>
              </w:rPr>
              <w:t>MediaTek</w:t>
            </w:r>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Li-Chuan TSENG li-chuan.tseng@mediatek.com</w:t>
            </w:r>
          </w:p>
        </w:tc>
      </w:tr>
      <w:tr w:rsidR="000961E8" w:rsidRPr="00733A1D" w14:paraId="22F52A21" w14:textId="77777777">
        <w:trPr>
          <w:trHeight w:val="144"/>
        </w:trPr>
        <w:tc>
          <w:tcPr>
            <w:tcW w:w="793" w:type="pct"/>
          </w:tcPr>
          <w:p w14:paraId="39A7BC40" w14:textId="08576480" w:rsidR="000961E8" w:rsidRPr="001E1199" w:rsidRDefault="000961E8" w:rsidP="000961E8">
            <w:pPr>
              <w:spacing w:after="0"/>
              <w:jc w:val="both"/>
              <w:rPr>
                <w:rFonts w:eastAsia="SimSun"/>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4207" w:type="pct"/>
          </w:tcPr>
          <w:p w14:paraId="72EDAC3A" w14:textId="1BB72F29" w:rsidR="000961E8" w:rsidRPr="00EC500F" w:rsidRDefault="000961E8" w:rsidP="000961E8">
            <w:pPr>
              <w:spacing w:after="0"/>
              <w:jc w:val="both"/>
              <w:rPr>
                <w:rFonts w:eastAsiaTheme="minorEastAsia"/>
                <w:lang w:val="fr-FR" w:eastAsia="zh-CN"/>
              </w:rPr>
            </w:pPr>
            <w:r>
              <w:rPr>
                <w:rFonts w:eastAsiaTheme="minorEastAsia"/>
                <w:lang w:val="fr-FR" w:eastAsia="zh-CN"/>
              </w:rPr>
              <w:t xml:space="preserve">Yiru Kuang, </w:t>
            </w:r>
            <w:r>
              <w:rPr>
                <w:rFonts w:eastAsiaTheme="minorEastAsia" w:hint="eastAsia"/>
                <w:lang w:val="fr-FR" w:eastAsia="zh-CN"/>
              </w:rPr>
              <w:t>k</w:t>
            </w:r>
            <w:r>
              <w:rPr>
                <w:rFonts w:eastAsiaTheme="minorEastAsia"/>
                <w:lang w:val="fr-FR" w:eastAsia="zh-CN"/>
              </w:rPr>
              <w:t>uangyiru@huawei.com</w:t>
            </w:r>
          </w:p>
        </w:tc>
      </w:tr>
      <w:tr w:rsidR="000961E8" w:rsidRPr="00733A1D" w14:paraId="0CC90F58" w14:textId="77777777">
        <w:trPr>
          <w:trHeight w:val="144"/>
        </w:trPr>
        <w:tc>
          <w:tcPr>
            <w:tcW w:w="793" w:type="pct"/>
          </w:tcPr>
          <w:p w14:paraId="325DED9C" w14:textId="199CABF0" w:rsidR="000961E8" w:rsidRPr="00DB3BA2" w:rsidRDefault="00DB3BA2"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207" w:type="pct"/>
          </w:tcPr>
          <w:p w14:paraId="5871474C" w14:textId="7C0B5761" w:rsidR="000961E8" w:rsidRPr="00EC500F" w:rsidRDefault="00DB3BA2" w:rsidP="000961E8">
            <w:pPr>
              <w:spacing w:after="0"/>
              <w:jc w:val="both"/>
              <w:rPr>
                <w:rFonts w:eastAsiaTheme="minorEastAsia"/>
                <w:lang w:val="fr-FR" w:eastAsia="zh-CN"/>
              </w:rPr>
            </w:pPr>
            <w:r w:rsidRPr="00EC500F">
              <w:rPr>
                <w:rFonts w:eastAsiaTheme="minorEastAsia"/>
                <w:lang w:val="fr-FR" w:eastAsia="zh-CN"/>
              </w:rPr>
              <w:t>Xiaoxuan Tang</w:t>
            </w:r>
            <w:r w:rsidR="00946573" w:rsidRPr="00EC500F">
              <w:rPr>
                <w:rFonts w:eastAsiaTheme="minorEastAsia"/>
                <w:lang w:val="fr-FR" w:eastAsia="zh-CN"/>
              </w:rPr>
              <w:t>,</w:t>
            </w:r>
            <w:r w:rsidRPr="00EC500F">
              <w:rPr>
                <w:rFonts w:eastAsiaTheme="minorEastAsia"/>
                <w:lang w:val="fr-FR" w:eastAsia="zh-CN"/>
              </w:rPr>
              <w:t xml:space="preserve"> t</w:t>
            </w:r>
            <w:r w:rsidRPr="00EC500F">
              <w:rPr>
                <w:rFonts w:eastAsiaTheme="minorEastAsia" w:hint="eastAsia"/>
                <w:lang w:val="fr-FR" w:eastAsia="zh-CN"/>
              </w:rPr>
              <w:t>angxiaoxuan</w:t>
            </w:r>
            <w:r w:rsidRPr="00EC500F">
              <w:rPr>
                <w:rFonts w:eastAsiaTheme="minorEastAsia"/>
                <w:lang w:val="fr-FR" w:eastAsia="zh-CN"/>
              </w:rPr>
              <w:t>@chinamobile.com</w:t>
            </w:r>
          </w:p>
        </w:tc>
      </w:tr>
      <w:tr w:rsidR="000961E8" w14:paraId="2EEA1081" w14:textId="77777777">
        <w:trPr>
          <w:trHeight w:val="144"/>
        </w:trPr>
        <w:tc>
          <w:tcPr>
            <w:tcW w:w="793" w:type="pct"/>
          </w:tcPr>
          <w:p w14:paraId="185E698E" w14:textId="58270985" w:rsidR="000961E8" w:rsidRPr="001E1199" w:rsidRDefault="00130D0A" w:rsidP="000961E8">
            <w:pPr>
              <w:spacing w:after="0"/>
              <w:jc w:val="both"/>
            </w:pPr>
            <w:r>
              <w:t>Nokia</w:t>
            </w:r>
          </w:p>
        </w:tc>
        <w:tc>
          <w:tcPr>
            <w:tcW w:w="4207" w:type="pct"/>
          </w:tcPr>
          <w:p w14:paraId="7904241B" w14:textId="7E55BE10" w:rsidR="000961E8" w:rsidRPr="001E1199" w:rsidRDefault="00130D0A" w:rsidP="000961E8">
            <w:pPr>
              <w:spacing w:after="0"/>
              <w:jc w:val="both"/>
            </w:pPr>
            <w:proofErr w:type="spellStart"/>
            <w:r>
              <w:t>Chunli</w:t>
            </w:r>
            <w:proofErr w:type="spellEnd"/>
            <w:r>
              <w:t xml:space="preserve"> Wu, Chunli.wu@nokia-sbell.com</w:t>
            </w:r>
          </w:p>
        </w:tc>
      </w:tr>
      <w:tr w:rsidR="007F29DF" w:rsidRPr="00733A1D" w14:paraId="4EE1D953" w14:textId="77777777">
        <w:trPr>
          <w:trHeight w:val="144"/>
        </w:trPr>
        <w:tc>
          <w:tcPr>
            <w:tcW w:w="793" w:type="pct"/>
          </w:tcPr>
          <w:p w14:paraId="10A752E8" w14:textId="6E9602F3" w:rsidR="007F29DF" w:rsidRDefault="007F29DF" w:rsidP="000961E8">
            <w:pPr>
              <w:spacing w:after="0"/>
              <w:jc w:val="both"/>
            </w:pPr>
            <w:proofErr w:type="spellStart"/>
            <w:r>
              <w:t>Futurewei</w:t>
            </w:r>
            <w:proofErr w:type="spellEnd"/>
          </w:p>
        </w:tc>
        <w:tc>
          <w:tcPr>
            <w:tcW w:w="4207" w:type="pct"/>
          </w:tcPr>
          <w:p w14:paraId="7E243A69" w14:textId="3F89A734" w:rsidR="007F29DF" w:rsidRPr="00EC500F" w:rsidRDefault="007F29DF" w:rsidP="000961E8">
            <w:pPr>
              <w:spacing w:after="0"/>
              <w:jc w:val="both"/>
              <w:rPr>
                <w:lang w:val="fr-FR"/>
              </w:rPr>
            </w:pPr>
            <w:r w:rsidRPr="00EC500F">
              <w:rPr>
                <w:lang w:val="fr-FR"/>
              </w:rPr>
              <w:t>Yunsong Yang, yyang1@futurewei.com</w:t>
            </w:r>
          </w:p>
        </w:tc>
      </w:tr>
      <w:tr w:rsidR="0044366A" w:rsidRPr="00733A1D" w14:paraId="6450930F" w14:textId="77777777">
        <w:trPr>
          <w:trHeight w:val="144"/>
        </w:trPr>
        <w:tc>
          <w:tcPr>
            <w:tcW w:w="793" w:type="pct"/>
          </w:tcPr>
          <w:p w14:paraId="486C9AA1" w14:textId="5EEB34CD" w:rsidR="0044366A" w:rsidRDefault="0044366A" w:rsidP="000961E8">
            <w:pPr>
              <w:spacing w:after="0"/>
              <w:jc w:val="both"/>
            </w:pPr>
            <w:r>
              <w:t>DENSO</w:t>
            </w:r>
          </w:p>
        </w:tc>
        <w:tc>
          <w:tcPr>
            <w:tcW w:w="4207" w:type="pct"/>
          </w:tcPr>
          <w:p w14:paraId="0974E3B7" w14:textId="1EE9CAEF" w:rsidR="0044366A" w:rsidRPr="00EC500F" w:rsidRDefault="0044366A" w:rsidP="000961E8">
            <w:pPr>
              <w:spacing w:after="0"/>
              <w:jc w:val="both"/>
              <w:rPr>
                <w:rFonts w:eastAsia="MS Mincho"/>
                <w:lang w:val="fr-FR" w:eastAsia="ja-JP"/>
              </w:rPr>
            </w:pPr>
            <w:r w:rsidRPr="00EC500F">
              <w:rPr>
                <w:rFonts w:eastAsia="MS Mincho" w:hint="eastAsia"/>
                <w:lang w:val="fr-FR" w:eastAsia="ja-JP"/>
              </w:rPr>
              <w:t xml:space="preserve">Tatsuki Nagano, </w:t>
            </w:r>
            <w:r w:rsidRPr="00EC500F">
              <w:rPr>
                <w:rFonts w:eastAsia="MS Mincho"/>
                <w:lang w:val="fr-FR" w:eastAsia="ja-JP"/>
              </w:rPr>
              <w:t>tatsuki.nagano.j7f@jp.denso.com</w:t>
            </w:r>
          </w:p>
        </w:tc>
      </w:tr>
    </w:tbl>
    <w:p w14:paraId="6487DF88" w14:textId="77777777" w:rsidR="00392C89" w:rsidRDefault="00EE531F">
      <w:pPr>
        <w:pStyle w:val="Heading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Heading2"/>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w:t>
      </w:r>
      <w:proofErr w:type="gramStart"/>
      <w:r>
        <w:rPr>
          <w:rFonts w:ascii="Times New Roman" w:eastAsia="MS Mincho" w:hAnsi="Times New Roman" w:cs="Times New Roman"/>
          <w:b w:val="0"/>
          <w:bCs w:val="0"/>
          <w:iCs w:val="0"/>
          <w:szCs w:val="24"/>
        </w:rPr>
        <w:t>Paging</w:t>
      </w:r>
      <w:proofErr w:type="gramEnd"/>
      <w:r>
        <w:rPr>
          <w:rFonts w:ascii="Times New Roman" w:eastAsia="MS Mincho" w:hAnsi="Times New Roman" w:cs="Times New Roman"/>
          <w:b w:val="0"/>
          <w:bCs w:val="0"/>
          <w:iCs w:val="0"/>
          <w:szCs w:val="24"/>
        </w:rPr>
        <w:t xml:space="preserve">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sidR="00032BB5">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528"/>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 xml:space="preserve">We adopt Network controlled subgrouping (based on individual UE </w:t>
            </w:r>
            <w:r>
              <w:rPr>
                <w:sz w:val="20"/>
              </w:rPr>
              <w:lastRenderedPageBreak/>
              <w:t xml:space="preserve">characteristics, not specified or limited to paging </w:t>
            </w:r>
            <w:proofErr w:type="spellStart"/>
            <w:r>
              <w:rPr>
                <w:sz w:val="20"/>
              </w:rPr>
              <w:t>prob</w:t>
            </w:r>
            <w:proofErr w:type="spellEnd"/>
            <w:r>
              <w:rPr>
                <w:sz w:val="20"/>
              </w:rPr>
              <w:t xml:space="preserve">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07E81920" w:rsidR="00392C89" w:rsidRDefault="00EE531F">
      <w:pPr>
        <w:pStyle w:val="BodyText"/>
        <w:rPr>
          <w:lang w:eastAsia="zh-CN"/>
        </w:rPr>
      </w:pPr>
      <w:r>
        <w:rPr>
          <w:lang w:eastAsia="zh-CN"/>
        </w:rPr>
        <w:t>And as a follow-up of the offline #</w:t>
      </w:r>
      <w:r w:rsidR="005D0A1E">
        <w:rPr>
          <w:lang w:eastAsia="zh-CN"/>
        </w:rPr>
        <w:t>025</w:t>
      </w:r>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sidR="00032BB5">
        <w:rPr>
          <w:lang w:eastAsia="zh-CN"/>
        </w:rPr>
        <w:t>[2]</w:t>
      </w:r>
      <w:r>
        <w:rPr>
          <w:rFonts w:eastAsia="Arial Unicode MS"/>
          <w:lang w:eastAsia="zh-CN"/>
        </w:rPr>
        <w:fldChar w:fldCharType="end"/>
      </w:r>
      <w:r>
        <w:rPr>
          <w:lang w:eastAsia="zh-CN"/>
        </w:rPr>
        <w:t>:</w:t>
      </w:r>
    </w:p>
    <w:tbl>
      <w:tblPr>
        <w:tblStyle w:val="TableGrid"/>
        <w:tblW w:w="0" w:type="auto"/>
        <w:tblLook w:val="04A0" w:firstRow="1" w:lastRow="0" w:firstColumn="1" w:lastColumn="0" w:noHBand="0" w:noVBand="1"/>
      </w:tblPr>
      <w:tblGrid>
        <w:gridCol w:w="8528"/>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Heading2"/>
        <w:numPr>
          <w:ilvl w:val="0"/>
          <w:numId w:val="0"/>
        </w:numPr>
        <w:rPr>
          <w:rFonts w:ascii="Times New Roman" w:eastAsia="MS Mincho" w:hAnsi="Times New Roman" w:cs="Times New Roman"/>
          <w:b w:val="0"/>
          <w:bCs w:val="0"/>
          <w:iCs w:val="0"/>
          <w:szCs w:val="24"/>
        </w:rPr>
      </w:pPr>
      <w:bookmarkStart w:id="6" w:name="_Ref68110415"/>
      <w:r>
        <w:rPr>
          <w:rFonts w:ascii="Times New Roman" w:eastAsia="MS Mincho" w:hAnsi="Times New Roman" w:cs="Times New Roman"/>
          <w:b w:val="0"/>
          <w:bCs w:val="0"/>
          <w:iCs w:val="0"/>
          <w:szCs w:val="24"/>
        </w:rPr>
        <w:t xml:space="preserve">And RAN2 informed RAN3, SA2 and CT1 about above decisions </w:t>
      </w:r>
      <w:proofErr w:type="gramStart"/>
      <w:r>
        <w:rPr>
          <w:rFonts w:ascii="Times New Roman" w:eastAsia="MS Mincho" w:hAnsi="Times New Roman" w:cs="Times New Roman"/>
          <w:b w:val="0"/>
          <w:bCs w:val="0"/>
          <w:iCs w:val="0"/>
          <w:szCs w:val="24"/>
        </w:rPr>
        <w:t>in an</w:t>
      </w:r>
      <w:proofErr w:type="gramEnd"/>
      <w:r>
        <w:rPr>
          <w:rFonts w:ascii="Times New Roman" w:eastAsia="MS Mincho" w:hAnsi="Times New Roman" w:cs="Times New Roman"/>
          <w:b w:val="0"/>
          <w:bCs w:val="0"/>
          <w:iCs w:val="0"/>
          <w:szCs w:val="24"/>
        </w:rPr>
        <w:t xml:space="preserve">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sidR="00032BB5">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rsidP="00A51E7D">
      <w:pPr>
        <w:pStyle w:val="Heading2"/>
        <w:ind w:left="562" w:hanging="562"/>
      </w:pPr>
      <w:r>
        <w:t>Signaling needs in support of CN-assigned Paging subgroup</w:t>
      </w:r>
      <w:bookmarkEnd w:id="6"/>
    </w:p>
    <w:p w14:paraId="64C27B76" w14:textId="77777777" w:rsidR="00392C89" w:rsidRDefault="00EE531F">
      <w:pPr>
        <w:pStyle w:val="BodyText"/>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rsidR="00032BB5" w:rsidRPr="00032BB5">
        <w:t>Figure 1</w:t>
      </w:r>
      <w:r>
        <w:rPr>
          <w:lang w:eastAsia="zh-CN"/>
        </w:rPr>
        <w:fldChar w:fldCharType="end"/>
      </w:r>
      <w:r>
        <w:rPr>
          <w:lang w:eastAsia="zh-CN"/>
        </w:rPr>
        <w:t>.</w:t>
      </w:r>
    </w:p>
    <w:p w14:paraId="140751B6" w14:textId="77777777" w:rsidR="00392C89" w:rsidRDefault="00EE531F">
      <w:pPr>
        <w:pStyle w:val="Caption"/>
        <w:keepNext/>
        <w:keepLines/>
        <w:jc w:val="center"/>
        <w:rPr>
          <w:b/>
        </w:rPr>
      </w:pPr>
      <w:r>
        <w:rPr>
          <w:b/>
        </w:rPr>
        <w:t xml:space="preserve"> </w:t>
      </w:r>
    </w:p>
    <w:bookmarkStart w:id="7" w:name="_Ref75425230"/>
    <w:p w14:paraId="77D65F8C" w14:textId="77777777" w:rsidR="00392C89" w:rsidRDefault="00632743">
      <w:pPr>
        <w:pStyle w:val="Caption"/>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35pt;height:200.4pt;mso-width-percent:0;mso-height-percent:0;mso-width-percent:0;mso-height-percent:0" o:ole="">
            <v:imagedata r:id="rId13" o:title=""/>
          </v:shape>
          <o:OLEObject Type="Embed" ProgID="Visio.Drawing.11" ShapeID="_x0000_i1025" DrawAspect="Content" ObjectID="_1689681153" r:id="rId14"/>
        </w:object>
      </w:r>
    </w:p>
    <w:p w14:paraId="761C730B" w14:textId="77777777" w:rsidR="00392C89" w:rsidRDefault="00EE531F">
      <w:pPr>
        <w:pStyle w:val="Caption"/>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032BB5">
        <w:rPr>
          <w:b/>
          <w:noProof/>
        </w:rPr>
        <w:t>1</w:t>
      </w:r>
      <w:r>
        <w:rPr>
          <w:b/>
        </w:rPr>
        <w:fldChar w:fldCharType="end"/>
      </w:r>
      <w:bookmarkEnd w:id="7"/>
      <w:bookmarkEnd w:id="8"/>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BodyText"/>
        <w:rPr>
          <w:lang w:eastAsia="zh-CN"/>
        </w:rPr>
      </w:pPr>
      <w:r>
        <w:rPr>
          <w:lang w:eastAsia="zh-CN"/>
        </w:rPr>
        <w:t xml:space="preserve"> We discuss each of these steps in the following sub-sections.</w:t>
      </w:r>
    </w:p>
    <w:p w14:paraId="26C68996" w14:textId="77777777" w:rsidR="00392C89" w:rsidRDefault="00EE531F" w:rsidP="00A51E7D">
      <w:pPr>
        <w:pStyle w:val="Heading3"/>
        <w:ind w:left="1310" w:hanging="1310"/>
      </w:pPr>
      <w:r>
        <w:t>Signaling from CN to UE</w:t>
      </w:r>
    </w:p>
    <w:p w14:paraId="299903FA" w14:textId="6E18A69B" w:rsidR="00392C89" w:rsidRDefault="00EE531F">
      <w:pPr>
        <w:pStyle w:val="BodyText"/>
        <w:rPr>
          <w:lang w:eastAsia="zh-CN"/>
        </w:rPr>
      </w:pPr>
      <w:r>
        <w:rPr>
          <w:lang w:eastAsia="zh-CN"/>
        </w:rPr>
        <w:t>In the question Q2.1 of offline #</w:t>
      </w:r>
      <w:r w:rsidR="005D0A1E">
        <w:rPr>
          <w:lang w:eastAsia="zh-CN"/>
        </w:rPr>
        <w:t xml:space="preserve">025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CommentText"/>
        <w:rPr>
          <w:b/>
          <w:color w:val="000000" w:themeColor="text1"/>
        </w:rPr>
      </w:pPr>
      <w:bookmarkStart w:id="9"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lastRenderedPageBreak/>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What information to provide via the NAS signalling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gNB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r>
              <w:rPr>
                <w:rFonts w:eastAsiaTheme="minorEastAsia"/>
                <w:lang w:eastAsia="zh-CN"/>
              </w:rPr>
              <w:t xml:space="preserve">This  is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0961E8" w14:paraId="35C7978B" w14:textId="77777777">
        <w:tc>
          <w:tcPr>
            <w:tcW w:w="666" w:type="pct"/>
          </w:tcPr>
          <w:p w14:paraId="5F6262DE" w14:textId="7CCCD039"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5C77C526" w14:textId="585D0DA5"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79D32F39" w14:textId="77777777" w:rsidR="000961E8" w:rsidRDefault="000961E8" w:rsidP="000961E8">
            <w:pPr>
              <w:spacing w:after="0"/>
              <w:jc w:val="both"/>
              <w:rPr>
                <w:lang w:val="en-GB" w:eastAsia="zh-CN"/>
              </w:rPr>
            </w:pPr>
          </w:p>
        </w:tc>
      </w:tr>
      <w:tr w:rsidR="000961E8" w14:paraId="35A616F6" w14:textId="77777777">
        <w:tc>
          <w:tcPr>
            <w:tcW w:w="666" w:type="pct"/>
          </w:tcPr>
          <w:p w14:paraId="450D7075" w14:textId="0635C795" w:rsidR="000961E8" w:rsidRDefault="00946573"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2FA024DA" w14:textId="760D8F78" w:rsidR="000961E8" w:rsidRDefault="00946573"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DB28BB3" w14:textId="77777777" w:rsidR="000961E8" w:rsidRDefault="000961E8" w:rsidP="000961E8">
            <w:pPr>
              <w:spacing w:after="0"/>
              <w:jc w:val="both"/>
              <w:rPr>
                <w:rFonts w:eastAsiaTheme="minorEastAsia"/>
                <w:lang w:eastAsia="zh-CN"/>
              </w:rPr>
            </w:pPr>
          </w:p>
        </w:tc>
      </w:tr>
      <w:tr w:rsidR="00114E49"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5D4B5DB" w:rsidR="00114E49" w:rsidRDefault="00114E49" w:rsidP="00114E49">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05947CB0" w14:textId="7C517E14" w:rsidR="00114E49" w:rsidRDefault="00114E49" w:rsidP="00114E49">
            <w:pPr>
              <w:spacing w:after="0"/>
              <w:jc w:val="both"/>
              <w:rPr>
                <w:rFonts w:eastAsiaTheme="minorEastAsia"/>
                <w:lang w:eastAsia="zh-CN"/>
              </w:rPr>
            </w:pPr>
            <w:r>
              <w:t xml:space="preserve">Yes but </w:t>
            </w:r>
          </w:p>
        </w:tc>
        <w:tc>
          <w:tcPr>
            <w:tcW w:w="3708" w:type="pct"/>
            <w:tcBorders>
              <w:top w:val="single" w:sz="4" w:space="0" w:color="auto"/>
              <w:left w:val="single" w:sz="4" w:space="0" w:color="auto"/>
              <w:bottom w:val="single" w:sz="4" w:space="0" w:color="auto"/>
              <w:right w:val="single" w:sz="4" w:space="0" w:color="auto"/>
            </w:tcBorders>
          </w:tcPr>
          <w:p w14:paraId="2C801E5E" w14:textId="5D5EB847" w:rsidR="00114E49" w:rsidRDefault="00114E49" w:rsidP="00114E49">
            <w:pPr>
              <w:spacing w:after="0"/>
              <w:jc w:val="both"/>
              <w:rPr>
                <w:rFonts w:eastAsiaTheme="minorEastAsia"/>
                <w:lang w:eastAsia="zh-CN"/>
              </w:rPr>
            </w:pPr>
            <w:r>
              <w:t xml:space="preserve">Similar to NB-IoT, the signalling does not necessarily need to be subgroup ID itself since CN does not know how many subgroups RAN would support, and it could be different for different cells. It could be which subgroup set the UE should be in and leave the actual subgrouping to RAN base on RAN configurations. </w:t>
            </w:r>
          </w:p>
        </w:tc>
      </w:tr>
      <w:tr w:rsidR="00F6254F" w14:paraId="1C8F2E2B" w14:textId="77777777">
        <w:tc>
          <w:tcPr>
            <w:tcW w:w="666" w:type="pct"/>
            <w:tcBorders>
              <w:top w:val="single" w:sz="4" w:space="0" w:color="auto"/>
              <w:left w:val="single" w:sz="4" w:space="0" w:color="auto"/>
              <w:bottom w:val="single" w:sz="4" w:space="0" w:color="auto"/>
              <w:right w:val="single" w:sz="4" w:space="0" w:color="auto"/>
            </w:tcBorders>
          </w:tcPr>
          <w:p w14:paraId="228C6CAC" w14:textId="680BB1F8"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0031D356" w14:textId="23B75BA6"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2853D59" w14:textId="77777777" w:rsidR="00F6254F" w:rsidRDefault="00F6254F" w:rsidP="00F6254F">
            <w:pPr>
              <w:spacing w:after="0"/>
              <w:jc w:val="both"/>
            </w:pPr>
          </w:p>
        </w:tc>
      </w:tr>
      <w:tr w:rsidR="0044366A" w14:paraId="2429BD00" w14:textId="77777777">
        <w:tc>
          <w:tcPr>
            <w:tcW w:w="666" w:type="pct"/>
            <w:tcBorders>
              <w:top w:val="single" w:sz="4" w:space="0" w:color="auto"/>
              <w:left w:val="single" w:sz="4" w:space="0" w:color="auto"/>
              <w:bottom w:val="single" w:sz="4" w:space="0" w:color="auto"/>
              <w:right w:val="single" w:sz="4" w:space="0" w:color="auto"/>
            </w:tcBorders>
          </w:tcPr>
          <w:p w14:paraId="3FCE769B" w14:textId="27B79BF5" w:rsidR="0044366A" w:rsidRPr="0044366A" w:rsidRDefault="0044366A" w:rsidP="00F6254F">
            <w:pPr>
              <w:spacing w:after="0"/>
              <w:jc w:val="both"/>
              <w:rPr>
                <w:rFonts w:eastAsia="MS Mincho"/>
                <w:lang w:eastAsia="ja-JP"/>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6EA8FE49" w14:textId="253D4453" w:rsidR="0044366A" w:rsidRPr="0044366A" w:rsidRDefault="0044366A" w:rsidP="00F6254F">
            <w:pPr>
              <w:spacing w:after="0"/>
              <w:jc w:val="both"/>
              <w:rPr>
                <w:rFonts w:eastAsia="MS Mincho"/>
                <w:lang w:eastAsia="ja-JP"/>
              </w:rPr>
            </w:pPr>
            <w:r>
              <w:rPr>
                <w:rFonts w:eastAsia="MS Mincho"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64301886" w14:textId="77777777" w:rsidR="0044366A" w:rsidRDefault="0044366A" w:rsidP="00F6254F">
            <w:pPr>
              <w:spacing w:after="0"/>
              <w:jc w:val="both"/>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29979FB7" w14:textId="1C49C1FA" w:rsidR="00EC500F" w:rsidRDefault="00EC500F" w:rsidP="00EC500F">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sidR="00A32CCF">
        <w:rPr>
          <w:color w:val="0033CC"/>
          <w:lang w:val="en-GB"/>
        </w:rPr>
        <w:t xml:space="preserve"> and all agree with the proposal with three companies suggesting some clarification:</w:t>
      </w:r>
    </w:p>
    <w:p w14:paraId="64552FDD" w14:textId="77777777" w:rsidR="00A32CCF" w:rsidRDefault="00A32CCF" w:rsidP="00EC500F">
      <w:pPr>
        <w:pStyle w:val="ListParagraph"/>
        <w:numPr>
          <w:ilvl w:val="0"/>
          <w:numId w:val="16"/>
        </w:numPr>
        <w:spacing w:after="0" w:line="240" w:lineRule="auto"/>
        <w:jc w:val="both"/>
        <w:rPr>
          <w:color w:val="0033CC"/>
        </w:rPr>
      </w:pPr>
      <w:r>
        <w:rPr>
          <w:color w:val="0033CC"/>
        </w:rPr>
        <w:t>vivo suggests this may not necessarily introduce some new signalling but could be an extension of the existing signalling.</w:t>
      </w:r>
    </w:p>
    <w:p w14:paraId="53C1558F" w14:textId="4B02AA4E" w:rsidR="00A32CCF" w:rsidRDefault="00A32CCF" w:rsidP="00A32CCF">
      <w:pPr>
        <w:pStyle w:val="ListParagraph"/>
        <w:numPr>
          <w:ilvl w:val="1"/>
          <w:numId w:val="16"/>
        </w:numPr>
        <w:spacing w:after="0" w:line="240" w:lineRule="auto"/>
        <w:jc w:val="both"/>
        <w:rPr>
          <w:color w:val="0033CC"/>
        </w:rPr>
      </w:pPr>
      <w:r>
        <w:rPr>
          <w:color w:val="0033CC"/>
        </w:rPr>
        <w:t xml:space="preserve">Rapporteur thinks the proposal does not mention “some </w:t>
      </w:r>
      <w:r w:rsidRPr="00A32CCF">
        <w:rPr>
          <w:color w:val="0033CC"/>
          <w:u w:val="single"/>
        </w:rPr>
        <w:t>new</w:t>
      </w:r>
      <w:r>
        <w:rPr>
          <w:color w:val="0033CC"/>
        </w:rPr>
        <w:t xml:space="preserve"> signalling should be introduced” but also understands the expression “should be introduced” could suggest so. </w:t>
      </w:r>
      <w:r w:rsidR="009F0E54">
        <w:rPr>
          <w:color w:val="0033CC"/>
        </w:rPr>
        <w:t>Therefore i</w:t>
      </w:r>
      <w:r>
        <w:rPr>
          <w:color w:val="0033CC"/>
        </w:rPr>
        <w:t xml:space="preserve">t is proposed to change </w:t>
      </w:r>
      <w:r w:rsidR="009F0E54">
        <w:rPr>
          <w:color w:val="0033CC"/>
        </w:rPr>
        <w:t>“introduced” with “supported”</w:t>
      </w:r>
      <w:r>
        <w:rPr>
          <w:color w:val="0033CC"/>
        </w:rPr>
        <w:t xml:space="preserve"> to avoid any ambiguity</w:t>
      </w:r>
      <w:r w:rsidR="009F0E54">
        <w:rPr>
          <w:color w:val="0033CC"/>
        </w:rPr>
        <w:t>.</w:t>
      </w:r>
    </w:p>
    <w:p w14:paraId="6B07DFF9" w14:textId="27ED0E18" w:rsidR="009F0E54" w:rsidRDefault="009F0E54" w:rsidP="009F0E54">
      <w:pPr>
        <w:pStyle w:val="ListParagraph"/>
        <w:numPr>
          <w:ilvl w:val="0"/>
          <w:numId w:val="16"/>
        </w:numPr>
        <w:spacing w:after="0" w:line="240" w:lineRule="auto"/>
        <w:jc w:val="both"/>
        <w:rPr>
          <w:color w:val="0033CC"/>
        </w:rPr>
      </w:pPr>
      <w:r>
        <w:rPr>
          <w:color w:val="0033CC"/>
        </w:rPr>
        <w:t xml:space="preserve">Nokia and Intel think the exact </w:t>
      </w:r>
      <w:r w:rsidR="00F1645D">
        <w:rPr>
          <w:rFonts w:eastAsiaTheme="minorEastAsia" w:hint="eastAsia"/>
          <w:color w:val="0033CC"/>
          <w:lang w:eastAsia="zh-CN"/>
        </w:rPr>
        <w:t>info</w:t>
      </w:r>
      <w:r w:rsidR="00F1645D">
        <w:rPr>
          <w:color w:val="0033CC"/>
        </w:rPr>
        <w:t xml:space="preserve"> </w:t>
      </w:r>
      <w:r w:rsidRPr="009F0E54">
        <w:rPr>
          <w:color w:val="0033CC"/>
        </w:rPr>
        <w:t>to provide via the NAS signalling should be decided by RAN2</w:t>
      </w:r>
      <w:r>
        <w:rPr>
          <w:color w:val="0033CC"/>
        </w:rPr>
        <w:t xml:space="preserve"> and may not be directly the UE subgroup. </w:t>
      </w:r>
    </w:p>
    <w:p w14:paraId="7616EE51" w14:textId="615B15A2" w:rsidR="009F0E54" w:rsidRDefault="009F0E54" w:rsidP="00F424AF">
      <w:pPr>
        <w:pStyle w:val="ListParagraph"/>
        <w:numPr>
          <w:ilvl w:val="1"/>
          <w:numId w:val="16"/>
        </w:numPr>
        <w:spacing w:after="0" w:line="240" w:lineRule="auto"/>
        <w:jc w:val="both"/>
        <w:rPr>
          <w:color w:val="0033CC"/>
        </w:rPr>
      </w:pPr>
      <w:r>
        <w:rPr>
          <w:color w:val="0033CC"/>
        </w:rPr>
        <w:t>Rapporteur suggests updating the proposal as follows:</w:t>
      </w:r>
      <w:r w:rsidR="00F424AF">
        <w:rPr>
          <w:color w:val="0033CC"/>
        </w:rPr>
        <w:t xml:space="preserve"> “</w:t>
      </w:r>
      <w:r w:rsidR="00F424AF" w:rsidRPr="00F424AF">
        <w:rPr>
          <w:color w:val="0033CC"/>
        </w:rPr>
        <w:t xml:space="preserve">When AMF assigns a UE with a Paging subgroup, some NAS signalling should be </w:t>
      </w:r>
      <w:r w:rsidR="00F424AF">
        <w:rPr>
          <w:color w:val="0033CC"/>
        </w:rPr>
        <w:t>supported</w:t>
      </w:r>
      <w:r w:rsidR="00F424AF" w:rsidRPr="00F424AF">
        <w:rPr>
          <w:color w:val="0033CC"/>
        </w:rPr>
        <w:t xml:space="preserve"> between AMF and UE to </w:t>
      </w:r>
      <w:r w:rsidR="00F424AF">
        <w:rPr>
          <w:color w:val="0033CC"/>
        </w:rPr>
        <w:t xml:space="preserve">convey the related </w:t>
      </w:r>
      <w:r w:rsidR="00F424AF" w:rsidRPr="00F424AF">
        <w:rPr>
          <w:color w:val="0033CC"/>
        </w:rPr>
        <w:t>inform</w:t>
      </w:r>
      <w:r w:rsidR="00F424AF">
        <w:rPr>
          <w:color w:val="0033CC"/>
        </w:rPr>
        <w:t>ation</w:t>
      </w:r>
      <w:r w:rsidR="00F424AF" w:rsidRPr="00F424AF">
        <w:rPr>
          <w:color w:val="0033CC"/>
        </w:rPr>
        <w:t xml:space="preserve"> </w:t>
      </w:r>
      <w:r w:rsidR="00F424AF">
        <w:rPr>
          <w:color w:val="0033CC"/>
        </w:rPr>
        <w:t xml:space="preserve">to </w:t>
      </w:r>
      <w:r w:rsidR="00F424AF" w:rsidRPr="00F424AF">
        <w:rPr>
          <w:color w:val="0033CC"/>
        </w:rPr>
        <w:t>the UE</w:t>
      </w:r>
      <w:r w:rsidR="00F424AF">
        <w:rPr>
          <w:color w:val="0033CC"/>
        </w:rPr>
        <w:t>. Exact information is FFS.”</w:t>
      </w:r>
    </w:p>
    <w:p w14:paraId="3705D312" w14:textId="77777777" w:rsidR="00392C89" w:rsidRDefault="00392C89">
      <w:pPr>
        <w:pStyle w:val="BodyText"/>
        <w:spacing w:before="120"/>
        <w:rPr>
          <w:rFonts w:eastAsiaTheme="minorEastAsia"/>
          <w:lang w:eastAsia="zh-CN"/>
        </w:rPr>
      </w:pPr>
    </w:p>
    <w:p w14:paraId="4DEA7675" w14:textId="77777777" w:rsidR="00A32CCF" w:rsidRDefault="00A32CCF">
      <w:pPr>
        <w:pStyle w:val="BodyText"/>
        <w:spacing w:before="120"/>
        <w:rPr>
          <w:rFonts w:eastAsiaTheme="minorEastAsia"/>
          <w:lang w:eastAsia="zh-CN"/>
        </w:rPr>
      </w:pPr>
    </w:p>
    <w:p w14:paraId="4696D0A4" w14:textId="1FEE5774" w:rsidR="00A32CCF" w:rsidRDefault="00F424AF" w:rsidP="00A32CCF">
      <w:pPr>
        <w:pStyle w:val="BodyText"/>
        <w:spacing w:before="120"/>
        <w:rPr>
          <w:color w:val="0033CC"/>
        </w:rPr>
      </w:pPr>
      <w:r>
        <w:rPr>
          <w:color w:val="0033CC"/>
        </w:rPr>
        <w:t>Based on the above</w:t>
      </w:r>
      <w:r w:rsidR="00A32CCF">
        <w:rPr>
          <w:color w:val="0033CC"/>
        </w:rPr>
        <w:t xml:space="preserve"> it is proposed:</w:t>
      </w:r>
    </w:p>
    <w:p w14:paraId="22CF0EA7" w14:textId="5C1F9EC3" w:rsidR="00A32CCF" w:rsidRDefault="00A32CCF" w:rsidP="00A32CCF">
      <w:pPr>
        <w:pStyle w:val="BodyText"/>
        <w:spacing w:before="120"/>
        <w:rPr>
          <w:b/>
          <w:color w:val="0033CC"/>
        </w:rPr>
      </w:pPr>
      <w:r w:rsidRPr="00F96450">
        <w:rPr>
          <w:b/>
          <w:color w:val="0033CC"/>
        </w:rPr>
        <w:t>Proposal 1</w:t>
      </w:r>
      <w:r w:rsidR="00F424AF">
        <w:rPr>
          <w:b/>
          <w:color w:val="0033CC"/>
        </w:rPr>
        <w:t xml:space="preserve"> (19</w:t>
      </w:r>
      <w:r>
        <w:rPr>
          <w:b/>
          <w:color w:val="0033CC"/>
        </w:rPr>
        <w:t>/</w:t>
      </w:r>
      <w:r w:rsidR="00F424AF">
        <w:rPr>
          <w:b/>
          <w:color w:val="0033CC"/>
        </w:rPr>
        <w:t>19</w:t>
      </w:r>
      <w:r>
        <w:rPr>
          <w:b/>
          <w:color w:val="0033CC"/>
        </w:rPr>
        <w:t>)</w:t>
      </w:r>
      <w:r w:rsidRPr="00F96450">
        <w:rPr>
          <w:b/>
          <w:color w:val="0033CC"/>
        </w:rPr>
        <w:t xml:space="preserve">: </w:t>
      </w:r>
      <w:r w:rsidR="00F424AF" w:rsidRPr="00F424AF">
        <w:rPr>
          <w:b/>
          <w:color w:val="0033CC"/>
        </w:rPr>
        <w:t xml:space="preserve">When AMF assigns a UE with a Paging subgroup, some NAS </w:t>
      </w:r>
      <w:r w:rsidR="006B3214" w:rsidRPr="00F424AF">
        <w:rPr>
          <w:b/>
          <w:color w:val="0033CC"/>
        </w:rPr>
        <w:t>signaling</w:t>
      </w:r>
      <w:r w:rsidR="00F424AF" w:rsidRPr="00F424AF">
        <w:rPr>
          <w:b/>
          <w:color w:val="0033CC"/>
        </w:rPr>
        <w:t xml:space="preserve"> should be supported between AMF and UE to convey the related information to the UE. Exact information is FFS.</w:t>
      </w:r>
      <w:r w:rsidR="00F424AF" w:rsidRPr="00F424AF">
        <w:t xml:space="preserve"> </w:t>
      </w:r>
      <w:r w:rsidR="00F424AF" w:rsidRPr="00F424AF">
        <w:rPr>
          <w:b/>
          <w:color w:val="0033CC"/>
        </w:rPr>
        <w:t>The design and procedure are up to SA2/CT1.</w:t>
      </w:r>
    </w:p>
    <w:p w14:paraId="36CF37A7" w14:textId="77777777" w:rsidR="00A32CCF" w:rsidRPr="00A32CCF" w:rsidRDefault="00A32CCF">
      <w:pPr>
        <w:pStyle w:val="BodyText"/>
        <w:spacing w:before="120"/>
        <w:rPr>
          <w:rFonts w:eastAsiaTheme="minorEastAsia"/>
          <w:lang w:eastAsia="zh-CN"/>
        </w:rPr>
      </w:pPr>
    </w:p>
    <w:p w14:paraId="757F3985" w14:textId="77777777" w:rsidR="00392C89" w:rsidRDefault="00EE531F" w:rsidP="00A51E7D">
      <w:pPr>
        <w:pStyle w:val="Heading3"/>
        <w:ind w:left="1310" w:hanging="1310"/>
      </w:pPr>
      <w:r>
        <w:t>Signaling between network nodes for RRC_IDLE UEs</w:t>
      </w:r>
    </w:p>
    <w:p w14:paraId="2CCE974F" w14:textId="29F48F6D" w:rsidR="00392C89" w:rsidRDefault="00EE531F">
      <w:pPr>
        <w:pStyle w:val="BodyText"/>
        <w:spacing w:before="120"/>
      </w:pPr>
      <w:r>
        <w:rPr>
          <w:lang w:eastAsia="zh-CN"/>
        </w:rPr>
        <w:t>In the question Q2.4 of offline #</w:t>
      </w:r>
      <w:r w:rsidR="005D0A1E">
        <w:rPr>
          <w:lang w:eastAsia="zh-CN"/>
        </w:rPr>
        <w:t>025</w:t>
      </w:r>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several companies </w:t>
      </w:r>
      <w:r>
        <w:t>proposed that, for Idle UEs, the assigned subgroup is included in the PAGING message to the gNB. On the other hand, which message is used, and the associated design is in RAN3 scope. Therefore, similar to Q1, we suggest limiting RAN2’s discussion to express RAN2 needs as follows:</w:t>
      </w:r>
    </w:p>
    <w:p w14:paraId="0C8F6C12" w14:textId="77777777" w:rsidR="00392C89" w:rsidRDefault="00EE531F">
      <w:pPr>
        <w:pStyle w:val="CommentText"/>
        <w:rPr>
          <w:b/>
          <w:color w:val="000000" w:themeColor="text1"/>
        </w:rPr>
      </w:pPr>
      <w:r>
        <w:rPr>
          <w:b/>
          <w:color w:val="000000" w:themeColor="text1"/>
        </w:rPr>
        <w:t>Proposal: When AMF assigns a UE with a Paging subgroup, some signaling should be introduced between AMF and gNB(s) to inform gNB(s)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Given the agreement that UE should use same UE subgroup when in RRC_IDLE and RRC_INACTIVE, there needs only one type of signal for AMF to inform gNB about UE’s subgroup assignment. So the proposal could be clarified that “When AMF assigns a UE with a Paging subgroup, some signaling should be introduced between AMF and gNB(s) to inform gNB(s)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What information to provide from AMF to gNB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r w:rsidRPr="00FE3591">
              <w:rPr>
                <w:rFonts w:eastAsiaTheme="minorEastAsia"/>
                <w:lang w:eastAsia="zh-CN"/>
              </w:rPr>
              <w:lastRenderedPageBreak/>
              <w:t>MediaTek</w:t>
            </w:r>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0961E8" w14:paraId="338193D7" w14:textId="77777777">
        <w:tc>
          <w:tcPr>
            <w:tcW w:w="666" w:type="pct"/>
          </w:tcPr>
          <w:p w14:paraId="276611E9" w14:textId="351BCE3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11C9EA38" w14:textId="06C38C39"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A2B2044" w14:textId="77777777" w:rsidR="000961E8" w:rsidRDefault="000961E8" w:rsidP="000961E8">
            <w:pPr>
              <w:spacing w:after="0"/>
              <w:jc w:val="both"/>
              <w:rPr>
                <w:lang w:val="en-GB" w:eastAsia="zh-CN"/>
              </w:rPr>
            </w:pPr>
          </w:p>
        </w:tc>
      </w:tr>
      <w:tr w:rsidR="000961E8" w14:paraId="1F4F8E73" w14:textId="77777777">
        <w:tc>
          <w:tcPr>
            <w:tcW w:w="666" w:type="pct"/>
          </w:tcPr>
          <w:p w14:paraId="0D116F5B" w14:textId="60390C13" w:rsidR="000961E8" w:rsidRDefault="00904C5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70E9BE23" w14:textId="6EA5FE73" w:rsidR="000961E8" w:rsidRDefault="00904C5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2303AE0" w14:textId="77777777" w:rsidR="000961E8" w:rsidRDefault="000961E8" w:rsidP="000961E8">
            <w:pPr>
              <w:spacing w:after="0"/>
              <w:jc w:val="both"/>
              <w:rPr>
                <w:rFonts w:eastAsiaTheme="minorEastAsia"/>
                <w:lang w:eastAsia="zh-CN"/>
              </w:rPr>
            </w:pPr>
          </w:p>
        </w:tc>
      </w:tr>
      <w:tr w:rsidR="00D6155E"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2E2AB46B" w:rsidR="00D6155E" w:rsidRDefault="00D6155E" w:rsidP="00D6155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2CFB9AE9" w14:textId="375846C9" w:rsidR="00D6155E" w:rsidRDefault="00D6155E" w:rsidP="00D6155E">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4B72B44F" w14:textId="50A065A9" w:rsidR="00D6155E" w:rsidRDefault="00D6155E" w:rsidP="00D6155E">
            <w:pPr>
              <w:spacing w:after="0"/>
              <w:jc w:val="both"/>
              <w:rPr>
                <w:rFonts w:eastAsiaTheme="minorEastAsia"/>
                <w:lang w:eastAsia="zh-CN"/>
              </w:rPr>
            </w:pPr>
            <w:r>
              <w:t>Same comment as Q1</w:t>
            </w:r>
          </w:p>
        </w:tc>
      </w:tr>
      <w:tr w:rsidR="00F6254F" w14:paraId="07ECF63B" w14:textId="77777777">
        <w:tc>
          <w:tcPr>
            <w:tcW w:w="666" w:type="pct"/>
            <w:tcBorders>
              <w:top w:val="single" w:sz="4" w:space="0" w:color="auto"/>
              <w:left w:val="single" w:sz="4" w:space="0" w:color="auto"/>
              <w:bottom w:val="single" w:sz="4" w:space="0" w:color="auto"/>
              <w:right w:val="single" w:sz="4" w:space="0" w:color="auto"/>
            </w:tcBorders>
          </w:tcPr>
          <w:p w14:paraId="3BC5D896" w14:textId="382BEBA0"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3012C5E4" w14:textId="07FB2495"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B3E8123" w14:textId="77777777" w:rsidR="00F6254F" w:rsidRDefault="00F6254F" w:rsidP="00F6254F">
            <w:pPr>
              <w:spacing w:after="0"/>
              <w:jc w:val="both"/>
            </w:pPr>
          </w:p>
        </w:tc>
      </w:tr>
      <w:tr w:rsidR="00EC5922" w14:paraId="70B40609" w14:textId="77777777">
        <w:tc>
          <w:tcPr>
            <w:tcW w:w="666" w:type="pct"/>
            <w:tcBorders>
              <w:top w:val="single" w:sz="4" w:space="0" w:color="auto"/>
              <w:left w:val="single" w:sz="4" w:space="0" w:color="auto"/>
              <w:bottom w:val="single" w:sz="4" w:space="0" w:color="auto"/>
              <w:right w:val="single" w:sz="4" w:space="0" w:color="auto"/>
            </w:tcBorders>
          </w:tcPr>
          <w:p w14:paraId="6B98651F" w14:textId="3A6244AB" w:rsidR="00EC5922" w:rsidRDefault="00EC5922" w:rsidP="00EC5922">
            <w:pPr>
              <w:spacing w:after="0"/>
              <w:jc w:val="both"/>
              <w:rPr>
                <w:rFonts w:eastAsiaTheme="minorEastAsia"/>
                <w:lang w:eastAsia="zh-CN"/>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506C3917" w14:textId="66F130CE" w:rsidR="00EC5922" w:rsidRDefault="00EC5922" w:rsidP="00EC5922">
            <w:pPr>
              <w:spacing w:after="0"/>
              <w:jc w:val="both"/>
              <w:rPr>
                <w:rFonts w:eastAsiaTheme="minorEastAsia"/>
                <w:lang w:eastAsia="zh-CN"/>
              </w:rPr>
            </w:pPr>
            <w:r>
              <w:rPr>
                <w:rFonts w:eastAsia="MS Mincho"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62D717AC" w14:textId="77777777" w:rsidR="00EC5922" w:rsidRDefault="00EC5922" w:rsidP="00EC5922">
            <w:pPr>
              <w:spacing w:after="0"/>
              <w:jc w:val="both"/>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0FC36040" w14:textId="4676AF4D" w:rsidR="009B4FD7" w:rsidRDefault="009B4FD7" w:rsidP="009B4FD7">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 xml:space="preserve"> and all agree with the proposal with some companies having further comments:</w:t>
      </w:r>
    </w:p>
    <w:p w14:paraId="55503571" w14:textId="25B6CFF0" w:rsidR="009B4FD7" w:rsidRDefault="009B4FD7" w:rsidP="009B4FD7">
      <w:pPr>
        <w:pStyle w:val="ListParagraph"/>
        <w:numPr>
          <w:ilvl w:val="0"/>
          <w:numId w:val="16"/>
        </w:numPr>
        <w:spacing w:after="0" w:line="240" w:lineRule="auto"/>
        <w:jc w:val="both"/>
        <w:rPr>
          <w:color w:val="0033CC"/>
        </w:rPr>
      </w:pPr>
      <w:r>
        <w:rPr>
          <w:color w:val="0033CC"/>
        </w:rPr>
        <w:t xml:space="preserve">QC, Sequans, Apple and MediaTek think that given </w:t>
      </w:r>
      <w:r w:rsidRPr="009B4FD7">
        <w:rPr>
          <w:color w:val="0033CC"/>
        </w:rPr>
        <w:t>RAN2 agreement that both IDLE and INACTIVE UEs would be grouped together in the same UE subgroup</w:t>
      </w:r>
      <w:r>
        <w:rPr>
          <w:color w:val="0033CC"/>
        </w:rPr>
        <w:t>, the proposal should group idle and inactive UEs.</w:t>
      </w:r>
    </w:p>
    <w:p w14:paraId="577D9CE9" w14:textId="77777777" w:rsidR="009B4FD7" w:rsidRDefault="009B4FD7" w:rsidP="009B4FD7">
      <w:pPr>
        <w:pStyle w:val="ListParagraph"/>
        <w:numPr>
          <w:ilvl w:val="1"/>
          <w:numId w:val="16"/>
        </w:numPr>
        <w:spacing w:after="0" w:line="240" w:lineRule="auto"/>
        <w:jc w:val="both"/>
        <w:rPr>
          <w:color w:val="0033CC"/>
        </w:rPr>
      </w:pPr>
      <w:r>
        <w:rPr>
          <w:color w:val="0033CC"/>
        </w:rPr>
        <w:t>Rapporteur is OK to group.</w:t>
      </w:r>
    </w:p>
    <w:p w14:paraId="658C164A" w14:textId="77777777" w:rsidR="009B4FD7" w:rsidRDefault="009B4FD7" w:rsidP="009B4FD7">
      <w:pPr>
        <w:pStyle w:val="ListParagraph"/>
        <w:numPr>
          <w:ilvl w:val="0"/>
          <w:numId w:val="16"/>
        </w:numPr>
        <w:spacing w:after="0" w:line="240" w:lineRule="auto"/>
        <w:jc w:val="both"/>
        <w:rPr>
          <w:color w:val="0033CC"/>
        </w:rPr>
      </w:pPr>
      <w:r>
        <w:rPr>
          <w:color w:val="0033CC"/>
        </w:rPr>
        <w:t>Intel and Nokia have the same comment as for Q1 that the exact information to carry is FFS.</w:t>
      </w:r>
    </w:p>
    <w:p w14:paraId="7D7109BF" w14:textId="0E1AB3B2" w:rsidR="009B4FD7" w:rsidRDefault="009B4FD7" w:rsidP="009B4FD7">
      <w:pPr>
        <w:pStyle w:val="ListParagraph"/>
        <w:numPr>
          <w:ilvl w:val="1"/>
          <w:numId w:val="16"/>
        </w:numPr>
        <w:spacing w:after="0" w:line="240" w:lineRule="auto"/>
        <w:jc w:val="both"/>
        <w:rPr>
          <w:color w:val="0033CC"/>
        </w:rPr>
      </w:pPr>
      <w:r>
        <w:rPr>
          <w:color w:val="0033CC"/>
        </w:rPr>
        <w:t>Rapporteur is OK and the proposal is updated accordingly.</w:t>
      </w:r>
    </w:p>
    <w:p w14:paraId="2DD60E7D" w14:textId="77777777" w:rsidR="009B4FD7" w:rsidRDefault="009B4FD7" w:rsidP="009B4FD7">
      <w:pPr>
        <w:pStyle w:val="ListParagraph"/>
        <w:numPr>
          <w:ilvl w:val="0"/>
          <w:numId w:val="16"/>
        </w:numPr>
        <w:spacing w:after="0" w:line="240" w:lineRule="auto"/>
        <w:jc w:val="both"/>
        <w:rPr>
          <w:color w:val="0033CC"/>
        </w:rPr>
      </w:pPr>
      <w:r>
        <w:rPr>
          <w:color w:val="0033CC"/>
        </w:rPr>
        <w:t xml:space="preserve">vivo suggests RAN2 decides the information is conveyed in the </w:t>
      </w:r>
      <w:r w:rsidRPr="009B4FD7">
        <w:rPr>
          <w:color w:val="0033CC"/>
        </w:rPr>
        <w:t xml:space="preserve">PAGING message </w:t>
      </w:r>
      <w:r>
        <w:rPr>
          <w:color w:val="0033CC"/>
        </w:rPr>
        <w:t>and tells RAN3 about it.</w:t>
      </w:r>
    </w:p>
    <w:p w14:paraId="60105FD1" w14:textId="0A97D272" w:rsidR="009B4FD7" w:rsidRPr="009B4FD7" w:rsidRDefault="009B4FD7" w:rsidP="009B4FD7">
      <w:pPr>
        <w:pStyle w:val="ListParagraph"/>
        <w:numPr>
          <w:ilvl w:val="1"/>
          <w:numId w:val="16"/>
        </w:numPr>
        <w:spacing w:after="0" w:line="240" w:lineRule="auto"/>
        <w:jc w:val="both"/>
        <w:rPr>
          <w:color w:val="0033CC"/>
        </w:rPr>
      </w:pPr>
      <w:r>
        <w:rPr>
          <w:color w:val="0033CC"/>
        </w:rPr>
        <w:t>As other companies, Rapporteur believes this is in RAN3 domain.</w:t>
      </w:r>
    </w:p>
    <w:p w14:paraId="3B6794C7" w14:textId="4A34D1AC" w:rsidR="009B4FD7" w:rsidRDefault="009B4FD7" w:rsidP="00612DA6">
      <w:pPr>
        <w:pStyle w:val="BodyText"/>
        <w:spacing w:before="120"/>
        <w:rPr>
          <w:color w:val="0033CC"/>
        </w:rPr>
      </w:pPr>
      <w:r>
        <w:rPr>
          <w:color w:val="0033CC"/>
        </w:rPr>
        <w:t>Based on the above it is proposed</w:t>
      </w:r>
      <w:r w:rsidR="00612DA6">
        <w:rPr>
          <w:color w:val="0033CC"/>
        </w:rPr>
        <w:t>:</w:t>
      </w:r>
    </w:p>
    <w:p w14:paraId="639B26DA" w14:textId="1F9F0542" w:rsidR="00612DA6" w:rsidRPr="00F623E3" w:rsidRDefault="00612DA6" w:rsidP="00F623E3">
      <w:pPr>
        <w:pStyle w:val="CommentText"/>
        <w:rPr>
          <w:rFonts w:eastAsia="MS Mincho"/>
          <w:b/>
          <w:color w:val="0033CC"/>
        </w:rPr>
      </w:pPr>
      <w:r w:rsidRPr="00612DA6">
        <w:rPr>
          <w:rFonts w:eastAsia="MS Mincho"/>
          <w:b/>
          <w:color w:val="0033CC"/>
        </w:rPr>
        <w:t xml:space="preserve">Proposal 2 (19/19): When AMF assigns a UE with a Paging subgroup, some signaling should be </w:t>
      </w:r>
      <w:r>
        <w:rPr>
          <w:rFonts w:eastAsia="MS Mincho"/>
          <w:b/>
          <w:color w:val="0033CC"/>
        </w:rPr>
        <w:t>supported</w:t>
      </w:r>
      <w:r w:rsidRPr="00612DA6">
        <w:rPr>
          <w:rFonts w:eastAsia="MS Mincho"/>
          <w:b/>
          <w:color w:val="0033CC"/>
        </w:rPr>
        <w:t xml:space="preserve"> between AMF and gNB(s) to inform gNB(s) about the </w:t>
      </w:r>
      <w:r>
        <w:rPr>
          <w:rFonts w:eastAsia="MS Mincho"/>
          <w:b/>
          <w:color w:val="0033CC"/>
        </w:rPr>
        <w:t xml:space="preserve">related </w:t>
      </w:r>
      <w:r w:rsidRPr="00612DA6">
        <w:rPr>
          <w:rFonts w:eastAsia="MS Mincho"/>
          <w:b/>
          <w:color w:val="0033CC"/>
        </w:rPr>
        <w:t xml:space="preserve">subgroup </w:t>
      </w:r>
      <w:r>
        <w:rPr>
          <w:rFonts w:eastAsia="MS Mincho"/>
          <w:b/>
          <w:color w:val="0033CC"/>
        </w:rPr>
        <w:t xml:space="preserve">information for </w:t>
      </w:r>
      <w:r w:rsidRPr="00612DA6">
        <w:rPr>
          <w:rFonts w:eastAsia="MS Mincho"/>
          <w:b/>
          <w:color w:val="0033CC"/>
        </w:rPr>
        <w:t>pag</w:t>
      </w:r>
      <w:r>
        <w:rPr>
          <w:rFonts w:eastAsia="MS Mincho"/>
          <w:b/>
          <w:color w:val="0033CC"/>
        </w:rPr>
        <w:t>ing</w:t>
      </w:r>
      <w:r w:rsidRPr="00612DA6">
        <w:rPr>
          <w:rFonts w:eastAsia="MS Mincho"/>
          <w:b/>
          <w:color w:val="0033CC"/>
        </w:rPr>
        <w:t xml:space="preserve"> a UE in RRC_IDLE</w:t>
      </w:r>
      <w:r>
        <w:rPr>
          <w:rFonts w:eastAsia="MS Mincho"/>
          <w:b/>
          <w:color w:val="0033CC"/>
        </w:rPr>
        <w:t>/RRC_INACTIVE</w:t>
      </w:r>
      <w:r w:rsidRPr="00612DA6">
        <w:rPr>
          <w:rFonts w:eastAsia="MS Mincho"/>
          <w:b/>
          <w:color w:val="0033CC"/>
        </w:rPr>
        <w:t xml:space="preserve">. </w:t>
      </w:r>
      <w:r>
        <w:rPr>
          <w:rFonts w:eastAsia="MS Mincho"/>
          <w:b/>
          <w:color w:val="0033CC"/>
        </w:rPr>
        <w:t xml:space="preserve">Exact information is FFS. </w:t>
      </w:r>
      <w:r w:rsidRPr="00612DA6">
        <w:rPr>
          <w:rFonts w:eastAsia="MS Mincho"/>
          <w:b/>
          <w:color w:val="0033CC"/>
        </w:rPr>
        <w:t>The message</w:t>
      </w:r>
      <w:r>
        <w:rPr>
          <w:rFonts w:eastAsia="MS Mincho"/>
          <w:b/>
          <w:color w:val="0033CC"/>
        </w:rPr>
        <w:t>(s)</w:t>
      </w:r>
      <w:r w:rsidRPr="00612DA6">
        <w:rPr>
          <w:rFonts w:eastAsia="MS Mincho"/>
          <w:b/>
          <w:color w:val="0033CC"/>
        </w:rPr>
        <w:t xml:space="preserve"> and associated design are up to RAN3.</w:t>
      </w:r>
    </w:p>
    <w:p w14:paraId="45446184" w14:textId="77777777" w:rsidR="00392C89" w:rsidRDefault="00EE531F" w:rsidP="00A51E7D">
      <w:pPr>
        <w:pStyle w:val="Heading3"/>
        <w:ind w:left="1310" w:hanging="1310"/>
      </w:pPr>
      <w:bookmarkStart w:id="10" w:name="_Ref78991992"/>
      <w:r>
        <w:t>Signaling between network nodes for RRC_INACTIVE UEs</w:t>
      </w:r>
      <w:bookmarkEnd w:id="10"/>
    </w:p>
    <w:p w14:paraId="6B5DD5E0" w14:textId="262F1746" w:rsidR="00392C89" w:rsidRDefault="00EE531F">
      <w:pPr>
        <w:pStyle w:val="BodyText"/>
        <w:spacing w:before="120"/>
      </w:pPr>
      <w:r>
        <w:rPr>
          <w:lang w:eastAsia="zh-CN"/>
        </w:rPr>
        <w:t>In the question Q2.4 of offline #</w:t>
      </w:r>
      <w:r w:rsidR="005D0A1E">
        <w:rPr>
          <w:lang w:eastAsia="zh-CN"/>
        </w:rPr>
        <w:t>025</w:t>
      </w:r>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gNB as part of the UE context (e.g. it is provided in CN assistance information for RRC_INACTIVE IE). This may require another signaling between AMF and gNB(s)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CommentText"/>
        <w:rPr>
          <w:b/>
          <w:color w:val="000000" w:themeColor="text1"/>
        </w:rPr>
      </w:pPr>
      <w:r>
        <w:rPr>
          <w:b/>
          <w:color w:val="000000" w:themeColor="text1"/>
        </w:rPr>
        <w:t>Proposal: When AMF assigns a UE with a Paging subgroup, some signaling should be introduced between AMF and gNB(s) to inform gNB(s)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This information should be provided by the AMF to gNB when the UE goes into CONNECTED from IDLE and when a new grouping is assigned while the UE is in CONNECTED.  This is stored by the gNB in the UE context if the UE enters INACTIVE.  What</w:t>
            </w:r>
            <w:r>
              <w:rPr>
                <w:bCs/>
                <w:lang w:eastAsia="zh-TW"/>
              </w:rPr>
              <w:t xml:space="preserve"> information to provide should be decided by RAN2 and conveyed to </w:t>
            </w:r>
            <w:r>
              <w:rPr>
                <w:lang w:eastAsia="zh-TW"/>
              </w:rPr>
              <w:t xml:space="preserve">RAN3.  The details of the message and </w:t>
            </w:r>
            <w:r>
              <w:rPr>
                <w:lang w:eastAsia="zh-TW"/>
              </w:rPr>
              <w:lastRenderedPageBreak/>
              <w:t>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0961E8" w14:paraId="3D5CBBA7" w14:textId="77777777">
        <w:tc>
          <w:tcPr>
            <w:tcW w:w="666" w:type="pct"/>
          </w:tcPr>
          <w:p w14:paraId="05BCCA8B" w14:textId="2D1B690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6B2DE22" w14:textId="0F99DEAF"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7009B91" w14:textId="77777777" w:rsidR="000961E8" w:rsidRDefault="000961E8" w:rsidP="000961E8">
            <w:pPr>
              <w:spacing w:after="0"/>
              <w:jc w:val="both"/>
              <w:rPr>
                <w:rFonts w:eastAsiaTheme="minorEastAsia"/>
                <w:lang w:eastAsia="zh-CN"/>
              </w:rPr>
            </w:pPr>
          </w:p>
        </w:tc>
      </w:tr>
      <w:tr w:rsidR="000961E8"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47962D8E" w:rsidR="000961E8" w:rsidRDefault="000A62F6"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0E395AF" w14:textId="516AA324" w:rsidR="000961E8" w:rsidRDefault="000A62F6"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0961E8" w:rsidRDefault="000961E8" w:rsidP="000961E8">
            <w:pPr>
              <w:spacing w:after="0"/>
              <w:jc w:val="both"/>
              <w:rPr>
                <w:rFonts w:eastAsiaTheme="minorEastAsia"/>
                <w:lang w:eastAsia="zh-CN"/>
              </w:rPr>
            </w:pPr>
          </w:p>
        </w:tc>
      </w:tr>
      <w:tr w:rsidR="00136A3B" w14:paraId="31734F82" w14:textId="77777777">
        <w:tc>
          <w:tcPr>
            <w:tcW w:w="666" w:type="pct"/>
            <w:tcBorders>
              <w:top w:val="single" w:sz="4" w:space="0" w:color="auto"/>
              <w:left w:val="single" w:sz="4" w:space="0" w:color="auto"/>
              <w:bottom w:val="single" w:sz="4" w:space="0" w:color="auto"/>
              <w:right w:val="single" w:sz="4" w:space="0" w:color="auto"/>
            </w:tcBorders>
          </w:tcPr>
          <w:p w14:paraId="736ACD2F" w14:textId="70AC4D5E" w:rsidR="00136A3B" w:rsidRDefault="00136A3B" w:rsidP="00136A3B">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634E68DA" w14:textId="1D20F98D" w:rsidR="00136A3B" w:rsidRDefault="00136A3B" w:rsidP="00136A3B">
            <w:pPr>
              <w:spacing w:after="0"/>
              <w:jc w:val="both"/>
              <w:rPr>
                <w:rFonts w:eastAsiaTheme="minorEastAsia"/>
                <w:lang w:eastAsia="zh-CN"/>
              </w:rPr>
            </w:pPr>
            <w:r>
              <w:t xml:space="preserve">Yes </w:t>
            </w:r>
          </w:p>
        </w:tc>
        <w:tc>
          <w:tcPr>
            <w:tcW w:w="3708" w:type="pct"/>
            <w:tcBorders>
              <w:top w:val="single" w:sz="4" w:space="0" w:color="auto"/>
              <w:left w:val="single" w:sz="4" w:space="0" w:color="auto"/>
              <w:bottom w:val="single" w:sz="4" w:space="0" w:color="auto"/>
              <w:right w:val="single" w:sz="4" w:space="0" w:color="auto"/>
            </w:tcBorders>
          </w:tcPr>
          <w:p w14:paraId="521958DF" w14:textId="15124701" w:rsidR="00136A3B" w:rsidRDefault="00136A3B" w:rsidP="00136A3B">
            <w:pPr>
              <w:spacing w:after="0"/>
              <w:jc w:val="both"/>
              <w:rPr>
                <w:rFonts w:eastAsiaTheme="minorEastAsia"/>
                <w:lang w:eastAsia="zh-CN"/>
              </w:rPr>
            </w:pPr>
            <w:r>
              <w:t>Agree anchor gNB stores subgroup related information as UE context. But same as Q1, “</w:t>
            </w:r>
            <w:r w:rsidRPr="00572A0C">
              <w:t>Paging subgroup</w:t>
            </w:r>
            <w:r>
              <w:t>” information does not necessarily need to be subgroup ID.</w:t>
            </w:r>
          </w:p>
        </w:tc>
      </w:tr>
      <w:tr w:rsidR="00F6254F" w14:paraId="4503E36F" w14:textId="77777777">
        <w:tc>
          <w:tcPr>
            <w:tcW w:w="666" w:type="pct"/>
            <w:tcBorders>
              <w:top w:val="single" w:sz="4" w:space="0" w:color="auto"/>
              <w:left w:val="single" w:sz="4" w:space="0" w:color="auto"/>
              <w:bottom w:val="single" w:sz="4" w:space="0" w:color="auto"/>
              <w:right w:val="single" w:sz="4" w:space="0" w:color="auto"/>
            </w:tcBorders>
          </w:tcPr>
          <w:p w14:paraId="3FA8C481" w14:textId="4818167A"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488759A3" w14:textId="5F23258D"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B8694B7" w14:textId="77777777" w:rsidR="00F6254F" w:rsidRDefault="00F6254F" w:rsidP="00F6254F">
            <w:pPr>
              <w:spacing w:after="0"/>
              <w:jc w:val="both"/>
            </w:pPr>
          </w:p>
        </w:tc>
      </w:tr>
      <w:tr w:rsidR="00EC5922" w14:paraId="3E3B87AA" w14:textId="77777777">
        <w:tc>
          <w:tcPr>
            <w:tcW w:w="666" w:type="pct"/>
            <w:tcBorders>
              <w:top w:val="single" w:sz="4" w:space="0" w:color="auto"/>
              <w:left w:val="single" w:sz="4" w:space="0" w:color="auto"/>
              <w:bottom w:val="single" w:sz="4" w:space="0" w:color="auto"/>
              <w:right w:val="single" w:sz="4" w:space="0" w:color="auto"/>
            </w:tcBorders>
          </w:tcPr>
          <w:p w14:paraId="7A58C68D" w14:textId="449C1C80" w:rsidR="00EC5922" w:rsidRDefault="00EC5922" w:rsidP="00EC5922">
            <w:pPr>
              <w:spacing w:after="0"/>
              <w:jc w:val="both"/>
              <w:rPr>
                <w:rFonts w:eastAsiaTheme="minorEastAsia"/>
                <w:lang w:eastAsia="zh-CN"/>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3AC61831" w14:textId="33FE3623" w:rsidR="00EC5922" w:rsidRDefault="00EC5922" w:rsidP="00EC5922">
            <w:pPr>
              <w:spacing w:after="0"/>
              <w:jc w:val="both"/>
              <w:rPr>
                <w:rFonts w:eastAsiaTheme="minorEastAsia"/>
                <w:lang w:eastAsia="zh-CN"/>
              </w:rPr>
            </w:pPr>
            <w:r>
              <w:rPr>
                <w:rFonts w:eastAsia="MS Mincho"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5C9AEB23" w14:textId="77777777" w:rsidR="00EC5922" w:rsidRDefault="00EC5922" w:rsidP="00EC5922">
            <w:pPr>
              <w:spacing w:after="0"/>
              <w:jc w:val="both"/>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5A3CC8B7" w14:textId="35BF224D" w:rsidR="00591207" w:rsidRPr="00F623E3" w:rsidRDefault="00612DA6" w:rsidP="00230152">
      <w:pPr>
        <w:spacing w:after="0" w:line="240" w:lineRule="auto"/>
        <w:jc w:val="both"/>
        <w:rPr>
          <w:rFonts w:eastAsia="MS Mincho"/>
          <w:b/>
          <w:color w:val="0033CC"/>
        </w:rPr>
      </w:pPr>
      <w:r>
        <w:rPr>
          <w:color w:val="0033CC"/>
          <w:lang w:val="en-GB"/>
        </w:rPr>
        <w:t>19</w:t>
      </w:r>
      <w:r w:rsidRPr="0066770C">
        <w:rPr>
          <w:color w:val="0033CC"/>
          <w:lang w:val="en-GB"/>
        </w:rPr>
        <w:t xml:space="preserve"> companies provided inputs to this question</w:t>
      </w:r>
      <w:r>
        <w:rPr>
          <w:color w:val="0033CC"/>
          <w:lang w:val="en-GB"/>
        </w:rPr>
        <w:t xml:space="preserve"> and all agree with the proposal </w:t>
      </w:r>
      <w:r w:rsidR="00733A1D">
        <w:rPr>
          <w:color w:val="0033CC"/>
          <w:lang w:val="en-GB"/>
        </w:rPr>
        <w:t xml:space="preserve">(which is now grouped with the RRC_IDLE proposal above) </w:t>
      </w:r>
      <w:r>
        <w:rPr>
          <w:color w:val="0033CC"/>
          <w:lang w:val="en-GB"/>
        </w:rPr>
        <w:t>with some companies having further comments</w:t>
      </w:r>
      <w:r w:rsidR="00591207">
        <w:rPr>
          <w:color w:val="0033CC"/>
          <w:lang w:val="en-GB"/>
        </w:rPr>
        <w:t xml:space="preserve">, most of which are the same as for Q2. In addition, Intel, Xiaomi and Nokia propose agreeing this information is </w:t>
      </w:r>
      <w:r w:rsidR="00591207" w:rsidRPr="00591207">
        <w:rPr>
          <w:color w:val="0033CC"/>
          <w:lang w:val="en-GB"/>
        </w:rPr>
        <w:t>stored by the gNB in the UE context if the UE enters INACTIVE.</w:t>
      </w:r>
      <w:r w:rsidR="00591207">
        <w:rPr>
          <w:color w:val="0033CC"/>
          <w:lang w:val="en-GB"/>
        </w:rPr>
        <w:t xml:space="preserve"> Rapporteur </w:t>
      </w:r>
      <w:r w:rsidR="00733A1D">
        <w:rPr>
          <w:color w:val="0033CC"/>
          <w:lang w:val="en-GB"/>
        </w:rPr>
        <w:t>thinks this is in RAN3 domain and should be left to RAN3.</w:t>
      </w:r>
    </w:p>
    <w:p w14:paraId="6575005E" w14:textId="77777777" w:rsidR="00733A1D" w:rsidRDefault="00733A1D">
      <w:pPr>
        <w:pStyle w:val="BodyText"/>
        <w:spacing w:before="120"/>
        <w:rPr>
          <w:lang w:eastAsia="zh-CN"/>
        </w:rPr>
      </w:pPr>
    </w:p>
    <w:p w14:paraId="3CFD04CC" w14:textId="21D265FB" w:rsidR="00392C89" w:rsidRDefault="00EE531F">
      <w:pPr>
        <w:pStyle w:val="BodyText"/>
        <w:spacing w:before="120"/>
      </w:pPr>
      <w:r>
        <w:rPr>
          <w:lang w:eastAsia="zh-CN"/>
        </w:rPr>
        <w:t>In the question Q2.4 of offline #</w:t>
      </w:r>
      <w:r w:rsidR="005D0A1E">
        <w:rPr>
          <w:lang w:eastAsia="zh-CN"/>
        </w:rPr>
        <w:t>025</w:t>
      </w:r>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w:t>
      </w:r>
      <w:r>
        <w:t xml:space="preserve">most companies support that anchor gNB should provide UE’s subgroup ID to serving gNB when it sends paging notification. If this is the common view, this requires, at least from RAN2 perspective, the need for some signaling between gNBs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CommentText"/>
        <w:rPr>
          <w:b/>
          <w:color w:val="000000" w:themeColor="text1"/>
        </w:rPr>
      </w:pPr>
      <w:r>
        <w:rPr>
          <w:b/>
          <w:color w:val="000000" w:themeColor="text1"/>
        </w:rPr>
        <w:t>Proposal: When a UE in RRC_INACTIVE has been assigned by CN a Paging subgroup, some signaling should be introduced between gNBs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gNB with UE context to other gNBs in the RNA during RAN paging and transferred from source gNB to target gNB as part of the UE context.   </w:t>
            </w:r>
            <w:r>
              <w:rPr>
                <w:bCs/>
                <w:lang w:eastAsia="zh-TW"/>
              </w:rPr>
              <w:t>What information to provide</w:t>
            </w:r>
            <w:r>
              <w:t xml:space="preserve"> </w:t>
            </w:r>
            <w:r>
              <w:rPr>
                <w:bCs/>
                <w:lang w:eastAsia="zh-TW"/>
              </w:rPr>
              <w:t xml:space="preserve">between gNBs to inform each other about the UE’s subgroup for RAN </w:t>
            </w:r>
            <w:r>
              <w:rPr>
                <w:bCs/>
                <w:lang w:eastAsia="zh-TW"/>
              </w:rPr>
              <w:lastRenderedPageBreak/>
              <w:t>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0961E8" w14:paraId="5EA9CA9D" w14:textId="77777777">
        <w:tc>
          <w:tcPr>
            <w:tcW w:w="666" w:type="pct"/>
          </w:tcPr>
          <w:p w14:paraId="433E2BAE" w14:textId="04898030"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431E8FCC" w14:textId="2A07715A"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67F59EF" w14:textId="77777777" w:rsidR="000961E8" w:rsidRDefault="000961E8" w:rsidP="000961E8">
            <w:pPr>
              <w:spacing w:after="0"/>
              <w:jc w:val="both"/>
              <w:rPr>
                <w:rFonts w:eastAsiaTheme="minorEastAsia"/>
                <w:lang w:eastAsia="zh-CN"/>
              </w:rPr>
            </w:pPr>
          </w:p>
        </w:tc>
      </w:tr>
      <w:tr w:rsidR="000961E8"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50C427FE" w:rsidR="000961E8" w:rsidRDefault="00B1458A"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227F0C3" w14:textId="1B5A0AD8" w:rsidR="000961E8" w:rsidRDefault="00B1458A"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0961E8" w:rsidRDefault="000961E8" w:rsidP="000961E8">
            <w:pPr>
              <w:spacing w:after="0"/>
              <w:jc w:val="both"/>
              <w:rPr>
                <w:rFonts w:eastAsiaTheme="minorEastAsia"/>
                <w:lang w:eastAsia="zh-CN"/>
              </w:rPr>
            </w:pPr>
          </w:p>
        </w:tc>
      </w:tr>
      <w:tr w:rsidR="00A63227" w14:paraId="7F219EA5" w14:textId="77777777">
        <w:tc>
          <w:tcPr>
            <w:tcW w:w="666" w:type="pct"/>
            <w:tcBorders>
              <w:top w:val="single" w:sz="4" w:space="0" w:color="auto"/>
              <w:left w:val="single" w:sz="4" w:space="0" w:color="auto"/>
              <w:bottom w:val="single" w:sz="4" w:space="0" w:color="auto"/>
              <w:right w:val="single" w:sz="4" w:space="0" w:color="auto"/>
            </w:tcBorders>
          </w:tcPr>
          <w:p w14:paraId="0FAF1CA9" w14:textId="3166C45D" w:rsidR="00A63227" w:rsidRDefault="00A63227" w:rsidP="00A6322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4BEB2EF9" w14:textId="4E87E3B3" w:rsidR="00A63227" w:rsidRDefault="00A63227" w:rsidP="00A6322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1875ED69" w14:textId="4E37218B" w:rsidR="00A63227" w:rsidRDefault="00A63227" w:rsidP="00A63227">
            <w:pPr>
              <w:spacing w:after="0"/>
              <w:jc w:val="both"/>
              <w:rPr>
                <w:rFonts w:eastAsiaTheme="minorEastAsia"/>
                <w:lang w:eastAsia="zh-CN"/>
              </w:rPr>
            </w:pPr>
            <w:r>
              <w:t>Agree anchor gNB stores subgroup related information as UE context and inform to the target gNB when the UE is paged.</w:t>
            </w:r>
          </w:p>
        </w:tc>
      </w:tr>
      <w:tr w:rsidR="00F6254F" w14:paraId="2EED8420" w14:textId="77777777">
        <w:tc>
          <w:tcPr>
            <w:tcW w:w="666" w:type="pct"/>
            <w:tcBorders>
              <w:top w:val="single" w:sz="4" w:space="0" w:color="auto"/>
              <w:left w:val="single" w:sz="4" w:space="0" w:color="auto"/>
              <w:bottom w:val="single" w:sz="4" w:space="0" w:color="auto"/>
              <w:right w:val="single" w:sz="4" w:space="0" w:color="auto"/>
            </w:tcBorders>
          </w:tcPr>
          <w:p w14:paraId="3CCEA1BD" w14:textId="6D7D9D81" w:rsidR="00F6254F" w:rsidRP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5E1FA84C" w14:textId="07104425"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F88673D" w14:textId="77777777" w:rsidR="00F6254F" w:rsidRDefault="00F6254F" w:rsidP="00F6254F">
            <w:pPr>
              <w:spacing w:after="0"/>
              <w:jc w:val="both"/>
            </w:pPr>
          </w:p>
        </w:tc>
      </w:tr>
      <w:tr w:rsidR="00EC5922" w14:paraId="222FF197" w14:textId="77777777">
        <w:tc>
          <w:tcPr>
            <w:tcW w:w="666" w:type="pct"/>
            <w:tcBorders>
              <w:top w:val="single" w:sz="4" w:space="0" w:color="auto"/>
              <w:left w:val="single" w:sz="4" w:space="0" w:color="auto"/>
              <w:bottom w:val="single" w:sz="4" w:space="0" w:color="auto"/>
              <w:right w:val="single" w:sz="4" w:space="0" w:color="auto"/>
            </w:tcBorders>
          </w:tcPr>
          <w:p w14:paraId="57603B94" w14:textId="43791F98" w:rsidR="00EC5922" w:rsidRDefault="00EC5922" w:rsidP="00EC5922">
            <w:pPr>
              <w:spacing w:after="0"/>
              <w:jc w:val="both"/>
              <w:rPr>
                <w:rFonts w:eastAsiaTheme="minorEastAsia"/>
                <w:lang w:eastAsia="zh-CN"/>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21DA9361" w14:textId="18BDD646" w:rsidR="00EC5922" w:rsidRDefault="00EC5922" w:rsidP="00EC5922">
            <w:pPr>
              <w:spacing w:after="0"/>
              <w:jc w:val="both"/>
              <w:rPr>
                <w:rFonts w:eastAsiaTheme="minorEastAsia"/>
                <w:lang w:eastAsia="zh-CN"/>
              </w:rPr>
            </w:pPr>
            <w:r>
              <w:rPr>
                <w:rFonts w:eastAsia="MS Mincho"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5954B851" w14:textId="77777777" w:rsidR="00EC5922" w:rsidRDefault="00EC5922" w:rsidP="00EC5922">
            <w:pPr>
              <w:spacing w:after="0"/>
              <w:jc w:val="both"/>
            </w:pPr>
          </w:p>
        </w:tc>
      </w:tr>
    </w:tbl>
    <w:p w14:paraId="0D3973A1" w14:textId="77777777" w:rsidR="00392C89" w:rsidRDefault="00392C89">
      <w:pPr>
        <w:spacing w:after="0" w:line="240" w:lineRule="auto"/>
        <w:jc w:val="both"/>
        <w:rPr>
          <w:b/>
          <w:color w:val="0033CC"/>
          <w:u w:val="single"/>
          <w:lang w:val="en-GB"/>
        </w:rPr>
      </w:pPr>
    </w:p>
    <w:p w14:paraId="49A21DAB" w14:textId="77777777" w:rsidR="00591207" w:rsidRDefault="00591207" w:rsidP="00591207">
      <w:pPr>
        <w:spacing w:after="0" w:line="240" w:lineRule="auto"/>
        <w:jc w:val="both"/>
        <w:rPr>
          <w:b/>
          <w:color w:val="0033CC"/>
          <w:u w:val="single"/>
          <w:lang w:val="en-GB"/>
        </w:rPr>
      </w:pPr>
      <w:r>
        <w:rPr>
          <w:b/>
          <w:color w:val="0033CC"/>
          <w:u w:val="single"/>
          <w:lang w:val="en-GB"/>
        </w:rPr>
        <w:t>Summary:</w:t>
      </w:r>
    </w:p>
    <w:p w14:paraId="1DA12CFC" w14:textId="4B478D06" w:rsidR="00055F11" w:rsidRDefault="00591207" w:rsidP="00055F11">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 xml:space="preserve"> and all agree with the proposal</w:t>
      </w:r>
      <w:r w:rsidR="00055F11">
        <w:rPr>
          <w:color w:val="0033CC"/>
          <w:lang w:val="en-GB"/>
        </w:rPr>
        <w:t xml:space="preserve"> </w:t>
      </w:r>
      <w:r>
        <w:rPr>
          <w:color w:val="0033CC"/>
          <w:lang w:val="en-GB"/>
        </w:rPr>
        <w:t xml:space="preserve">with some companies further </w:t>
      </w:r>
      <w:r w:rsidR="00055F11">
        <w:rPr>
          <w:color w:val="0033CC"/>
          <w:lang w:val="en-GB"/>
        </w:rPr>
        <w:t>suggesting procedural details although agreeing this is in RAN3 domain.</w:t>
      </w:r>
    </w:p>
    <w:p w14:paraId="12F9F1FB" w14:textId="77777777" w:rsidR="00055F11" w:rsidRPr="00055F11" w:rsidRDefault="00055F11" w:rsidP="00055F11">
      <w:pPr>
        <w:spacing w:after="0" w:line="240" w:lineRule="auto"/>
        <w:jc w:val="both"/>
        <w:rPr>
          <w:color w:val="0033CC"/>
          <w:lang w:val="en-GB"/>
        </w:rPr>
      </w:pPr>
    </w:p>
    <w:p w14:paraId="4D6C942E" w14:textId="54A439B1" w:rsidR="00591207" w:rsidRPr="00F623E3" w:rsidRDefault="00591207" w:rsidP="00591207">
      <w:pPr>
        <w:pStyle w:val="CommentText"/>
        <w:rPr>
          <w:rFonts w:eastAsia="MS Mincho"/>
          <w:b/>
          <w:color w:val="0033CC"/>
        </w:rPr>
      </w:pPr>
      <w:r w:rsidRPr="00612DA6">
        <w:rPr>
          <w:rFonts w:eastAsia="MS Mincho"/>
          <w:b/>
          <w:color w:val="0033CC"/>
        </w:rPr>
        <w:t>Proposal</w:t>
      </w:r>
      <w:r w:rsidR="00FE2DF2">
        <w:rPr>
          <w:rFonts w:eastAsia="MS Mincho"/>
          <w:b/>
          <w:color w:val="0033CC"/>
        </w:rPr>
        <w:t xml:space="preserve"> 3</w:t>
      </w:r>
      <w:r w:rsidR="00A9269F">
        <w:rPr>
          <w:rFonts w:eastAsia="MS Mincho"/>
          <w:b/>
          <w:color w:val="0033CC"/>
        </w:rPr>
        <w:t xml:space="preserve"> (19/19)</w:t>
      </w:r>
      <w:r w:rsidRPr="00612DA6">
        <w:rPr>
          <w:rFonts w:eastAsia="MS Mincho"/>
          <w:b/>
          <w:color w:val="0033CC"/>
        </w:rPr>
        <w:t xml:space="preserve">: </w:t>
      </w:r>
      <w:r w:rsidR="004D3B60" w:rsidRPr="004D3B60">
        <w:rPr>
          <w:rFonts w:eastAsia="MS Mincho"/>
          <w:b/>
          <w:color w:val="0033CC"/>
        </w:rPr>
        <w:t>When a UE in RRC_INACTIVE has been assigned by CN a Paging subgroup, some signaling should be introduced between gNBs to inform each other about the UE’s subgroup for RAN paging. The message and associated design are up to RAN3</w:t>
      </w:r>
      <w:r w:rsidRPr="00612DA6">
        <w:rPr>
          <w:rFonts w:eastAsia="MS Mincho"/>
          <w:b/>
          <w:color w:val="0033CC"/>
        </w:rPr>
        <w:t>.</w:t>
      </w:r>
    </w:p>
    <w:p w14:paraId="7DDA7579" w14:textId="77777777" w:rsidR="00392C89" w:rsidRDefault="00EE531F" w:rsidP="00A51E7D">
      <w:pPr>
        <w:pStyle w:val="Heading2"/>
        <w:ind w:left="562" w:hanging="562"/>
      </w:pPr>
      <w:bookmarkStart w:id="11" w:name="_Ref69900015"/>
      <w:r>
        <w:t xml:space="preserve">Assistance information for CN in support of </w:t>
      </w:r>
      <w:proofErr w:type="gramStart"/>
      <w:r>
        <w:t>Paging</w:t>
      </w:r>
      <w:proofErr w:type="gramEnd"/>
      <w:r>
        <w:t xml:space="preserve"> subgroup assignment</w:t>
      </w:r>
      <w:bookmarkEnd w:id="9"/>
      <w:bookmarkEnd w:id="11"/>
    </w:p>
    <w:p w14:paraId="40D99A18" w14:textId="77777777" w:rsidR="00392C89" w:rsidRDefault="00EE531F" w:rsidP="00A51E7D">
      <w:pPr>
        <w:pStyle w:val="Heading3"/>
        <w:ind w:left="1310" w:hanging="1310"/>
      </w:pPr>
      <w:r>
        <w:t>Assistance information from UE</w:t>
      </w:r>
    </w:p>
    <w:p w14:paraId="76F95D5D" w14:textId="3EC936E2" w:rsidR="00392C89" w:rsidRDefault="00EE531F">
      <w:pPr>
        <w:jc w:val="both"/>
        <w:rPr>
          <w:lang w:eastAsia="zh-CN"/>
        </w:rPr>
      </w:pPr>
      <w:r>
        <w:t xml:space="preserve">The need for UE providing some assistance information to CN was discussed in Q2.3 of </w:t>
      </w:r>
      <w:r>
        <w:rPr>
          <w:lang w:eastAsia="zh-CN"/>
        </w:rPr>
        <w:t>offline #</w:t>
      </w:r>
      <w:r w:rsidR="005D0A1E">
        <w:rPr>
          <w:lang w:eastAsia="zh-CN"/>
        </w:rPr>
        <w:t>025</w:t>
      </w:r>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032BB5">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0FA820A4" w:rsidR="00392C89" w:rsidRDefault="00EE531F">
      <w:pPr>
        <w:spacing w:before="120" w:after="120"/>
        <w:jc w:val="both"/>
        <w:rPr>
          <w:b/>
        </w:rPr>
      </w:pPr>
      <w:r>
        <w:rPr>
          <w:b/>
        </w:rPr>
        <w:t>Q</w:t>
      </w:r>
      <w:ins w:id="12" w:author="PB" w:date="2021-08-04T18:39:00Z">
        <w:r w:rsidR="00F61984">
          <w:rPr>
            <w:b/>
          </w:rPr>
          <w:t>5</w:t>
        </w:r>
      </w:ins>
      <w:del w:id="13" w:author="PB" w:date="2021-08-04T18:39:00Z">
        <w:r w:rsidDel="00F61984">
          <w:rPr>
            <w:b/>
          </w:rPr>
          <w:delText>4</w:delText>
        </w:r>
      </w:del>
      <w:r>
        <w:rPr>
          <w:b/>
        </w:rPr>
        <w:t>: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ListParagraph"/>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can be dynamic. So CN can’t always rely on </w:t>
            </w:r>
            <w:r>
              <w:rPr>
                <w:bCs/>
                <w:lang w:eastAsia="zh-TW"/>
              </w:rPr>
              <w:lastRenderedPageBreak/>
              <w:t xml:space="preserve">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14:paraId="0D890153" w14:textId="77777777" w:rsidR="00392C89" w:rsidRDefault="00EE531F">
            <w:pPr>
              <w:pStyle w:val="ListParagraph"/>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353311CD"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If static power consumption sensitivity level is needed (e.g. eMBB UEs, IoT UE), this can be again known to the CN via the UE subscription or if felt necessary, can be provided to the CN by gNB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lastRenderedPageBreak/>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 xml:space="preserve">Although network has UE subscription information, the values of these attributes may vary. We prefer to keep the mechanism for UE to provide assistance information to network, as we did for NB-IoT. </w:t>
            </w:r>
          </w:p>
        </w:tc>
      </w:tr>
      <w:tr w:rsidR="000961E8" w14:paraId="2168A2A3" w14:textId="77777777">
        <w:tc>
          <w:tcPr>
            <w:tcW w:w="666" w:type="pct"/>
          </w:tcPr>
          <w:p w14:paraId="25EF1F10" w14:textId="1D68CCFF"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18760A2" w14:textId="588D261B"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21930D0E" w14:textId="2FAF82E7" w:rsidR="000961E8" w:rsidRDefault="000961E8" w:rsidP="000961E8">
            <w:pPr>
              <w:spacing w:after="0"/>
              <w:jc w:val="both"/>
              <w:rPr>
                <w:rFonts w:eastAsiaTheme="minorEastAsia"/>
                <w:lang w:eastAsia="zh-CN"/>
              </w:rPr>
            </w:pPr>
            <w:r>
              <w:rPr>
                <w:rFonts w:eastAsiaTheme="minorEastAsia"/>
                <w:lang w:eastAsia="zh-CN"/>
              </w:rPr>
              <w:t xml:space="preserve">It depends on whether </w:t>
            </w:r>
            <w:r w:rsidRPr="00C23FA4">
              <w:rPr>
                <w:lang w:eastAsia="zh-CN"/>
              </w:rPr>
              <w:t>subscription info</w:t>
            </w:r>
            <w:r>
              <w:rPr>
                <w:lang w:eastAsia="zh-CN"/>
              </w:rPr>
              <w:t xml:space="preserve">rmation can provide enough assistance for determining the UE </w:t>
            </w:r>
            <w:r w:rsidRPr="00CA41F3">
              <w:rPr>
                <w:lang w:eastAsia="zh-CN"/>
              </w:rPr>
              <w:t>subgroup</w:t>
            </w:r>
            <w:r>
              <w:rPr>
                <w:lang w:eastAsia="zh-CN"/>
              </w:rPr>
              <w:t xml:space="preserve">ing. We believe that at least for </w:t>
            </w:r>
            <w:r w:rsidRPr="00CA41F3">
              <w:rPr>
                <w:lang w:eastAsia="zh-CN"/>
              </w:rPr>
              <w:t>paging probability</w:t>
            </w:r>
            <w:r>
              <w:rPr>
                <w:lang w:eastAsia="zh-CN"/>
              </w:rPr>
              <w:t xml:space="preserve"> as th assistance information is helpful since this information is mainly recorded in UE. Some companies said that it can be derived from the UE type, e.g. eMBB UE or RedCap UE. However, we think that even for RedCap UEs, the </w:t>
            </w:r>
            <w:r w:rsidRPr="00CA41F3">
              <w:rPr>
                <w:lang w:eastAsia="zh-CN"/>
              </w:rPr>
              <w:t>paging probability</w:t>
            </w:r>
            <w:r>
              <w:rPr>
                <w:lang w:eastAsia="zh-CN"/>
              </w:rPr>
              <w:t xml:space="preserve"> for wearables and i</w:t>
            </w:r>
            <w:r w:rsidRPr="00FC1FF5">
              <w:rPr>
                <w:lang w:eastAsia="zh-CN"/>
              </w:rPr>
              <w:t>ndustrial sensors</w:t>
            </w:r>
            <w:r>
              <w:rPr>
                <w:lang w:eastAsia="zh-CN"/>
              </w:rPr>
              <w:t xml:space="preserve"> are different and hence it should be provided by the individual UEs.</w:t>
            </w:r>
          </w:p>
        </w:tc>
      </w:tr>
      <w:tr w:rsidR="000961E8"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008C3AB9" w:rsidR="000961E8" w:rsidRDefault="00846CAB"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4A93883" w14:textId="564F3CEC" w:rsidR="000961E8" w:rsidRDefault="00846CAB"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AE9E615" w14:textId="3DF063F7" w:rsidR="000961E8" w:rsidRDefault="0019485B" w:rsidP="000961E8">
            <w:pPr>
              <w:spacing w:after="0"/>
              <w:jc w:val="both"/>
              <w:rPr>
                <w:rFonts w:eastAsiaTheme="minorEastAsia"/>
                <w:lang w:eastAsia="zh-CN"/>
              </w:rPr>
            </w:pPr>
            <w:r>
              <w:rPr>
                <w:rFonts w:eastAsiaTheme="minorEastAsia"/>
                <w:lang w:eastAsia="zh-CN"/>
              </w:rPr>
              <w:t>If</w:t>
            </w:r>
            <w:r w:rsidRPr="0019485B">
              <w:rPr>
                <w:rFonts w:eastAsiaTheme="minorEastAsia"/>
                <w:lang w:eastAsia="zh-CN"/>
              </w:rPr>
              <w:t xml:space="preserve"> the UE provided timely information</w:t>
            </w:r>
            <w:r w:rsidR="006E176D">
              <w:rPr>
                <w:rFonts w:eastAsiaTheme="minorEastAsia"/>
                <w:lang w:eastAsia="zh-CN"/>
              </w:rPr>
              <w:t xml:space="preserve"> as listed in the next question</w:t>
            </w:r>
            <w:r w:rsidRPr="0019485B">
              <w:rPr>
                <w:rFonts w:eastAsiaTheme="minorEastAsia"/>
                <w:lang w:eastAsia="zh-CN"/>
              </w:rPr>
              <w:t>, the network could take it into account when determining subgroups for UEs.</w:t>
            </w:r>
          </w:p>
        </w:tc>
      </w:tr>
      <w:tr w:rsidR="00073687" w14:paraId="4317E549" w14:textId="77777777">
        <w:tc>
          <w:tcPr>
            <w:tcW w:w="666" w:type="pct"/>
            <w:tcBorders>
              <w:top w:val="single" w:sz="4" w:space="0" w:color="auto"/>
              <w:left w:val="single" w:sz="4" w:space="0" w:color="auto"/>
              <w:bottom w:val="single" w:sz="4" w:space="0" w:color="auto"/>
              <w:right w:val="single" w:sz="4" w:space="0" w:color="auto"/>
            </w:tcBorders>
          </w:tcPr>
          <w:p w14:paraId="4EF14A8C" w14:textId="55907BD8" w:rsidR="00073687" w:rsidRDefault="00073687" w:rsidP="0007368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19C5AC83" w14:textId="22EBECEE" w:rsidR="00073687" w:rsidRDefault="00073687" w:rsidP="0007368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4F77D449" w14:textId="4FED29AC" w:rsidR="00073687" w:rsidRDefault="00073687" w:rsidP="00073687">
            <w:pPr>
              <w:spacing w:after="0"/>
              <w:jc w:val="both"/>
              <w:rPr>
                <w:rFonts w:eastAsiaTheme="minorEastAsia"/>
                <w:lang w:eastAsia="zh-CN"/>
              </w:rPr>
            </w:pPr>
            <w:r>
              <w:t>We agree some UE assistance information could be used.</w:t>
            </w:r>
          </w:p>
        </w:tc>
      </w:tr>
      <w:tr w:rsidR="00F6254F" w14:paraId="48063C81" w14:textId="77777777">
        <w:tc>
          <w:tcPr>
            <w:tcW w:w="666" w:type="pct"/>
            <w:tcBorders>
              <w:top w:val="single" w:sz="4" w:space="0" w:color="auto"/>
              <w:left w:val="single" w:sz="4" w:space="0" w:color="auto"/>
              <w:bottom w:val="single" w:sz="4" w:space="0" w:color="auto"/>
              <w:right w:val="single" w:sz="4" w:space="0" w:color="auto"/>
            </w:tcBorders>
          </w:tcPr>
          <w:p w14:paraId="6B132C2E" w14:textId="1CE61DAA"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5992D05A" w14:textId="430CCE6F"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4FFF68" w14:textId="4362840E" w:rsidR="00F6254F" w:rsidRDefault="00F6254F" w:rsidP="00F6254F">
            <w:pPr>
              <w:spacing w:after="0"/>
              <w:jc w:val="both"/>
            </w:pPr>
            <w:r>
              <w:t>The UE may have more accurate information about its paging probability and power profile than the CN.</w:t>
            </w:r>
          </w:p>
        </w:tc>
      </w:tr>
      <w:tr w:rsidR="00107DCE" w14:paraId="3C10D02D" w14:textId="77777777">
        <w:tc>
          <w:tcPr>
            <w:tcW w:w="666" w:type="pct"/>
            <w:tcBorders>
              <w:top w:val="single" w:sz="4" w:space="0" w:color="auto"/>
              <w:left w:val="single" w:sz="4" w:space="0" w:color="auto"/>
              <w:bottom w:val="single" w:sz="4" w:space="0" w:color="auto"/>
              <w:right w:val="single" w:sz="4" w:space="0" w:color="auto"/>
            </w:tcBorders>
          </w:tcPr>
          <w:p w14:paraId="62DE15BE" w14:textId="686226DD" w:rsidR="00107DCE" w:rsidRPr="00107DCE" w:rsidRDefault="00107DCE" w:rsidP="00F6254F">
            <w:pPr>
              <w:spacing w:after="0"/>
              <w:jc w:val="both"/>
              <w:rPr>
                <w:rFonts w:eastAsia="MS Mincho"/>
                <w:lang w:eastAsia="ja-JP"/>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7CF4FF06" w14:textId="13DA9DFB" w:rsidR="00107DCE" w:rsidRPr="00107DCE" w:rsidRDefault="00107DCE" w:rsidP="00F6254F">
            <w:pPr>
              <w:spacing w:after="0"/>
              <w:jc w:val="both"/>
              <w:rPr>
                <w:rFonts w:eastAsia="MS Mincho"/>
                <w:lang w:eastAsia="ja-JP"/>
              </w:rPr>
            </w:pPr>
            <w:r>
              <w:rPr>
                <w:rFonts w:eastAsia="MS Mincho" w:hint="eastAsia"/>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5DE883B0" w14:textId="1E7114FF" w:rsidR="00107DCE" w:rsidRDefault="00107DCE" w:rsidP="00F6254F">
            <w:pPr>
              <w:spacing w:after="0"/>
              <w:jc w:val="both"/>
            </w:pPr>
            <w:r>
              <w:rPr>
                <w:rFonts w:eastAsia="MS Mincho"/>
                <w:lang w:eastAsia="ja-JP"/>
              </w:rPr>
              <w:t xml:space="preserve">Agree with Samsung and LGE. </w:t>
            </w:r>
            <w:r w:rsidRPr="003255A8">
              <w:rPr>
                <w:rFonts w:eastAsia="MS Mincho"/>
                <w:lang w:eastAsia="ja-JP"/>
              </w:rPr>
              <w:t>Assistance information that can change dynamically (e.g. paging probability, power consumption profile and mobility profile) should not be introduced. This requires additional signaling for updates and can cause mismatches between the UE and CN (because the UE cannot update information while in IDLE/ INACTIVE mode).</w:t>
            </w:r>
            <w:r>
              <w:rPr>
                <w:rFonts w:eastAsia="MS Mincho"/>
                <w:lang w:eastAsia="ja-JP"/>
              </w:rPr>
              <w:t xml:space="preserve"> </w:t>
            </w:r>
            <w:r w:rsidRPr="003255A8">
              <w:rPr>
                <w:rFonts w:eastAsia="MS Mincho"/>
                <w:lang w:eastAsia="ja-JP"/>
              </w:rPr>
              <w:t>CN can do the grouping based on subscription info.</w:t>
            </w:r>
          </w:p>
        </w:tc>
      </w:tr>
    </w:tbl>
    <w:p w14:paraId="2012C318" w14:textId="77777777" w:rsidR="00392C89" w:rsidRDefault="00392C89">
      <w:pPr>
        <w:spacing w:after="0" w:line="240" w:lineRule="auto"/>
        <w:jc w:val="both"/>
        <w:rPr>
          <w:b/>
          <w:color w:val="0033CC"/>
          <w:u w:val="single"/>
          <w:lang w:val="en-GB"/>
        </w:rPr>
      </w:pPr>
    </w:p>
    <w:p w14:paraId="3B329F6D" w14:textId="77777777" w:rsidR="005806E5" w:rsidRDefault="005806E5" w:rsidP="005806E5">
      <w:pPr>
        <w:spacing w:after="0" w:line="240" w:lineRule="auto"/>
        <w:jc w:val="both"/>
        <w:rPr>
          <w:b/>
          <w:color w:val="0033CC"/>
          <w:u w:val="single"/>
          <w:lang w:val="en-GB"/>
        </w:rPr>
      </w:pPr>
      <w:r>
        <w:rPr>
          <w:b/>
          <w:color w:val="0033CC"/>
          <w:u w:val="single"/>
          <w:lang w:val="en-GB"/>
        </w:rPr>
        <w:t>Summary:</w:t>
      </w:r>
    </w:p>
    <w:p w14:paraId="201AEEC4" w14:textId="5859FA1A" w:rsidR="005806E5" w:rsidRDefault="005806E5" w:rsidP="005806E5">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w:t>
      </w:r>
    </w:p>
    <w:p w14:paraId="386FBA83" w14:textId="5178A7D5" w:rsidR="005806E5" w:rsidRPr="00FF514C" w:rsidRDefault="005806E5" w:rsidP="00297868">
      <w:pPr>
        <w:pStyle w:val="ListParagraph"/>
        <w:numPr>
          <w:ilvl w:val="0"/>
          <w:numId w:val="16"/>
        </w:numPr>
        <w:spacing w:after="0" w:line="240" w:lineRule="auto"/>
        <w:jc w:val="both"/>
        <w:rPr>
          <w:color w:val="0033CC"/>
        </w:rPr>
      </w:pPr>
      <w:r w:rsidRPr="00FF514C">
        <w:rPr>
          <w:color w:val="0033CC"/>
        </w:rPr>
        <w:t xml:space="preserve">9/19 companies support UE providing some assistance information to CN in support of Paging subgroup assignment, with </w:t>
      </w:r>
      <w:r w:rsidR="00FF514C" w:rsidRPr="00FF514C">
        <w:rPr>
          <w:color w:val="0033CC"/>
        </w:rPr>
        <w:t xml:space="preserve">key argument that </w:t>
      </w:r>
      <w:r w:rsidR="00FF514C">
        <w:rPr>
          <w:color w:val="0033CC"/>
        </w:rPr>
        <w:t>i</w:t>
      </w:r>
      <w:r w:rsidRPr="00FF514C">
        <w:rPr>
          <w:color w:val="0033CC"/>
        </w:rPr>
        <w:t>t allows dynamically updating the UE subgroup based on the evolution of the attributes over time</w:t>
      </w:r>
    </w:p>
    <w:p w14:paraId="46177A1F" w14:textId="3EBD92DF" w:rsidR="004C47C2" w:rsidRDefault="004C47C2" w:rsidP="00297868">
      <w:pPr>
        <w:pStyle w:val="ListParagraph"/>
        <w:numPr>
          <w:ilvl w:val="0"/>
          <w:numId w:val="16"/>
        </w:numPr>
        <w:spacing w:after="0" w:line="240" w:lineRule="auto"/>
        <w:jc w:val="both"/>
        <w:rPr>
          <w:color w:val="0033CC"/>
        </w:rPr>
      </w:pPr>
      <w:r>
        <w:rPr>
          <w:color w:val="0033CC"/>
        </w:rPr>
        <w:t>7/19 companies do not support</w:t>
      </w:r>
      <w:r w:rsidRPr="004C47C2">
        <w:rPr>
          <w:color w:val="0033CC"/>
        </w:rPr>
        <w:t xml:space="preserve"> </w:t>
      </w:r>
      <w:r w:rsidRPr="00FF514C">
        <w:rPr>
          <w:color w:val="0033CC"/>
        </w:rPr>
        <w:t>UE providing some assistance information to CN in support of Paging subgroup assignment</w:t>
      </w:r>
      <w:r>
        <w:rPr>
          <w:color w:val="0033CC"/>
        </w:rPr>
        <w:t xml:space="preserve">, with key argument that </w:t>
      </w:r>
      <w:r w:rsidRPr="004C47C2">
        <w:rPr>
          <w:color w:val="0033CC"/>
        </w:rPr>
        <w:t>UE cannot update it during IDLE/INACTIVE</w:t>
      </w:r>
      <w:r>
        <w:rPr>
          <w:color w:val="0033CC"/>
        </w:rPr>
        <w:t xml:space="preserve">, thus reducing the benefit mentioned above, or even having a negative impact. Such companies also think the subscription info already provides sufficient input to CN for deciding on the subgroups.   </w:t>
      </w:r>
    </w:p>
    <w:p w14:paraId="06D6EFBF" w14:textId="42DECC1C" w:rsidR="005806E5" w:rsidRDefault="0064241D" w:rsidP="00297868">
      <w:pPr>
        <w:pStyle w:val="ListParagraph"/>
        <w:numPr>
          <w:ilvl w:val="0"/>
          <w:numId w:val="16"/>
        </w:numPr>
        <w:spacing w:after="0" w:line="240" w:lineRule="auto"/>
        <w:jc w:val="both"/>
        <w:rPr>
          <w:color w:val="0033CC"/>
        </w:rPr>
      </w:pPr>
      <w:r>
        <w:rPr>
          <w:color w:val="0033CC"/>
        </w:rPr>
        <w:t>Among neutral companies, Samsung expresses similar concerns as opponents, Xiaomi has questions on the report procedure, and Sharp do</w:t>
      </w:r>
      <w:r w:rsidR="00010F7C">
        <w:rPr>
          <w:rFonts w:eastAsiaTheme="minorEastAsia" w:hint="eastAsia"/>
          <w:color w:val="0033CC"/>
          <w:lang w:eastAsia="zh-CN"/>
        </w:rPr>
        <w:t>es</w:t>
      </w:r>
      <w:r>
        <w:rPr>
          <w:color w:val="0033CC"/>
        </w:rPr>
        <w:t xml:space="preserve">n't think it is essential to have. </w:t>
      </w:r>
      <w:r w:rsidR="004C47C2">
        <w:rPr>
          <w:color w:val="0033CC"/>
        </w:rPr>
        <w:t xml:space="preserve"> </w:t>
      </w:r>
    </w:p>
    <w:p w14:paraId="30EE6FF4" w14:textId="0F4FCA07" w:rsidR="0064241D" w:rsidRDefault="0064241D" w:rsidP="0064241D">
      <w:pPr>
        <w:spacing w:before="120" w:after="0" w:line="240" w:lineRule="auto"/>
        <w:jc w:val="both"/>
        <w:rPr>
          <w:color w:val="0033CC"/>
        </w:rPr>
      </w:pPr>
      <w:r>
        <w:rPr>
          <w:color w:val="0033CC"/>
        </w:rPr>
        <w:t>Considering the above, there are split views on this issue and Rapporteur suggests continuing the discussion online</w:t>
      </w:r>
      <w:r w:rsidR="006E1977">
        <w:rPr>
          <w:color w:val="0033CC"/>
        </w:rPr>
        <w:t xml:space="preserve"> (See Section </w:t>
      </w:r>
      <w:r w:rsidR="006E1977">
        <w:rPr>
          <w:color w:val="0033CC"/>
        </w:rPr>
        <w:fldChar w:fldCharType="begin"/>
      </w:r>
      <w:r w:rsidR="006E1977">
        <w:rPr>
          <w:color w:val="0033CC"/>
        </w:rPr>
        <w:instrText xml:space="preserve"> REF _Ref79064809 \r \h </w:instrText>
      </w:r>
      <w:r w:rsidR="006E1977">
        <w:rPr>
          <w:color w:val="0033CC"/>
        </w:rPr>
      </w:r>
      <w:r w:rsidR="006E1977">
        <w:rPr>
          <w:color w:val="0033CC"/>
        </w:rPr>
        <w:fldChar w:fldCharType="separate"/>
      </w:r>
      <w:r w:rsidR="006E1977">
        <w:rPr>
          <w:color w:val="0033CC"/>
        </w:rPr>
        <w:t>3.2</w:t>
      </w:r>
      <w:r w:rsidR="006E1977">
        <w:rPr>
          <w:color w:val="0033CC"/>
        </w:rPr>
        <w:fldChar w:fldCharType="end"/>
      </w:r>
      <w:r w:rsidR="006E1977">
        <w:rPr>
          <w:color w:val="0033CC"/>
        </w:rPr>
        <w:t>)</w:t>
      </w:r>
      <w:r>
        <w:rPr>
          <w:color w:val="0033CC"/>
        </w:rPr>
        <w:t>.</w:t>
      </w: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lastRenderedPageBreak/>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0BFDEAF2" w:rsidR="00392C89" w:rsidRDefault="00EE531F">
      <w:pPr>
        <w:spacing w:before="120" w:after="120"/>
        <w:jc w:val="both"/>
        <w:rPr>
          <w:b/>
        </w:rPr>
      </w:pPr>
      <w:r>
        <w:rPr>
          <w:b/>
        </w:rPr>
        <w:t>Q</w:t>
      </w:r>
      <w:ins w:id="14" w:author="PB" w:date="2021-08-04T18:40:00Z">
        <w:r w:rsidR="00297868">
          <w:rPr>
            <w:b/>
          </w:rPr>
          <w:t>6</w:t>
        </w:r>
      </w:ins>
      <w:del w:id="15" w:author="PB" w:date="2021-08-04T18:40:00Z">
        <w:r w:rsidDel="00297868">
          <w:rPr>
            <w:b/>
          </w:rPr>
          <w:delText>5</w:delText>
        </w:r>
      </w:del>
      <w:r>
        <w:rPr>
          <w:b/>
        </w:rPr>
        <w:t xml:space="preserve">: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04"/>
        <w:gridCol w:w="710"/>
        <w:gridCol w:w="710"/>
        <w:gridCol w:w="711"/>
        <w:gridCol w:w="455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0961E8" w14:paraId="31FDA3E8" w14:textId="77777777">
        <w:tc>
          <w:tcPr>
            <w:tcW w:w="666" w:type="pct"/>
          </w:tcPr>
          <w:p w14:paraId="5F45BDF1" w14:textId="3E099E65"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413" w:type="pct"/>
          </w:tcPr>
          <w:p w14:paraId="1194B0F4" w14:textId="120E6827" w:rsidR="000961E8" w:rsidRDefault="000961E8" w:rsidP="000961E8">
            <w:pPr>
              <w:spacing w:after="0"/>
              <w:jc w:val="center"/>
              <w:rPr>
                <w:rFonts w:eastAsiaTheme="minorEastAsia"/>
                <w:lang w:eastAsia="zh-CN"/>
              </w:rPr>
            </w:pPr>
            <w:r>
              <w:rPr>
                <w:lang w:eastAsia="zh-TW"/>
              </w:rPr>
              <w:t>Yes</w:t>
            </w:r>
          </w:p>
        </w:tc>
        <w:tc>
          <w:tcPr>
            <w:tcW w:w="416" w:type="pct"/>
          </w:tcPr>
          <w:p w14:paraId="1055316C" w14:textId="77777777" w:rsidR="000961E8" w:rsidRDefault="000961E8" w:rsidP="000961E8">
            <w:pPr>
              <w:spacing w:after="0"/>
              <w:jc w:val="center"/>
              <w:rPr>
                <w:rFonts w:eastAsiaTheme="minorEastAsia"/>
                <w:lang w:eastAsia="zh-CN"/>
              </w:rPr>
            </w:pPr>
          </w:p>
        </w:tc>
        <w:tc>
          <w:tcPr>
            <w:tcW w:w="416" w:type="pct"/>
          </w:tcPr>
          <w:p w14:paraId="2F55B93A" w14:textId="77777777" w:rsidR="000961E8" w:rsidRDefault="000961E8" w:rsidP="000961E8">
            <w:pPr>
              <w:spacing w:after="0"/>
              <w:jc w:val="center"/>
              <w:rPr>
                <w:rFonts w:eastAsiaTheme="minorEastAsia"/>
                <w:lang w:eastAsia="zh-CN"/>
              </w:rPr>
            </w:pPr>
          </w:p>
        </w:tc>
        <w:tc>
          <w:tcPr>
            <w:tcW w:w="417" w:type="pct"/>
          </w:tcPr>
          <w:p w14:paraId="06AFBA5E" w14:textId="4DBE6361" w:rsidR="000961E8" w:rsidRDefault="000961E8" w:rsidP="000961E8">
            <w:pPr>
              <w:spacing w:after="0"/>
              <w:jc w:val="center"/>
              <w:rPr>
                <w:rFonts w:eastAsiaTheme="minorEastAsia"/>
                <w:lang w:eastAsia="zh-CN"/>
              </w:rPr>
            </w:pPr>
            <w:r>
              <w:rPr>
                <w:lang w:eastAsia="zh-TW"/>
              </w:rPr>
              <w:t>Yes</w:t>
            </w:r>
          </w:p>
        </w:tc>
        <w:tc>
          <w:tcPr>
            <w:tcW w:w="2672" w:type="pct"/>
          </w:tcPr>
          <w:p w14:paraId="1E8D68E4" w14:textId="1BF75775" w:rsidR="000961E8" w:rsidRDefault="000961E8" w:rsidP="000961E8">
            <w:pPr>
              <w:spacing w:after="0"/>
              <w:jc w:val="both"/>
              <w:rPr>
                <w:rFonts w:eastAsiaTheme="minorEastAsia"/>
                <w:lang w:eastAsia="zh-CN"/>
              </w:rPr>
            </w:pPr>
            <w:r>
              <w:rPr>
                <w:rFonts w:eastAsiaTheme="minorEastAsia"/>
                <w:lang w:eastAsia="zh-CN"/>
              </w:rPr>
              <w:t xml:space="preserve">For other </w:t>
            </w:r>
            <w:r w:rsidRPr="00FD2A6A">
              <w:rPr>
                <w:rFonts w:eastAsiaTheme="minorEastAsia"/>
                <w:lang w:eastAsia="zh-CN"/>
              </w:rPr>
              <w:t>assistance information</w:t>
            </w:r>
            <w:r>
              <w:rPr>
                <w:rFonts w:eastAsiaTheme="minorEastAsia"/>
                <w:lang w:eastAsia="zh-CN"/>
              </w:rPr>
              <w:t xml:space="preserve">, </w:t>
            </w:r>
            <w:r>
              <w:t>considering that the UE can accurately know its own paging false alarm situation, UE paging false alarm rate related information can be provided from UE to CN for optimizing the subgroup assignment. For instance, the UE monitors its paging false alarm situation by e.g., recording the number/rate of paging false alarms within a period of time. The UE can report the logged information when it transfers to connected mode or immediately indicates the paging false alarm issue when the number/rate of false alarms exceeds certain threshold. Thus CN can adjust UE subgroups accordingly.</w:t>
            </w:r>
          </w:p>
        </w:tc>
      </w:tr>
      <w:tr w:rsidR="000961E8" w14:paraId="7D210601" w14:textId="77777777">
        <w:tc>
          <w:tcPr>
            <w:tcW w:w="666" w:type="pct"/>
          </w:tcPr>
          <w:p w14:paraId="6A85D425" w14:textId="14B76049" w:rsidR="000961E8" w:rsidRDefault="00A6572F"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3" w:type="pct"/>
          </w:tcPr>
          <w:p w14:paraId="2B28799E" w14:textId="40010807"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6" w:type="pct"/>
          </w:tcPr>
          <w:p w14:paraId="4ACE64A2" w14:textId="77777777" w:rsidR="000961E8" w:rsidRDefault="000961E8" w:rsidP="000961E8">
            <w:pPr>
              <w:spacing w:after="0"/>
              <w:jc w:val="center"/>
              <w:rPr>
                <w:rFonts w:eastAsiaTheme="minorEastAsia"/>
                <w:lang w:eastAsia="zh-CN"/>
              </w:rPr>
            </w:pPr>
          </w:p>
        </w:tc>
        <w:tc>
          <w:tcPr>
            <w:tcW w:w="416" w:type="pct"/>
          </w:tcPr>
          <w:p w14:paraId="6AF78A91" w14:textId="5417BD76"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7" w:type="pct"/>
          </w:tcPr>
          <w:p w14:paraId="358BD636" w14:textId="77777777" w:rsidR="000961E8" w:rsidRDefault="000961E8" w:rsidP="000961E8">
            <w:pPr>
              <w:spacing w:after="0"/>
              <w:jc w:val="center"/>
              <w:rPr>
                <w:rFonts w:eastAsiaTheme="minorEastAsia"/>
                <w:lang w:eastAsia="zh-CN"/>
              </w:rPr>
            </w:pPr>
          </w:p>
        </w:tc>
        <w:tc>
          <w:tcPr>
            <w:tcW w:w="2672" w:type="pct"/>
          </w:tcPr>
          <w:p w14:paraId="50A5A112" w14:textId="77777777" w:rsidR="000961E8" w:rsidRDefault="000961E8" w:rsidP="000961E8">
            <w:pPr>
              <w:spacing w:after="0"/>
              <w:jc w:val="both"/>
              <w:rPr>
                <w:rFonts w:eastAsiaTheme="minorEastAsia"/>
                <w:lang w:eastAsia="zh-CN"/>
              </w:rPr>
            </w:pPr>
          </w:p>
        </w:tc>
      </w:tr>
      <w:tr w:rsidR="00C91587" w14:paraId="299CE64E" w14:textId="77777777">
        <w:tc>
          <w:tcPr>
            <w:tcW w:w="666" w:type="pct"/>
          </w:tcPr>
          <w:p w14:paraId="76F045BA" w14:textId="2482107B" w:rsidR="00C91587" w:rsidRDefault="00C91587" w:rsidP="00C91587">
            <w:pPr>
              <w:spacing w:after="0"/>
              <w:jc w:val="both"/>
              <w:rPr>
                <w:rFonts w:eastAsiaTheme="minorEastAsia"/>
                <w:lang w:eastAsia="zh-CN"/>
              </w:rPr>
            </w:pPr>
            <w:r>
              <w:rPr>
                <w:rFonts w:eastAsiaTheme="minorEastAsia"/>
                <w:lang w:eastAsia="zh-CN"/>
              </w:rPr>
              <w:t>Nokia</w:t>
            </w:r>
          </w:p>
        </w:tc>
        <w:tc>
          <w:tcPr>
            <w:tcW w:w="413" w:type="pct"/>
          </w:tcPr>
          <w:p w14:paraId="7AAFEA07" w14:textId="2CBEFAB4"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9B1F951" w14:textId="35A491D3"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BB66C1F" w14:textId="057B1B9B" w:rsidR="00C91587" w:rsidRDefault="00C91587" w:rsidP="00C91587">
            <w:pPr>
              <w:spacing w:after="0"/>
              <w:jc w:val="center"/>
              <w:rPr>
                <w:rFonts w:eastAsiaTheme="minorEastAsia"/>
                <w:lang w:eastAsia="zh-CN"/>
              </w:rPr>
            </w:pPr>
            <w:r>
              <w:rPr>
                <w:rFonts w:eastAsiaTheme="minorEastAsia"/>
                <w:lang w:eastAsia="zh-CN"/>
              </w:rPr>
              <w:t>Yes</w:t>
            </w:r>
          </w:p>
        </w:tc>
        <w:tc>
          <w:tcPr>
            <w:tcW w:w="417" w:type="pct"/>
          </w:tcPr>
          <w:p w14:paraId="305EB6FB" w14:textId="77777777" w:rsidR="00C91587" w:rsidRDefault="00C91587" w:rsidP="00C91587">
            <w:pPr>
              <w:spacing w:after="0"/>
              <w:jc w:val="center"/>
              <w:rPr>
                <w:rFonts w:eastAsiaTheme="minorEastAsia"/>
                <w:lang w:eastAsia="zh-CN"/>
              </w:rPr>
            </w:pPr>
          </w:p>
        </w:tc>
        <w:tc>
          <w:tcPr>
            <w:tcW w:w="2672" w:type="pct"/>
          </w:tcPr>
          <w:p w14:paraId="3C9E8D3B" w14:textId="77777777" w:rsidR="00C91587" w:rsidRDefault="00C91587" w:rsidP="00C91587">
            <w:pPr>
              <w:spacing w:after="0"/>
              <w:jc w:val="both"/>
              <w:rPr>
                <w:lang w:eastAsia="zh-TW"/>
              </w:rPr>
            </w:pPr>
          </w:p>
        </w:tc>
      </w:tr>
      <w:tr w:rsidR="00C91587" w14:paraId="61A6CA5D" w14:textId="77777777">
        <w:tc>
          <w:tcPr>
            <w:tcW w:w="666" w:type="pct"/>
          </w:tcPr>
          <w:p w14:paraId="033BF7F6" w14:textId="1BFAC0B2" w:rsidR="00C91587" w:rsidRDefault="00F6254F" w:rsidP="00C91587">
            <w:pPr>
              <w:spacing w:after="0"/>
              <w:jc w:val="both"/>
              <w:rPr>
                <w:rFonts w:eastAsiaTheme="minorEastAsia"/>
                <w:lang w:eastAsia="zh-CN"/>
              </w:rPr>
            </w:pPr>
            <w:r>
              <w:rPr>
                <w:rFonts w:eastAsiaTheme="minorEastAsia"/>
                <w:lang w:eastAsia="zh-CN"/>
              </w:rPr>
              <w:t>Futurewei</w:t>
            </w:r>
          </w:p>
        </w:tc>
        <w:tc>
          <w:tcPr>
            <w:tcW w:w="413" w:type="pct"/>
          </w:tcPr>
          <w:p w14:paraId="2EA43FA2" w14:textId="501F1D25" w:rsidR="00C91587" w:rsidRDefault="00F6254F" w:rsidP="00C91587">
            <w:pPr>
              <w:spacing w:after="0"/>
              <w:jc w:val="center"/>
              <w:rPr>
                <w:rFonts w:eastAsiaTheme="minorEastAsia"/>
                <w:lang w:eastAsia="zh-CN"/>
              </w:rPr>
            </w:pPr>
            <w:r>
              <w:rPr>
                <w:rFonts w:eastAsiaTheme="minorEastAsia"/>
                <w:lang w:eastAsia="zh-CN"/>
              </w:rPr>
              <w:t>Yes</w:t>
            </w:r>
          </w:p>
        </w:tc>
        <w:tc>
          <w:tcPr>
            <w:tcW w:w="416" w:type="pct"/>
          </w:tcPr>
          <w:p w14:paraId="6E29E438" w14:textId="77777777" w:rsidR="00C91587" w:rsidRDefault="00C91587" w:rsidP="00C91587">
            <w:pPr>
              <w:spacing w:after="0"/>
              <w:jc w:val="center"/>
              <w:rPr>
                <w:rFonts w:eastAsiaTheme="minorEastAsia"/>
                <w:lang w:eastAsia="zh-CN"/>
              </w:rPr>
            </w:pPr>
          </w:p>
        </w:tc>
        <w:tc>
          <w:tcPr>
            <w:tcW w:w="416" w:type="pct"/>
          </w:tcPr>
          <w:p w14:paraId="58253C4B" w14:textId="688555CE" w:rsidR="00C91587" w:rsidRDefault="00F6254F" w:rsidP="00C91587">
            <w:pPr>
              <w:spacing w:after="0"/>
              <w:jc w:val="center"/>
              <w:rPr>
                <w:rFonts w:eastAsiaTheme="minorEastAsia"/>
                <w:lang w:eastAsia="zh-CN"/>
              </w:rPr>
            </w:pPr>
            <w:r>
              <w:rPr>
                <w:rFonts w:eastAsiaTheme="minorEastAsia"/>
                <w:lang w:eastAsia="zh-CN"/>
              </w:rPr>
              <w:t>Yes</w:t>
            </w:r>
          </w:p>
        </w:tc>
        <w:tc>
          <w:tcPr>
            <w:tcW w:w="417" w:type="pct"/>
          </w:tcPr>
          <w:p w14:paraId="2786DE24" w14:textId="77777777" w:rsidR="00C91587" w:rsidRDefault="00C91587" w:rsidP="00C91587">
            <w:pPr>
              <w:spacing w:after="0"/>
              <w:jc w:val="center"/>
              <w:rPr>
                <w:rFonts w:eastAsiaTheme="minorEastAsia"/>
                <w:lang w:eastAsia="zh-CN"/>
              </w:rPr>
            </w:pPr>
          </w:p>
        </w:tc>
        <w:tc>
          <w:tcPr>
            <w:tcW w:w="2672" w:type="pct"/>
          </w:tcPr>
          <w:p w14:paraId="7C04DD32" w14:textId="77777777" w:rsidR="00C91587" w:rsidRDefault="00C91587" w:rsidP="00C91587">
            <w:pPr>
              <w:spacing w:after="0"/>
              <w:jc w:val="both"/>
              <w:rPr>
                <w:rFonts w:eastAsiaTheme="minorEastAsia"/>
                <w:lang w:eastAsia="zh-CN"/>
              </w:rPr>
            </w:pPr>
          </w:p>
        </w:tc>
      </w:tr>
      <w:tr w:rsidR="00C91587" w14:paraId="49F89F79" w14:textId="77777777">
        <w:tc>
          <w:tcPr>
            <w:tcW w:w="666" w:type="pct"/>
          </w:tcPr>
          <w:p w14:paraId="56AE2DB9" w14:textId="77777777" w:rsidR="00C91587" w:rsidRDefault="00C91587" w:rsidP="00C91587">
            <w:pPr>
              <w:spacing w:after="0"/>
              <w:jc w:val="both"/>
              <w:rPr>
                <w:rFonts w:eastAsiaTheme="minorEastAsia"/>
                <w:lang w:eastAsia="zh-CN"/>
              </w:rPr>
            </w:pPr>
          </w:p>
        </w:tc>
        <w:tc>
          <w:tcPr>
            <w:tcW w:w="413" w:type="pct"/>
          </w:tcPr>
          <w:p w14:paraId="731CE72C" w14:textId="77777777" w:rsidR="00C91587" w:rsidRDefault="00C91587" w:rsidP="00C91587">
            <w:pPr>
              <w:spacing w:after="0"/>
              <w:jc w:val="center"/>
              <w:rPr>
                <w:rFonts w:eastAsiaTheme="minorEastAsia"/>
                <w:lang w:eastAsia="zh-CN"/>
              </w:rPr>
            </w:pPr>
          </w:p>
        </w:tc>
        <w:tc>
          <w:tcPr>
            <w:tcW w:w="416" w:type="pct"/>
          </w:tcPr>
          <w:p w14:paraId="36DD8270" w14:textId="77777777" w:rsidR="00C91587" w:rsidRDefault="00C91587" w:rsidP="00C91587">
            <w:pPr>
              <w:spacing w:after="0"/>
              <w:jc w:val="center"/>
              <w:rPr>
                <w:rFonts w:eastAsiaTheme="minorEastAsia"/>
                <w:lang w:eastAsia="zh-CN"/>
              </w:rPr>
            </w:pPr>
          </w:p>
        </w:tc>
        <w:tc>
          <w:tcPr>
            <w:tcW w:w="416" w:type="pct"/>
          </w:tcPr>
          <w:p w14:paraId="6AE1DB7A" w14:textId="77777777" w:rsidR="00C91587" w:rsidRDefault="00C91587" w:rsidP="00C91587">
            <w:pPr>
              <w:spacing w:after="0"/>
              <w:jc w:val="center"/>
              <w:rPr>
                <w:rFonts w:eastAsiaTheme="minorEastAsia"/>
                <w:lang w:eastAsia="zh-CN"/>
              </w:rPr>
            </w:pPr>
          </w:p>
        </w:tc>
        <w:tc>
          <w:tcPr>
            <w:tcW w:w="417" w:type="pct"/>
          </w:tcPr>
          <w:p w14:paraId="75ADBA86" w14:textId="77777777" w:rsidR="00C91587" w:rsidRDefault="00C91587" w:rsidP="00C91587">
            <w:pPr>
              <w:spacing w:after="0"/>
              <w:jc w:val="center"/>
              <w:rPr>
                <w:rFonts w:eastAsiaTheme="minorEastAsia"/>
                <w:lang w:eastAsia="zh-CN"/>
              </w:rPr>
            </w:pPr>
          </w:p>
        </w:tc>
        <w:tc>
          <w:tcPr>
            <w:tcW w:w="2672" w:type="pct"/>
          </w:tcPr>
          <w:p w14:paraId="24D99367" w14:textId="77777777" w:rsidR="00C91587" w:rsidRDefault="00C91587" w:rsidP="00C91587">
            <w:pPr>
              <w:spacing w:after="0"/>
              <w:jc w:val="both"/>
              <w:rPr>
                <w:rFonts w:eastAsiaTheme="minorEastAsia"/>
                <w:lang w:eastAsia="zh-CN"/>
              </w:rPr>
            </w:pPr>
          </w:p>
        </w:tc>
      </w:tr>
      <w:tr w:rsidR="00C91587" w14:paraId="2F03B20C" w14:textId="77777777">
        <w:tc>
          <w:tcPr>
            <w:tcW w:w="666" w:type="pct"/>
          </w:tcPr>
          <w:p w14:paraId="620AC29E" w14:textId="77777777" w:rsidR="00C91587" w:rsidRDefault="00C91587" w:rsidP="00C91587">
            <w:pPr>
              <w:spacing w:after="0"/>
              <w:jc w:val="both"/>
              <w:rPr>
                <w:rFonts w:eastAsiaTheme="minorEastAsia"/>
                <w:lang w:eastAsia="zh-CN"/>
              </w:rPr>
            </w:pPr>
          </w:p>
        </w:tc>
        <w:tc>
          <w:tcPr>
            <w:tcW w:w="413" w:type="pct"/>
          </w:tcPr>
          <w:p w14:paraId="51D9032F" w14:textId="77777777" w:rsidR="00C91587" w:rsidRDefault="00C91587" w:rsidP="00C91587">
            <w:pPr>
              <w:spacing w:after="0"/>
              <w:jc w:val="center"/>
              <w:rPr>
                <w:rFonts w:eastAsiaTheme="minorEastAsia"/>
                <w:lang w:eastAsia="zh-CN"/>
              </w:rPr>
            </w:pPr>
          </w:p>
        </w:tc>
        <w:tc>
          <w:tcPr>
            <w:tcW w:w="416" w:type="pct"/>
          </w:tcPr>
          <w:p w14:paraId="0D5C0F79" w14:textId="77777777" w:rsidR="00C91587" w:rsidRDefault="00C91587" w:rsidP="00C91587">
            <w:pPr>
              <w:spacing w:after="0"/>
              <w:jc w:val="center"/>
              <w:rPr>
                <w:rFonts w:eastAsiaTheme="minorEastAsia"/>
                <w:lang w:eastAsia="zh-CN"/>
              </w:rPr>
            </w:pPr>
          </w:p>
        </w:tc>
        <w:tc>
          <w:tcPr>
            <w:tcW w:w="416" w:type="pct"/>
          </w:tcPr>
          <w:p w14:paraId="1FCA4FEE" w14:textId="77777777" w:rsidR="00C91587" w:rsidRDefault="00C91587" w:rsidP="00C91587">
            <w:pPr>
              <w:spacing w:after="0"/>
              <w:jc w:val="center"/>
              <w:rPr>
                <w:rFonts w:eastAsiaTheme="minorEastAsia"/>
                <w:lang w:eastAsia="zh-CN"/>
              </w:rPr>
            </w:pPr>
          </w:p>
        </w:tc>
        <w:tc>
          <w:tcPr>
            <w:tcW w:w="417" w:type="pct"/>
          </w:tcPr>
          <w:p w14:paraId="2F690F11" w14:textId="77777777" w:rsidR="00C91587" w:rsidRDefault="00C91587" w:rsidP="00C91587">
            <w:pPr>
              <w:spacing w:after="0"/>
              <w:jc w:val="center"/>
              <w:rPr>
                <w:rFonts w:eastAsiaTheme="minorEastAsia"/>
                <w:lang w:eastAsia="zh-CN"/>
              </w:rPr>
            </w:pPr>
          </w:p>
        </w:tc>
        <w:tc>
          <w:tcPr>
            <w:tcW w:w="2672" w:type="pct"/>
          </w:tcPr>
          <w:p w14:paraId="6C73BC17" w14:textId="77777777" w:rsidR="00C91587" w:rsidRDefault="00C91587" w:rsidP="00C91587">
            <w:pPr>
              <w:spacing w:after="0"/>
              <w:jc w:val="both"/>
              <w:rPr>
                <w:lang w:val="en-GB" w:eastAsia="zh-CN"/>
              </w:rPr>
            </w:pPr>
          </w:p>
        </w:tc>
      </w:tr>
      <w:tr w:rsidR="00C91587" w14:paraId="145321FB" w14:textId="77777777">
        <w:tc>
          <w:tcPr>
            <w:tcW w:w="666" w:type="pct"/>
          </w:tcPr>
          <w:p w14:paraId="3BD23B38" w14:textId="77777777" w:rsidR="00C91587" w:rsidRDefault="00C91587" w:rsidP="00C91587">
            <w:pPr>
              <w:spacing w:after="0"/>
              <w:jc w:val="both"/>
              <w:rPr>
                <w:rFonts w:eastAsiaTheme="minorEastAsia"/>
                <w:lang w:eastAsia="zh-CN"/>
              </w:rPr>
            </w:pPr>
          </w:p>
        </w:tc>
        <w:tc>
          <w:tcPr>
            <w:tcW w:w="413" w:type="pct"/>
          </w:tcPr>
          <w:p w14:paraId="0B36AA6A" w14:textId="77777777" w:rsidR="00C91587" w:rsidRDefault="00C91587" w:rsidP="00C91587">
            <w:pPr>
              <w:spacing w:after="0"/>
              <w:jc w:val="center"/>
              <w:rPr>
                <w:rFonts w:eastAsiaTheme="minorEastAsia"/>
                <w:lang w:eastAsia="zh-CN"/>
              </w:rPr>
            </w:pPr>
          </w:p>
        </w:tc>
        <w:tc>
          <w:tcPr>
            <w:tcW w:w="416" w:type="pct"/>
          </w:tcPr>
          <w:p w14:paraId="4B345A88" w14:textId="77777777" w:rsidR="00C91587" w:rsidRDefault="00C91587" w:rsidP="00C91587">
            <w:pPr>
              <w:spacing w:after="0"/>
              <w:jc w:val="center"/>
              <w:rPr>
                <w:rFonts w:eastAsiaTheme="minorEastAsia"/>
                <w:lang w:eastAsia="zh-CN"/>
              </w:rPr>
            </w:pPr>
          </w:p>
        </w:tc>
        <w:tc>
          <w:tcPr>
            <w:tcW w:w="416" w:type="pct"/>
          </w:tcPr>
          <w:p w14:paraId="3281EBD3" w14:textId="77777777" w:rsidR="00C91587" w:rsidRDefault="00C91587" w:rsidP="00C91587">
            <w:pPr>
              <w:spacing w:after="0"/>
              <w:jc w:val="center"/>
              <w:rPr>
                <w:rFonts w:eastAsiaTheme="minorEastAsia"/>
                <w:lang w:eastAsia="zh-CN"/>
              </w:rPr>
            </w:pPr>
          </w:p>
        </w:tc>
        <w:tc>
          <w:tcPr>
            <w:tcW w:w="417" w:type="pct"/>
          </w:tcPr>
          <w:p w14:paraId="3D40BE04" w14:textId="77777777" w:rsidR="00C91587" w:rsidRDefault="00C91587" w:rsidP="00C91587">
            <w:pPr>
              <w:spacing w:after="0"/>
              <w:jc w:val="center"/>
              <w:rPr>
                <w:rFonts w:eastAsiaTheme="minorEastAsia"/>
                <w:lang w:eastAsia="zh-CN"/>
              </w:rPr>
            </w:pPr>
          </w:p>
        </w:tc>
        <w:tc>
          <w:tcPr>
            <w:tcW w:w="2672" w:type="pct"/>
          </w:tcPr>
          <w:p w14:paraId="77C67A6A" w14:textId="77777777" w:rsidR="00C91587" w:rsidRDefault="00C91587" w:rsidP="00C91587">
            <w:pPr>
              <w:spacing w:after="0"/>
              <w:jc w:val="both"/>
              <w:rPr>
                <w:rFonts w:eastAsiaTheme="minorEastAsia"/>
                <w:lang w:eastAsia="zh-CN"/>
              </w:rPr>
            </w:pPr>
          </w:p>
        </w:tc>
      </w:tr>
      <w:tr w:rsidR="00C91587" w14:paraId="3D5A5F7F" w14:textId="77777777">
        <w:tc>
          <w:tcPr>
            <w:tcW w:w="666" w:type="pct"/>
          </w:tcPr>
          <w:p w14:paraId="544B5C32" w14:textId="77777777" w:rsidR="00C91587" w:rsidRDefault="00C91587" w:rsidP="00C91587">
            <w:pPr>
              <w:spacing w:after="0"/>
              <w:jc w:val="both"/>
              <w:rPr>
                <w:rFonts w:eastAsiaTheme="minorEastAsia"/>
                <w:lang w:eastAsia="zh-CN"/>
              </w:rPr>
            </w:pPr>
          </w:p>
        </w:tc>
        <w:tc>
          <w:tcPr>
            <w:tcW w:w="413" w:type="pct"/>
          </w:tcPr>
          <w:p w14:paraId="6A1CC4FA" w14:textId="77777777" w:rsidR="00C91587" w:rsidRDefault="00C91587" w:rsidP="00C91587">
            <w:pPr>
              <w:spacing w:after="0"/>
              <w:jc w:val="center"/>
              <w:rPr>
                <w:rFonts w:eastAsiaTheme="minorEastAsia"/>
                <w:lang w:eastAsia="zh-CN"/>
              </w:rPr>
            </w:pPr>
          </w:p>
        </w:tc>
        <w:tc>
          <w:tcPr>
            <w:tcW w:w="416" w:type="pct"/>
          </w:tcPr>
          <w:p w14:paraId="6CBD8A5A" w14:textId="77777777" w:rsidR="00C91587" w:rsidRDefault="00C91587" w:rsidP="00C91587">
            <w:pPr>
              <w:spacing w:after="0"/>
              <w:jc w:val="center"/>
              <w:rPr>
                <w:rFonts w:eastAsiaTheme="minorEastAsia"/>
                <w:lang w:eastAsia="zh-CN"/>
              </w:rPr>
            </w:pPr>
          </w:p>
        </w:tc>
        <w:tc>
          <w:tcPr>
            <w:tcW w:w="416" w:type="pct"/>
          </w:tcPr>
          <w:p w14:paraId="3E718F3D" w14:textId="77777777" w:rsidR="00C91587" w:rsidRDefault="00C91587" w:rsidP="00C91587">
            <w:pPr>
              <w:spacing w:after="0"/>
              <w:jc w:val="center"/>
              <w:rPr>
                <w:rFonts w:eastAsiaTheme="minorEastAsia"/>
                <w:lang w:eastAsia="zh-CN"/>
              </w:rPr>
            </w:pPr>
          </w:p>
        </w:tc>
        <w:tc>
          <w:tcPr>
            <w:tcW w:w="417" w:type="pct"/>
          </w:tcPr>
          <w:p w14:paraId="2590EA68" w14:textId="77777777" w:rsidR="00C91587" w:rsidRDefault="00C91587" w:rsidP="00C91587">
            <w:pPr>
              <w:spacing w:after="0"/>
              <w:jc w:val="center"/>
              <w:rPr>
                <w:rFonts w:eastAsiaTheme="minorEastAsia"/>
                <w:lang w:eastAsia="zh-CN"/>
              </w:rPr>
            </w:pPr>
          </w:p>
        </w:tc>
        <w:tc>
          <w:tcPr>
            <w:tcW w:w="2672" w:type="pct"/>
          </w:tcPr>
          <w:p w14:paraId="437D6A0D" w14:textId="77777777" w:rsidR="00C91587" w:rsidRDefault="00C91587" w:rsidP="00C91587">
            <w:pPr>
              <w:spacing w:after="0"/>
              <w:jc w:val="both"/>
              <w:rPr>
                <w:lang w:val="en-GB" w:eastAsia="zh-CN"/>
              </w:rPr>
            </w:pPr>
          </w:p>
        </w:tc>
      </w:tr>
      <w:tr w:rsidR="00C91587" w14:paraId="652DC0EF" w14:textId="77777777">
        <w:tc>
          <w:tcPr>
            <w:tcW w:w="666" w:type="pct"/>
          </w:tcPr>
          <w:p w14:paraId="4F0E5EC2" w14:textId="77777777" w:rsidR="00C91587" w:rsidRDefault="00C91587" w:rsidP="00C91587">
            <w:pPr>
              <w:spacing w:after="0"/>
              <w:jc w:val="both"/>
              <w:rPr>
                <w:rFonts w:eastAsiaTheme="minorEastAsia"/>
                <w:lang w:eastAsia="zh-CN"/>
              </w:rPr>
            </w:pPr>
          </w:p>
        </w:tc>
        <w:tc>
          <w:tcPr>
            <w:tcW w:w="413" w:type="pct"/>
          </w:tcPr>
          <w:p w14:paraId="75560739" w14:textId="77777777" w:rsidR="00C91587" w:rsidRDefault="00C91587" w:rsidP="00C91587">
            <w:pPr>
              <w:spacing w:after="0"/>
              <w:jc w:val="center"/>
              <w:rPr>
                <w:rFonts w:eastAsiaTheme="minorEastAsia"/>
                <w:lang w:eastAsia="zh-CN"/>
              </w:rPr>
            </w:pPr>
          </w:p>
        </w:tc>
        <w:tc>
          <w:tcPr>
            <w:tcW w:w="416" w:type="pct"/>
          </w:tcPr>
          <w:p w14:paraId="0060123E" w14:textId="77777777" w:rsidR="00C91587" w:rsidRDefault="00C91587" w:rsidP="00C91587">
            <w:pPr>
              <w:spacing w:after="0"/>
              <w:jc w:val="center"/>
              <w:rPr>
                <w:rFonts w:eastAsiaTheme="minorEastAsia"/>
                <w:lang w:eastAsia="zh-CN"/>
              </w:rPr>
            </w:pPr>
          </w:p>
        </w:tc>
        <w:tc>
          <w:tcPr>
            <w:tcW w:w="416" w:type="pct"/>
          </w:tcPr>
          <w:p w14:paraId="00A883CF" w14:textId="77777777" w:rsidR="00C91587" w:rsidRDefault="00C91587" w:rsidP="00C91587">
            <w:pPr>
              <w:spacing w:after="0"/>
              <w:jc w:val="center"/>
              <w:rPr>
                <w:rFonts w:eastAsiaTheme="minorEastAsia"/>
                <w:lang w:eastAsia="zh-CN"/>
              </w:rPr>
            </w:pPr>
          </w:p>
        </w:tc>
        <w:tc>
          <w:tcPr>
            <w:tcW w:w="417" w:type="pct"/>
          </w:tcPr>
          <w:p w14:paraId="5BD540EA" w14:textId="77777777" w:rsidR="00C91587" w:rsidRDefault="00C91587" w:rsidP="00C91587">
            <w:pPr>
              <w:spacing w:after="0"/>
              <w:jc w:val="center"/>
              <w:rPr>
                <w:rFonts w:eastAsiaTheme="minorEastAsia"/>
                <w:lang w:eastAsia="zh-CN"/>
              </w:rPr>
            </w:pPr>
          </w:p>
        </w:tc>
        <w:tc>
          <w:tcPr>
            <w:tcW w:w="2672" w:type="pct"/>
          </w:tcPr>
          <w:p w14:paraId="1F28395F" w14:textId="77777777" w:rsidR="00C91587" w:rsidRDefault="00C91587" w:rsidP="00C91587">
            <w:pPr>
              <w:spacing w:after="0"/>
              <w:jc w:val="both"/>
              <w:rPr>
                <w:rFonts w:eastAsiaTheme="minorEastAsia"/>
                <w:lang w:eastAsia="zh-CN"/>
              </w:rPr>
            </w:pPr>
          </w:p>
        </w:tc>
      </w:tr>
      <w:tr w:rsidR="00C91587"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C91587" w:rsidRDefault="00C91587" w:rsidP="00C91587">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C91587" w:rsidRDefault="00C91587" w:rsidP="00C91587">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C91587" w:rsidRDefault="00C91587" w:rsidP="00C91587">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C91587" w:rsidRDefault="00C91587" w:rsidP="00C91587">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4477992" w14:textId="77777777" w:rsidR="00011ABB" w:rsidRDefault="005806E5" w:rsidP="005806E5">
      <w:pPr>
        <w:spacing w:after="0" w:line="240" w:lineRule="auto"/>
        <w:jc w:val="both"/>
        <w:rPr>
          <w:color w:val="0033CC"/>
          <w:lang w:val="en-GB"/>
        </w:rPr>
      </w:pPr>
      <w:r>
        <w:rPr>
          <w:color w:val="0033CC"/>
          <w:lang w:val="en-GB"/>
        </w:rPr>
        <w:t>1</w:t>
      </w:r>
      <w:r w:rsidR="00297868">
        <w:rPr>
          <w:color w:val="0033CC"/>
          <w:lang w:val="en-GB"/>
        </w:rPr>
        <w:t>0</w:t>
      </w:r>
      <w:r w:rsidRPr="0066770C">
        <w:rPr>
          <w:color w:val="0033CC"/>
          <w:lang w:val="en-GB"/>
        </w:rPr>
        <w:t xml:space="preserve"> companies provided inputs to this question</w:t>
      </w:r>
      <w:r w:rsidR="00011ABB">
        <w:rPr>
          <w:color w:val="0033CC"/>
          <w:lang w:val="en-GB"/>
        </w:rPr>
        <w:t>.</w:t>
      </w:r>
    </w:p>
    <w:p w14:paraId="6BC5908B" w14:textId="7D0217E3" w:rsidR="00011ABB" w:rsidRPr="00011ABB" w:rsidRDefault="00011ABB" w:rsidP="00011ABB">
      <w:pPr>
        <w:spacing w:before="120" w:after="120"/>
        <w:jc w:val="both"/>
        <w:rPr>
          <w:color w:val="0033CC"/>
          <w:lang w:val="en-GB"/>
        </w:rPr>
      </w:pPr>
      <w:r w:rsidRPr="00011ABB">
        <w:rPr>
          <w:color w:val="0033CC"/>
          <w:lang w:val="en-GB"/>
        </w:rPr>
        <w:t>1. Paging probability: 9</w:t>
      </w:r>
      <w:r>
        <w:rPr>
          <w:color w:val="0033CC"/>
          <w:lang w:val="en-GB"/>
        </w:rPr>
        <w:t>/10</w:t>
      </w:r>
      <w:r w:rsidRPr="00011ABB">
        <w:rPr>
          <w:color w:val="0033CC"/>
          <w:lang w:val="en-GB"/>
        </w:rPr>
        <w:t xml:space="preserve"> companies</w:t>
      </w:r>
    </w:p>
    <w:p w14:paraId="154726A6" w14:textId="2B1E33F6" w:rsidR="00011ABB" w:rsidRPr="00011ABB" w:rsidRDefault="00011ABB" w:rsidP="00011ABB">
      <w:pPr>
        <w:spacing w:before="120" w:after="120"/>
        <w:jc w:val="both"/>
        <w:rPr>
          <w:color w:val="0033CC"/>
          <w:lang w:val="en-GB"/>
        </w:rPr>
      </w:pPr>
      <w:r w:rsidRPr="00011ABB">
        <w:rPr>
          <w:color w:val="0033CC"/>
          <w:lang w:val="en-GB"/>
        </w:rPr>
        <w:t>2. Mobility profile</w:t>
      </w:r>
      <w:r>
        <w:rPr>
          <w:color w:val="0033CC"/>
          <w:lang w:val="en-GB"/>
        </w:rPr>
        <w:t>: 6/10 companies</w:t>
      </w:r>
    </w:p>
    <w:p w14:paraId="65A27569" w14:textId="0E7DF53C" w:rsidR="00011ABB" w:rsidRPr="00011ABB" w:rsidRDefault="00011ABB" w:rsidP="00011ABB">
      <w:pPr>
        <w:spacing w:before="120" w:after="120"/>
        <w:jc w:val="both"/>
        <w:rPr>
          <w:color w:val="0033CC"/>
          <w:lang w:val="en-GB"/>
        </w:rPr>
      </w:pPr>
      <w:r w:rsidRPr="00011ABB">
        <w:rPr>
          <w:color w:val="0033CC"/>
          <w:lang w:val="en-GB"/>
        </w:rPr>
        <w:lastRenderedPageBreak/>
        <w:t>3. Power Profile</w:t>
      </w:r>
      <w:r>
        <w:rPr>
          <w:color w:val="0033CC"/>
          <w:lang w:val="en-GB"/>
        </w:rPr>
        <w:t>: 9/10 companies</w:t>
      </w:r>
    </w:p>
    <w:p w14:paraId="247F2572" w14:textId="55B145D5" w:rsidR="00011ABB" w:rsidRPr="00011ABB" w:rsidRDefault="00011ABB" w:rsidP="00011ABB">
      <w:pPr>
        <w:spacing w:before="120" w:after="120"/>
        <w:jc w:val="both"/>
        <w:rPr>
          <w:color w:val="0033CC"/>
          <w:lang w:val="en-GB"/>
        </w:rPr>
      </w:pPr>
      <w:r w:rsidRPr="00011ABB">
        <w:rPr>
          <w:color w:val="0033CC"/>
          <w:lang w:val="en-GB"/>
        </w:rPr>
        <w:t>4. Other</w:t>
      </w:r>
      <w:r>
        <w:rPr>
          <w:color w:val="0033CC"/>
          <w:lang w:val="en-GB"/>
        </w:rPr>
        <w:t>: 1/10</w:t>
      </w:r>
    </w:p>
    <w:p w14:paraId="107EB909" w14:textId="7837EAAF" w:rsidR="008B59DF" w:rsidRDefault="008B59DF" w:rsidP="005806E5">
      <w:pPr>
        <w:spacing w:after="0" w:line="240" w:lineRule="auto"/>
        <w:jc w:val="both"/>
        <w:rPr>
          <w:color w:val="0033CC"/>
          <w:lang w:val="en-GB"/>
        </w:rPr>
      </w:pPr>
      <w:r>
        <w:rPr>
          <w:color w:val="0033CC"/>
          <w:lang w:val="en-GB"/>
        </w:rPr>
        <w:t>A large majority of companies support the paging probability and power profile attributes, while fewer support is expressed for the mobility profile attribute. Therefore, it is proposed:</w:t>
      </w:r>
    </w:p>
    <w:p w14:paraId="22320693" w14:textId="688D56A6" w:rsidR="00011ABB" w:rsidRDefault="008B59DF" w:rsidP="005806E5">
      <w:pPr>
        <w:spacing w:after="0" w:line="240" w:lineRule="auto"/>
        <w:jc w:val="both"/>
        <w:rPr>
          <w:color w:val="0033CC"/>
          <w:lang w:val="en-GB"/>
        </w:rPr>
      </w:pPr>
      <w:r>
        <w:rPr>
          <w:color w:val="0033CC"/>
          <w:lang w:val="en-GB"/>
        </w:rPr>
        <w:t xml:space="preserve"> </w:t>
      </w:r>
    </w:p>
    <w:p w14:paraId="73BEC05B" w14:textId="2FDEB545" w:rsidR="00C46DDB" w:rsidRPr="00F623E3" w:rsidRDefault="00C46DDB" w:rsidP="00C46DDB">
      <w:pPr>
        <w:pStyle w:val="CommentText"/>
        <w:rPr>
          <w:rFonts w:eastAsia="MS Mincho"/>
          <w:b/>
          <w:color w:val="0033CC"/>
        </w:rPr>
      </w:pPr>
      <w:r w:rsidRPr="00612DA6">
        <w:rPr>
          <w:rFonts w:eastAsia="MS Mincho"/>
          <w:b/>
          <w:color w:val="0033CC"/>
        </w:rPr>
        <w:t>Proposal</w:t>
      </w:r>
      <w:r w:rsidR="00DB3F04">
        <w:rPr>
          <w:rFonts w:eastAsia="MS Mincho"/>
          <w:b/>
          <w:color w:val="0033CC"/>
        </w:rPr>
        <w:t xml:space="preserve"> 4</w:t>
      </w:r>
      <w:r w:rsidR="00A9269F">
        <w:rPr>
          <w:rFonts w:eastAsia="MS Mincho"/>
          <w:b/>
          <w:color w:val="0033CC"/>
        </w:rPr>
        <w:t xml:space="preserve"> (9/10)</w:t>
      </w:r>
      <w:r w:rsidRPr="00612DA6">
        <w:rPr>
          <w:rFonts w:eastAsia="MS Mincho"/>
          <w:b/>
          <w:color w:val="0033CC"/>
        </w:rPr>
        <w:t xml:space="preserve">: </w:t>
      </w:r>
      <w:r>
        <w:rPr>
          <w:rFonts w:eastAsia="MS Mincho"/>
          <w:b/>
          <w:color w:val="0033CC"/>
        </w:rPr>
        <w:t xml:space="preserve">If RAN2 agrees to </w:t>
      </w:r>
      <w:r w:rsidRPr="00C46DDB">
        <w:rPr>
          <w:rFonts w:eastAsia="MS Mincho"/>
          <w:b/>
          <w:color w:val="0033CC"/>
        </w:rPr>
        <w:t>support UE assistance information to CN in support of Paging subgroup assignment, RAN2 will focus on the paging probability and power profile attributes</w:t>
      </w:r>
      <w:r w:rsidRPr="00612DA6">
        <w:rPr>
          <w:rFonts w:eastAsia="MS Mincho"/>
          <w:b/>
          <w:color w:val="0033CC"/>
        </w:rPr>
        <w:t>.</w:t>
      </w:r>
    </w:p>
    <w:p w14:paraId="0A030D00" w14:textId="77777777" w:rsidR="00392C89" w:rsidRDefault="00EE531F" w:rsidP="00A51E7D">
      <w:pPr>
        <w:pStyle w:val="Heading3"/>
        <w:ind w:left="1310" w:hanging="1310"/>
      </w:pPr>
      <w:r>
        <w:t>Assistance information from gNB</w:t>
      </w:r>
    </w:p>
    <w:p w14:paraId="32166D4D" w14:textId="6FC13ED0" w:rsidR="00392C89" w:rsidRDefault="00EE531F">
      <w:pPr>
        <w:jc w:val="both"/>
        <w:rPr>
          <w:lang w:eastAsia="zh-CN"/>
        </w:rPr>
      </w:pPr>
      <w:r>
        <w:t xml:space="preserve">The need for RAN providing some assistance information to CN was partly addressed in Q2.4 of </w:t>
      </w:r>
      <w:r>
        <w:rPr>
          <w:lang w:eastAsia="zh-CN"/>
        </w:rPr>
        <w:t>offline #</w:t>
      </w:r>
      <w:r w:rsidR="005D0A1E">
        <w:rPr>
          <w:lang w:eastAsia="zh-CN"/>
        </w:rPr>
        <w:t>025</w:t>
      </w:r>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032BB5">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2370340" w:rsidR="00392C89" w:rsidRDefault="00EE531F">
      <w:pPr>
        <w:spacing w:before="120" w:after="120"/>
        <w:jc w:val="both"/>
        <w:rPr>
          <w:b/>
        </w:rPr>
      </w:pPr>
      <w:r>
        <w:rPr>
          <w:b/>
        </w:rPr>
        <w:t>Q</w:t>
      </w:r>
      <w:ins w:id="16" w:author="PB" w:date="2021-08-04T19:03:00Z">
        <w:r w:rsidR="00D9018F">
          <w:rPr>
            <w:b/>
          </w:rPr>
          <w:t>7</w:t>
        </w:r>
      </w:ins>
      <w:del w:id="17" w:author="PB" w:date="2021-08-04T19:03:00Z">
        <w:r w:rsidDel="00D9018F">
          <w:rPr>
            <w:b/>
          </w:rPr>
          <w:delText>6</w:delText>
        </w:r>
      </w:del>
      <w:r>
        <w:rPr>
          <w:b/>
        </w:rPr>
        <w:t>: Do you support gNB(s) providing some assistance information to CN in support of Paging subgroup assignment?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We think that in some use cases, it may be useful if gNB is able to provide feedback to CN on subgroup assignment. The RedCap scenario mentioned by Samsung is a good example. Another example can be that UE may have different paging probabilities in RRC Idle and RRC Inactive, as UE in RRC_INACTIVE when anticipating new data sooner. Hence gNB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gNB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How to decide UE subgroup should be up to CN implementation. We do not see the need for any assistance information from gNB.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As mentioned in our response in Q5, gNB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gNBs and UE with UE paging subgroup ID for cell with 4 </w:t>
            </w:r>
            <w:r>
              <w:lastRenderedPageBreak/>
              <w:t>sequences as well as for cell with 8 sequences.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gNB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10453AAE" w:rsidR="00392C89" w:rsidRDefault="00716EF6">
            <w:pPr>
              <w:spacing w:after="0"/>
              <w:jc w:val="both"/>
              <w:rPr>
                <w:rFonts w:eastAsiaTheme="minorEastAsia"/>
                <w:lang w:eastAsia="zh-CN"/>
              </w:rPr>
            </w:pPr>
            <w:r>
              <w:rPr>
                <w:rFonts w:eastAsiaTheme="minorEastAsia"/>
                <w:lang w:eastAsia="zh-CN"/>
              </w:rPr>
              <w:t>V</w:t>
            </w:r>
            <w:r w:rsidR="00EE531F">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Some may argue that gNB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We are open to this aspect, but would welcome any additional information being provided to CN by gNB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gNB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0961E8" w14:paraId="71F205B0" w14:textId="77777777">
        <w:tc>
          <w:tcPr>
            <w:tcW w:w="666" w:type="pct"/>
          </w:tcPr>
          <w:p w14:paraId="3C4C9082" w14:textId="53AFAEB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050A151" w14:textId="15CF170D" w:rsidR="000961E8" w:rsidRDefault="000961E8" w:rsidP="000961E8">
            <w:pPr>
              <w:spacing w:after="0"/>
              <w:jc w:val="both"/>
              <w:rPr>
                <w:rFonts w:eastAsiaTheme="minorEastAsia"/>
                <w:lang w:eastAsia="zh-CN"/>
              </w:rPr>
            </w:pPr>
            <w:r>
              <w:rPr>
                <w:rFonts w:eastAsiaTheme="minorEastAsia"/>
                <w:lang w:eastAsia="zh-CN"/>
              </w:rPr>
              <w:t>Maybe No</w:t>
            </w:r>
          </w:p>
        </w:tc>
        <w:tc>
          <w:tcPr>
            <w:tcW w:w="3708" w:type="pct"/>
          </w:tcPr>
          <w:p w14:paraId="10499551" w14:textId="44B3FC67" w:rsidR="000961E8" w:rsidRDefault="000961E8" w:rsidP="000961E8">
            <w:pPr>
              <w:spacing w:after="0"/>
              <w:jc w:val="both"/>
              <w:rPr>
                <w:rFonts w:eastAsiaTheme="minorEastAsia"/>
                <w:lang w:eastAsia="zh-CN"/>
              </w:rPr>
            </w:pPr>
            <w:r>
              <w:rPr>
                <w:rFonts w:eastAsiaTheme="minorEastAsia"/>
                <w:lang w:eastAsia="zh-CN"/>
              </w:rPr>
              <w:t xml:space="preserve">It depends on what </w:t>
            </w:r>
            <w:r w:rsidRPr="00DB70CD">
              <w:rPr>
                <w:rFonts w:eastAsiaTheme="minorEastAsia"/>
                <w:lang w:eastAsia="zh-CN"/>
              </w:rPr>
              <w:t xml:space="preserve">assistance </w:t>
            </w:r>
            <w:r>
              <w:rPr>
                <w:rFonts w:eastAsiaTheme="minorEastAsia"/>
                <w:lang w:eastAsia="zh-CN"/>
              </w:rPr>
              <w:t xml:space="preserve">information needs to be provided, and it is not clear what UE capability here refers to. If it means PEI </w:t>
            </w:r>
            <w:r w:rsidRPr="00960874">
              <w:rPr>
                <w:rFonts w:eastAsiaTheme="minorEastAsia"/>
                <w:lang w:eastAsia="zh-CN"/>
              </w:rPr>
              <w:t>capability</w:t>
            </w:r>
            <w:r>
              <w:rPr>
                <w:rFonts w:eastAsiaTheme="minorEastAsia"/>
                <w:lang w:eastAsia="zh-CN"/>
              </w:rPr>
              <w:t xml:space="preserve">, we think UE reports it as part of radio capability to the RAN and RAN needs to send it to the CN, </w:t>
            </w:r>
            <w:r w:rsidRPr="00960874">
              <w:rPr>
                <w:rFonts w:eastAsiaTheme="minorEastAsia"/>
                <w:lang w:eastAsia="zh-CN"/>
              </w:rPr>
              <w:t xml:space="preserve">similar </w:t>
            </w:r>
            <w:r>
              <w:rPr>
                <w:rFonts w:eastAsiaTheme="minorEastAsia"/>
                <w:lang w:eastAsia="zh-CN"/>
              </w:rPr>
              <w:t xml:space="preserve">to what is </w:t>
            </w:r>
            <w:r w:rsidRPr="00960874">
              <w:rPr>
                <w:rFonts w:eastAsiaTheme="minorEastAsia"/>
                <w:lang w:eastAsia="zh-CN"/>
              </w:rPr>
              <w:t xml:space="preserve">already done for </w:t>
            </w:r>
            <w:r>
              <w:rPr>
                <w:rFonts w:eastAsiaTheme="minorEastAsia"/>
                <w:lang w:eastAsia="zh-CN"/>
              </w:rPr>
              <w:t xml:space="preserve">NB-IoT. But we don’t think this capability is </w:t>
            </w:r>
            <w:r>
              <w:rPr>
                <w:lang w:eastAsia="zh-CN"/>
              </w:rPr>
              <w:t>used for the subgrouping decision by CN. A</w:t>
            </w:r>
            <w:r w:rsidRPr="00960874">
              <w:rPr>
                <w:lang w:eastAsia="zh-CN"/>
              </w:rPr>
              <w:t>ssistance information</w:t>
            </w:r>
            <w:r>
              <w:rPr>
                <w:lang w:eastAsia="zh-CN"/>
              </w:rPr>
              <w:t xml:space="preserve"> from UE is sufficient for CN to determine the UE </w:t>
            </w:r>
            <w:r w:rsidRPr="00CA41F3">
              <w:rPr>
                <w:lang w:eastAsia="zh-CN"/>
              </w:rPr>
              <w:t>subgroup</w:t>
            </w:r>
            <w:r>
              <w:rPr>
                <w:lang w:eastAsia="zh-CN"/>
              </w:rPr>
              <w:t>ing.</w:t>
            </w:r>
          </w:p>
        </w:tc>
      </w:tr>
      <w:tr w:rsidR="000961E8"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504DAF8E" w:rsidR="000961E8" w:rsidRDefault="00F02A0E" w:rsidP="000961E8">
            <w:pPr>
              <w:spacing w:after="0"/>
              <w:jc w:val="both"/>
              <w:rPr>
                <w:rFonts w:eastAsiaTheme="minorEastAsia"/>
                <w:lang w:eastAsia="zh-CN"/>
              </w:rPr>
            </w:pPr>
            <w:r>
              <w:rPr>
                <w:rFonts w:eastAsiaTheme="minorEastAsia" w:hint="eastAsia"/>
                <w:lang w:eastAsia="zh-CN"/>
              </w:rPr>
              <w:t>CMCC</w:t>
            </w:r>
          </w:p>
        </w:tc>
        <w:tc>
          <w:tcPr>
            <w:tcW w:w="626" w:type="pct"/>
            <w:tcBorders>
              <w:top w:val="single" w:sz="4" w:space="0" w:color="auto"/>
              <w:left w:val="single" w:sz="4" w:space="0" w:color="auto"/>
              <w:bottom w:val="single" w:sz="4" w:space="0" w:color="auto"/>
              <w:right w:val="single" w:sz="4" w:space="0" w:color="auto"/>
            </w:tcBorders>
          </w:tcPr>
          <w:p w14:paraId="2BCAD847" w14:textId="781AD122" w:rsidR="000961E8" w:rsidRDefault="00F02A0E" w:rsidP="000961E8">
            <w:pPr>
              <w:spacing w:after="0"/>
              <w:jc w:val="both"/>
              <w:rPr>
                <w:rFonts w:eastAsiaTheme="minorEastAsia"/>
                <w:lang w:eastAsia="zh-CN"/>
              </w:rPr>
            </w:pPr>
            <w:r>
              <w:rPr>
                <w:rFonts w:eastAsiaTheme="minorEastAsia" w:hint="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FD7F03D" w14:textId="024A2BC2" w:rsidR="000961E8" w:rsidRDefault="000D142D" w:rsidP="000961E8">
            <w:pPr>
              <w:spacing w:after="0"/>
              <w:jc w:val="both"/>
              <w:rPr>
                <w:rFonts w:eastAsiaTheme="minorEastAsia"/>
                <w:lang w:eastAsia="zh-CN"/>
              </w:rPr>
            </w:pPr>
            <w:r>
              <w:rPr>
                <w:rFonts w:eastAsiaTheme="minorEastAsia"/>
                <w:lang w:eastAsia="zh-CN"/>
              </w:rPr>
              <w:t xml:space="preserve">For example, </w:t>
            </w:r>
            <w:r w:rsidRPr="000D142D">
              <w:rPr>
                <w:rFonts w:eastAsiaTheme="minorEastAsia"/>
                <w:lang w:eastAsia="zh-CN"/>
              </w:rPr>
              <w:t>CN could request the RAN to report the state transition between RRC-INACTIVE and RRC-IDLE</w:t>
            </w:r>
            <w:r>
              <w:rPr>
                <w:rFonts w:eastAsiaTheme="minorEastAsia"/>
                <w:lang w:eastAsia="zh-CN"/>
              </w:rPr>
              <w:t xml:space="preserve"> which is already supported in the spec. But i</w:t>
            </w:r>
            <w:r w:rsidR="00F02A0E">
              <w:rPr>
                <w:rFonts w:eastAsiaTheme="minorEastAsia"/>
                <w:lang w:eastAsia="zh-CN"/>
              </w:rPr>
              <w:t xml:space="preserve">t seems more of NW implement. </w:t>
            </w:r>
          </w:p>
        </w:tc>
      </w:tr>
      <w:tr w:rsidR="00AE322E" w14:paraId="51FC611B" w14:textId="77777777">
        <w:tc>
          <w:tcPr>
            <w:tcW w:w="666" w:type="pct"/>
            <w:tcBorders>
              <w:top w:val="single" w:sz="4" w:space="0" w:color="auto"/>
              <w:left w:val="single" w:sz="4" w:space="0" w:color="auto"/>
              <w:bottom w:val="single" w:sz="4" w:space="0" w:color="auto"/>
              <w:right w:val="single" w:sz="4" w:space="0" w:color="auto"/>
            </w:tcBorders>
          </w:tcPr>
          <w:p w14:paraId="0F8B8DD2" w14:textId="0BE09751" w:rsidR="00AE322E" w:rsidRDefault="00AE322E" w:rsidP="00AE322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7CC606A" w14:textId="77777777" w:rsidR="00AE322E" w:rsidRDefault="00AE322E" w:rsidP="00AE322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69BCC5F" w14:textId="4219B653" w:rsidR="00AE322E" w:rsidRDefault="00AE322E" w:rsidP="00AE322E">
            <w:pPr>
              <w:spacing w:after="0"/>
              <w:jc w:val="both"/>
              <w:rPr>
                <w:rFonts w:eastAsiaTheme="minorEastAsia"/>
                <w:lang w:eastAsia="zh-CN"/>
              </w:rPr>
            </w:pPr>
            <w:r>
              <w:t>There should be some assistant information from CN to gNB as well if gNB makes final subgrouping depending on its own configurations.</w:t>
            </w:r>
          </w:p>
        </w:tc>
      </w:tr>
      <w:tr w:rsidR="00DB02FE" w14:paraId="4B9D6C2B" w14:textId="77777777">
        <w:tc>
          <w:tcPr>
            <w:tcW w:w="666" w:type="pct"/>
            <w:tcBorders>
              <w:top w:val="single" w:sz="4" w:space="0" w:color="auto"/>
              <w:left w:val="single" w:sz="4" w:space="0" w:color="auto"/>
              <w:bottom w:val="single" w:sz="4" w:space="0" w:color="auto"/>
              <w:right w:val="single" w:sz="4" w:space="0" w:color="auto"/>
            </w:tcBorders>
          </w:tcPr>
          <w:p w14:paraId="06864978" w14:textId="05A41017" w:rsidR="00DB02FE" w:rsidRDefault="009861CE" w:rsidP="00AE322E">
            <w:pPr>
              <w:spacing w:after="0"/>
              <w:jc w:val="both"/>
            </w:pPr>
            <w:r>
              <w:lastRenderedPageBreak/>
              <w:t>Futurewei</w:t>
            </w:r>
          </w:p>
        </w:tc>
        <w:tc>
          <w:tcPr>
            <w:tcW w:w="626" w:type="pct"/>
            <w:tcBorders>
              <w:top w:val="single" w:sz="4" w:space="0" w:color="auto"/>
              <w:left w:val="single" w:sz="4" w:space="0" w:color="auto"/>
              <w:bottom w:val="single" w:sz="4" w:space="0" w:color="auto"/>
              <w:right w:val="single" w:sz="4" w:space="0" w:color="auto"/>
            </w:tcBorders>
          </w:tcPr>
          <w:p w14:paraId="68BD3F9B" w14:textId="590E1FED" w:rsidR="00DB02FE" w:rsidRDefault="009861CE" w:rsidP="00AE322E">
            <w:pPr>
              <w:spacing w:after="0"/>
              <w:jc w:val="both"/>
              <w:rPr>
                <w:rFonts w:eastAsiaTheme="minorEastAsia"/>
                <w:lang w:eastAsia="zh-CN"/>
              </w:rPr>
            </w:pPr>
            <w:r>
              <w:rPr>
                <w:rFonts w:eastAsiaTheme="minorEastAsia"/>
                <w:lang w:eastAsia="zh-CN"/>
              </w:rPr>
              <w:t xml:space="preserve">No </w:t>
            </w:r>
          </w:p>
        </w:tc>
        <w:tc>
          <w:tcPr>
            <w:tcW w:w="3708" w:type="pct"/>
            <w:tcBorders>
              <w:top w:val="single" w:sz="4" w:space="0" w:color="auto"/>
              <w:left w:val="single" w:sz="4" w:space="0" w:color="auto"/>
              <w:bottom w:val="single" w:sz="4" w:space="0" w:color="auto"/>
              <w:right w:val="single" w:sz="4" w:space="0" w:color="auto"/>
            </w:tcBorders>
          </w:tcPr>
          <w:p w14:paraId="3F3E144C" w14:textId="278F61B2" w:rsidR="00DB02FE" w:rsidRDefault="009861CE" w:rsidP="00AE322E">
            <w:pPr>
              <w:spacing w:after="0"/>
              <w:jc w:val="both"/>
            </w:pPr>
            <w:r>
              <w:t>Same view as CATT.</w:t>
            </w:r>
          </w:p>
        </w:tc>
      </w:tr>
      <w:tr w:rsidR="00107DCE" w14:paraId="204BD3CE" w14:textId="77777777">
        <w:tc>
          <w:tcPr>
            <w:tcW w:w="666" w:type="pct"/>
            <w:tcBorders>
              <w:top w:val="single" w:sz="4" w:space="0" w:color="auto"/>
              <w:left w:val="single" w:sz="4" w:space="0" w:color="auto"/>
              <w:bottom w:val="single" w:sz="4" w:space="0" w:color="auto"/>
              <w:right w:val="single" w:sz="4" w:space="0" w:color="auto"/>
            </w:tcBorders>
          </w:tcPr>
          <w:p w14:paraId="5E7CCBFE" w14:textId="4081A779" w:rsidR="00107DCE" w:rsidRDefault="00107DCE" w:rsidP="00107DCE">
            <w:pPr>
              <w:spacing w:after="0"/>
              <w:jc w:val="both"/>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74AAB147" w14:textId="490295B6" w:rsidR="00107DCE" w:rsidRDefault="00107DCE" w:rsidP="00107DCE">
            <w:pPr>
              <w:spacing w:after="0"/>
              <w:jc w:val="both"/>
              <w:rPr>
                <w:rFonts w:eastAsiaTheme="minorEastAsia"/>
                <w:lang w:eastAsia="zh-CN"/>
              </w:rPr>
            </w:pPr>
            <w:r>
              <w:rPr>
                <w:rFonts w:eastAsia="MS Mincho" w:hint="eastAsia"/>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535FE11C" w14:textId="03364F46" w:rsidR="00107DCE" w:rsidRDefault="00107DCE" w:rsidP="00107DCE">
            <w:pPr>
              <w:spacing w:after="0"/>
              <w:jc w:val="both"/>
            </w:pPr>
            <w:r>
              <w:rPr>
                <w:rFonts w:eastAsia="MS Mincho" w:hint="eastAsia"/>
                <w:lang w:eastAsia="ja-JP"/>
              </w:rPr>
              <w:t>Subgro</w:t>
            </w:r>
            <w:r>
              <w:rPr>
                <w:rFonts w:eastAsia="MS Mincho"/>
                <w:lang w:eastAsia="ja-JP"/>
              </w:rPr>
              <w:t>u</w:t>
            </w:r>
            <w:r>
              <w:rPr>
                <w:rFonts w:eastAsia="MS Mincho" w:hint="eastAsia"/>
                <w:lang w:eastAsia="ja-JP"/>
              </w:rPr>
              <w:t>p</w:t>
            </w:r>
            <w:r>
              <w:rPr>
                <w:rFonts w:eastAsia="MS Mincho"/>
                <w:lang w:eastAsia="ja-JP"/>
              </w:rPr>
              <w:t xml:space="preserve"> determination should be up to CN </w:t>
            </w:r>
            <w:r>
              <w:t>implementation.</w:t>
            </w:r>
          </w:p>
        </w:tc>
      </w:tr>
    </w:tbl>
    <w:p w14:paraId="30CD3AF1" w14:textId="77777777" w:rsidR="00392C89" w:rsidRDefault="00392C89">
      <w:pPr>
        <w:jc w:val="both"/>
        <w:rPr>
          <w:lang w:val="en-GB"/>
        </w:rPr>
      </w:pPr>
    </w:p>
    <w:p w14:paraId="66C50A78" w14:textId="77777777" w:rsidR="00D9018F" w:rsidRDefault="00D9018F" w:rsidP="00D9018F">
      <w:pPr>
        <w:spacing w:after="0" w:line="240" w:lineRule="auto"/>
        <w:jc w:val="both"/>
        <w:rPr>
          <w:b/>
          <w:color w:val="0033CC"/>
          <w:u w:val="single"/>
          <w:lang w:val="en-GB"/>
        </w:rPr>
      </w:pPr>
      <w:r>
        <w:rPr>
          <w:b/>
          <w:color w:val="0033CC"/>
          <w:u w:val="single"/>
          <w:lang w:val="en-GB"/>
        </w:rPr>
        <w:t>Summary:</w:t>
      </w:r>
    </w:p>
    <w:p w14:paraId="302F7B08" w14:textId="77777777" w:rsidR="00D9018F" w:rsidRDefault="00D9018F" w:rsidP="00D9018F">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w:t>
      </w:r>
    </w:p>
    <w:p w14:paraId="288FA8CA" w14:textId="5B5D5D8B" w:rsidR="00D9018F" w:rsidRPr="00FF514C" w:rsidRDefault="00D9018F" w:rsidP="00D9018F">
      <w:pPr>
        <w:pStyle w:val="ListParagraph"/>
        <w:numPr>
          <w:ilvl w:val="0"/>
          <w:numId w:val="16"/>
        </w:numPr>
        <w:spacing w:after="0" w:line="240" w:lineRule="auto"/>
        <w:jc w:val="both"/>
        <w:rPr>
          <w:color w:val="0033CC"/>
        </w:rPr>
      </w:pPr>
      <w:r>
        <w:rPr>
          <w:color w:val="0033CC"/>
        </w:rPr>
        <w:t>3</w:t>
      </w:r>
      <w:r w:rsidRPr="00FF514C">
        <w:rPr>
          <w:color w:val="0033CC"/>
        </w:rPr>
        <w:t xml:space="preserve">/19 companies support </w:t>
      </w:r>
      <w:r w:rsidRPr="00D9018F">
        <w:rPr>
          <w:color w:val="0033CC"/>
        </w:rPr>
        <w:t>gNB(s) providing some assistance information to CN in support of Paging subgroup assignment</w:t>
      </w:r>
      <w:r w:rsidR="005F04A5">
        <w:rPr>
          <w:color w:val="0033CC"/>
        </w:rPr>
        <w:t xml:space="preserve">, taking </w:t>
      </w:r>
      <w:r w:rsidR="00DC59BF">
        <w:rPr>
          <w:color w:val="0033CC"/>
        </w:rPr>
        <w:t xml:space="preserve">some </w:t>
      </w:r>
      <w:r w:rsidR="005F04A5">
        <w:rPr>
          <w:color w:val="0033CC"/>
        </w:rPr>
        <w:t>UE capabilit</w:t>
      </w:r>
      <w:r w:rsidR="00DC59BF">
        <w:rPr>
          <w:color w:val="0033CC"/>
        </w:rPr>
        <w:t>ies</w:t>
      </w:r>
      <w:r w:rsidR="005F04A5">
        <w:rPr>
          <w:color w:val="0033CC"/>
        </w:rPr>
        <w:t xml:space="preserve"> as an example</w:t>
      </w:r>
      <w:r w:rsidR="001218E7">
        <w:rPr>
          <w:color w:val="0033CC"/>
        </w:rPr>
        <w:t>, or arguing the subgroup may change when UE goes to Inactive</w:t>
      </w:r>
      <w:r>
        <w:rPr>
          <w:color w:val="0033CC"/>
        </w:rPr>
        <w:t>.</w:t>
      </w:r>
      <w:r w:rsidR="001218E7">
        <w:rPr>
          <w:color w:val="0033CC"/>
        </w:rPr>
        <w:t xml:space="preserve"> However, for the latter, Rapporteur recalls we agreed that the same subgroup should be used for Idle and Inactive. </w:t>
      </w:r>
    </w:p>
    <w:p w14:paraId="2A4B20C8" w14:textId="2E3B07EF" w:rsidR="00D9018F" w:rsidRDefault="00DC59BF" w:rsidP="00D9018F">
      <w:pPr>
        <w:pStyle w:val="ListParagraph"/>
        <w:numPr>
          <w:ilvl w:val="0"/>
          <w:numId w:val="16"/>
        </w:numPr>
        <w:spacing w:after="0" w:line="240" w:lineRule="auto"/>
        <w:jc w:val="both"/>
        <w:rPr>
          <w:color w:val="0033CC"/>
        </w:rPr>
      </w:pPr>
      <w:r>
        <w:rPr>
          <w:color w:val="0033CC"/>
        </w:rPr>
        <w:t>6</w:t>
      </w:r>
      <w:r w:rsidR="00D9018F">
        <w:rPr>
          <w:color w:val="0033CC"/>
        </w:rPr>
        <w:t>/19 companies do not support</w:t>
      </w:r>
      <w:r w:rsidR="00D9018F" w:rsidRPr="004C47C2">
        <w:rPr>
          <w:color w:val="0033CC"/>
        </w:rPr>
        <w:t xml:space="preserve"> </w:t>
      </w:r>
      <w:r w:rsidRPr="00D9018F">
        <w:rPr>
          <w:color w:val="0033CC"/>
        </w:rPr>
        <w:t>gNB(s) providing some assistance information to CN in support of Paging subgroup assignment</w:t>
      </w:r>
      <w:r>
        <w:rPr>
          <w:color w:val="0033CC"/>
        </w:rPr>
        <w:t>, arguing CN already has all information it needs (including capability)</w:t>
      </w:r>
      <w:r w:rsidR="00D9018F">
        <w:rPr>
          <w:color w:val="0033CC"/>
        </w:rPr>
        <w:t xml:space="preserve">.   </w:t>
      </w:r>
    </w:p>
    <w:p w14:paraId="1F355281" w14:textId="6F873A80" w:rsidR="00D9018F" w:rsidRDefault="00AF5EA3" w:rsidP="00D9018F">
      <w:pPr>
        <w:pStyle w:val="ListParagraph"/>
        <w:numPr>
          <w:ilvl w:val="0"/>
          <w:numId w:val="16"/>
        </w:numPr>
        <w:spacing w:after="0" w:line="240" w:lineRule="auto"/>
        <w:jc w:val="both"/>
        <w:rPr>
          <w:color w:val="0033CC"/>
        </w:rPr>
      </w:pPr>
      <w:r>
        <w:rPr>
          <w:color w:val="0033CC"/>
        </w:rPr>
        <w:t>9/19 companies are neutral, or don’t have strong view while expressing split views in comments, or think it is out of RAN2 scope, or</w:t>
      </w:r>
      <w:r w:rsidR="00D509BC">
        <w:rPr>
          <w:color w:val="0033CC"/>
        </w:rPr>
        <w:t xml:space="preserve"> that we should wait for RAN1 finalizing PEI design first</w:t>
      </w:r>
      <w:r w:rsidR="00D9018F">
        <w:rPr>
          <w:color w:val="0033CC"/>
        </w:rPr>
        <w:t xml:space="preserve">.  </w:t>
      </w:r>
    </w:p>
    <w:p w14:paraId="123B4E2B" w14:textId="705779E6" w:rsidR="00DB3F04" w:rsidRPr="00DB3F04" w:rsidRDefault="00D9018F" w:rsidP="000B0F1D">
      <w:pPr>
        <w:spacing w:before="120" w:after="0" w:line="240" w:lineRule="auto"/>
        <w:jc w:val="both"/>
        <w:rPr>
          <w:rFonts w:eastAsia="MS Mincho"/>
          <w:color w:val="0033CC"/>
        </w:rPr>
      </w:pPr>
      <w:r>
        <w:rPr>
          <w:color w:val="0033CC"/>
        </w:rPr>
        <w:t xml:space="preserve">Considering the above, </w:t>
      </w:r>
      <w:r w:rsidR="000B0F1D">
        <w:rPr>
          <w:color w:val="0033CC"/>
        </w:rPr>
        <w:t xml:space="preserve">it is clear that this issue is not mature enough to progress and depends on the progress of other issues, e.g. exact subgrouping design, capability design, etc… Therefore, it is </w:t>
      </w:r>
      <w:r w:rsidR="000B0F1D" w:rsidRPr="00DB3F04">
        <w:rPr>
          <w:color w:val="0033CC"/>
        </w:rPr>
        <w:t>proposed</w:t>
      </w:r>
      <w:r w:rsidR="00DB3F04" w:rsidRPr="00DB3F04">
        <w:rPr>
          <w:color w:val="0033CC"/>
        </w:rPr>
        <w:t xml:space="preserve"> to </w:t>
      </w:r>
      <w:r w:rsidR="00DB3F04" w:rsidRPr="00DB3F04">
        <w:rPr>
          <w:rFonts w:eastAsia="MS Mincho"/>
          <w:color w:val="0033CC"/>
        </w:rPr>
        <w:t>re-assess</w:t>
      </w:r>
      <w:r w:rsidR="00DB3F04" w:rsidRPr="00DB3F04">
        <w:rPr>
          <w:rFonts w:eastAsia="MS Mincho"/>
          <w:color w:val="0033CC"/>
        </w:rPr>
        <w:t xml:space="preserve"> t</w:t>
      </w:r>
      <w:r w:rsidR="00DB3F04" w:rsidRPr="00DB3F04">
        <w:rPr>
          <w:rFonts w:eastAsia="MS Mincho"/>
          <w:color w:val="0033CC"/>
        </w:rPr>
        <w:t xml:space="preserve">he need for </w:t>
      </w:r>
      <w:proofErr w:type="spellStart"/>
      <w:r w:rsidR="00DB3F04" w:rsidRPr="00DB3F04">
        <w:rPr>
          <w:rFonts w:eastAsia="MS Mincho"/>
          <w:color w:val="0033CC"/>
        </w:rPr>
        <w:t>gNB</w:t>
      </w:r>
      <w:proofErr w:type="spellEnd"/>
      <w:r w:rsidR="00DB3F04" w:rsidRPr="00DB3F04">
        <w:rPr>
          <w:rFonts w:eastAsia="MS Mincho"/>
          <w:color w:val="0033CC"/>
        </w:rPr>
        <w:t xml:space="preserve">(s) assistance information to CN in support of </w:t>
      </w:r>
      <w:proofErr w:type="gramStart"/>
      <w:r w:rsidR="00DB3F04" w:rsidRPr="00DB3F04">
        <w:rPr>
          <w:rFonts w:eastAsia="MS Mincho"/>
          <w:color w:val="0033CC"/>
        </w:rPr>
        <w:t>Paging</w:t>
      </w:r>
      <w:proofErr w:type="gramEnd"/>
      <w:r w:rsidR="00DB3F04" w:rsidRPr="00DB3F04">
        <w:rPr>
          <w:rFonts w:eastAsia="MS Mincho"/>
          <w:color w:val="0033CC"/>
        </w:rPr>
        <w:t xml:space="preserve"> subgroup assignment when the subgrouping design has further progressed</w:t>
      </w:r>
      <w:r w:rsidR="00B260FA">
        <w:rPr>
          <w:rFonts w:eastAsia="MS Mincho"/>
          <w:color w:val="0033CC"/>
        </w:rPr>
        <w:t xml:space="preserve">, see Section </w:t>
      </w:r>
      <w:r w:rsidR="00B260FA">
        <w:rPr>
          <w:rFonts w:eastAsia="MS Mincho"/>
          <w:color w:val="0033CC"/>
        </w:rPr>
        <w:fldChar w:fldCharType="begin"/>
      </w:r>
      <w:r w:rsidR="00B260FA">
        <w:rPr>
          <w:rFonts w:eastAsia="MS Mincho"/>
          <w:color w:val="0033CC"/>
        </w:rPr>
        <w:instrText xml:space="preserve"> REF _Ref79064809 \r \h </w:instrText>
      </w:r>
      <w:r w:rsidR="00B260FA">
        <w:rPr>
          <w:rFonts w:eastAsia="MS Mincho"/>
          <w:color w:val="0033CC"/>
        </w:rPr>
      </w:r>
      <w:r w:rsidR="00B260FA">
        <w:rPr>
          <w:rFonts w:eastAsia="MS Mincho"/>
          <w:color w:val="0033CC"/>
        </w:rPr>
        <w:fldChar w:fldCharType="separate"/>
      </w:r>
      <w:r w:rsidR="00B260FA">
        <w:rPr>
          <w:rFonts w:eastAsia="MS Mincho"/>
          <w:color w:val="0033CC"/>
        </w:rPr>
        <w:t>4.2</w:t>
      </w:r>
      <w:r w:rsidR="00B260FA">
        <w:rPr>
          <w:rFonts w:eastAsia="MS Mincho"/>
          <w:color w:val="0033CC"/>
        </w:rPr>
        <w:fldChar w:fldCharType="end"/>
      </w:r>
      <w:r w:rsidR="00DB3F04" w:rsidRPr="00DB3F04">
        <w:rPr>
          <w:rFonts w:eastAsia="MS Mincho"/>
          <w:color w:val="0033CC"/>
        </w:rPr>
        <w:t>.</w:t>
      </w:r>
    </w:p>
    <w:p w14:paraId="56D199F2" w14:textId="77777777" w:rsidR="00392C89" w:rsidRDefault="00EE531F" w:rsidP="00A51E7D">
      <w:pPr>
        <w:pStyle w:val="Heading2"/>
        <w:ind w:left="562" w:hanging="562"/>
      </w:pPr>
      <w:r>
        <w:t>UE-ID subgrouping</w:t>
      </w:r>
    </w:p>
    <w:p w14:paraId="420BAF3B" w14:textId="77777777" w:rsidR="00392C89" w:rsidRDefault="00EE531F" w:rsidP="00A51E7D">
      <w:pPr>
        <w:pStyle w:val="Heading3"/>
        <w:ind w:left="1310" w:hanging="1310"/>
      </w:pPr>
      <w:r>
        <w:t>Co-existence of UE-ID based and CN-assigned subgroups in the same cell</w:t>
      </w:r>
    </w:p>
    <w:p w14:paraId="554E4DDD" w14:textId="6965A231" w:rsidR="00392C89" w:rsidRDefault="00EE531F">
      <w:pPr>
        <w:jc w:val="both"/>
      </w:pPr>
      <w:r>
        <w:t xml:space="preserve">This issue (discussed in </w:t>
      </w:r>
      <w:r>
        <w:fldChar w:fldCharType="begin"/>
      </w:r>
      <w:r>
        <w:instrText xml:space="preserve"> REF _Ref75443323 \r \h  \* MERGEFORMAT </w:instrText>
      </w:r>
      <w:r>
        <w:fldChar w:fldCharType="separate"/>
      </w:r>
      <w:r w:rsidR="00032BB5">
        <w:t>[7]</w:t>
      </w:r>
      <w:r>
        <w:fldChar w:fldCharType="end"/>
      </w:r>
      <w:r>
        <w:t xml:space="preserve">) was raised in the </w:t>
      </w:r>
      <w:r>
        <w:rPr>
          <w:lang w:eastAsia="zh-CN"/>
        </w:rPr>
        <w:t>offline #</w:t>
      </w:r>
      <w:r w:rsidR="005D0A1E">
        <w:rPr>
          <w:lang w:eastAsia="zh-CN"/>
        </w:rPr>
        <w:t>025</w:t>
      </w:r>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sidR="00032BB5">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0CD9A0C" w:rsidR="00392C89" w:rsidRDefault="00EE531F">
      <w:pPr>
        <w:jc w:val="both"/>
      </w:pPr>
      <w:r>
        <w:t xml:space="preserve">Note this question does </w:t>
      </w:r>
      <w:ins w:id="18" w:author="PB" w:date="2021-08-04T19:56:00Z">
        <w:r w:rsidR="00D16CEC">
          <w:t xml:space="preserve">not </w:t>
        </w:r>
      </w:ins>
      <w:r>
        <w:t xml:space="preserve">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rsidR="00032BB5">
        <w:t>[5]</w:t>
      </w:r>
      <w:r>
        <w:fldChar w:fldCharType="end"/>
      </w:r>
      <w:r>
        <w:fldChar w:fldCharType="begin"/>
      </w:r>
      <w:r>
        <w:instrText xml:space="preserve"> REF _Ref75853062 \r \h </w:instrText>
      </w:r>
      <w:r>
        <w:fldChar w:fldCharType="separate"/>
      </w:r>
      <w:r w:rsidR="00032BB5">
        <w:t>[6]</w:t>
      </w:r>
      <w:r>
        <w:fldChar w:fldCharType="end"/>
      </w:r>
      <w:r>
        <w:t>.</w:t>
      </w:r>
    </w:p>
    <w:p w14:paraId="0A1EC7D8" w14:textId="67ABDBC9" w:rsidR="00392C89" w:rsidRDefault="00EE531F">
      <w:pPr>
        <w:spacing w:before="120" w:after="120"/>
        <w:jc w:val="both"/>
        <w:rPr>
          <w:b/>
        </w:rPr>
      </w:pPr>
      <w:r>
        <w:rPr>
          <w:b/>
        </w:rPr>
        <w:t>Q</w:t>
      </w:r>
      <w:ins w:id="19" w:author="PB" w:date="2021-08-04T19:41:00Z">
        <w:r w:rsidR="00584266">
          <w:rPr>
            <w:b/>
          </w:rPr>
          <w:t>8</w:t>
        </w:r>
      </w:ins>
      <w:del w:id="20" w:author="PB" w:date="2021-08-04T19:41:00Z">
        <w:r w:rsidDel="00584266">
          <w:rPr>
            <w:b/>
          </w:rPr>
          <w:delText>6</w:delText>
        </w:r>
      </w:del>
      <w:r>
        <w:rPr>
          <w:b/>
        </w:rPr>
        <w:t>: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lastRenderedPageBreak/>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lastRenderedPageBreak/>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In our view, atleast during initial deployments, because of differing UE release support  (pre-R17 / R17 and beyond)  it is very much possible that both NW subgrouping and UE ID based subgrouping will coexist. It would be left to NW implementation to derive a non-overlaping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0961E8" w14:paraId="1985B78C" w14:textId="77777777">
        <w:tc>
          <w:tcPr>
            <w:tcW w:w="666" w:type="pct"/>
          </w:tcPr>
          <w:p w14:paraId="02BD8AEA" w14:textId="460CF15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C86E0CA" w14:textId="7994447D" w:rsidR="000961E8" w:rsidRDefault="000961E8" w:rsidP="000961E8">
            <w:pPr>
              <w:spacing w:after="0"/>
              <w:jc w:val="both"/>
              <w:rPr>
                <w:rFonts w:eastAsiaTheme="minorEastAsia"/>
                <w:lang w:eastAsia="zh-CN"/>
              </w:rPr>
            </w:pPr>
            <w:r>
              <w:rPr>
                <w:rFonts w:eastAsia="PMingLiU" w:hint="eastAsia"/>
                <w:lang w:eastAsia="zh-TW"/>
              </w:rPr>
              <w:t>No</w:t>
            </w:r>
          </w:p>
        </w:tc>
        <w:tc>
          <w:tcPr>
            <w:tcW w:w="3708" w:type="pct"/>
          </w:tcPr>
          <w:p w14:paraId="1D6A7E8D" w14:textId="48146918" w:rsidR="000961E8" w:rsidRDefault="000961E8" w:rsidP="000961E8">
            <w:pPr>
              <w:spacing w:after="0"/>
              <w:jc w:val="both"/>
              <w:rPr>
                <w:lang w:val="en-GB" w:eastAsia="zh-CN"/>
              </w:rPr>
            </w:pPr>
            <w:r>
              <w:rPr>
                <w:rFonts w:eastAsiaTheme="minorEastAsia"/>
                <w:lang w:eastAsia="zh-CN"/>
              </w:rPr>
              <w:t>We understand</w:t>
            </w:r>
            <w:r w:rsidRPr="0041298E">
              <w:rPr>
                <w:rFonts w:eastAsiaTheme="minorEastAsia"/>
                <w:lang w:eastAsia="zh-CN"/>
              </w:rPr>
              <w:t xml:space="preserve"> either NW assigned subgroup</w:t>
            </w:r>
            <w:r>
              <w:rPr>
                <w:rFonts w:eastAsiaTheme="minorEastAsia"/>
                <w:lang w:eastAsia="zh-CN"/>
              </w:rPr>
              <w:t>ing</w:t>
            </w:r>
            <w:r w:rsidRPr="0041298E">
              <w:rPr>
                <w:rFonts w:eastAsiaTheme="minorEastAsia"/>
                <w:lang w:eastAsia="zh-CN"/>
              </w:rPr>
              <w:t xml:space="preserve"> or UE ID based subgroup</w:t>
            </w:r>
            <w:r>
              <w:rPr>
                <w:rFonts w:eastAsiaTheme="minorEastAsia"/>
                <w:lang w:eastAsia="zh-CN"/>
              </w:rPr>
              <w:t xml:space="preserve">ing is supported in a cell, </w:t>
            </w:r>
            <w:r>
              <w:rPr>
                <w:rFonts w:eastAsiaTheme="minorEastAsia" w:hint="eastAsia"/>
                <w:lang w:eastAsia="zh-CN"/>
              </w:rPr>
              <w:t>this</w:t>
            </w:r>
            <w:r>
              <w:rPr>
                <w:rFonts w:eastAsiaTheme="minorEastAsia"/>
                <w:lang w:eastAsia="zh-CN"/>
              </w:rPr>
              <w:t xml:space="preserve"> is simpler.</w:t>
            </w:r>
          </w:p>
        </w:tc>
      </w:tr>
      <w:tr w:rsidR="000961E8" w14:paraId="276984E6" w14:textId="77777777">
        <w:tc>
          <w:tcPr>
            <w:tcW w:w="666" w:type="pct"/>
          </w:tcPr>
          <w:p w14:paraId="39DF44E9" w14:textId="64BB8797"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45636A52" w14:textId="77777777" w:rsidR="000961E8" w:rsidRDefault="000961E8" w:rsidP="000961E8">
            <w:pPr>
              <w:spacing w:after="0"/>
              <w:jc w:val="both"/>
              <w:rPr>
                <w:rFonts w:eastAsiaTheme="minorEastAsia"/>
                <w:lang w:eastAsia="zh-CN"/>
              </w:rPr>
            </w:pPr>
          </w:p>
        </w:tc>
        <w:tc>
          <w:tcPr>
            <w:tcW w:w="3708" w:type="pct"/>
          </w:tcPr>
          <w:p w14:paraId="11F2B72A" w14:textId="41178B83" w:rsidR="000961E8" w:rsidRDefault="00F02A0E" w:rsidP="000961E8">
            <w:pPr>
              <w:spacing w:after="0"/>
              <w:jc w:val="both"/>
              <w:rPr>
                <w:rFonts w:eastAsiaTheme="minorEastAsia"/>
                <w:lang w:eastAsia="zh-CN"/>
              </w:rPr>
            </w:pPr>
            <w:r>
              <w:rPr>
                <w:rFonts w:eastAsiaTheme="minorEastAsia" w:hint="eastAsia"/>
                <w:lang w:eastAsia="zh-CN"/>
              </w:rPr>
              <w:t>I</w:t>
            </w:r>
            <w:r>
              <w:rPr>
                <w:rFonts w:eastAsiaTheme="minorEastAsia"/>
                <w:lang w:eastAsia="zh-CN"/>
              </w:rPr>
              <w:t>t is complex to support the mix of these two subgrouping method. UE ID based subgrouping can be used when no subgrouping assigned by CN.</w:t>
            </w:r>
          </w:p>
        </w:tc>
      </w:tr>
      <w:tr w:rsidR="00676034" w14:paraId="6099FAD2" w14:textId="77777777">
        <w:tc>
          <w:tcPr>
            <w:tcW w:w="666" w:type="pct"/>
          </w:tcPr>
          <w:p w14:paraId="7F4C4352" w14:textId="6F8C4D1F" w:rsidR="00676034" w:rsidRDefault="00676034" w:rsidP="00676034">
            <w:pPr>
              <w:spacing w:after="0"/>
              <w:jc w:val="both"/>
              <w:rPr>
                <w:rFonts w:eastAsiaTheme="minorEastAsia"/>
                <w:lang w:eastAsia="zh-CN"/>
              </w:rPr>
            </w:pPr>
            <w:r>
              <w:t>Nokia</w:t>
            </w:r>
          </w:p>
        </w:tc>
        <w:tc>
          <w:tcPr>
            <w:tcW w:w="626" w:type="pct"/>
          </w:tcPr>
          <w:p w14:paraId="2BBF8D5D" w14:textId="7477904D" w:rsidR="00676034" w:rsidRDefault="00676034" w:rsidP="00676034">
            <w:pPr>
              <w:spacing w:after="0"/>
              <w:jc w:val="both"/>
              <w:rPr>
                <w:rFonts w:eastAsiaTheme="minorEastAsia"/>
                <w:lang w:eastAsia="zh-CN"/>
              </w:rPr>
            </w:pPr>
            <w:r>
              <w:t>Yes</w:t>
            </w:r>
          </w:p>
        </w:tc>
        <w:tc>
          <w:tcPr>
            <w:tcW w:w="3708" w:type="pct"/>
          </w:tcPr>
          <w:p w14:paraId="6E9EE3E7" w14:textId="29E7C57F" w:rsidR="00676034" w:rsidRDefault="00676034" w:rsidP="00676034">
            <w:pPr>
              <w:spacing w:after="0"/>
              <w:jc w:val="both"/>
              <w:rPr>
                <w:rFonts w:eastAsiaTheme="minorEastAsia"/>
                <w:lang w:eastAsia="zh-CN"/>
              </w:rPr>
            </w:pPr>
            <w:r>
              <w:t>NW assignment and UE ID based could work together, e.g. similar to NB-IoT, UE ID based could be done within NW assignment subset and if a UE is not with any assignment, the UEs with UE-ID based using different subgroups than the NW-assigned subgroups.</w:t>
            </w:r>
          </w:p>
        </w:tc>
      </w:tr>
      <w:tr w:rsidR="00676034"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A43B7B0" w:rsidR="00676034" w:rsidRDefault="00215E29" w:rsidP="00676034">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54C48F31" w14:textId="00FCB794" w:rsidR="00676034" w:rsidRPr="00215E29" w:rsidRDefault="00676034" w:rsidP="00215E29">
            <w:pPr>
              <w:pStyle w:val="ListParagraph"/>
              <w:numPr>
                <w:ilvl w:val="0"/>
                <w:numId w:val="15"/>
              </w:num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1BF833FE" w:rsidR="00676034" w:rsidRDefault="00215E29" w:rsidP="00676034">
            <w:pPr>
              <w:spacing w:after="0"/>
              <w:jc w:val="both"/>
              <w:rPr>
                <w:rFonts w:eastAsiaTheme="minorEastAsia"/>
                <w:lang w:eastAsia="zh-CN"/>
              </w:rPr>
            </w:pPr>
            <w:r>
              <w:rPr>
                <w:rFonts w:eastAsiaTheme="minorEastAsia"/>
                <w:lang w:eastAsia="zh-CN"/>
              </w:rPr>
              <w:t xml:space="preserve">We are open to allowing both methods be supported in a cell. However, we understand that it will add complexity. For example, RAN needs to signal </w:t>
            </w:r>
            <w:r w:rsidR="008B623F">
              <w:rPr>
                <w:rFonts w:eastAsiaTheme="minorEastAsia"/>
                <w:lang w:eastAsia="zh-CN"/>
              </w:rPr>
              <w:t xml:space="preserve">(and the UE needs to determine) </w:t>
            </w:r>
            <w:r>
              <w:rPr>
                <w:rFonts w:eastAsiaTheme="minorEastAsia"/>
                <w:lang w:eastAsia="zh-CN"/>
              </w:rPr>
              <w:t xml:space="preserve">whether the two methods share the same set of subgroups or not. </w:t>
            </w:r>
            <w:r w:rsidR="008B623F">
              <w:rPr>
                <w:rFonts w:eastAsiaTheme="minorEastAsia"/>
                <w:lang w:eastAsia="zh-CN"/>
              </w:rPr>
              <w:t xml:space="preserve">And if not, RAN/UE may need to convert the CN-assigned subgroup index into a RAN subgroup index that the RAN will finally use in paging the UE. And, such conversion </w:t>
            </w:r>
            <w:r w:rsidR="00272CFE">
              <w:rPr>
                <w:rFonts w:eastAsiaTheme="minorEastAsia"/>
                <w:lang w:eastAsia="zh-CN"/>
              </w:rPr>
              <w:t>needs to be done</w:t>
            </w:r>
            <w:r w:rsidR="008B623F">
              <w:rPr>
                <w:rFonts w:eastAsiaTheme="minorEastAsia"/>
                <w:lang w:eastAsia="zh-CN"/>
              </w:rPr>
              <w:t xml:space="preserve"> per cell.</w:t>
            </w:r>
          </w:p>
        </w:tc>
      </w:tr>
      <w:tr w:rsidR="00FF463B" w14:paraId="4B285F4C" w14:textId="77777777">
        <w:tc>
          <w:tcPr>
            <w:tcW w:w="666" w:type="pct"/>
            <w:tcBorders>
              <w:top w:val="single" w:sz="4" w:space="0" w:color="auto"/>
              <w:left w:val="single" w:sz="4" w:space="0" w:color="auto"/>
              <w:bottom w:val="single" w:sz="4" w:space="0" w:color="auto"/>
              <w:right w:val="single" w:sz="4" w:space="0" w:color="auto"/>
            </w:tcBorders>
          </w:tcPr>
          <w:p w14:paraId="0E9AA33F" w14:textId="1E9F1F05" w:rsidR="00FF463B" w:rsidRPr="00FF463B" w:rsidRDefault="00FF463B" w:rsidP="00676034">
            <w:pPr>
              <w:spacing w:after="0"/>
              <w:jc w:val="both"/>
              <w:rPr>
                <w:rFonts w:eastAsia="MS Mincho"/>
                <w:lang w:eastAsia="ja-JP"/>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5D7554EB" w14:textId="658F8804" w:rsidR="00FF463B" w:rsidRPr="00FF463B" w:rsidRDefault="00FF463B" w:rsidP="00FF463B">
            <w:pPr>
              <w:spacing w:after="0"/>
              <w:jc w:val="both"/>
              <w:rPr>
                <w:rFonts w:eastAsia="MS Mincho"/>
                <w:lang w:eastAsia="ja-JP"/>
              </w:rPr>
            </w:pPr>
            <w:r>
              <w:rPr>
                <w:rFonts w:eastAsia="MS Mincho" w:hint="eastAsia"/>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79479B93" w14:textId="24F0ED9D" w:rsidR="00FF463B" w:rsidRDefault="00FF463B" w:rsidP="00676034">
            <w:pPr>
              <w:spacing w:after="0"/>
              <w:jc w:val="both"/>
              <w:rPr>
                <w:rFonts w:eastAsiaTheme="minorEastAsia"/>
                <w:lang w:eastAsia="zh-CN"/>
              </w:rPr>
            </w:pPr>
            <w:r w:rsidRPr="00FF463B">
              <w:rPr>
                <w:rFonts w:eastAsiaTheme="minorEastAsia"/>
                <w:lang w:eastAsia="zh-CN"/>
              </w:rPr>
              <w:t xml:space="preserve">In our view, there is no benefit to mixing the two grouping methods. CN-assigned subgrouping based on UE characteristics may not work well by mixing with UE_ID-based subgrouping.  The presence of UEs that don't support CN-assigned subgrouping complicates the mechanism and should be avoided. The UE </w:t>
            </w:r>
            <w:r>
              <w:rPr>
                <w:rFonts w:eastAsiaTheme="minorEastAsia"/>
                <w:lang w:eastAsia="zh-CN"/>
              </w:rPr>
              <w:t>should</w:t>
            </w:r>
            <w:r w:rsidRPr="00FF463B">
              <w:rPr>
                <w:rFonts w:eastAsiaTheme="minorEastAsia"/>
                <w:lang w:eastAsia="zh-CN"/>
              </w:rPr>
              <w:t xml:space="preserve"> always support both grouping methods, and it is better to clearly indicate which grouping method is applied in the cell using SI. This also helps to avoid ambiguity.</w:t>
            </w:r>
          </w:p>
        </w:tc>
      </w:tr>
    </w:tbl>
    <w:p w14:paraId="6CB4A91C" w14:textId="77777777" w:rsidR="00392C89" w:rsidRDefault="00392C89">
      <w:pPr>
        <w:spacing w:after="0" w:line="240" w:lineRule="auto"/>
        <w:jc w:val="both"/>
        <w:rPr>
          <w:b/>
          <w:color w:val="0033CC"/>
          <w:u w:val="single"/>
          <w:lang w:val="en-GB"/>
        </w:rPr>
      </w:pPr>
    </w:p>
    <w:p w14:paraId="0CC591A3" w14:textId="77777777" w:rsidR="00584266" w:rsidRDefault="00584266" w:rsidP="00584266">
      <w:pPr>
        <w:spacing w:after="0" w:line="240" w:lineRule="auto"/>
        <w:jc w:val="both"/>
        <w:rPr>
          <w:b/>
          <w:color w:val="0033CC"/>
          <w:u w:val="single"/>
          <w:lang w:val="en-GB"/>
        </w:rPr>
      </w:pPr>
      <w:r>
        <w:rPr>
          <w:b/>
          <w:color w:val="0033CC"/>
          <w:u w:val="single"/>
          <w:lang w:val="en-GB"/>
        </w:rPr>
        <w:t>Summary:</w:t>
      </w:r>
    </w:p>
    <w:p w14:paraId="1270E3A6" w14:textId="77777777" w:rsidR="00584266" w:rsidRDefault="00584266" w:rsidP="00584266">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w:t>
      </w:r>
    </w:p>
    <w:p w14:paraId="0FDA0B15" w14:textId="0AC8B213" w:rsidR="00584266" w:rsidRPr="00FF514C" w:rsidRDefault="009A18B7" w:rsidP="00892021">
      <w:pPr>
        <w:pStyle w:val="ListParagraph"/>
        <w:numPr>
          <w:ilvl w:val="0"/>
          <w:numId w:val="16"/>
        </w:numPr>
        <w:spacing w:after="0" w:line="240" w:lineRule="auto"/>
        <w:jc w:val="both"/>
        <w:rPr>
          <w:color w:val="0033CC"/>
        </w:rPr>
      </w:pPr>
      <w:r>
        <w:rPr>
          <w:color w:val="0033CC"/>
        </w:rPr>
        <w:lastRenderedPageBreak/>
        <w:t>Yes: 10</w:t>
      </w:r>
      <w:r w:rsidR="00584266" w:rsidRPr="00FF514C">
        <w:rPr>
          <w:color w:val="0033CC"/>
        </w:rPr>
        <w:t>/19 companies</w:t>
      </w:r>
      <w:r w:rsidR="00892021">
        <w:rPr>
          <w:color w:val="0033CC"/>
        </w:rPr>
        <w:t xml:space="preserve">, with main arguments that </w:t>
      </w:r>
      <w:r w:rsidR="00892021" w:rsidRPr="00892021">
        <w:rPr>
          <w:color w:val="0033CC"/>
        </w:rPr>
        <w:t>some UEs may not be capable of supporting NW-assigned subgroup</w:t>
      </w:r>
      <w:r w:rsidR="00892021">
        <w:rPr>
          <w:color w:val="0033CC"/>
        </w:rPr>
        <w:t>, as well as mandating CN to assign all UEs in a cell with a subgroup can be cumbersome and restrictive</w:t>
      </w:r>
      <w:r w:rsidR="009405C4">
        <w:rPr>
          <w:color w:val="0033CC"/>
        </w:rPr>
        <w:t>.</w:t>
      </w:r>
      <w:r w:rsidR="00584266" w:rsidRPr="00FF514C">
        <w:rPr>
          <w:color w:val="0033CC"/>
        </w:rPr>
        <w:t xml:space="preserve"> </w:t>
      </w:r>
    </w:p>
    <w:p w14:paraId="3AE7EBD0" w14:textId="506434A7" w:rsidR="00584266" w:rsidRDefault="009A18B7" w:rsidP="00584266">
      <w:pPr>
        <w:pStyle w:val="ListParagraph"/>
        <w:numPr>
          <w:ilvl w:val="0"/>
          <w:numId w:val="16"/>
        </w:numPr>
        <w:spacing w:after="0" w:line="240" w:lineRule="auto"/>
        <w:jc w:val="both"/>
        <w:rPr>
          <w:color w:val="0033CC"/>
        </w:rPr>
      </w:pPr>
      <w:r>
        <w:rPr>
          <w:color w:val="0033CC"/>
        </w:rPr>
        <w:t>No: 3</w:t>
      </w:r>
      <w:r w:rsidR="00584266">
        <w:rPr>
          <w:color w:val="0033CC"/>
        </w:rPr>
        <w:t>/19 companies</w:t>
      </w:r>
      <w:r w:rsidR="00892021">
        <w:rPr>
          <w:color w:val="0033CC"/>
        </w:rPr>
        <w:t xml:space="preserve">, </w:t>
      </w:r>
      <w:r w:rsidR="009405C4">
        <w:rPr>
          <w:color w:val="0033CC"/>
        </w:rPr>
        <w:t>mainly arguing the associated simplicity.</w:t>
      </w:r>
      <w:r w:rsidR="00584266">
        <w:rPr>
          <w:color w:val="0033CC"/>
        </w:rPr>
        <w:t xml:space="preserve">   </w:t>
      </w:r>
    </w:p>
    <w:p w14:paraId="211B080D" w14:textId="765CFB0D" w:rsidR="001A217E" w:rsidRDefault="007C26AA" w:rsidP="00584266">
      <w:pPr>
        <w:pStyle w:val="ListParagraph"/>
        <w:numPr>
          <w:ilvl w:val="0"/>
          <w:numId w:val="16"/>
        </w:numPr>
        <w:spacing w:after="0" w:line="240" w:lineRule="auto"/>
        <w:jc w:val="both"/>
        <w:rPr>
          <w:color w:val="0033CC"/>
        </w:rPr>
      </w:pPr>
      <w:r>
        <w:rPr>
          <w:color w:val="0033CC"/>
        </w:rPr>
        <w:t>6</w:t>
      </w:r>
      <w:r w:rsidR="001A217E">
        <w:rPr>
          <w:color w:val="0033CC"/>
        </w:rPr>
        <w:t>/19 companies didn’t express explicit Yes/No</w:t>
      </w:r>
      <w:r w:rsidR="00B260FA">
        <w:rPr>
          <w:color w:val="0033CC"/>
        </w:rPr>
        <w:t>, but</w:t>
      </w:r>
      <w:r w:rsidR="001A217E">
        <w:rPr>
          <w:color w:val="0033CC"/>
        </w:rPr>
        <w:t>:</w:t>
      </w:r>
    </w:p>
    <w:p w14:paraId="77FFFCC6" w14:textId="7C39CBF2" w:rsidR="00D16CEC" w:rsidRDefault="00D16CEC" w:rsidP="001A217E">
      <w:pPr>
        <w:pStyle w:val="ListParagraph"/>
        <w:numPr>
          <w:ilvl w:val="1"/>
          <w:numId w:val="16"/>
        </w:numPr>
        <w:spacing w:after="0" w:line="240" w:lineRule="auto"/>
        <w:jc w:val="both"/>
        <w:rPr>
          <w:color w:val="0033CC"/>
        </w:rPr>
      </w:pPr>
      <w:r>
        <w:rPr>
          <w:color w:val="0033CC"/>
        </w:rPr>
        <w:t xml:space="preserve">Intel </w:t>
      </w:r>
      <w:r w:rsidR="007C26AA">
        <w:rPr>
          <w:color w:val="0033CC"/>
        </w:rPr>
        <w:t xml:space="preserve">and ZTE </w:t>
      </w:r>
      <w:r>
        <w:rPr>
          <w:color w:val="0033CC"/>
        </w:rPr>
        <w:t xml:space="preserve">think the mix would be de-facto with </w:t>
      </w:r>
      <w:r w:rsidRPr="00D16CEC">
        <w:rPr>
          <w:color w:val="0033CC"/>
        </w:rPr>
        <w:t xml:space="preserve">solutions </w:t>
      </w:r>
      <w:r>
        <w:rPr>
          <w:color w:val="0033CC"/>
        </w:rPr>
        <w:t>where the CN assigns the subgroup(s) taking the UE-ID constraint into account</w:t>
      </w:r>
      <w:r w:rsidRPr="00D16CEC">
        <w:rPr>
          <w:color w:val="0033CC"/>
        </w:rPr>
        <w:t xml:space="preserve"> as e.g. in LTE GWUS</w:t>
      </w:r>
      <w:r>
        <w:rPr>
          <w:color w:val="0033CC"/>
        </w:rPr>
        <w:t>.</w:t>
      </w:r>
    </w:p>
    <w:p w14:paraId="47CE53DB" w14:textId="77777777" w:rsidR="00892021" w:rsidRDefault="00D16CEC" w:rsidP="001A217E">
      <w:pPr>
        <w:pStyle w:val="ListParagraph"/>
        <w:numPr>
          <w:ilvl w:val="1"/>
          <w:numId w:val="16"/>
        </w:numPr>
        <w:spacing w:after="0" w:line="240" w:lineRule="auto"/>
        <w:jc w:val="both"/>
        <w:rPr>
          <w:color w:val="0033CC"/>
        </w:rPr>
      </w:pPr>
      <w:r>
        <w:rPr>
          <w:color w:val="0033CC"/>
        </w:rPr>
        <w:t xml:space="preserve">Xiaomi think the mix can be supported if </w:t>
      </w:r>
      <w:r w:rsidRPr="00D16CEC">
        <w:rPr>
          <w:color w:val="0033CC"/>
        </w:rPr>
        <w:t xml:space="preserve">the NW-assigned subgroup and UE ID based subgroup </w:t>
      </w:r>
      <w:r>
        <w:rPr>
          <w:color w:val="0033CC"/>
        </w:rPr>
        <w:t>do</w:t>
      </w:r>
      <w:r w:rsidRPr="00D16CEC">
        <w:rPr>
          <w:color w:val="0033CC"/>
        </w:rPr>
        <w:t xml:space="preserve"> not overlap</w:t>
      </w:r>
      <w:r w:rsidR="00584266">
        <w:rPr>
          <w:color w:val="0033CC"/>
        </w:rPr>
        <w:t>.</w:t>
      </w:r>
    </w:p>
    <w:p w14:paraId="2665D6F4" w14:textId="77777777" w:rsidR="001A217E" w:rsidRDefault="004958FC" w:rsidP="001A217E">
      <w:pPr>
        <w:pStyle w:val="ListParagraph"/>
        <w:numPr>
          <w:ilvl w:val="1"/>
          <w:numId w:val="16"/>
        </w:numPr>
        <w:spacing w:after="0" w:line="240" w:lineRule="auto"/>
        <w:jc w:val="both"/>
        <w:rPr>
          <w:color w:val="0033CC"/>
        </w:rPr>
      </w:pPr>
      <w:r>
        <w:rPr>
          <w:color w:val="0033CC"/>
        </w:rPr>
        <w:t>vivo think the mix can be avoided by NW implementation, but if it happens both subgroup sets should not overlap.</w:t>
      </w:r>
    </w:p>
    <w:p w14:paraId="38B6134C" w14:textId="77777777" w:rsidR="007C26AA" w:rsidRDefault="001A217E" w:rsidP="001A217E">
      <w:pPr>
        <w:pStyle w:val="ListParagraph"/>
        <w:numPr>
          <w:ilvl w:val="1"/>
          <w:numId w:val="16"/>
        </w:numPr>
        <w:spacing w:after="0" w:line="240" w:lineRule="auto"/>
        <w:jc w:val="both"/>
        <w:rPr>
          <w:color w:val="0033CC"/>
        </w:rPr>
      </w:pPr>
      <w:r>
        <w:rPr>
          <w:color w:val="0033CC"/>
        </w:rPr>
        <w:t>CMCC have concern on the associated complexity</w:t>
      </w:r>
    </w:p>
    <w:p w14:paraId="6E4E5377" w14:textId="4B55605C" w:rsidR="00584266" w:rsidRDefault="007C26AA" w:rsidP="007C26AA">
      <w:pPr>
        <w:pStyle w:val="ListParagraph"/>
        <w:numPr>
          <w:ilvl w:val="1"/>
          <w:numId w:val="16"/>
        </w:numPr>
        <w:spacing w:after="0" w:line="240" w:lineRule="auto"/>
        <w:jc w:val="both"/>
        <w:rPr>
          <w:color w:val="0033CC"/>
        </w:rPr>
      </w:pPr>
      <w:r>
        <w:rPr>
          <w:color w:val="0033CC"/>
        </w:rPr>
        <w:t xml:space="preserve">Futurewei </w:t>
      </w:r>
      <w:r w:rsidRPr="007C26AA">
        <w:rPr>
          <w:color w:val="0033CC"/>
        </w:rPr>
        <w:t xml:space="preserve">are open </w:t>
      </w:r>
      <w:r>
        <w:rPr>
          <w:color w:val="0033CC"/>
        </w:rPr>
        <w:t>for</w:t>
      </w:r>
      <w:r w:rsidRPr="007C26AA">
        <w:rPr>
          <w:color w:val="0033CC"/>
        </w:rPr>
        <w:t xml:space="preserve"> allowing both methods </w:t>
      </w:r>
      <w:r>
        <w:rPr>
          <w:color w:val="0033CC"/>
        </w:rPr>
        <w:t xml:space="preserve">to </w:t>
      </w:r>
      <w:r w:rsidRPr="007C26AA">
        <w:rPr>
          <w:color w:val="0033CC"/>
        </w:rPr>
        <w:t>be supported in a cell</w:t>
      </w:r>
      <w:r>
        <w:rPr>
          <w:color w:val="0033CC"/>
        </w:rPr>
        <w:t xml:space="preserve">, although they </w:t>
      </w:r>
      <w:r w:rsidRPr="007C26AA">
        <w:rPr>
          <w:color w:val="0033CC"/>
        </w:rPr>
        <w:t>understand it will add complexity</w:t>
      </w:r>
      <w:r w:rsidR="00584266">
        <w:rPr>
          <w:color w:val="0033CC"/>
        </w:rPr>
        <w:t xml:space="preserve">  </w:t>
      </w:r>
    </w:p>
    <w:p w14:paraId="4C47D385" w14:textId="641435B3" w:rsidR="00392C89" w:rsidRPr="007C26AA" w:rsidRDefault="00584266" w:rsidP="007C26AA">
      <w:pPr>
        <w:spacing w:before="120" w:after="0" w:line="240" w:lineRule="auto"/>
        <w:jc w:val="both"/>
        <w:rPr>
          <w:color w:val="0033CC"/>
        </w:rPr>
      </w:pPr>
      <w:r>
        <w:rPr>
          <w:color w:val="0033CC"/>
        </w:rPr>
        <w:t xml:space="preserve">Considering the above, </w:t>
      </w:r>
      <w:r w:rsidR="007C26AA">
        <w:rPr>
          <w:color w:val="0033CC"/>
        </w:rPr>
        <w:t>there is no clear majority on either side, so this issue should be further discussed online</w:t>
      </w:r>
      <w:r w:rsidR="00B260FA">
        <w:rPr>
          <w:color w:val="0033CC"/>
        </w:rPr>
        <w:t xml:space="preserve">, see Section </w:t>
      </w:r>
      <w:r w:rsidR="00B260FA">
        <w:rPr>
          <w:color w:val="0033CC"/>
        </w:rPr>
        <w:fldChar w:fldCharType="begin"/>
      </w:r>
      <w:r w:rsidR="00B260FA">
        <w:rPr>
          <w:color w:val="0033CC"/>
        </w:rPr>
        <w:instrText xml:space="preserve"> REF _Ref79064809 \r \h </w:instrText>
      </w:r>
      <w:r w:rsidR="00B260FA">
        <w:rPr>
          <w:color w:val="0033CC"/>
        </w:rPr>
      </w:r>
      <w:r w:rsidR="00B260FA">
        <w:rPr>
          <w:color w:val="0033CC"/>
        </w:rPr>
        <w:fldChar w:fldCharType="separate"/>
      </w:r>
      <w:r w:rsidR="00B260FA">
        <w:rPr>
          <w:color w:val="0033CC"/>
        </w:rPr>
        <w:t>4.2</w:t>
      </w:r>
      <w:r w:rsidR="00B260FA">
        <w:rPr>
          <w:color w:val="0033CC"/>
        </w:rPr>
        <w:fldChar w:fldCharType="end"/>
      </w:r>
      <w:r w:rsidR="007C26AA">
        <w:rPr>
          <w:color w:val="0033CC"/>
        </w:rPr>
        <w:t>.</w:t>
      </w:r>
    </w:p>
    <w:p w14:paraId="7A8A7346" w14:textId="77777777" w:rsidR="00392C89" w:rsidRDefault="00EE531F" w:rsidP="00A51E7D">
      <w:pPr>
        <w:pStyle w:val="Heading3"/>
        <w:ind w:left="1310" w:hanging="1310"/>
      </w:pPr>
      <w:r>
        <w:t>Subgroup determination</w:t>
      </w:r>
    </w:p>
    <w:p w14:paraId="2C753C17" w14:textId="3C25BF52" w:rsidR="00392C89" w:rsidRDefault="00EE531F">
      <w:pPr>
        <w:jc w:val="both"/>
        <w:rPr>
          <w:lang w:eastAsia="zh-CN"/>
        </w:rPr>
      </w:pPr>
      <w:r>
        <w:t xml:space="preserve">In the context of the discussion about “RAN-assigned UE subgroup” in the </w:t>
      </w:r>
      <w:r>
        <w:rPr>
          <w:lang w:eastAsia="zh-CN"/>
        </w:rPr>
        <w:t>offline #</w:t>
      </w:r>
      <w:r w:rsidR="005D0A1E">
        <w:rPr>
          <w:lang w:eastAsia="zh-CN"/>
        </w:rPr>
        <w:t>025</w:t>
      </w:r>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032BB5">
        <w:rPr>
          <w:lang w:eastAsia="zh-CN"/>
        </w:rPr>
        <w:t>[3]</w:t>
      </w:r>
      <w:r>
        <w:rPr>
          <w:lang w:eastAsia="zh-CN"/>
        </w:rPr>
        <w:fldChar w:fldCharType="end"/>
      </w:r>
      <w:r>
        <w:rPr>
          <w:lang w:eastAsia="zh-CN"/>
        </w:rPr>
        <w:t>, several companies discussed the UEID-based subgroup method where the only information UE needs, in addition to the already available information for legacy UEID-based grouping in Paging Opportunities (POs), is the total number N</w:t>
      </w:r>
      <w:r>
        <w:rPr>
          <w:vertAlign w:val="subscript"/>
          <w:lang w:eastAsia="zh-CN"/>
        </w:rPr>
        <w:t>sg</w:t>
      </w:r>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sidR="00032BB5">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sidR="00032BB5">
        <w:rPr>
          <w:lang w:eastAsia="zh-CN"/>
        </w:rPr>
        <w:t>[9]</w:t>
      </w:r>
      <w:r>
        <w:rPr>
          <w:lang w:eastAsia="zh-CN"/>
        </w:rPr>
        <w:fldChar w:fldCharType="end"/>
      </w:r>
      <w:r>
        <w:rPr>
          <w:lang w:eastAsia="zh-CN"/>
        </w:rPr>
        <w:t>. We suggest clarifying this assumption.</w:t>
      </w:r>
    </w:p>
    <w:p w14:paraId="288F1B58" w14:textId="0F2984C2" w:rsidR="00392C89" w:rsidRDefault="00EE531F">
      <w:pPr>
        <w:spacing w:before="120" w:after="120"/>
        <w:jc w:val="both"/>
        <w:rPr>
          <w:b/>
        </w:rPr>
      </w:pPr>
      <w:r>
        <w:rPr>
          <w:b/>
        </w:rPr>
        <w:t>Q</w:t>
      </w:r>
      <w:ins w:id="21" w:author="PB" w:date="2021-08-04T20:19:00Z">
        <w:r w:rsidR="000346CC">
          <w:rPr>
            <w:b/>
          </w:rPr>
          <w:t>9</w:t>
        </w:r>
      </w:ins>
      <w:del w:id="22" w:author="PB" w:date="2021-08-04T20:19:00Z">
        <w:r w:rsidDel="000346CC">
          <w:rPr>
            <w:b/>
          </w:rPr>
          <w:delText>7</w:delText>
        </w:r>
      </w:del>
      <w:r>
        <w:rPr>
          <w:b/>
        </w:rPr>
        <w:t xml:space="preserve">: Do you agree that UEID-based subgroup method only requires, in addition to the already available information for legacy UEID-based grouping in PO, the total number </w:t>
      </w:r>
      <w:r>
        <w:rPr>
          <w:b/>
          <w:lang w:eastAsia="zh-CN"/>
        </w:rPr>
        <w:t>N</w:t>
      </w:r>
      <w:r>
        <w:rPr>
          <w:b/>
          <w:vertAlign w:val="subscript"/>
          <w:lang w:eastAsia="zh-CN"/>
        </w:rPr>
        <w:t>sg</w:t>
      </w:r>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gNB can choose to support less number of subgroups than the maximum number of subgroups that can be assigned by CN; </w:t>
            </w:r>
          </w:p>
          <w:p w14:paraId="04E8EC42" w14:textId="77777777" w:rsidR="00392C89" w:rsidRDefault="00EE531F">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 xml:space="preserve">Yes for deriving </w:t>
            </w:r>
            <w:r>
              <w:rPr>
                <w:lang w:eastAsia="zh-TW"/>
              </w:rPr>
              <w:lastRenderedPageBreak/>
              <w:t>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lastRenderedPageBreak/>
              <w:t xml:space="preserve">The subgroup ID should also map to the physical layer resources which should also be provided in the SIB and this mapping may implicitly provide </w:t>
            </w:r>
            <w:r>
              <w:rPr>
                <w:lang w:eastAsia="zh-TW"/>
              </w:rPr>
              <w:lastRenderedPageBreak/>
              <w:t>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we think only N</w:t>
            </w:r>
            <w:r>
              <w:rPr>
                <w:rFonts w:eastAsiaTheme="minorEastAsia"/>
                <w:vertAlign w:val="subscript"/>
                <w:lang w:eastAsia="zh-CN"/>
              </w:rPr>
              <w:t>sg</w:t>
            </w:r>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N</w:t>
            </w:r>
            <w:r>
              <w:rPr>
                <w:rFonts w:eastAsiaTheme="minorEastAsia" w:hint="eastAsia"/>
                <w:vertAlign w:val="subscript"/>
                <w:lang w:eastAsia="zh-CN"/>
              </w:rPr>
              <w:t>sg</w:t>
            </w:r>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Nsg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UEID-based grouping in PO</w:t>
            </w:r>
            <w:r>
              <w:rPr>
                <w:lang w:val="en-GB" w:eastAsia="zh-CN"/>
              </w:rPr>
              <w:t>s.</w:t>
            </w:r>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0961E8" w14:paraId="02614B47" w14:textId="77777777">
        <w:tc>
          <w:tcPr>
            <w:tcW w:w="666" w:type="pct"/>
          </w:tcPr>
          <w:p w14:paraId="65765ECF" w14:textId="29F503F6"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09200976" w14:textId="37A5BD33" w:rsidR="000961E8" w:rsidRDefault="000961E8" w:rsidP="000961E8">
            <w:pPr>
              <w:spacing w:after="0"/>
              <w:jc w:val="both"/>
              <w:rPr>
                <w:rFonts w:eastAsiaTheme="minorEastAsia"/>
                <w:lang w:eastAsia="zh-CN"/>
              </w:rPr>
            </w:pPr>
            <w:r>
              <w:t>-</w:t>
            </w:r>
          </w:p>
        </w:tc>
        <w:tc>
          <w:tcPr>
            <w:tcW w:w="3708" w:type="pct"/>
          </w:tcPr>
          <w:p w14:paraId="6C581648" w14:textId="77777777" w:rsidR="000961E8" w:rsidRDefault="000961E8" w:rsidP="000961E8">
            <w:pPr>
              <w:spacing w:after="0"/>
              <w:jc w:val="both"/>
              <w:rPr>
                <w:rFonts w:eastAsiaTheme="minorEastAsia"/>
                <w:lang w:eastAsia="zh-CN"/>
              </w:rPr>
            </w:pPr>
            <w:r>
              <w:rPr>
                <w:rFonts w:eastAsiaTheme="minorEastAsia"/>
                <w:lang w:eastAsia="zh-CN"/>
              </w:rPr>
              <w:t>T</w:t>
            </w:r>
            <w:r w:rsidRPr="004E23DD">
              <w:rPr>
                <w:rFonts w:eastAsiaTheme="minorEastAsia"/>
                <w:lang w:eastAsia="zh-CN"/>
              </w:rPr>
              <w:t>he total number</w:t>
            </w:r>
            <w:r>
              <w:rPr>
                <w:rFonts w:eastAsiaTheme="minorEastAsia"/>
                <w:lang w:eastAsia="zh-CN"/>
              </w:rPr>
              <w:t xml:space="preserve"> of subgroups is needed and we understand one value is enough, this value is the </w:t>
            </w:r>
            <w:r w:rsidRPr="004E23DD">
              <w:rPr>
                <w:rFonts w:eastAsiaTheme="minorEastAsia"/>
                <w:lang w:eastAsia="zh-CN"/>
              </w:rPr>
              <w:t>total number</w:t>
            </w:r>
            <w:r>
              <w:rPr>
                <w:rFonts w:eastAsiaTheme="minorEastAsia"/>
                <w:lang w:eastAsia="zh-CN"/>
              </w:rPr>
              <w:t xml:space="preserve"> of subgroups that supported/used in this cell, no matter if </w:t>
            </w:r>
            <w:r w:rsidRPr="00DA2AED">
              <w:rPr>
                <w:rFonts w:eastAsiaTheme="minorEastAsia"/>
                <w:lang w:eastAsia="zh-CN"/>
              </w:rPr>
              <w:t>NW-assigned subgroup</w:t>
            </w:r>
            <w:r>
              <w:rPr>
                <w:rFonts w:eastAsiaTheme="minorEastAsia"/>
                <w:lang w:eastAsia="zh-CN"/>
              </w:rPr>
              <w:t>ing or UE ID-based subgrouping or both are used in this cell.</w:t>
            </w:r>
          </w:p>
          <w:p w14:paraId="2D17BAAD" w14:textId="3D2FC1F2" w:rsidR="000961E8" w:rsidRDefault="000961E8" w:rsidP="000961E8">
            <w:pPr>
              <w:spacing w:after="0"/>
              <w:jc w:val="both"/>
              <w:rPr>
                <w:lang w:val="en-GB" w:eastAsia="zh-CN"/>
              </w:rPr>
            </w:pPr>
            <w:r>
              <w:rPr>
                <w:rFonts w:eastAsiaTheme="minorEastAsia"/>
                <w:lang w:eastAsia="zh-CN"/>
              </w:rPr>
              <w:t xml:space="preserve">Besides, for </w:t>
            </w:r>
            <w:r w:rsidRPr="00E10F90">
              <w:rPr>
                <w:rFonts w:eastAsiaTheme="minorEastAsia"/>
                <w:lang w:eastAsia="zh-CN"/>
              </w:rPr>
              <w:t>UE</w:t>
            </w:r>
            <w:r>
              <w:rPr>
                <w:rFonts w:eastAsiaTheme="minorEastAsia"/>
                <w:lang w:eastAsia="zh-CN"/>
              </w:rPr>
              <w:t xml:space="preserve"> </w:t>
            </w:r>
            <w:r w:rsidRPr="00E10F90">
              <w:rPr>
                <w:rFonts w:eastAsiaTheme="minorEastAsia"/>
                <w:lang w:eastAsia="zh-CN"/>
              </w:rPr>
              <w:t>ID-based subgroup</w:t>
            </w:r>
            <w:r>
              <w:rPr>
                <w:rFonts w:eastAsiaTheme="minorEastAsia"/>
                <w:lang w:eastAsia="zh-CN"/>
              </w:rPr>
              <w:t xml:space="preserve">, we further believe that </w:t>
            </w:r>
            <w:r w:rsidRPr="00E10F90">
              <w:rPr>
                <w:rFonts w:eastAsiaTheme="minorEastAsia"/>
                <w:lang w:eastAsia="zh-CN"/>
              </w:rPr>
              <w:t>a weight-UE ID based subgrouping method</w:t>
            </w:r>
            <w:r>
              <w:rPr>
                <w:rFonts w:eastAsiaTheme="minorEastAsia"/>
                <w:lang w:eastAsia="zh-CN"/>
              </w:rPr>
              <w:t>,</w:t>
            </w:r>
            <w:r w:rsidRPr="00E10F90">
              <w:rPr>
                <w:rFonts w:eastAsiaTheme="minorEastAsia"/>
                <w:lang w:eastAsia="zh-CN"/>
              </w:rPr>
              <w:t xml:space="preserve"> where the number of UEs in each subgroup can be adjusted</w:t>
            </w:r>
            <w:r>
              <w:rPr>
                <w:rFonts w:eastAsiaTheme="minorEastAsia"/>
                <w:lang w:eastAsia="zh-CN"/>
              </w:rPr>
              <w:t>,</w:t>
            </w:r>
            <w:r w:rsidRPr="00E10F90">
              <w:rPr>
                <w:rFonts w:eastAsiaTheme="minorEastAsia"/>
                <w:lang w:eastAsia="zh-CN"/>
              </w:rPr>
              <w:t xml:space="preserve"> in addition to the total number of UE subgroups</w:t>
            </w:r>
            <w:r>
              <w:rPr>
                <w:rFonts w:eastAsiaTheme="minorEastAsia"/>
                <w:lang w:eastAsia="zh-CN"/>
              </w:rPr>
              <w:t xml:space="preserve"> is useful</w:t>
            </w:r>
            <w:r w:rsidRPr="00E10F90">
              <w:rPr>
                <w:rFonts w:eastAsiaTheme="minorEastAsia"/>
                <w:lang w:eastAsia="zh-CN"/>
              </w:rPr>
              <w:t>.</w:t>
            </w:r>
            <w:r>
              <w:rPr>
                <w:rFonts w:eastAsiaTheme="minorEastAsia"/>
                <w:lang w:eastAsia="zh-CN"/>
              </w:rPr>
              <w:t xml:space="preserve"> In this case, the </w:t>
            </w:r>
            <w:r>
              <w:rPr>
                <w:rFonts w:eastAsia="SimSun"/>
                <w:kern w:val="2"/>
                <w:lang w:eastAsia="zh-CN"/>
              </w:rPr>
              <w:t>weight for each subgroup and total weight of all UE subgroups are needed.</w:t>
            </w:r>
          </w:p>
        </w:tc>
      </w:tr>
      <w:tr w:rsidR="000961E8" w14:paraId="0B7867A3" w14:textId="77777777">
        <w:tc>
          <w:tcPr>
            <w:tcW w:w="666" w:type="pct"/>
          </w:tcPr>
          <w:p w14:paraId="6991A0C2" w14:textId="2A2CA33B"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12D114A3" w14:textId="021C0BFB" w:rsidR="000961E8" w:rsidRDefault="00F02A0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A1179BE" w14:textId="77777777" w:rsidR="000961E8" w:rsidRDefault="000961E8" w:rsidP="000961E8">
            <w:pPr>
              <w:spacing w:after="0"/>
              <w:jc w:val="both"/>
              <w:rPr>
                <w:rFonts w:eastAsiaTheme="minorEastAsia"/>
                <w:lang w:eastAsia="zh-CN"/>
              </w:rPr>
            </w:pPr>
          </w:p>
        </w:tc>
      </w:tr>
      <w:tr w:rsidR="00867BF1"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31B64CC6" w:rsidR="00867BF1" w:rsidRDefault="00867BF1" w:rsidP="00867BF1">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37D863E8" w14:textId="39AC1435" w:rsidR="00867BF1" w:rsidRDefault="00867BF1" w:rsidP="00867BF1">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19900BA6" w14:textId="77777777" w:rsidR="00867BF1" w:rsidRDefault="00867BF1" w:rsidP="00867BF1">
            <w:pPr>
              <w:spacing w:after="0"/>
              <w:jc w:val="both"/>
            </w:pPr>
            <w:r>
              <w:t xml:space="preserve">For the case of UE-ID based only without NW assigned, then only </w:t>
            </w:r>
            <w:r w:rsidRPr="007C1154">
              <w:rPr>
                <w:bCs/>
                <w:lang w:eastAsia="zh-CN"/>
              </w:rPr>
              <w:t>N</w:t>
            </w:r>
            <w:r w:rsidRPr="007C1154">
              <w:rPr>
                <w:bCs/>
                <w:vertAlign w:val="subscript"/>
                <w:lang w:eastAsia="zh-CN"/>
              </w:rPr>
              <w:t>sg</w:t>
            </w:r>
            <w:r w:rsidRPr="007C1154">
              <w:rPr>
                <w:bCs/>
              </w:rPr>
              <w:t xml:space="preserve"> </w:t>
            </w:r>
            <w:r>
              <w:t xml:space="preserve">is needed. </w:t>
            </w:r>
          </w:p>
          <w:p w14:paraId="037D8AC9" w14:textId="461BA357" w:rsidR="00867BF1" w:rsidRDefault="00867BF1" w:rsidP="00867BF1">
            <w:pPr>
              <w:spacing w:after="0"/>
              <w:jc w:val="both"/>
              <w:rPr>
                <w:rFonts w:eastAsiaTheme="minorEastAsia"/>
                <w:lang w:eastAsia="zh-CN"/>
              </w:rPr>
            </w:pPr>
            <w:r>
              <w:t>If NW assigned on top, there could further split for different subgroup set/subset of UEs within the total number for subgroups, how the subgroup sets split and number subgroups within the groups need to be broadcasted as well.</w:t>
            </w:r>
          </w:p>
        </w:tc>
      </w:tr>
      <w:tr w:rsidR="00867BF1" w14:paraId="5D7C33EE" w14:textId="77777777">
        <w:tc>
          <w:tcPr>
            <w:tcW w:w="666" w:type="pct"/>
            <w:tcBorders>
              <w:top w:val="single" w:sz="4" w:space="0" w:color="auto"/>
              <w:left w:val="single" w:sz="4" w:space="0" w:color="auto"/>
              <w:bottom w:val="single" w:sz="4" w:space="0" w:color="auto"/>
              <w:right w:val="single" w:sz="4" w:space="0" w:color="auto"/>
            </w:tcBorders>
          </w:tcPr>
          <w:p w14:paraId="3F4293BB" w14:textId="0DCDECA6" w:rsidR="00867BF1" w:rsidRDefault="00893A3A" w:rsidP="00867BF1">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782A536F" w14:textId="02BBCE4F" w:rsidR="00867BF1" w:rsidRDefault="00893A3A" w:rsidP="00867BF1">
            <w:pPr>
              <w:spacing w:after="0"/>
              <w:jc w:val="both"/>
              <w:rPr>
                <w:rFonts w:eastAsiaTheme="minorEastAsia"/>
                <w:lang w:eastAsia="zh-CN"/>
              </w:rPr>
            </w:pPr>
            <w:r>
              <w:rPr>
                <w:rFonts w:eastAsiaTheme="minorEastAsia"/>
                <w:lang w:eastAsia="zh-CN"/>
              </w:rPr>
              <w:t>Yes and No.</w:t>
            </w:r>
          </w:p>
        </w:tc>
        <w:tc>
          <w:tcPr>
            <w:tcW w:w="3708" w:type="pct"/>
            <w:tcBorders>
              <w:top w:val="single" w:sz="4" w:space="0" w:color="auto"/>
              <w:left w:val="single" w:sz="4" w:space="0" w:color="auto"/>
              <w:bottom w:val="single" w:sz="4" w:space="0" w:color="auto"/>
              <w:right w:val="single" w:sz="4" w:space="0" w:color="auto"/>
            </w:tcBorders>
          </w:tcPr>
          <w:p w14:paraId="52D945C8" w14:textId="27F394EA" w:rsidR="00867BF1" w:rsidRDefault="00893A3A" w:rsidP="00867BF1">
            <w:pPr>
              <w:spacing w:after="0"/>
              <w:jc w:val="both"/>
              <w:rPr>
                <w:rFonts w:eastAsiaTheme="minorEastAsia"/>
                <w:lang w:eastAsia="zh-CN"/>
              </w:rPr>
            </w:pPr>
            <w:r>
              <w:rPr>
                <w:rFonts w:eastAsiaTheme="minorEastAsia"/>
                <w:lang w:eastAsia="zh-CN"/>
              </w:rPr>
              <w:t>The answer is Yes if only UEID-based subgrouping is supported in the cell</w:t>
            </w:r>
            <w:r w:rsidR="00107778">
              <w:rPr>
                <w:rFonts w:eastAsiaTheme="minorEastAsia"/>
                <w:lang w:eastAsia="zh-CN"/>
              </w:rPr>
              <w:t xml:space="preserve"> or if</w:t>
            </w:r>
            <w:r>
              <w:rPr>
                <w:rFonts w:eastAsiaTheme="minorEastAsia"/>
                <w:lang w:eastAsia="zh-CN"/>
              </w:rPr>
              <w:t xml:space="preserve"> both network-assigned subgrouping and UEID-based subgrouping are supported in the cell</w:t>
            </w:r>
            <w:r w:rsidR="00107778">
              <w:rPr>
                <w:rFonts w:eastAsiaTheme="minorEastAsia"/>
                <w:lang w:eastAsia="zh-CN"/>
              </w:rPr>
              <w:t xml:space="preserve"> </w:t>
            </w:r>
            <w:r w:rsidR="00EA3B5D">
              <w:rPr>
                <w:rFonts w:eastAsiaTheme="minorEastAsia"/>
                <w:lang w:eastAsia="zh-CN"/>
              </w:rPr>
              <w:t>using the same set</w:t>
            </w:r>
            <w:r>
              <w:rPr>
                <w:rFonts w:eastAsiaTheme="minorEastAsia"/>
                <w:lang w:eastAsia="zh-CN"/>
              </w:rPr>
              <w:t xml:space="preserve"> of subgroups.</w:t>
            </w:r>
          </w:p>
          <w:p w14:paraId="4565052B" w14:textId="46A48C88" w:rsidR="00893A3A" w:rsidRDefault="00893A3A" w:rsidP="00867BF1">
            <w:pPr>
              <w:spacing w:after="0"/>
              <w:jc w:val="both"/>
              <w:rPr>
                <w:rFonts w:eastAsiaTheme="minorEastAsia"/>
                <w:lang w:eastAsia="zh-CN"/>
              </w:rPr>
            </w:pPr>
          </w:p>
          <w:p w14:paraId="1DC37CC0" w14:textId="3767F233" w:rsidR="00EA3B5D" w:rsidRDefault="00EA3B5D" w:rsidP="00867BF1">
            <w:pPr>
              <w:spacing w:after="0"/>
              <w:jc w:val="both"/>
              <w:rPr>
                <w:rFonts w:eastAsiaTheme="minorEastAsia"/>
                <w:lang w:eastAsia="zh-CN"/>
              </w:rPr>
            </w:pPr>
            <w:r>
              <w:rPr>
                <w:rFonts w:eastAsiaTheme="minorEastAsia"/>
                <w:lang w:eastAsia="zh-CN"/>
              </w:rPr>
              <w:t xml:space="preserve">The answer is no if both network-assigned subgrouping and UEID-based subgrouping are supported in the cell </w:t>
            </w:r>
            <w:r w:rsidR="00C57B54">
              <w:rPr>
                <w:rFonts w:eastAsiaTheme="minorEastAsia"/>
                <w:lang w:eastAsia="zh-CN"/>
              </w:rPr>
              <w:t xml:space="preserve">but </w:t>
            </w:r>
            <w:r>
              <w:rPr>
                <w:rFonts w:eastAsiaTheme="minorEastAsia"/>
                <w:lang w:eastAsia="zh-CN"/>
              </w:rPr>
              <w:t xml:space="preserve">using </w:t>
            </w:r>
            <w:r w:rsidR="00C57B54">
              <w:rPr>
                <w:rFonts w:eastAsiaTheme="minorEastAsia"/>
                <w:lang w:eastAsia="zh-CN"/>
              </w:rPr>
              <w:t>different</w:t>
            </w:r>
            <w:r>
              <w:rPr>
                <w:rFonts w:eastAsiaTheme="minorEastAsia"/>
                <w:lang w:eastAsia="zh-CN"/>
              </w:rPr>
              <w:t xml:space="preserve"> set</w:t>
            </w:r>
            <w:r w:rsidR="00C57B54">
              <w:rPr>
                <w:rFonts w:eastAsiaTheme="minorEastAsia"/>
                <w:lang w:eastAsia="zh-CN"/>
              </w:rPr>
              <w:t>s</w:t>
            </w:r>
            <w:r>
              <w:rPr>
                <w:rFonts w:eastAsiaTheme="minorEastAsia"/>
                <w:lang w:eastAsia="zh-CN"/>
              </w:rPr>
              <w:t xml:space="preserve"> of subgroups.</w:t>
            </w:r>
          </w:p>
          <w:p w14:paraId="5E565871" w14:textId="77777777" w:rsidR="00893A3A" w:rsidRDefault="00893A3A" w:rsidP="00867BF1">
            <w:pPr>
              <w:spacing w:after="0"/>
              <w:jc w:val="both"/>
              <w:rPr>
                <w:rFonts w:eastAsiaTheme="minorEastAsia"/>
                <w:lang w:eastAsia="zh-CN"/>
              </w:rPr>
            </w:pPr>
          </w:p>
          <w:p w14:paraId="0ACFB5C0" w14:textId="318BC862" w:rsidR="00C57B54" w:rsidRDefault="00C57B54" w:rsidP="00867BF1">
            <w:pPr>
              <w:spacing w:after="0"/>
              <w:jc w:val="both"/>
              <w:rPr>
                <w:rFonts w:eastAsiaTheme="minorEastAsia"/>
                <w:lang w:eastAsia="zh-CN"/>
              </w:rPr>
            </w:pPr>
            <w:r>
              <w:rPr>
                <w:bCs/>
                <w:lang w:eastAsia="zh-CN"/>
              </w:rPr>
              <w:t xml:space="preserve">No matter which way it is, the </w:t>
            </w:r>
            <w:r w:rsidRPr="00107778">
              <w:rPr>
                <w:bCs/>
                <w:lang w:eastAsia="zh-CN"/>
              </w:rPr>
              <w:t>N</w:t>
            </w:r>
            <w:r w:rsidRPr="00107778">
              <w:rPr>
                <w:bCs/>
                <w:vertAlign w:val="subscript"/>
                <w:lang w:eastAsia="zh-CN"/>
              </w:rPr>
              <w:t xml:space="preserve">sg </w:t>
            </w:r>
            <w:r w:rsidRPr="00107778">
              <w:rPr>
                <w:bCs/>
                <w:lang w:eastAsia="zh-CN"/>
              </w:rPr>
              <w:t>advertised in SI</w:t>
            </w:r>
            <w:r>
              <w:rPr>
                <w:bCs/>
                <w:lang w:eastAsia="zh-CN"/>
              </w:rPr>
              <w:t xml:space="preserve"> should be precisely the total number of subgroups where a UE can be hashed into using the UEID-based subgrouping.</w:t>
            </w:r>
          </w:p>
        </w:tc>
      </w:tr>
      <w:tr w:rsidR="00FF463B" w14:paraId="29D2E679" w14:textId="77777777">
        <w:tc>
          <w:tcPr>
            <w:tcW w:w="666" w:type="pct"/>
            <w:tcBorders>
              <w:top w:val="single" w:sz="4" w:space="0" w:color="auto"/>
              <w:left w:val="single" w:sz="4" w:space="0" w:color="auto"/>
              <w:bottom w:val="single" w:sz="4" w:space="0" w:color="auto"/>
              <w:right w:val="single" w:sz="4" w:space="0" w:color="auto"/>
            </w:tcBorders>
          </w:tcPr>
          <w:p w14:paraId="218D119F" w14:textId="5C45E22C" w:rsidR="00FF463B" w:rsidRDefault="00FF463B" w:rsidP="00FF463B">
            <w:pPr>
              <w:spacing w:after="0"/>
              <w:jc w:val="both"/>
              <w:rPr>
                <w:rFonts w:eastAsiaTheme="minorEastAsia"/>
                <w:lang w:eastAsia="zh-CN"/>
              </w:rPr>
            </w:pPr>
            <w:r>
              <w:rPr>
                <w:rFonts w:eastAsia="MS Mincho" w:hint="eastAsia"/>
                <w:lang w:eastAsia="ja-JP"/>
              </w:rPr>
              <w:t>D</w:t>
            </w:r>
            <w:r>
              <w:rPr>
                <w:rFonts w:eastAsia="MS Mincho"/>
                <w:lang w:eastAsia="ja-JP"/>
              </w:rPr>
              <w:t>ENSO</w:t>
            </w:r>
          </w:p>
        </w:tc>
        <w:tc>
          <w:tcPr>
            <w:tcW w:w="626" w:type="pct"/>
            <w:tcBorders>
              <w:top w:val="single" w:sz="4" w:space="0" w:color="auto"/>
              <w:left w:val="single" w:sz="4" w:space="0" w:color="auto"/>
              <w:bottom w:val="single" w:sz="4" w:space="0" w:color="auto"/>
              <w:right w:val="single" w:sz="4" w:space="0" w:color="auto"/>
            </w:tcBorders>
          </w:tcPr>
          <w:p w14:paraId="3BE9D1E9" w14:textId="77777777" w:rsidR="00FF463B" w:rsidRDefault="00FF463B" w:rsidP="00FF463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426A69F" w14:textId="0002AB4C" w:rsidR="00FF463B" w:rsidRDefault="00FF463B" w:rsidP="00FF463B">
            <w:pPr>
              <w:spacing w:after="0"/>
              <w:jc w:val="both"/>
              <w:rPr>
                <w:rFonts w:eastAsiaTheme="minorEastAsia"/>
                <w:lang w:eastAsia="zh-CN"/>
              </w:rPr>
            </w:pPr>
            <w:r>
              <w:rPr>
                <w:rFonts w:eastAsia="MS Mincho" w:hint="eastAsia"/>
                <w:lang w:val="en-GB" w:eastAsia="ja-JP"/>
              </w:rPr>
              <w:t xml:space="preserve">As we commented in Q6, </w:t>
            </w:r>
            <w:r>
              <w:rPr>
                <w:rFonts w:eastAsia="MS Mincho"/>
                <w:lang w:val="en-GB" w:eastAsia="ja-JP"/>
              </w:rPr>
              <w:t xml:space="preserve">gNB needs to indicate whether UE_ID based </w:t>
            </w:r>
            <w:r>
              <w:rPr>
                <w:rFonts w:eastAsia="MS Mincho"/>
                <w:lang w:val="en-GB" w:eastAsia="ja-JP"/>
              </w:rPr>
              <w:lastRenderedPageBreak/>
              <w:t xml:space="preserve">subgrouping or CN-assigned subgrouping is applied. </w:t>
            </w:r>
          </w:p>
        </w:tc>
      </w:tr>
    </w:tbl>
    <w:p w14:paraId="35B2704E" w14:textId="77777777" w:rsidR="00392C89" w:rsidRDefault="00392C89">
      <w:pPr>
        <w:spacing w:after="0" w:line="240" w:lineRule="auto"/>
        <w:jc w:val="both"/>
        <w:rPr>
          <w:b/>
          <w:color w:val="0033CC"/>
          <w:u w:val="single"/>
          <w:lang w:val="en-GB"/>
        </w:rPr>
      </w:pPr>
    </w:p>
    <w:p w14:paraId="0600823B" w14:textId="77777777" w:rsidR="000346CC" w:rsidRDefault="000346CC" w:rsidP="000346CC">
      <w:pPr>
        <w:spacing w:after="0" w:line="240" w:lineRule="auto"/>
        <w:jc w:val="both"/>
        <w:rPr>
          <w:b/>
          <w:color w:val="0033CC"/>
          <w:u w:val="single"/>
          <w:lang w:val="en-GB"/>
        </w:rPr>
      </w:pPr>
      <w:r>
        <w:rPr>
          <w:b/>
          <w:color w:val="0033CC"/>
          <w:u w:val="single"/>
          <w:lang w:val="en-GB"/>
        </w:rPr>
        <w:t>Summary:</w:t>
      </w:r>
    </w:p>
    <w:p w14:paraId="5C90BE2A" w14:textId="77777777" w:rsidR="000346CC" w:rsidRDefault="000346CC" w:rsidP="000346CC">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w:t>
      </w:r>
    </w:p>
    <w:p w14:paraId="37DC3BF5" w14:textId="4B11DA74" w:rsidR="000346CC" w:rsidRPr="00FF514C" w:rsidRDefault="000346CC" w:rsidP="000346CC">
      <w:pPr>
        <w:pStyle w:val="ListParagraph"/>
        <w:numPr>
          <w:ilvl w:val="0"/>
          <w:numId w:val="16"/>
        </w:numPr>
        <w:spacing w:after="0" w:line="240" w:lineRule="auto"/>
        <w:jc w:val="both"/>
        <w:rPr>
          <w:color w:val="0033CC"/>
        </w:rPr>
      </w:pPr>
      <w:r>
        <w:rPr>
          <w:color w:val="0033CC"/>
        </w:rPr>
        <w:t>Yes: 10</w:t>
      </w:r>
      <w:r w:rsidRPr="00FF514C">
        <w:rPr>
          <w:color w:val="0033CC"/>
        </w:rPr>
        <w:t>/19 companies</w:t>
      </w:r>
      <w:r>
        <w:rPr>
          <w:color w:val="0033CC"/>
        </w:rPr>
        <w:t>, with main argument of simplicity.</w:t>
      </w:r>
      <w:r w:rsidRPr="00FF514C">
        <w:rPr>
          <w:color w:val="0033CC"/>
        </w:rPr>
        <w:t xml:space="preserve"> </w:t>
      </w:r>
    </w:p>
    <w:p w14:paraId="4E0DE9E7" w14:textId="41C5DC43" w:rsidR="000346CC" w:rsidRDefault="00730D7A" w:rsidP="000346CC">
      <w:pPr>
        <w:pStyle w:val="ListParagraph"/>
        <w:numPr>
          <w:ilvl w:val="0"/>
          <w:numId w:val="16"/>
        </w:numPr>
        <w:spacing w:after="0" w:line="240" w:lineRule="auto"/>
        <w:jc w:val="both"/>
        <w:rPr>
          <w:color w:val="0033CC"/>
        </w:rPr>
      </w:pPr>
      <w:r>
        <w:rPr>
          <w:color w:val="0033CC"/>
        </w:rPr>
        <w:t>9</w:t>
      </w:r>
      <w:r w:rsidR="000346CC">
        <w:rPr>
          <w:color w:val="0033CC"/>
        </w:rPr>
        <w:t>/19 companies didn’t express explicit Yes/No</w:t>
      </w:r>
      <w:r>
        <w:rPr>
          <w:color w:val="0033CC"/>
        </w:rPr>
        <w:t>, mainly arguing it depends on the subgroup design e.g.</w:t>
      </w:r>
      <w:r w:rsidR="000346CC">
        <w:rPr>
          <w:color w:val="0033CC"/>
        </w:rPr>
        <w:t>:</w:t>
      </w:r>
    </w:p>
    <w:p w14:paraId="109459A0" w14:textId="1F053FA8" w:rsidR="00730D7A" w:rsidRDefault="00730D7A" w:rsidP="000346CC">
      <w:pPr>
        <w:pStyle w:val="ListParagraph"/>
        <w:numPr>
          <w:ilvl w:val="1"/>
          <w:numId w:val="16"/>
        </w:numPr>
        <w:spacing w:after="0" w:line="240" w:lineRule="auto"/>
        <w:jc w:val="both"/>
        <w:rPr>
          <w:color w:val="0033CC"/>
        </w:rPr>
      </w:pPr>
      <w:r>
        <w:rPr>
          <w:color w:val="0033CC"/>
        </w:rPr>
        <w:t>whether different maximum number of subgroups are supported by CN-assigned and UEID-based subgroups</w:t>
      </w:r>
    </w:p>
    <w:p w14:paraId="5BC71C20" w14:textId="3A914A22" w:rsidR="00730D7A" w:rsidRDefault="00730D7A" w:rsidP="00730D7A">
      <w:pPr>
        <w:pStyle w:val="ListParagraph"/>
        <w:numPr>
          <w:ilvl w:val="1"/>
          <w:numId w:val="16"/>
        </w:numPr>
        <w:spacing w:after="0" w:line="240" w:lineRule="auto"/>
        <w:jc w:val="both"/>
        <w:rPr>
          <w:color w:val="0033CC"/>
        </w:rPr>
      </w:pPr>
      <w:r>
        <w:rPr>
          <w:color w:val="0033CC"/>
        </w:rPr>
        <w:t>whether CN-assigned and UEID-based subgroups overlap/don’t overlap</w:t>
      </w:r>
    </w:p>
    <w:p w14:paraId="301EB8EC" w14:textId="6818188F" w:rsidR="00CA7FF2" w:rsidRDefault="00094AC1" w:rsidP="00094AC1">
      <w:pPr>
        <w:pStyle w:val="ListParagraph"/>
        <w:numPr>
          <w:ilvl w:val="1"/>
          <w:numId w:val="16"/>
        </w:numPr>
        <w:spacing w:after="0" w:line="240" w:lineRule="auto"/>
        <w:jc w:val="both"/>
        <w:rPr>
          <w:color w:val="0033CC"/>
        </w:rPr>
      </w:pPr>
      <w:proofErr w:type="spellStart"/>
      <w:r>
        <w:rPr>
          <w:color w:val="0033CC"/>
        </w:rPr>
        <w:t>N</w:t>
      </w:r>
      <w:r w:rsidRPr="00B260FA">
        <w:rPr>
          <w:color w:val="0033CC"/>
          <w:vertAlign w:val="subscript"/>
        </w:rPr>
        <w:t>sg</w:t>
      </w:r>
      <w:proofErr w:type="spellEnd"/>
      <w:r>
        <w:rPr>
          <w:color w:val="0033CC"/>
        </w:rPr>
        <w:t xml:space="preserve"> is denoted as </w:t>
      </w:r>
      <w:r w:rsidRPr="00094AC1">
        <w:rPr>
          <w:color w:val="0033CC"/>
        </w:rPr>
        <w:t>the total number of supported subgroups</w:t>
      </w:r>
      <w:r>
        <w:rPr>
          <w:color w:val="0033CC"/>
        </w:rPr>
        <w:t xml:space="preserve">, although for UEID-based subgroup determination, it might only be </w:t>
      </w:r>
      <w:r w:rsidRPr="00094AC1">
        <w:rPr>
          <w:color w:val="0033CC"/>
        </w:rPr>
        <w:t>the total number of supported subgroups</w:t>
      </w:r>
      <w:r>
        <w:rPr>
          <w:color w:val="0033CC"/>
        </w:rPr>
        <w:t xml:space="preserve"> for </w:t>
      </w:r>
      <w:r w:rsidRPr="00094AC1">
        <w:rPr>
          <w:color w:val="0033CC"/>
        </w:rPr>
        <w:t xml:space="preserve"> </w:t>
      </w:r>
      <w:r>
        <w:rPr>
          <w:color w:val="0033CC"/>
        </w:rPr>
        <w:t>UEID-based subgroup method</w:t>
      </w:r>
    </w:p>
    <w:p w14:paraId="6DF1F624" w14:textId="0BC7B7D1" w:rsidR="00CA7FF2" w:rsidRDefault="000346CC" w:rsidP="000346CC">
      <w:pPr>
        <w:spacing w:before="120" w:after="0" w:line="240" w:lineRule="auto"/>
        <w:jc w:val="both"/>
        <w:rPr>
          <w:color w:val="0033CC"/>
        </w:rPr>
      </w:pPr>
      <w:r>
        <w:rPr>
          <w:color w:val="0033CC"/>
        </w:rPr>
        <w:t xml:space="preserve">Considering the above, </w:t>
      </w:r>
      <w:r w:rsidR="00CA7FF2">
        <w:rPr>
          <w:color w:val="0033CC"/>
        </w:rPr>
        <w:t xml:space="preserve">it seems the </w:t>
      </w:r>
      <w:r w:rsidR="00094AC1">
        <w:rPr>
          <w:color w:val="0033CC"/>
        </w:rPr>
        <w:t xml:space="preserve">scope of the proposal should be reduced </w:t>
      </w:r>
      <w:r w:rsidR="003E2FEC">
        <w:rPr>
          <w:color w:val="0033CC"/>
        </w:rPr>
        <w:t>as follows</w:t>
      </w:r>
      <w:r w:rsidR="00CA7FF2">
        <w:rPr>
          <w:color w:val="0033CC"/>
        </w:rPr>
        <w:t>:</w:t>
      </w:r>
    </w:p>
    <w:p w14:paraId="09868417" w14:textId="266C7F2C" w:rsidR="00392C89" w:rsidRPr="004963FF" w:rsidRDefault="00516835" w:rsidP="004963FF">
      <w:pPr>
        <w:pStyle w:val="CommentText"/>
        <w:spacing w:before="120"/>
        <w:rPr>
          <w:rFonts w:eastAsia="MS Mincho"/>
          <w:b/>
          <w:color w:val="0033CC"/>
        </w:rPr>
      </w:pPr>
      <w:r w:rsidRPr="00612DA6">
        <w:rPr>
          <w:rFonts w:eastAsia="MS Mincho"/>
          <w:b/>
          <w:color w:val="0033CC"/>
        </w:rPr>
        <w:t>Proposal</w:t>
      </w:r>
      <w:r>
        <w:rPr>
          <w:rFonts w:eastAsia="MS Mincho"/>
          <w:b/>
          <w:color w:val="0033CC"/>
        </w:rPr>
        <w:t xml:space="preserve"> </w:t>
      </w:r>
      <w:r w:rsidR="00D64767">
        <w:rPr>
          <w:rFonts w:eastAsia="MS Mincho"/>
          <w:b/>
          <w:color w:val="0033CC"/>
        </w:rPr>
        <w:t>5</w:t>
      </w:r>
      <w:r w:rsidRPr="00612DA6">
        <w:rPr>
          <w:rFonts w:eastAsia="MS Mincho"/>
          <w:b/>
          <w:color w:val="0033CC"/>
        </w:rPr>
        <w:t xml:space="preserve">: </w:t>
      </w:r>
      <w:r w:rsidR="00094AC1" w:rsidRPr="00B260FA">
        <w:rPr>
          <w:rFonts w:eastAsia="MS Mincho"/>
          <w:b/>
          <w:color w:val="0033CC"/>
        </w:rPr>
        <w:t>UEID-based subgroup method only requires, in addition to the already available information for legacy UEID-based grouping in PO,</w:t>
      </w:r>
      <w:r w:rsidR="00094AC1" w:rsidRPr="00B260FA">
        <w:rPr>
          <w:rFonts w:eastAsia="MS Mincho" w:hint="eastAsia"/>
          <w:b/>
          <w:color w:val="0033CC"/>
        </w:rPr>
        <w:t xml:space="preserve"> the total number of supported UEID-based subgroups by the network</w:t>
      </w:r>
      <w:r w:rsidRPr="00612DA6">
        <w:rPr>
          <w:rFonts w:eastAsia="MS Mincho"/>
          <w:b/>
          <w:color w:val="0033CC"/>
        </w:rPr>
        <w:t>.</w:t>
      </w:r>
    </w:p>
    <w:p w14:paraId="08862DEA" w14:textId="77777777" w:rsidR="00392C89" w:rsidRDefault="00EE531F" w:rsidP="00A51E7D">
      <w:pPr>
        <w:pStyle w:val="Heading3"/>
        <w:ind w:left="1310" w:hanging="1310"/>
      </w:pPr>
      <w:r>
        <w:t>Who decides the number of subgroups N</w:t>
      </w:r>
      <w:r>
        <w:rPr>
          <w:vertAlign w:val="subscript"/>
        </w:rPr>
        <w:t>sg</w:t>
      </w:r>
      <w:r>
        <w:t>?</w:t>
      </w:r>
    </w:p>
    <w:p w14:paraId="1E9C2F65" w14:textId="6791BD7D" w:rsidR="00392C89" w:rsidRDefault="00EE531F">
      <w:pPr>
        <w:jc w:val="both"/>
      </w:pPr>
      <w:r>
        <w:t xml:space="preserve">In the context of the discussion about “RAN-assigned UE subgroup” in the </w:t>
      </w:r>
      <w:r>
        <w:rPr>
          <w:lang w:eastAsia="zh-CN"/>
        </w:rPr>
        <w:t>offline #</w:t>
      </w:r>
      <w:r w:rsidR="005D0A1E">
        <w:rPr>
          <w:lang w:eastAsia="zh-CN"/>
        </w:rPr>
        <w:t>025</w:t>
      </w:r>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032BB5">
        <w:rPr>
          <w:lang w:eastAsia="zh-CN"/>
        </w:rPr>
        <w:t>[3]</w:t>
      </w:r>
      <w:r>
        <w:rPr>
          <w:lang w:eastAsia="zh-CN"/>
        </w:rPr>
        <w:fldChar w:fldCharType="end"/>
      </w:r>
      <w:r>
        <w:rPr>
          <w:lang w:eastAsia="zh-CN"/>
        </w:rPr>
        <w:t>, several companies discussed the UEID-based subgroup method suggesting the total number N</w:t>
      </w:r>
      <w:r>
        <w:rPr>
          <w:vertAlign w:val="subscript"/>
          <w:lang w:eastAsia="zh-CN"/>
        </w:rPr>
        <w:t>sg</w:t>
      </w:r>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032BB5">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032BB5">
        <w:rPr>
          <w:lang w:eastAsia="zh-CN"/>
        </w:rPr>
        <w:t>[10]</w:t>
      </w:r>
      <w:r>
        <w:rPr>
          <w:lang w:eastAsia="zh-CN"/>
        </w:rPr>
        <w:fldChar w:fldCharType="end"/>
      </w:r>
      <w:r>
        <w:rPr>
          <w:lang w:eastAsia="zh-CN"/>
        </w:rPr>
        <w:t>.</w:t>
      </w:r>
    </w:p>
    <w:p w14:paraId="68D2F0CF" w14:textId="62FAAB05" w:rsidR="00392C89" w:rsidRDefault="00EE531F">
      <w:pPr>
        <w:spacing w:before="120" w:after="120"/>
        <w:jc w:val="both"/>
        <w:rPr>
          <w:b/>
        </w:rPr>
      </w:pPr>
      <w:r>
        <w:rPr>
          <w:b/>
        </w:rPr>
        <w:t>Q</w:t>
      </w:r>
      <w:ins w:id="23" w:author="PB" w:date="2021-08-04T22:29:00Z">
        <w:r w:rsidR="00995B2E">
          <w:rPr>
            <w:b/>
          </w:rPr>
          <w:t>10</w:t>
        </w:r>
      </w:ins>
      <w:del w:id="24" w:author="PB" w:date="2021-08-04T22:29:00Z">
        <w:r w:rsidDel="00995B2E">
          <w:rPr>
            <w:b/>
          </w:rPr>
          <w:delText>8</w:delText>
        </w:r>
      </w:del>
      <w:r>
        <w:rPr>
          <w:b/>
        </w:rPr>
        <w:t xml:space="preserve">: Do you agree that the total number, </w:t>
      </w:r>
      <w:r>
        <w:rPr>
          <w:b/>
          <w:lang w:eastAsia="zh-CN"/>
        </w:rPr>
        <w:t>N</w:t>
      </w:r>
      <w:r>
        <w:rPr>
          <w:b/>
          <w:vertAlign w:val="subscript"/>
          <w:lang w:eastAsia="zh-CN"/>
        </w:rPr>
        <w:t>sg</w:t>
      </w:r>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961E8" w14:paraId="400D308C" w14:textId="77777777">
        <w:tc>
          <w:tcPr>
            <w:tcW w:w="666" w:type="pct"/>
          </w:tcPr>
          <w:p w14:paraId="65F069FF" w14:textId="07E493B5"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531F480F" w14:textId="67033A9A"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721C3AEB" w14:textId="01EC1A77" w:rsidR="000961E8" w:rsidRDefault="000961E8" w:rsidP="000961E8">
            <w:pPr>
              <w:spacing w:after="0"/>
              <w:jc w:val="both"/>
              <w:rPr>
                <w:rFonts w:eastAsiaTheme="minorEastAsia"/>
                <w:lang w:eastAsia="zh-CN"/>
              </w:rPr>
            </w:pPr>
            <w:r>
              <w:rPr>
                <w:rFonts w:eastAsia="PMingLiU"/>
                <w:bCs/>
                <w:lang w:eastAsia="zh-TW"/>
              </w:rPr>
              <w:t>F</w:t>
            </w:r>
            <w:r>
              <w:rPr>
                <w:rFonts w:eastAsia="PMingLiU" w:hint="eastAsia"/>
                <w:bCs/>
                <w:lang w:eastAsia="zh-TW"/>
              </w:rPr>
              <w:t xml:space="preserve">or </w:t>
            </w:r>
            <w:r>
              <w:rPr>
                <w:rFonts w:eastAsia="PMingLiU"/>
                <w:bCs/>
                <w:lang w:eastAsia="zh-TW"/>
              </w:rPr>
              <w:t xml:space="preserve">UE ID based subgrouping, it is </w:t>
            </w:r>
            <w:r w:rsidRPr="00B43D2A">
              <w:rPr>
                <w:rFonts w:eastAsia="PMingLiU"/>
                <w:bCs/>
                <w:lang w:eastAsia="zh-TW"/>
              </w:rPr>
              <w:t>straightforward</w:t>
            </w:r>
            <w:r>
              <w:rPr>
                <w:rFonts w:eastAsia="PMingLiU"/>
                <w:bCs/>
                <w:lang w:eastAsia="zh-TW"/>
              </w:rPr>
              <w:t xml:space="preserve"> that it should be </w:t>
            </w:r>
            <w:r w:rsidRPr="00B43D2A">
              <w:rPr>
                <w:rFonts w:eastAsia="PMingLiU"/>
                <w:bCs/>
                <w:lang w:eastAsia="zh-TW"/>
              </w:rPr>
              <w:t>decided by RAN</w:t>
            </w:r>
            <w:r>
              <w:rPr>
                <w:rFonts w:eastAsia="PMingLiU"/>
                <w:bCs/>
                <w:lang w:eastAsia="zh-TW"/>
              </w:rPr>
              <w:t xml:space="preserve">. Even for </w:t>
            </w:r>
            <w:r w:rsidRPr="00B43D2A">
              <w:rPr>
                <w:rFonts w:eastAsia="PMingLiU"/>
                <w:bCs/>
                <w:lang w:eastAsia="zh-TW"/>
              </w:rPr>
              <w:t>NW-assigned subgrouping method, RAN should decide</w:t>
            </w:r>
            <w:r>
              <w:rPr>
                <w:rFonts w:eastAsia="PMingLiU"/>
                <w:bCs/>
                <w:lang w:eastAsia="zh-TW"/>
              </w:rPr>
              <w:t xml:space="preserve"> </w:t>
            </w:r>
            <w:r>
              <w:rPr>
                <w:rFonts w:eastAsia="PMingLiU"/>
                <w:bCs/>
                <w:lang w:eastAsia="zh-TW"/>
              </w:rPr>
              <w:lastRenderedPageBreak/>
              <w:t xml:space="preserve">the </w:t>
            </w:r>
            <w:r w:rsidRPr="00B43D2A">
              <w:rPr>
                <w:rFonts w:eastAsia="PMingLiU"/>
                <w:bCs/>
                <w:lang w:eastAsia="zh-TW"/>
              </w:rPr>
              <w:t xml:space="preserve">total number </w:t>
            </w:r>
            <w:r>
              <w:rPr>
                <w:rFonts w:eastAsia="PMingLiU"/>
                <w:bCs/>
                <w:lang w:eastAsia="zh-TW"/>
              </w:rPr>
              <w:t xml:space="preserve">of subgroups, as </w:t>
            </w:r>
            <w:r w:rsidRPr="00B43D2A">
              <w:rPr>
                <w:rFonts w:eastAsia="PMingLiU"/>
                <w:bCs/>
                <w:lang w:eastAsia="zh-TW"/>
              </w:rPr>
              <w:t xml:space="preserve">RAN may </w:t>
            </w:r>
            <w:r>
              <w:rPr>
                <w:rFonts w:eastAsiaTheme="minorEastAsia"/>
                <w:lang w:eastAsia="zh-CN"/>
              </w:rPr>
              <w:t xml:space="preserve">support less </w:t>
            </w:r>
            <w:r>
              <w:rPr>
                <w:bCs/>
                <w:lang w:eastAsia="zh-TW"/>
              </w:rPr>
              <w:t>number of subgroups than CN due to RAN configuration, e.g. due to the mapping between PEI and its PO and the number of subgroups per PO.</w:t>
            </w:r>
          </w:p>
        </w:tc>
      </w:tr>
      <w:tr w:rsidR="000961E8"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5FDFBFF" w:rsidR="000961E8" w:rsidRDefault="00B06E79" w:rsidP="000961E8">
            <w:pPr>
              <w:spacing w:after="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36690AE" w14:textId="2BB94BB1" w:rsidR="000961E8" w:rsidRDefault="00B06E79" w:rsidP="000961E8">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961E8" w:rsidRDefault="000961E8" w:rsidP="000961E8">
            <w:pPr>
              <w:spacing w:after="0"/>
              <w:jc w:val="both"/>
              <w:rPr>
                <w:rFonts w:eastAsiaTheme="minorEastAsia"/>
                <w:lang w:eastAsia="zh-CN"/>
              </w:rPr>
            </w:pPr>
          </w:p>
        </w:tc>
      </w:tr>
      <w:tr w:rsidR="009C3CD7" w14:paraId="009F8FF4" w14:textId="77777777">
        <w:tc>
          <w:tcPr>
            <w:tcW w:w="666" w:type="pct"/>
            <w:tcBorders>
              <w:top w:val="single" w:sz="4" w:space="0" w:color="auto"/>
              <w:left w:val="single" w:sz="4" w:space="0" w:color="auto"/>
              <w:bottom w:val="single" w:sz="4" w:space="0" w:color="auto"/>
              <w:right w:val="single" w:sz="4" w:space="0" w:color="auto"/>
            </w:tcBorders>
          </w:tcPr>
          <w:p w14:paraId="54A5F452" w14:textId="6A6118F2" w:rsidR="009C3CD7" w:rsidRDefault="009C3CD7" w:rsidP="009C3CD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D9ADA5B" w14:textId="2A06E557" w:rsidR="009C3CD7" w:rsidRDefault="009C3CD7" w:rsidP="009C3CD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38B7DCD4" w14:textId="659903E2" w:rsidR="009C3CD7" w:rsidRDefault="009C3CD7" w:rsidP="009C3CD7">
            <w:pPr>
              <w:spacing w:after="0"/>
              <w:jc w:val="both"/>
              <w:rPr>
                <w:rFonts w:eastAsiaTheme="minorEastAsia"/>
                <w:lang w:eastAsia="zh-CN"/>
              </w:rPr>
            </w:pPr>
            <w:r>
              <w:rPr>
                <w:rFonts w:eastAsiaTheme="minorEastAsia"/>
                <w:lang w:eastAsia="zh-CN"/>
              </w:rPr>
              <w:t>On top of that, how it is split might need to be broadcasted as well.</w:t>
            </w:r>
          </w:p>
        </w:tc>
      </w:tr>
      <w:tr w:rsidR="00893A3A" w14:paraId="6B631693" w14:textId="77777777">
        <w:tc>
          <w:tcPr>
            <w:tcW w:w="666" w:type="pct"/>
            <w:tcBorders>
              <w:top w:val="single" w:sz="4" w:space="0" w:color="auto"/>
              <w:left w:val="single" w:sz="4" w:space="0" w:color="auto"/>
              <w:bottom w:val="single" w:sz="4" w:space="0" w:color="auto"/>
              <w:right w:val="single" w:sz="4" w:space="0" w:color="auto"/>
            </w:tcBorders>
          </w:tcPr>
          <w:p w14:paraId="5B527A34" w14:textId="08BE5A5E" w:rsidR="00893A3A" w:rsidRDefault="00893A3A" w:rsidP="009C3CD7">
            <w:pPr>
              <w:spacing w:after="0"/>
              <w:jc w:val="both"/>
            </w:pPr>
            <w:r>
              <w:t>Futurewei</w:t>
            </w:r>
          </w:p>
        </w:tc>
        <w:tc>
          <w:tcPr>
            <w:tcW w:w="626" w:type="pct"/>
            <w:tcBorders>
              <w:top w:val="single" w:sz="4" w:space="0" w:color="auto"/>
              <w:left w:val="single" w:sz="4" w:space="0" w:color="auto"/>
              <w:bottom w:val="single" w:sz="4" w:space="0" w:color="auto"/>
              <w:right w:val="single" w:sz="4" w:space="0" w:color="auto"/>
            </w:tcBorders>
          </w:tcPr>
          <w:p w14:paraId="062712DE" w14:textId="26744859" w:rsidR="00893A3A" w:rsidRDefault="00893A3A" w:rsidP="009C3CD7">
            <w:pPr>
              <w:spacing w:after="0"/>
              <w:jc w:val="both"/>
            </w:pPr>
            <w:r>
              <w:t>Yes</w:t>
            </w:r>
            <w:r w:rsidR="00107778">
              <w:t xml:space="preserve"> and No</w:t>
            </w:r>
          </w:p>
        </w:tc>
        <w:tc>
          <w:tcPr>
            <w:tcW w:w="3708" w:type="pct"/>
            <w:tcBorders>
              <w:top w:val="single" w:sz="4" w:space="0" w:color="auto"/>
              <w:left w:val="single" w:sz="4" w:space="0" w:color="auto"/>
              <w:bottom w:val="single" w:sz="4" w:space="0" w:color="auto"/>
              <w:right w:val="single" w:sz="4" w:space="0" w:color="auto"/>
            </w:tcBorders>
          </w:tcPr>
          <w:p w14:paraId="02D13DB8" w14:textId="77777777" w:rsidR="00215E29" w:rsidRDefault="00107778" w:rsidP="009C3CD7">
            <w:pPr>
              <w:spacing w:after="0"/>
              <w:jc w:val="both"/>
              <w:rPr>
                <w:bCs/>
                <w:lang w:eastAsia="zh-CN"/>
              </w:rPr>
            </w:pPr>
            <w:r w:rsidRPr="00107778">
              <w:rPr>
                <w:bCs/>
                <w:lang w:eastAsia="zh-CN"/>
              </w:rPr>
              <w:t>Yes to the aspect that N</w:t>
            </w:r>
            <w:r w:rsidRPr="00107778">
              <w:rPr>
                <w:bCs/>
                <w:vertAlign w:val="subscript"/>
                <w:lang w:eastAsia="zh-CN"/>
              </w:rPr>
              <w:t xml:space="preserve">sg </w:t>
            </w:r>
            <w:r w:rsidRPr="00107778">
              <w:rPr>
                <w:bCs/>
                <w:lang w:eastAsia="zh-CN"/>
              </w:rPr>
              <w:t>is decided by RAN and advertised in SI.</w:t>
            </w:r>
          </w:p>
          <w:p w14:paraId="50C38B9D" w14:textId="77777777" w:rsidR="00215E29" w:rsidRDefault="00215E29" w:rsidP="009C3CD7">
            <w:pPr>
              <w:spacing w:after="0"/>
              <w:jc w:val="both"/>
              <w:rPr>
                <w:bCs/>
                <w:lang w:eastAsia="zh-CN"/>
              </w:rPr>
            </w:pPr>
          </w:p>
          <w:p w14:paraId="240B9515" w14:textId="5D59955A" w:rsidR="00893A3A" w:rsidRPr="00107778" w:rsidRDefault="00215E29" w:rsidP="009C3CD7">
            <w:pPr>
              <w:spacing w:after="0"/>
              <w:jc w:val="both"/>
              <w:rPr>
                <w:rFonts w:eastAsiaTheme="minorEastAsia"/>
                <w:bCs/>
                <w:lang w:eastAsia="zh-CN"/>
              </w:rPr>
            </w:pPr>
            <w:r>
              <w:rPr>
                <w:bCs/>
                <w:lang w:eastAsia="zh-CN"/>
              </w:rPr>
              <w:t xml:space="preserve">However, </w:t>
            </w:r>
            <w:r w:rsidR="00107778" w:rsidRPr="00107778">
              <w:rPr>
                <w:bCs/>
                <w:lang w:eastAsia="zh-CN"/>
              </w:rPr>
              <w:t>N</w:t>
            </w:r>
            <w:r w:rsidR="00107778" w:rsidRPr="00107778">
              <w:rPr>
                <w:bCs/>
                <w:vertAlign w:val="subscript"/>
                <w:lang w:eastAsia="zh-CN"/>
              </w:rPr>
              <w:t>sg</w:t>
            </w:r>
            <w:r w:rsidR="00107778" w:rsidRPr="00107778">
              <w:rPr>
                <w:bCs/>
                <w:lang w:eastAsia="zh-CN"/>
              </w:rPr>
              <w:t xml:space="preserve"> is not necessarily the total number of subgroups</w:t>
            </w:r>
            <w:r w:rsidR="00107778">
              <w:rPr>
                <w:bCs/>
                <w:lang w:eastAsia="zh-CN"/>
              </w:rPr>
              <w:t xml:space="preserve"> supported in the cell when </w:t>
            </w:r>
            <w:r w:rsidR="00107778">
              <w:rPr>
                <w:rFonts w:eastAsiaTheme="minorEastAsia"/>
                <w:lang w:eastAsia="zh-CN"/>
              </w:rPr>
              <w:t>both network-assigned subgrouping and UEID-based subgrouping are supported in the cell</w:t>
            </w:r>
            <w:r w:rsidR="00EA3B5D">
              <w:rPr>
                <w:rFonts w:eastAsiaTheme="minorEastAsia"/>
                <w:lang w:eastAsia="zh-CN"/>
              </w:rPr>
              <w:t xml:space="preserve">, depending on whether the </w:t>
            </w:r>
            <w:r w:rsidR="00EA3B5D" w:rsidRPr="00107778">
              <w:rPr>
                <w:bCs/>
                <w:lang w:eastAsia="zh-CN"/>
              </w:rPr>
              <w:t>total number of subgroups</w:t>
            </w:r>
            <w:r w:rsidR="00EA3B5D">
              <w:rPr>
                <w:bCs/>
                <w:lang w:eastAsia="zh-CN"/>
              </w:rPr>
              <w:t xml:space="preserve"> supported in the cell are divided or shared between the two different subgrouping methods. No matter which way it is, the </w:t>
            </w:r>
            <w:r w:rsidR="00EA3B5D" w:rsidRPr="00107778">
              <w:rPr>
                <w:bCs/>
                <w:lang w:eastAsia="zh-CN"/>
              </w:rPr>
              <w:t>N</w:t>
            </w:r>
            <w:r w:rsidR="00EA3B5D" w:rsidRPr="00107778">
              <w:rPr>
                <w:bCs/>
                <w:vertAlign w:val="subscript"/>
                <w:lang w:eastAsia="zh-CN"/>
              </w:rPr>
              <w:t xml:space="preserve">sg </w:t>
            </w:r>
            <w:r w:rsidR="00EA3B5D" w:rsidRPr="00107778">
              <w:rPr>
                <w:bCs/>
                <w:lang w:eastAsia="zh-CN"/>
              </w:rPr>
              <w:t>advertised in SI</w:t>
            </w:r>
            <w:r w:rsidR="00EA3B5D">
              <w:rPr>
                <w:bCs/>
                <w:lang w:eastAsia="zh-CN"/>
              </w:rPr>
              <w:t xml:space="preserve"> should be precisely the total number of subgroups where a UE can be hashed into using the UEID-based subgrouping. </w:t>
            </w:r>
          </w:p>
        </w:tc>
      </w:tr>
      <w:tr w:rsidR="00C22CF4" w14:paraId="5F237B70" w14:textId="77777777">
        <w:tc>
          <w:tcPr>
            <w:tcW w:w="666" w:type="pct"/>
            <w:tcBorders>
              <w:top w:val="single" w:sz="4" w:space="0" w:color="auto"/>
              <w:left w:val="single" w:sz="4" w:space="0" w:color="auto"/>
              <w:bottom w:val="single" w:sz="4" w:space="0" w:color="auto"/>
              <w:right w:val="single" w:sz="4" w:space="0" w:color="auto"/>
            </w:tcBorders>
          </w:tcPr>
          <w:p w14:paraId="1ADC5BE9" w14:textId="5AC17BF6" w:rsidR="00C22CF4" w:rsidRDefault="00C22CF4" w:rsidP="00C22CF4">
            <w:pPr>
              <w:spacing w:after="0"/>
              <w:jc w:val="both"/>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12BEB690" w14:textId="4BBD6AED" w:rsidR="00C22CF4" w:rsidRDefault="00C22CF4" w:rsidP="00C22CF4">
            <w:pPr>
              <w:spacing w:after="0"/>
              <w:jc w:val="both"/>
            </w:pPr>
            <w:r>
              <w:rPr>
                <w:rFonts w:eastAsia="MS Mincho"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396E7FA4" w14:textId="77777777" w:rsidR="00C22CF4" w:rsidRPr="00107778" w:rsidRDefault="00C22CF4" w:rsidP="00C22CF4">
            <w:pPr>
              <w:spacing w:after="0"/>
              <w:jc w:val="both"/>
              <w:rPr>
                <w:bCs/>
                <w:lang w:eastAsia="zh-CN"/>
              </w:rPr>
            </w:pPr>
          </w:p>
        </w:tc>
      </w:tr>
    </w:tbl>
    <w:p w14:paraId="51D092B6" w14:textId="77777777" w:rsidR="00392C89" w:rsidRDefault="00392C89">
      <w:pPr>
        <w:spacing w:after="0" w:line="240" w:lineRule="auto"/>
        <w:jc w:val="both"/>
        <w:rPr>
          <w:b/>
          <w:color w:val="0033CC"/>
          <w:u w:val="single"/>
          <w:lang w:val="en-GB"/>
        </w:rPr>
      </w:pPr>
    </w:p>
    <w:p w14:paraId="17ED685D" w14:textId="77777777" w:rsidR="004963FF" w:rsidRDefault="004963FF" w:rsidP="004963FF">
      <w:pPr>
        <w:spacing w:after="0" w:line="240" w:lineRule="auto"/>
        <w:jc w:val="both"/>
        <w:rPr>
          <w:b/>
          <w:color w:val="0033CC"/>
          <w:u w:val="single"/>
          <w:lang w:val="en-GB"/>
        </w:rPr>
      </w:pPr>
      <w:r>
        <w:rPr>
          <w:b/>
          <w:color w:val="0033CC"/>
          <w:u w:val="single"/>
          <w:lang w:val="en-GB"/>
        </w:rPr>
        <w:t>Summary:</w:t>
      </w:r>
    </w:p>
    <w:p w14:paraId="09C97561" w14:textId="77777777" w:rsidR="004963FF" w:rsidRDefault="004963FF" w:rsidP="004963FF">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w:t>
      </w:r>
    </w:p>
    <w:p w14:paraId="10A8C98E" w14:textId="03337A47" w:rsidR="004963FF" w:rsidRPr="00FF514C" w:rsidRDefault="004963FF" w:rsidP="004963FF">
      <w:pPr>
        <w:pStyle w:val="ListParagraph"/>
        <w:numPr>
          <w:ilvl w:val="0"/>
          <w:numId w:val="16"/>
        </w:numPr>
        <w:spacing w:after="0" w:line="240" w:lineRule="auto"/>
        <w:jc w:val="both"/>
        <w:rPr>
          <w:color w:val="0033CC"/>
        </w:rPr>
      </w:pPr>
      <w:r>
        <w:rPr>
          <w:color w:val="0033CC"/>
        </w:rPr>
        <w:t>Yes: 16</w:t>
      </w:r>
      <w:r w:rsidRPr="00FF514C">
        <w:rPr>
          <w:color w:val="0033CC"/>
        </w:rPr>
        <w:t>/19 companies</w:t>
      </w:r>
      <w:r>
        <w:rPr>
          <w:color w:val="0033CC"/>
        </w:rPr>
        <w:t xml:space="preserve">, with main argument </w:t>
      </w:r>
      <w:r w:rsidR="006D4867">
        <w:rPr>
          <w:color w:val="0033CC"/>
        </w:rPr>
        <w:t>that RAN should be in control of the maximum number of groups it supports</w:t>
      </w:r>
      <w:r>
        <w:rPr>
          <w:color w:val="0033CC"/>
        </w:rPr>
        <w:t>.</w:t>
      </w:r>
      <w:r w:rsidRPr="00FF514C">
        <w:rPr>
          <w:color w:val="0033CC"/>
        </w:rPr>
        <w:t xml:space="preserve"> </w:t>
      </w:r>
    </w:p>
    <w:p w14:paraId="3E95C2BA" w14:textId="77777777" w:rsidR="006D4867" w:rsidRDefault="006D4867" w:rsidP="004963FF">
      <w:pPr>
        <w:pStyle w:val="ListParagraph"/>
        <w:numPr>
          <w:ilvl w:val="0"/>
          <w:numId w:val="16"/>
        </w:numPr>
        <w:spacing w:after="0" w:line="240" w:lineRule="auto"/>
        <w:jc w:val="both"/>
        <w:rPr>
          <w:color w:val="0033CC"/>
        </w:rPr>
      </w:pPr>
      <w:r>
        <w:rPr>
          <w:color w:val="0033CC"/>
        </w:rPr>
        <w:t>No: 2</w:t>
      </w:r>
      <w:r w:rsidR="004963FF">
        <w:rPr>
          <w:color w:val="0033CC"/>
        </w:rPr>
        <w:t>/19 companies</w:t>
      </w:r>
      <w:r>
        <w:rPr>
          <w:color w:val="0033CC"/>
        </w:rPr>
        <w:t>,</w:t>
      </w:r>
      <w:r w:rsidR="004963FF">
        <w:rPr>
          <w:color w:val="0033CC"/>
        </w:rPr>
        <w:t xml:space="preserve"> </w:t>
      </w:r>
      <w:r>
        <w:rPr>
          <w:color w:val="0033CC"/>
        </w:rPr>
        <w:t>with argument that CN should decide, since CN assigns the subgroups</w:t>
      </w:r>
    </w:p>
    <w:p w14:paraId="5DFFA412" w14:textId="77777777" w:rsidR="006D4867" w:rsidRDefault="006D4867" w:rsidP="004963FF">
      <w:pPr>
        <w:pStyle w:val="ListParagraph"/>
        <w:numPr>
          <w:ilvl w:val="0"/>
          <w:numId w:val="16"/>
        </w:numPr>
        <w:spacing w:after="0" w:line="240" w:lineRule="auto"/>
        <w:jc w:val="both"/>
        <w:rPr>
          <w:color w:val="0033CC"/>
        </w:rPr>
      </w:pPr>
      <w:r>
        <w:rPr>
          <w:color w:val="0033CC"/>
        </w:rPr>
        <w:t xml:space="preserve">Futurewei agree that </w:t>
      </w:r>
      <w:r w:rsidRPr="006D4867">
        <w:rPr>
          <w:color w:val="0033CC"/>
        </w:rPr>
        <w:t>that N</w:t>
      </w:r>
      <w:r w:rsidRPr="006D4867">
        <w:rPr>
          <w:color w:val="0033CC"/>
          <w:vertAlign w:val="subscript"/>
        </w:rPr>
        <w:t>sg</w:t>
      </w:r>
      <w:r w:rsidRPr="006D4867">
        <w:rPr>
          <w:color w:val="0033CC"/>
        </w:rPr>
        <w:t xml:space="preserve"> is decided by RAN and advertised in SI</w:t>
      </w:r>
      <w:r>
        <w:rPr>
          <w:color w:val="0033CC"/>
        </w:rPr>
        <w:t xml:space="preserve"> but, but for UEID-based subgrouping only.</w:t>
      </w:r>
    </w:p>
    <w:p w14:paraId="6CF7E1C9" w14:textId="77777777" w:rsidR="00032BB5" w:rsidRDefault="004963FF" w:rsidP="004963FF">
      <w:pPr>
        <w:spacing w:before="120" w:after="0" w:line="240" w:lineRule="auto"/>
        <w:jc w:val="both"/>
        <w:rPr>
          <w:color w:val="0033CC"/>
        </w:rPr>
      </w:pPr>
      <w:r>
        <w:rPr>
          <w:color w:val="0033CC"/>
        </w:rPr>
        <w:t xml:space="preserve">Considering the above, </w:t>
      </w:r>
      <w:r w:rsidR="006D4867">
        <w:rPr>
          <w:color w:val="0033CC"/>
        </w:rPr>
        <w:t xml:space="preserve">a large majority of companies agree that </w:t>
      </w:r>
      <w:r w:rsidR="00032BB5" w:rsidRPr="00032BB5">
        <w:rPr>
          <w:color w:val="0033CC"/>
        </w:rPr>
        <w:t>the total number, N</w:t>
      </w:r>
      <w:r w:rsidR="00032BB5" w:rsidRPr="00032BB5">
        <w:rPr>
          <w:color w:val="0033CC"/>
          <w:vertAlign w:val="subscript"/>
        </w:rPr>
        <w:t>sg</w:t>
      </w:r>
      <w:r w:rsidR="00032BB5" w:rsidRPr="00032BB5">
        <w:rPr>
          <w:color w:val="0033CC"/>
        </w:rPr>
        <w:t>, of supported subgroups by the network is decided by RAN and broadcasted in System Information</w:t>
      </w:r>
      <w:r w:rsidR="00032BB5">
        <w:rPr>
          <w:color w:val="0033CC"/>
        </w:rPr>
        <w:t>.</w:t>
      </w:r>
    </w:p>
    <w:p w14:paraId="15DCB74E" w14:textId="30A64170" w:rsidR="00392C89" w:rsidRPr="004963FF" w:rsidRDefault="004963FF" w:rsidP="004963FF">
      <w:pPr>
        <w:pStyle w:val="CommentText"/>
        <w:spacing w:before="120"/>
        <w:rPr>
          <w:rFonts w:eastAsia="MS Mincho"/>
          <w:b/>
          <w:color w:val="0033CC"/>
        </w:rPr>
      </w:pPr>
      <w:r w:rsidRPr="00612DA6">
        <w:rPr>
          <w:rFonts w:eastAsia="MS Mincho"/>
          <w:b/>
          <w:color w:val="0033CC"/>
        </w:rPr>
        <w:t>Proposal</w:t>
      </w:r>
      <w:r w:rsidR="00E30814">
        <w:rPr>
          <w:rFonts w:eastAsia="MS Mincho"/>
          <w:b/>
          <w:color w:val="0033CC"/>
        </w:rPr>
        <w:t xml:space="preserve"> 6</w:t>
      </w:r>
      <w:r w:rsidR="002049B2">
        <w:rPr>
          <w:rFonts w:eastAsia="MS Mincho"/>
          <w:b/>
          <w:color w:val="0033CC"/>
        </w:rPr>
        <w:t xml:space="preserve"> (16/19)</w:t>
      </w:r>
      <w:r w:rsidRPr="00612DA6">
        <w:rPr>
          <w:rFonts w:eastAsia="MS Mincho"/>
          <w:b/>
          <w:color w:val="0033CC"/>
        </w:rPr>
        <w:t xml:space="preserve">: </w:t>
      </w:r>
      <w:r w:rsidR="00A3491E">
        <w:rPr>
          <w:rFonts w:eastAsia="MS Mincho"/>
          <w:b/>
          <w:color w:val="0033CC"/>
        </w:rPr>
        <w:t>T</w:t>
      </w:r>
      <w:r w:rsidR="00A3491E" w:rsidRPr="00A3491E">
        <w:rPr>
          <w:rFonts w:eastAsia="MS Mincho"/>
          <w:b/>
          <w:color w:val="0033CC"/>
        </w:rPr>
        <w:t>he total number, N</w:t>
      </w:r>
      <w:r w:rsidR="00A3491E" w:rsidRPr="00A3491E">
        <w:rPr>
          <w:rFonts w:eastAsia="MS Mincho"/>
          <w:b/>
          <w:color w:val="0033CC"/>
          <w:vertAlign w:val="subscript"/>
        </w:rPr>
        <w:t>sg</w:t>
      </w:r>
      <w:r w:rsidR="00A3491E" w:rsidRPr="00A3491E">
        <w:rPr>
          <w:rFonts w:eastAsia="MS Mincho"/>
          <w:b/>
          <w:color w:val="0033CC"/>
        </w:rPr>
        <w:t>, of supported subgroups by the network is decided by RAN and broadcasted in System Information</w:t>
      </w:r>
      <w:r w:rsidRPr="00612DA6">
        <w:rPr>
          <w:rFonts w:eastAsia="MS Mincho"/>
          <w:b/>
          <w:color w:val="0033CC"/>
        </w:rPr>
        <w:t>.</w:t>
      </w:r>
    </w:p>
    <w:p w14:paraId="4F70EE52" w14:textId="77777777" w:rsidR="00392C89" w:rsidRDefault="00EE531F" w:rsidP="00A51E7D">
      <w:pPr>
        <w:pStyle w:val="Heading3"/>
        <w:ind w:left="1310" w:hanging="1310"/>
      </w:pPr>
      <w:r>
        <w:t>Homogeneous/heterogeneous number of subgroups N</w:t>
      </w:r>
      <w:r>
        <w:rPr>
          <w:vertAlign w:val="subscript"/>
        </w:rPr>
        <w:t>sg</w:t>
      </w:r>
      <w:r>
        <w:t xml:space="preserve"> across cells?</w:t>
      </w:r>
    </w:p>
    <w:p w14:paraId="3A73A877" w14:textId="77777777" w:rsidR="00392C89" w:rsidRDefault="00EE531F">
      <w:pPr>
        <w:jc w:val="both"/>
      </w:pPr>
      <w:r>
        <w:t>Considering the main trend is that UEID-based subgrouping inherits from the principles of legacy UEID-based grouping, it seems logical that, similarly, the number N</w:t>
      </w:r>
      <w:r>
        <w:rPr>
          <w:vertAlign w:val="subscript"/>
        </w:rPr>
        <w:t>sg</w:t>
      </w:r>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sidR="00032BB5">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032BB5">
        <w:rPr>
          <w:lang w:eastAsia="zh-CN"/>
        </w:rPr>
        <w:t>[10]</w:t>
      </w:r>
      <w:r>
        <w:rPr>
          <w:lang w:eastAsia="zh-CN"/>
        </w:rPr>
        <w:fldChar w:fldCharType="end"/>
      </w:r>
      <w:r>
        <w:t xml:space="preserve">.  </w:t>
      </w:r>
    </w:p>
    <w:p w14:paraId="0212AD8F" w14:textId="543444A7" w:rsidR="00392C89" w:rsidRDefault="00EE531F">
      <w:pPr>
        <w:spacing w:before="120" w:after="120"/>
        <w:jc w:val="both"/>
        <w:rPr>
          <w:b/>
        </w:rPr>
      </w:pPr>
      <w:r>
        <w:rPr>
          <w:b/>
        </w:rPr>
        <w:t>Q</w:t>
      </w:r>
      <w:ins w:id="25" w:author="PB" w:date="2021-08-04T22:30:00Z">
        <w:r w:rsidR="00995B2E">
          <w:rPr>
            <w:b/>
          </w:rPr>
          <w:t>11</w:t>
        </w:r>
      </w:ins>
      <w:del w:id="26" w:author="PB" w:date="2021-08-04T22:30:00Z">
        <w:r w:rsidDel="00995B2E">
          <w:rPr>
            <w:b/>
          </w:rPr>
          <w:delText>9</w:delText>
        </w:r>
      </w:del>
      <w:r>
        <w:rPr>
          <w:b/>
        </w:rPr>
        <w:t xml:space="preserve">: Do you agree that the total number, </w:t>
      </w:r>
      <w:r>
        <w:rPr>
          <w:b/>
          <w:lang w:eastAsia="zh-CN"/>
        </w:rPr>
        <w:t>N</w:t>
      </w:r>
      <w:r>
        <w:rPr>
          <w:b/>
          <w:vertAlign w:val="subscript"/>
          <w:lang w:eastAsia="zh-CN"/>
        </w:rPr>
        <w:t>sg</w:t>
      </w:r>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lastRenderedPageBreak/>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tr w:rsidR="000961E8" w14:paraId="2BDDD87E" w14:textId="77777777">
        <w:tc>
          <w:tcPr>
            <w:tcW w:w="666" w:type="pct"/>
          </w:tcPr>
          <w:p w14:paraId="69C72C4B" w14:textId="4B275A7C"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18FB346E" w14:textId="3FC724DC" w:rsidR="000961E8" w:rsidRDefault="000961E8" w:rsidP="000961E8">
            <w:pPr>
              <w:spacing w:after="0"/>
              <w:jc w:val="both"/>
              <w:rPr>
                <w:rFonts w:eastAsiaTheme="minorEastAsia"/>
                <w:lang w:eastAsia="zh-CN"/>
              </w:rPr>
            </w:pPr>
            <w:r>
              <w:rPr>
                <w:rFonts w:eastAsia="Malgun Gothic" w:hint="eastAsia"/>
                <w:lang w:eastAsia="ko-KR"/>
              </w:rPr>
              <w:t>Yes</w:t>
            </w:r>
          </w:p>
        </w:tc>
        <w:tc>
          <w:tcPr>
            <w:tcW w:w="3708" w:type="pct"/>
          </w:tcPr>
          <w:p w14:paraId="78172B1C" w14:textId="77777777" w:rsidR="000961E8" w:rsidRDefault="000961E8" w:rsidP="000961E8">
            <w:pPr>
              <w:spacing w:after="0"/>
              <w:jc w:val="both"/>
              <w:rPr>
                <w:rFonts w:eastAsiaTheme="minorEastAsia"/>
                <w:lang w:eastAsia="zh-CN"/>
              </w:rPr>
            </w:pPr>
          </w:p>
        </w:tc>
      </w:tr>
      <w:tr w:rsidR="000961E8"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3662B898"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0D58DC9B" w14:textId="00D740A6" w:rsidR="000961E8" w:rsidRDefault="00B06E79"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961E8" w:rsidRDefault="000961E8" w:rsidP="000961E8">
            <w:pPr>
              <w:spacing w:after="0"/>
              <w:jc w:val="both"/>
              <w:rPr>
                <w:rFonts w:eastAsiaTheme="minorEastAsia"/>
                <w:lang w:eastAsia="zh-CN"/>
              </w:rPr>
            </w:pPr>
          </w:p>
        </w:tc>
      </w:tr>
      <w:tr w:rsidR="00D42D02" w14:paraId="5C5686D8" w14:textId="77777777">
        <w:tc>
          <w:tcPr>
            <w:tcW w:w="666" w:type="pct"/>
            <w:tcBorders>
              <w:top w:val="single" w:sz="4" w:space="0" w:color="auto"/>
              <w:left w:val="single" w:sz="4" w:space="0" w:color="auto"/>
              <w:bottom w:val="single" w:sz="4" w:space="0" w:color="auto"/>
              <w:right w:val="single" w:sz="4" w:space="0" w:color="auto"/>
            </w:tcBorders>
          </w:tcPr>
          <w:p w14:paraId="6A648703" w14:textId="25D5206D" w:rsidR="00D42D02" w:rsidRDefault="00D42D02" w:rsidP="00D42D02">
            <w:pPr>
              <w:spacing w:after="0"/>
              <w:jc w:val="both"/>
              <w:rPr>
                <w:rFonts w:eastAsiaTheme="minorEastAsia"/>
                <w:lang w:eastAsia="zh-CN"/>
              </w:rPr>
            </w:pPr>
            <w:r>
              <w:rPr>
                <w:rFonts w:eastAsiaTheme="minorEastAsia"/>
                <w:lang w:eastAsia="zh-CN"/>
              </w:rPr>
              <w:t>Nokia</w:t>
            </w:r>
          </w:p>
        </w:tc>
        <w:tc>
          <w:tcPr>
            <w:tcW w:w="626" w:type="pct"/>
            <w:tcBorders>
              <w:top w:val="single" w:sz="4" w:space="0" w:color="auto"/>
              <w:left w:val="single" w:sz="4" w:space="0" w:color="auto"/>
              <w:bottom w:val="single" w:sz="4" w:space="0" w:color="auto"/>
              <w:right w:val="single" w:sz="4" w:space="0" w:color="auto"/>
            </w:tcBorders>
          </w:tcPr>
          <w:p w14:paraId="2D9C6F28" w14:textId="7C49C744" w:rsidR="00D42D02" w:rsidRDefault="00D42D02"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5612F0A" w14:textId="50E0556F" w:rsidR="00D42D02" w:rsidRDefault="00D42D02" w:rsidP="00D42D02">
            <w:pPr>
              <w:spacing w:after="0"/>
              <w:jc w:val="both"/>
              <w:rPr>
                <w:rFonts w:eastAsiaTheme="minorEastAsia"/>
                <w:lang w:eastAsia="zh-CN"/>
              </w:rPr>
            </w:pPr>
          </w:p>
        </w:tc>
      </w:tr>
      <w:tr w:rsidR="00893A3A" w14:paraId="240C8777" w14:textId="77777777">
        <w:tc>
          <w:tcPr>
            <w:tcW w:w="666" w:type="pct"/>
            <w:tcBorders>
              <w:top w:val="single" w:sz="4" w:space="0" w:color="auto"/>
              <w:left w:val="single" w:sz="4" w:space="0" w:color="auto"/>
              <w:bottom w:val="single" w:sz="4" w:space="0" w:color="auto"/>
              <w:right w:val="single" w:sz="4" w:space="0" w:color="auto"/>
            </w:tcBorders>
          </w:tcPr>
          <w:p w14:paraId="1BEA487A" w14:textId="5D53F507" w:rsidR="00893A3A" w:rsidRDefault="00893A3A" w:rsidP="00D42D02">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05EB3A21" w14:textId="203384FA" w:rsidR="00893A3A" w:rsidRDefault="00893A3A"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C21B43E" w14:textId="77777777" w:rsidR="00893A3A" w:rsidRDefault="00893A3A" w:rsidP="00D42D02">
            <w:pPr>
              <w:spacing w:after="0"/>
              <w:jc w:val="both"/>
              <w:rPr>
                <w:rFonts w:eastAsiaTheme="minorEastAsia"/>
                <w:lang w:eastAsia="zh-CN"/>
              </w:rPr>
            </w:pPr>
          </w:p>
        </w:tc>
      </w:tr>
      <w:tr w:rsidR="004907B5" w14:paraId="659B51DE" w14:textId="77777777">
        <w:tc>
          <w:tcPr>
            <w:tcW w:w="666" w:type="pct"/>
            <w:tcBorders>
              <w:top w:val="single" w:sz="4" w:space="0" w:color="auto"/>
              <w:left w:val="single" w:sz="4" w:space="0" w:color="auto"/>
              <w:bottom w:val="single" w:sz="4" w:space="0" w:color="auto"/>
              <w:right w:val="single" w:sz="4" w:space="0" w:color="auto"/>
            </w:tcBorders>
          </w:tcPr>
          <w:p w14:paraId="659F0D34" w14:textId="5CC72182" w:rsidR="004907B5" w:rsidRDefault="004907B5" w:rsidP="004907B5">
            <w:pPr>
              <w:spacing w:after="0"/>
              <w:jc w:val="both"/>
              <w:rPr>
                <w:rFonts w:eastAsiaTheme="minorEastAsia"/>
                <w:lang w:eastAsia="zh-CN"/>
              </w:rPr>
            </w:pPr>
            <w:r>
              <w:rPr>
                <w:rFonts w:eastAsia="MS Mincho"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21CA77A8" w14:textId="5E5D580F" w:rsidR="004907B5" w:rsidRDefault="004907B5" w:rsidP="004907B5">
            <w:pPr>
              <w:spacing w:after="0"/>
              <w:jc w:val="both"/>
              <w:rPr>
                <w:rFonts w:eastAsiaTheme="minorEastAsia"/>
                <w:lang w:eastAsia="zh-CN"/>
              </w:rPr>
            </w:pPr>
            <w:r>
              <w:rPr>
                <w:rFonts w:eastAsia="MS Mincho"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6F5D33DB" w14:textId="77777777" w:rsidR="004907B5" w:rsidRDefault="004907B5" w:rsidP="004907B5">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743AA477" w14:textId="77777777" w:rsidR="00995B2E" w:rsidRDefault="00995B2E" w:rsidP="00995B2E">
      <w:pPr>
        <w:spacing w:after="0" w:line="240" w:lineRule="auto"/>
        <w:jc w:val="both"/>
        <w:rPr>
          <w:b/>
          <w:color w:val="0033CC"/>
          <w:u w:val="single"/>
          <w:lang w:val="en-GB"/>
        </w:rPr>
      </w:pPr>
      <w:r>
        <w:rPr>
          <w:b/>
          <w:color w:val="0033CC"/>
          <w:u w:val="single"/>
          <w:lang w:val="en-GB"/>
        </w:rPr>
        <w:t>Summary:</w:t>
      </w:r>
    </w:p>
    <w:p w14:paraId="08C4555B" w14:textId="08A37917" w:rsidR="00995B2E" w:rsidRDefault="00995B2E" w:rsidP="00995B2E">
      <w:pPr>
        <w:spacing w:after="0" w:line="240" w:lineRule="auto"/>
        <w:jc w:val="both"/>
        <w:rPr>
          <w:color w:val="0033CC"/>
          <w:lang w:val="en-GB"/>
        </w:rPr>
      </w:pPr>
      <w:r>
        <w:rPr>
          <w:color w:val="0033CC"/>
          <w:lang w:val="en-GB"/>
        </w:rPr>
        <w:t>19</w:t>
      </w:r>
      <w:r w:rsidRPr="0066770C">
        <w:rPr>
          <w:color w:val="0033CC"/>
          <w:lang w:val="en-GB"/>
        </w:rPr>
        <w:t xml:space="preserve"> companies provided inputs to this question</w:t>
      </w:r>
      <w:r>
        <w:rPr>
          <w:color w:val="0033CC"/>
          <w:lang w:val="en-GB"/>
        </w:rPr>
        <w:t xml:space="preserve"> and all answered “Yes”.</w:t>
      </w:r>
    </w:p>
    <w:p w14:paraId="2F6AA460" w14:textId="2E299CC3" w:rsidR="00995B2E" w:rsidRDefault="00995B2E" w:rsidP="00995B2E">
      <w:pPr>
        <w:spacing w:before="120" w:after="0" w:line="240" w:lineRule="auto"/>
        <w:jc w:val="both"/>
        <w:rPr>
          <w:color w:val="0033CC"/>
        </w:rPr>
      </w:pPr>
      <w:r>
        <w:rPr>
          <w:color w:val="0033CC"/>
        </w:rPr>
        <w:t>Considering the above, it is suggested to agree the below proposal.</w:t>
      </w:r>
    </w:p>
    <w:p w14:paraId="54FB5506" w14:textId="1C7564EC" w:rsidR="00392C89" w:rsidRPr="00995B2E" w:rsidRDefault="00995B2E" w:rsidP="00995B2E">
      <w:pPr>
        <w:pStyle w:val="CommentText"/>
        <w:spacing w:before="120"/>
        <w:rPr>
          <w:rFonts w:eastAsia="MS Mincho"/>
          <w:b/>
          <w:color w:val="0033CC"/>
        </w:rPr>
      </w:pPr>
      <w:r w:rsidRPr="00612DA6">
        <w:rPr>
          <w:rFonts w:eastAsia="MS Mincho"/>
          <w:b/>
          <w:color w:val="0033CC"/>
        </w:rPr>
        <w:t>Proposal</w:t>
      </w:r>
      <w:r w:rsidR="00E30814">
        <w:rPr>
          <w:rFonts w:eastAsia="MS Mincho"/>
          <w:b/>
          <w:color w:val="0033CC"/>
        </w:rPr>
        <w:t xml:space="preserve"> 7</w:t>
      </w:r>
      <w:r w:rsidR="002049B2">
        <w:rPr>
          <w:rFonts w:eastAsia="MS Mincho"/>
          <w:b/>
          <w:color w:val="0033CC"/>
        </w:rPr>
        <w:t xml:space="preserve"> (19/19)</w:t>
      </w:r>
      <w:r w:rsidRPr="00612DA6">
        <w:rPr>
          <w:rFonts w:eastAsia="MS Mincho"/>
          <w:b/>
          <w:color w:val="0033CC"/>
        </w:rPr>
        <w:t xml:space="preserve">: </w:t>
      </w:r>
      <w:r w:rsidR="002D4139">
        <w:rPr>
          <w:rFonts w:eastAsia="MS Mincho"/>
          <w:b/>
          <w:color w:val="0033CC"/>
        </w:rPr>
        <w:t>T</w:t>
      </w:r>
      <w:r w:rsidR="002D4139" w:rsidRPr="002D4139">
        <w:rPr>
          <w:rFonts w:eastAsia="MS Mincho"/>
          <w:b/>
          <w:color w:val="0033CC"/>
        </w:rPr>
        <w:t>he total number, N</w:t>
      </w:r>
      <w:r w:rsidR="002D4139" w:rsidRPr="002D4139">
        <w:rPr>
          <w:rFonts w:eastAsia="MS Mincho"/>
          <w:b/>
          <w:color w:val="0033CC"/>
          <w:vertAlign w:val="subscript"/>
        </w:rPr>
        <w:t>sg</w:t>
      </w:r>
      <w:r w:rsidR="002D4139" w:rsidRPr="002D4139">
        <w:rPr>
          <w:rFonts w:eastAsia="MS Mincho"/>
          <w:b/>
          <w:color w:val="0033CC"/>
        </w:rPr>
        <w:t>, of supported subgroups is controlled on a cell basis and can be different in different cells</w:t>
      </w:r>
      <w:r w:rsidRPr="00612DA6">
        <w:rPr>
          <w:rFonts w:eastAsia="MS Mincho"/>
          <w:b/>
          <w:color w:val="0033CC"/>
        </w:rPr>
        <w:t>.</w:t>
      </w:r>
    </w:p>
    <w:p w14:paraId="48F99840" w14:textId="77777777" w:rsidR="00392C89" w:rsidRDefault="00EE531F" w:rsidP="00A51E7D">
      <w:pPr>
        <w:pStyle w:val="Heading2"/>
        <w:ind w:left="562" w:hanging="562"/>
      </w:pPr>
      <w:r>
        <w:t>False paging alarm due to mobility and PEI</w:t>
      </w:r>
    </w:p>
    <w:p w14:paraId="2A52BD9F" w14:textId="21037C04" w:rsidR="00392C89" w:rsidRDefault="00EE531F">
      <w:r>
        <w:t xml:space="preserve">This issue (discussed in </w:t>
      </w:r>
      <w:r>
        <w:fldChar w:fldCharType="begin"/>
      </w:r>
      <w:r>
        <w:instrText xml:space="preserve"> REF _Ref75448150 \r \h </w:instrText>
      </w:r>
      <w:r>
        <w:fldChar w:fldCharType="separate"/>
      </w:r>
      <w:r w:rsidR="00032BB5">
        <w:t>[11]</w:t>
      </w:r>
      <w:r>
        <w:fldChar w:fldCharType="end"/>
      </w:r>
      <w:r>
        <w:t xml:space="preserve">) was raised in the </w:t>
      </w:r>
      <w:r>
        <w:rPr>
          <w:lang w:eastAsia="zh-CN"/>
        </w:rPr>
        <w:t>offline #</w:t>
      </w:r>
      <w:r w:rsidR="005D0A1E">
        <w:rPr>
          <w:lang w:eastAsia="zh-CN"/>
        </w:rPr>
        <w:t>025</w:t>
      </w:r>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sidR="00032BB5">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3787589C" w14:textId="77777777" w:rsidR="00392C89" w:rsidRDefault="00EE531F" w:rsidP="00A51E7D">
      <w:pPr>
        <w:pStyle w:val="Heading2"/>
        <w:ind w:left="562" w:hanging="562"/>
      </w:pPr>
      <w:r>
        <w:t>Other issues</w:t>
      </w:r>
    </w:p>
    <w:p w14:paraId="5E5F1E94" w14:textId="77777777" w:rsidR="00392C89" w:rsidRDefault="00EE531F">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230"/>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BA7194" w14:paraId="3919BA76" w14:textId="77777777">
        <w:tc>
          <w:tcPr>
            <w:tcW w:w="761" w:type="pct"/>
            <w:tcBorders>
              <w:top w:val="single" w:sz="4" w:space="0" w:color="auto"/>
            </w:tcBorders>
          </w:tcPr>
          <w:p w14:paraId="701F8F7F" w14:textId="56982B9A" w:rsidR="00BA7194" w:rsidRDefault="00BA7194" w:rsidP="00BA7194">
            <w:pPr>
              <w:spacing w:after="0"/>
              <w:jc w:val="both"/>
            </w:pPr>
            <w:r>
              <w:t>Nokia</w:t>
            </w:r>
          </w:p>
        </w:tc>
        <w:tc>
          <w:tcPr>
            <w:tcW w:w="4239" w:type="pct"/>
            <w:tcBorders>
              <w:top w:val="single" w:sz="4" w:space="0" w:color="auto"/>
            </w:tcBorders>
          </w:tcPr>
          <w:p w14:paraId="26CD909C" w14:textId="77777777" w:rsidR="00BA7194" w:rsidRDefault="00BA7194" w:rsidP="00BA7194">
            <w:pPr>
              <w:spacing w:after="0"/>
              <w:jc w:val="both"/>
              <w:rPr>
                <w:bCs/>
                <w:lang w:eastAsia="zh-TW"/>
              </w:rPr>
            </w:pPr>
            <w:r>
              <w:rPr>
                <w:bCs/>
                <w:lang w:eastAsia="zh-TW"/>
              </w:rPr>
              <w:t>In the figure 1 in 3.1, there is a step missing on NW broadcasting subgrouping configuration information.</w:t>
            </w:r>
          </w:p>
          <w:p w14:paraId="05D0DF78" w14:textId="37316619" w:rsidR="00BA7194" w:rsidRDefault="00BA7194" w:rsidP="00046B22">
            <w:pPr>
              <w:spacing w:after="0"/>
              <w:jc w:val="both"/>
              <w:rPr>
                <w:bCs/>
                <w:lang w:eastAsia="zh-TW"/>
              </w:rPr>
            </w:pPr>
            <w:r>
              <w:rPr>
                <w:bCs/>
                <w:lang w:eastAsia="zh-TW"/>
              </w:rPr>
              <w:t>For assistant information, apart from UE/gNB to CN, there should be some assistant information from CN to gNB as well as gNB could also plays role in subgroups splitting. We assume CN could provide subgrouping related assistance information to RAN while the actual subgrouping could be done by the gNB based on its own PO/PEI configurations similar to NB-IoT.</w:t>
            </w:r>
          </w:p>
        </w:tc>
      </w:tr>
      <w:tr w:rsidR="00BA7194" w14:paraId="1504DCAA" w14:textId="77777777">
        <w:tc>
          <w:tcPr>
            <w:tcW w:w="761" w:type="pct"/>
          </w:tcPr>
          <w:p w14:paraId="2B131FBA" w14:textId="77777777" w:rsidR="00BA7194" w:rsidRDefault="00BA7194" w:rsidP="00BA7194">
            <w:pPr>
              <w:spacing w:after="0"/>
              <w:jc w:val="both"/>
            </w:pPr>
          </w:p>
        </w:tc>
        <w:tc>
          <w:tcPr>
            <w:tcW w:w="4239" w:type="pct"/>
          </w:tcPr>
          <w:p w14:paraId="17B4FAC4" w14:textId="77777777" w:rsidR="00BA7194" w:rsidRDefault="00BA7194" w:rsidP="00BA7194">
            <w:pPr>
              <w:spacing w:after="0"/>
              <w:jc w:val="both"/>
            </w:pPr>
          </w:p>
        </w:tc>
      </w:tr>
      <w:tr w:rsidR="00BA7194" w14:paraId="54721D74" w14:textId="77777777">
        <w:tc>
          <w:tcPr>
            <w:tcW w:w="761" w:type="pct"/>
          </w:tcPr>
          <w:p w14:paraId="769226B8" w14:textId="77777777" w:rsidR="00BA7194" w:rsidRDefault="00BA7194" w:rsidP="00BA7194">
            <w:pPr>
              <w:spacing w:after="0"/>
              <w:jc w:val="both"/>
            </w:pPr>
          </w:p>
        </w:tc>
        <w:tc>
          <w:tcPr>
            <w:tcW w:w="4239" w:type="pct"/>
          </w:tcPr>
          <w:p w14:paraId="5FE44D30" w14:textId="77777777" w:rsidR="00BA7194" w:rsidRDefault="00BA7194" w:rsidP="00BA7194">
            <w:pPr>
              <w:spacing w:after="0"/>
              <w:jc w:val="both"/>
              <w:rPr>
                <w:rFonts w:eastAsia="Malgun Gothic"/>
                <w:lang w:eastAsia="ko-KR"/>
              </w:rPr>
            </w:pPr>
          </w:p>
        </w:tc>
      </w:tr>
      <w:tr w:rsidR="00BA7194" w14:paraId="3E6D0D1E" w14:textId="77777777">
        <w:tc>
          <w:tcPr>
            <w:tcW w:w="761" w:type="pct"/>
          </w:tcPr>
          <w:p w14:paraId="38E0BE03" w14:textId="77777777" w:rsidR="00BA7194" w:rsidRDefault="00BA7194" w:rsidP="00BA7194">
            <w:pPr>
              <w:spacing w:after="0"/>
              <w:jc w:val="both"/>
              <w:rPr>
                <w:rFonts w:eastAsiaTheme="minorEastAsia"/>
                <w:lang w:eastAsia="zh-CN"/>
              </w:rPr>
            </w:pPr>
          </w:p>
        </w:tc>
        <w:tc>
          <w:tcPr>
            <w:tcW w:w="4239" w:type="pct"/>
          </w:tcPr>
          <w:p w14:paraId="20E64EE3" w14:textId="77777777" w:rsidR="00BA7194" w:rsidRDefault="00BA7194" w:rsidP="00BA7194">
            <w:pPr>
              <w:spacing w:after="0"/>
              <w:jc w:val="both"/>
              <w:rPr>
                <w:rFonts w:eastAsiaTheme="minorEastAsia"/>
                <w:lang w:eastAsia="zh-CN"/>
              </w:rPr>
            </w:pPr>
          </w:p>
        </w:tc>
      </w:tr>
      <w:tr w:rsidR="00BA7194" w14:paraId="668E5739" w14:textId="77777777">
        <w:tc>
          <w:tcPr>
            <w:tcW w:w="761" w:type="pct"/>
          </w:tcPr>
          <w:p w14:paraId="789D09A4" w14:textId="77777777" w:rsidR="00BA7194" w:rsidRDefault="00BA7194" w:rsidP="00BA7194">
            <w:pPr>
              <w:spacing w:after="0"/>
              <w:jc w:val="both"/>
              <w:rPr>
                <w:rFonts w:eastAsiaTheme="minorEastAsia"/>
                <w:lang w:eastAsia="zh-CN"/>
              </w:rPr>
            </w:pPr>
          </w:p>
        </w:tc>
        <w:tc>
          <w:tcPr>
            <w:tcW w:w="4239" w:type="pct"/>
          </w:tcPr>
          <w:p w14:paraId="3B87DF4D" w14:textId="77777777" w:rsidR="00BA7194" w:rsidRDefault="00BA7194" w:rsidP="00BA7194">
            <w:pPr>
              <w:spacing w:after="0"/>
              <w:jc w:val="both"/>
              <w:rPr>
                <w:rFonts w:eastAsiaTheme="minorEastAsia"/>
                <w:lang w:eastAsia="zh-CN"/>
              </w:rPr>
            </w:pPr>
          </w:p>
        </w:tc>
      </w:tr>
      <w:tr w:rsidR="00BA7194"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BA7194" w:rsidRDefault="00BA7194" w:rsidP="00BA7194">
            <w:pPr>
              <w:spacing w:after="0"/>
              <w:jc w:val="both"/>
              <w:rPr>
                <w:rFonts w:eastAsiaTheme="minorEastAsia"/>
                <w:lang w:eastAsia="zh-CN"/>
              </w:rPr>
            </w:pPr>
          </w:p>
        </w:tc>
      </w:tr>
      <w:tr w:rsidR="00BA7194" w14:paraId="0FC442A3" w14:textId="77777777">
        <w:tc>
          <w:tcPr>
            <w:tcW w:w="761" w:type="pct"/>
          </w:tcPr>
          <w:p w14:paraId="0547D1A2" w14:textId="77777777" w:rsidR="00BA7194" w:rsidRDefault="00BA7194" w:rsidP="00BA7194">
            <w:pPr>
              <w:spacing w:after="0"/>
              <w:jc w:val="both"/>
              <w:rPr>
                <w:rFonts w:eastAsiaTheme="minorEastAsia"/>
                <w:lang w:eastAsia="zh-CN"/>
              </w:rPr>
            </w:pPr>
          </w:p>
        </w:tc>
        <w:tc>
          <w:tcPr>
            <w:tcW w:w="4239" w:type="pct"/>
          </w:tcPr>
          <w:p w14:paraId="2F41F0EB" w14:textId="77777777" w:rsidR="00BA7194" w:rsidRDefault="00BA7194" w:rsidP="00BA7194">
            <w:pPr>
              <w:spacing w:after="0"/>
              <w:jc w:val="both"/>
              <w:rPr>
                <w:rFonts w:eastAsiaTheme="minorEastAsia"/>
                <w:lang w:eastAsia="zh-CN"/>
              </w:rPr>
            </w:pPr>
          </w:p>
        </w:tc>
      </w:tr>
      <w:tr w:rsidR="00BA7194" w14:paraId="7E20A581" w14:textId="77777777">
        <w:tc>
          <w:tcPr>
            <w:tcW w:w="761" w:type="pct"/>
          </w:tcPr>
          <w:p w14:paraId="773D23D4" w14:textId="77777777" w:rsidR="00BA7194" w:rsidRDefault="00BA7194" w:rsidP="00BA7194">
            <w:pPr>
              <w:spacing w:after="0"/>
              <w:jc w:val="both"/>
              <w:rPr>
                <w:rFonts w:eastAsiaTheme="minorEastAsia"/>
                <w:lang w:eastAsia="zh-CN"/>
              </w:rPr>
            </w:pPr>
          </w:p>
        </w:tc>
        <w:tc>
          <w:tcPr>
            <w:tcW w:w="4239" w:type="pct"/>
          </w:tcPr>
          <w:p w14:paraId="7F947A31" w14:textId="77777777" w:rsidR="00BA7194" w:rsidRDefault="00BA7194" w:rsidP="00BA7194">
            <w:pPr>
              <w:spacing w:after="0"/>
              <w:jc w:val="both"/>
              <w:rPr>
                <w:rFonts w:eastAsiaTheme="minorEastAsia"/>
                <w:lang w:eastAsia="zh-CN"/>
              </w:rPr>
            </w:pPr>
          </w:p>
        </w:tc>
      </w:tr>
      <w:tr w:rsidR="00BA7194" w14:paraId="24DAD338" w14:textId="77777777">
        <w:tc>
          <w:tcPr>
            <w:tcW w:w="761" w:type="pct"/>
          </w:tcPr>
          <w:p w14:paraId="457A41DF" w14:textId="77777777" w:rsidR="00BA7194" w:rsidRDefault="00BA7194" w:rsidP="00BA7194">
            <w:pPr>
              <w:spacing w:after="0"/>
              <w:jc w:val="both"/>
              <w:rPr>
                <w:rFonts w:eastAsiaTheme="minorEastAsia"/>
                <w:lang w:eastAsia="zh-CN"/>
              </w:rPr>
            </w:pPr>
          </w:p>
        </w:tc>
        <w:tc>
          <w:tcPr>
            <w:tcW w:w="4239" w:type="pct"/>
          </w:tcPr>
          <w:p w14:paraId="7E3DD329" w14:textId="77777777" w:rsidR="00BA7194" w:rsidRDefault="00BA7194" w:rsidP="00BA7194">
            <w:pPr>
              <w:spacing w:after="0"/>
              <w:jc w:val="both"/>
              <w:rPr>
                <w:lang w:eastAsia="zh-TW"/>
              </w:rPr>
            </w:pPr>
          </w:p>
        </w:tc>
      </w:tr>
      <w:tr w:rsidR="00BA7194" w14:paraId="78605748" w14:textId="77777777">
        <w:tc>
          <w:tcPr>
            <w:tcW w:w="761" w:type="pct"/>
          </w:tcPr>
          <w:p w14:paraId="79E5C09D" w14:textId="77777777" w:rsidR="00BA7194" w:rsidRDefault="00BA7194" w:rsidP="00BA7194">
            <w:pPr>
              <w:spacing w:after="0"/>
              <w:jc w:val="both"/>
              <w:rPr>
                <w:rFonts w:eastAsiaTheme="minorEastAsia"/>
                <w:lang w:eastAsia="zh-CN"/>
              </w:rPr>
            </w:pPr>
          </w:p>
        </w:tc>
        <w:tc>
          <w:tcPr>
            <w:tcW w:w="4239" w:type="pct"/>
          </w:tcPr>
          <w:p w14:paraId="7E1B4CDB" w14:textId="77777777" w:rsidR="00BA7194" w:rsidRDefault="00BA7194" w:rsidP="00BA7194">
            <w:pPr>
              <w:spacing w:after="0"/>
              <w:jc w:val="both"/>
              <w:rPr>
                <w:rFonts w:eastAsiaTheme="minorEastAsia"/>
                <w:lang w:eastAsia="zh-CN"/>
              </w:rPr>
            </w:pPr>
          </w:p>
        </w:tc>
      </w:tr>
      <w:tr w:rsidR="00BA7194" w14:paraId="32640557" w14:textId="77777777">
        <w:tc>
          <w:tcPr>
            <w:tcW w:w="761" w:type="pct"/>
          </w:tcPr>
          <w:p w14:paraId="23014A63" w14:textId="77777777" w:rsidR="00BA7194" w:rsidRDefault="00BA7194" w:rsidP="00BA7194">
            <w:pPr>
              <w:spacing w:after="0"/>
              <w:jc w:val="both"/>
              <w:rPr>
                <w:rFonts w:eastAsiaTheme="minorEastAsia"/>
                <w:lang w:eastAsia="zh-CN"/>
              </w:rPr>
            </w:pPr>
          </w:p>
        </w:tc>
        <w:tc>
          <w:tcPr>
            <w:tcW w:w="4239" w:type="pct"/>
          </w:tcPr>
          <w:p w14:paraId="038F7ABB" w14:textId="77777777" w:rsidR="00BA7194" w:rsidRDefault="00BA7194" w:rsidP="00BA7194">
            <w:pPr>
              <w:spacing w:after="0"/>
              <w:jc w:val="both"/>
              <w:rPr>
                <w:rFonts w:eastAsiaTheme="minorEastAsia"/>
                <w:lang w:eastAsia="zh-CN"/>
              </w:rPr>
            </w:pPr>
          </w:p>
        </w:tc>
      </w:tr>
      <w:tr w:rsidR="00BA7194" w14:paraId="43711C3A" w14:textId="77777777">
        <w:tc>
          <w:tcPr>
            <w:tcW w:w="761" w:type="pct"/>
          </w:tcPr>
          <w:p w14:paraId="422DB74B" w14:textId="77777777" w:rsidR="00BA7194" w:rsidRDefault="00BA7194" w:rsidP="00BA7194">
            <w:pPr>
              <w:spacing w:after="0"/>
              <w:jc w:val="both"/>
              <w:rPr>
                <w:rFonts w:eastAsiaTheme="minorEastAsia"/>
                <w:lang w:eastAsia="zh-CN"/>
              </w:rPr>
            </w:pPr>
          </w:p>
        </w:tc>
        <w:tc>
          <w:tcPr>
            <w:tcW w:w="4239" w:type="pct"/>
          </w:tcPr>
          <w:p w14:paraId="6EDD862B" w14:textId="77777777" w:rsidR="00BA7194" w:rsidRDefault="00BA7194" w:rsidP="00BA7194">
            <w:pPr>
              <w:spacing w:after="0"/>
              <w:jc w:val="both"/>
              <w:rPr>
                <w:lang w:val="en-GB" w:eastAsia="zh-CN"/>
              </w:rPr>
            </w:pPr>
          </w:p>
        </w:tc>
      </w:tr>
      <w:tr w:rsidR="00BA7194" w14:paraId="772012E0" w14:textId="77777777">
        <w:tc>
          <w:tcPr>
            <w:tcW w:w="761" w:type="pct"/>
          </w:tcPr>
          <w:p w14:paraId="6554B99B" w14:textId="77777777" w:rsidR="00BA7194" w:rsidRDefault="00BA7194" w:rsidP="00BA7194">
            <w:pPr>
              <w:spacing w:after="0"/>
              <w:jc w:val="both"/>
              <w:rPr>
                <w:rFonts w:eastAsiaTheme="minorEastAsia"/>
                <w:lang w:eastAsia="zh-CN"/>
              </w:rPr>
            </w:pPr>
          </w:p>
        </w:tc>
        <w:tc>
          <w:tcPr>
            <w:tcW w:w="4239" w:type="pct"/>
          </w:tcPr>
          <w:p w14:paraId="7E6155A8" w14:textId="77777777" w:rsidR="00BA7194" w:rsidRDefault="00BA7194" w:rsidP="00BA7194">
            <w:pPr>
              <w:spacing w:after="0"/>
              <w:jc w:val="both"/>
              <w:rPr>
                <w:rFonts w:eastAsiaTheme="minorEastAsia"/>
                <w:lang w:eastAsia="zh-CN"/>
              </w:rPr>
            </w:pPr>
          </w:p>
        </w:tc>
      </w:tr>
      <w:tr w:rsidR="00BA7194" w14:paraId="7B25191A" w14:textId="77777777">
        <w:tc>
          <w:tcPr>
            <w:tcW w:w="761" w:type="pct"/>
          </w:tcPr>
          <w:p w14:paraId="24811D87" w14:textId="77777777" w:rsidR="00BA7194" w:rsidRDefault="00BA7194" w:rsidP="00BA7194">
            <w:pPr>
              <w:spacing w:after="0"/>
              <w:jc w:val="both"/>
              <w:rPr>
                <w:rFonts w:eastAsiaTheme="minorEastAsia"/>
                <w:lang w:eastAsia="zh-CN"/>
              </w:rPr>
            </w:pPr>
          </w:p>
        </w:tc>
        <w:tc>
          <w:tcPr>
            <w:tcW w:w="4239" w:type="pct"/>
          </w:tcPr>
          <w:p w14:paraId="08568B27" w14:textId="77777777" w:rsidR="00BA7194" w:rsidRDefault="00BA7194" w:rsidP="00BA7194">
            <w:pPr>
              <w:spacing w:after="0"/>
              <w:jc w:val="both"/>
              <w:rPr>
                <w:lang w:val="en-GB" w:eastAsia="zh-CN"/>
              </w:rPr>
            </w:pPr>
          </w:p>
        </w:tc>
      </w:tr>
      <w:tr w:rsidR="00BA7194" w14:paraId="2CC1AFD4" w14:textId="77777777">
        <w:tc>
          <w:tcPr>
            <w:tcW w:w="761" w:type="pct"/>
          </w:tcPr>
          <w:p w14:paraId="5940F4A7" w14:textId="77777777" w:rsidR="00BA7194" w:rsidRDefault="00BA7194" w:rsidP="00BA7194">
            <w:pPr>
              <w:spacing w:after="0"/>
              <w:jc w:val="both"/>
              <w:rPr>
                <w:rFonts w:eastAsiaTheme="minorEastAsia"/>
                <w:lang w:eastAsia="zh-CN"/>
              </w:rPr>
            </w:pPr>
          </w:p>
        </w:tc>
        <w:tc>
          <w:tcPr>
            <w:tcW w:w="4239" w:type="pct"/>
          </w:tcPr>
          <w:p w14:paraId="2BF68E66" w14:textId="77777777" w:rsidR="00BA7194" w:rsidRDefault="00BA7194" w:rsidP="00BA7194">
            <w:pPr>
              <w:spacing w:after="0"/>
              <w:jc w:val="both"/>
              <w:rPr>
                <w:rFonts w:eastAsiaTheme="minorEastAsia"/>
                <w:lang w:eastAsia="zh-CN"/>
              </w:rPr>
            </w:pPr>
          </w:p>
        </w:tc>
      </w:tr>
      <w:tr w:rsidR="00BA7194"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BA7194" w:rsidRDefault="00BA7194" w:rsidP="00BA7194">
            <w:pPr>
              <w:spacing w:after="0"/>
              <w:jc w:val="both"/>
              <w:rPr>
                <w:rFonts w:eastAsiaTheme="minorEastAsia"/>
                <w:lang w:eastAsia="zh-CN"/>
              </w:rPr>
            </w:pPr>
          </w:p>
        </w:tc>
      </w:tr>
    </w:tbl>
    <w:p w14:paraId="00FA9903" w14:textId="77777777" w:rsidR="00392C89" w:rsidRDefault="00392C89">
      <w:pPr>
        <w:pStyle w:val="BodyText"/>
        <w:rPr>
          <w:lang w:eastAsia="zh-CN"/>
        </w:rPr>
      </w:pPr>
    </w:p>
    <w:p w14:paraId="046C9CCD" w14:textId="59F1EDF2" w:rsidR="00897112" w:rsidRDefault="00897112" w:rsidP="00897112">
      <w:pPr>
        <w:pStyle w:val="Heading1"/>
        <w:tabs>
          <w:tab w:val="clear" w:pos="567"/>
          <w:tab w:val="left" w:pos="432"/>
        </w:tabs>
        <w:spacing w:line="240" w:lineRule="auto"/>
        <w:ind w:left="432" w:hanging="432"/>
        <w:jc w:val="both"/>
      </w:pPr>
      <w:bookmarkStart w:id="27" w:name="_GoBack"/>
      <w:bookmarkEnd w:id="4"/>
      <w:bookmarkEnd w:id="5"/>
      <w:bookmarkEnd w:id="27"/>
      <w:r>
        <w:t>Conclusion</w:t>
      </w:r>
    </w:p>
    <w:p w14:paraId="0DA4A180" w14:textId="472C67E4" w:rsidR="00344FAB" w:rsidRPr="00897112" w:rsidRDefault="00344FAB" w:rsidP="00897112">
      <w:pPr>
        <w:pStyle w:val="Heading2"/>
        <w:numPr>
          <w:ilvl w:val="1"/>
          <w:numId w:val="17"/>
        </w:numPr>
        <w:ind w:left="562" w:hanging="562"/>
      </w:pPr>
      <w:r w:rsidRPr="00897112">
        <w:t>Proposals with large support to be discussed first</w:t>
      </w:r>
    </w:p>
    <w:p w14:paraId="66D7EBDE" w14:textId="418F339A" w:rsidR="00230152" w:rsidRDefault="00230152" w:rsidP="00897112">
      <w:pPr>
        <w:rPr>
          <w:lang w:eastAsia="zh-CN"/>
        </w:rPr>
      </w:pPr>
      <w:r>
        <w:rPr>
          <w:lang w:eastAsia="zh-CN"/>
        </w:rPr>
        <w:t xml:space="preserve">As an outcome of this email discussion, the following proposals got a large </w:t>
      </w:r>
      <w:r w:rsidR="00D64767">
        <w:rPr>
          <w:lang w:eastAsia="zh-CN"/>
        </w:rPr>
        <w:t xml:space="preserve">enough </w:t>
      </w:r>
      <w:r>
        <w:rPr>
          <w:lang w:eastAsia="zh-CN"/>
        </w:rPr>
        <w:t xml:space="preserve">support </w:t>
      </w:r>
      <w:r w:rsidR="00D64767">
        <w:rPr>
          <w:lang w:eastAsia="zh-CN"/>
        </w:rPr>
        <w:t xml:space="preserve">to </w:t>
      </w:r>
      <w:r>
        <w:rPr>
          <w:lang w:eastAsia="zh-CN"/>
        </w:rPr>
        <w:t>be discussed first:</w:t>
      </w:r>
    </w:p>
    <w:p w14:paraId="38CD5598" w14:textId="0322347D" w:rsidR="00230152" w:rsidRPr="00A51E7D" w:rsidRDefault="00230152" w:rsidP="00FE2DF2">
      <w:pPr>
        <w:pStyle w:val="BodyText"/>
        <w:spacing w:before="120"/>
        <w:rPr>
          <w:b/>
        </w:rPr>
      </w:pPr>
      <w:r w:rsidRPr="00A51E7D">
        <w:rPr>
          <w:b/>
        </w:rPr>
        <w:t>Proposal 1 (19/19): When AMF assigns a UE with a Paging subgroup, some NAS signaling should be supported between AMF and UE to convey the related information to the UE. Exact information is FFS.</w:t>
      </w:r>
      <w:r w:rsidRPr="00A51E7D">
        <w:t xml:space="preserve"> </w:t>
      </w:r>
      <w:r w:rsidRPr="00A51E7D">
        <w:rPr>
          <w:b/>
        </w:rPr>
        <w:t>The design and procedure are up to SA2/CT1.</w:t>
      </w:r>
    </w:p>
    <w:p w14:paraId="1268F308" w14:textId="77777777" w:rsidR="00FE2DF2" w:rsidRPr="00A51E7D" w:rsidRDefault="00FE2DF2" w:rsidP="00FE2DF2">
      <w:pPr>
        <w:pStyle w:val="CommentText"/>
        <w:rPr>
          <w:rFonts w:eastAsia="MS Mincho"/>
          <w:b/>
        </w:rPr>
      </w:pPr>
      <w:r w:rsidRPr="00A51E7D">
        <w:rPr>
          <w:rFonts w:eastAsia="MS Mincho"/>
          <w:b/>
        </w:rPr>
        <w:t xml:space="preserve">Proposal 2 (19/19): When AMF assigns a UE with a Paging subgroup, some signaling should be supported between AMF and </w:t>
      </w:r>
      <w:proofErr w:type="spellStart"/>
      <w:r w:rsidRPr="00A51E7D">
        <w:rPr>
          <w:rFonts w:eastAsia="MS Mincho"/>
          <w:b/>
        </w:rPr>
        <w:t>gNB</w:t>
      </w:r>
      <w:proofErr w:type="spellEnd"/>
      <w:r w:rsidRPr="00A51E7D">
        <w:rPr>
          <w:rFonts w:eastAsia="MS Mincho"/>
          <w:b/>
        </w:rPr>
        <w:t xml:space="preserve">(s) to inform </w:t>
      </w:r>
      <w:proofErr w:type="spellStart"/>
      <w:r w:rsidRPr="00A51E7D">
        <w:rPr>
          <w:rFonts w:eastAsia="MS Mincho"/>
          <w:b/>
        </w:rPr>
        <w:t>gNB</w:t>
      </w:r>
      <w:proofErr w:type="spellEnd"/>
      <w:r w:rsidRPr="00A51E7D">
        <w:rPr>
          <w:rFonts w:eastAsia="MS Mincho"/>
          <w:b/>
        </w:rPr>
        <w:t>(s) about the related subgroup information for paging a UE in RRC_IDLE/RRC_INACTIVE. Exact information is FFS. The message(s) and associated design are up to RAN3.</w:t>
      </w:r>
    </w:p>
    <w:p w14:paraId="0E350EC2" w14:textId="77777777" w:rsidR="00FE2DF2" w:rsidRPr="00A51E7D" w:rsidRDefault="00FE2DF2" w:rsidP="00FE2DF2">
      <w:pPr>
        <w:pStyle w:val="CommentText"/>
        <w:rPr>
          <w:rFonts w:eastAsia="MS Mincho"/>
          <w:b/>
        </w:rPr>
      </w:pPr>
      <w:r w:rsidRPr="00A51E7D">
        <w:rPr>
          <w:rFonts w:eastAsia="MS Mincho"/>
          <w:b/>
        </w:rPr>
        <w:t xml:space="preserve">Proposal 3 (19/19): When a UE in RRC_INACTIVE has been assigned by CN a Paging subgroup, some signaling should be introduced between </w:t>
      </w:r>
      <w:proofErr w:type="spellStart"/>
      <w:r w:rsidRPr="00A51E7D">
        <w:rPr>
          <w:rFonts w:eastAsia="MS Mincho"/>
          <w:b/>
        </w:rPr>
        <w:t>gNBs</w:t>
      </w:r>
      <w:proofErr w:type="spellEnd"/>
      <w:r w:rsidRPr="00A51E7D">
        <w:rPr>
          <w:rFonts w:eastAsia="MS Mincho"/>
          <w:b/>
        </w:rPr>
        <w:t xml:space="preserve"> to inform each other about the UE’s subgroup for RAN paging. The message and associated design are up to RAN3.</w:t>
      </w:r>
    </w:p>
    <w:p w14:paraId="5D47C0AA" w14:textId="3BBC810E" w:rsidR="007C2684" w:rsidRDefault="007C2684" w:rsidP="007C2684">
      <w:pPr>
        <w:pStyle w:val="CommentText"/>
        <w:rPr>
          <w:rFonts w:eastAsia="MS Mincho"/>
          <w:b/>
        </w:rPr>
      </w:pPr>
      <w:r w:rsidRPr="00A51E7D">
        <w:rPr>
          <w:rFonts w:eastAsia="MS Mincho"/>
          <w:b/>
        </w:rPr>
        <w:t>Proposal</w:t>
      </w:r>
      <w:r w:rsidR="00897112" w:rsidRPr="00A51E7D">
        <w:rPr>
          <w:rFonts w:eastAsia="MS Mincho"/>
          <w:b/>
        </w:rPr>
        <w:t xml:space="preserve"> 4</w:t>
      </w:r>
      <w:r w:rsidRPr="00A51E7D">
        <w:rPr>
          <w:rFonts w:eastAsia="MS Mincho"/>
          <w:b/>
        </w:rPr>
        <w:t xml:space="preserve"> (9/10): If RAN2 agrees to support UE assistance information to CN in support of Paging subgroup assignment, RAN2 will focus on the paging probability and power profile attributes.</w:t>
      </w:r>
    </w:p>
    <w:p w14:paraId="31407D45" w14:textId="77777777" w:rsidR="00D64767" w:rsidRDefault="00D64767" w:rsidP="00D64767">
      <w:pPr>
        <w:pStyle w:val="CommentText"/>
        <w:spacing w:before="120"/>
        <w:rPr>
          <w:rFonts w:eastAsia="MS Mincho"/>
          <w:b/>
        </w:rPr>
      </w:pPr>
      <w:r w:rsidRPr="00324F89">
        <w:rPr>
          <w:rFonts w:eastAsia="MS Mincho"/>
          <w:b/>
        </w:rPr>
        <w:t>Proposal 5: UEID-based subgroup method only requires, in addition to the already available information for legacy UEID-based grouping in PO,</w:t>
      </w:r>
      <w:r w:rsidRPr="00324F89">
        <w:rPr>
          <w:rFonts w:eastAsia="MS Mincho" w:hint="eastAsia"/>
          <w:b/>
        </w:rPr>
        <w:t xml:space="preserve"> the total number of supported UEID-based subgroups by the network</w:t>
      </w:r>
      <w:r w:rsidRPr="00324F89">
        <w:rPr>
          <w:rFonts w:eastAsia="MS Mincho"/>
          <w:b/>
        </w:rPr>
        <w:t>.</w:t>
      </w:r>
    </w:p>
    <w:p w14:paraId="4BEA33B6" w14:textId="77777777" w:rsidR="00E30814" w:rsidRPr="00E30814" w:rsidRDefault="00E30814" w:rsidP="00E30814">
      <w:pPr>
        <w:pStyle w:val="CommentText"/>
        <w:spacing w:before="120"/>
        <w:rPr>
          <w:rFonts w:eastAsia="MS Mincho"/>
          <w:b/>
        </w:rPr>
      </w:pPr>
      <w:r w:rsidRPr="00E30814">
        <w:rPr>
          <w:rFonts w:eastAsia="MS Mincho"/>
          <w:b/>
        </w:rPr>
        <w:t xml:space="preserve">Proposal 6 (16/19): The total number, </w:t>
      </w:r>
      <w:proofErr w:type="spellStart"/>
      <w:r w:rsidRPr="00E30814">
        <w:rPr>
          <w:rFonts w:eastAsia="MS Mincho"/>
          <w:b/>
        </w:rPr>
        <w:t>N</w:t>
      </w:r>
      <w:r w:rsidRPr="00E30814">
        <w:rPr>
          <w:rFonts w:eastAsia="MS Mincho"/>
          <w:b/>
          <w:vertAlign w:val="subscript"/>
        </w:rPr>
        <w:t>sg</w:t>
      </w:r>
      <w:proofErr w:type="spellEnd"/>
      <w:r w:rsidRPr="00E30814">
        <w:rPr>
          <w:rFonts w:eastAsia="MS Mincho"/>
          <w:b/>
        </w:rPr>
        <w:t>, of supported subgroups by the network is decided by RAN and broadcasted in System Information.</w:t>
      </w:r>
    </w:p>
    <w:p w14:paraId="4A62D09F" w14:textId="1BA1D1FE" w:rsidR="00E30814" w:rsidRPr="00E30814" w:rsidRDefault="00E30814" w:rsidP="00D64767">
      <w:pPr>
        <w:pStyle w:val="CommentText"/>
        <w:spacing w:before="120"/>
        <w:rPr>
          <w:rFonts w:eastAsia="MS Mincho"/>
          <w:b/>
        </w:rPr>
      </w:pPr>
      <w:r w:rsidRPr="00E30814">
        <w:rPr>
          <w:rFonts w:eastAsia="MS Mincho"/>
          <w:b/>
        </w:rPr>
        <w:t xml:space="preserve">Proposal 7 (19/19): The total number, </w:t>
      </w:r>
      <w:proofErr w:type="spellStart"/>
      <w:r w:rsidRPr="00E30814">
        <w:rPr>
          <w:rFonts w:eastAsia="MS Mincho"/>
          <w:b/>
        </w:rPr>
        <w:t>N</w:t>
      </w:r>
      <w:r w:rsidRPr="00E30814">
        <w:rPr>
          <w:rFonts w:eastAsia="MS Mincho"/>
          <w:b/>
          <w:vertAlign w:val="subscript"/>
        </w:rPr>
        <w:t>sg</w:t>
      </w:r>
      <w:proofErr w:type="spellEnd"/>
      <w:r w:rsidRPr="00E30814">
        <w:rPr>
          <w:rFonts w:eastAsia="MS Mincho"/>
          <w:b/>
        </w:rPr>
        <w:t>, of supported subgroups is controlled on a cell basis and can be different in different cells.</w:t>
      </w:r>
    </w:p>
    <w:p w14:paraId="022DC739" w14:textId="77777777" w:rsidR="00D64767" w:rsidRPr="00A51E7D" w:rsidRDefault="00D64767" w:rsidP="007C2684">
      <w:pPr>
        <w:pStyle w:val="CommentText"/>
        <w:rPr>
          <w:rFonts w:eastAsia="MS Mincho"/>
          <w:b/>
        </w:rPr>
      </w:pPr>
    </w:p>
    <w:p w14:paraId="76146350" w14:textId="2C93B4EE" w:rsidR="00344FAB" w:rsidRPr="00344FAB" w:rsidRDefault="00344FAB" w:rsidP="00344FAB">
      <w:pPr>
        <w:pStyle w:val="Heading2"/>
        <w:numPr>
          <w:ilvl w:val="1"/>
          <w:numId w:val="17"/>
        </w:numPr>
        <w:ind w:left="562" w:hanging="562"/>
      </w:pPr>
      <w:bookmarkStart w:id="28" w:name="_Ref79064809"/>
      <w:r w:rsidRPr="00344FAB">
        <w:t>Proposals to be further discussed online</w:t>
      </w:r>
      <w:bookmarkEnd w:id="28"/>
    </w:p>
    <w:p w14:paraId="23C7ADA6" w14:textId="0BAF2D48" w:rsidR="00FE2DF2" w:rsidRDefault="00FE2DF2" w:rsidP="00FE2DF2">
      <w:pPr>
        <w:pStyle w:val="BodyText"/>
        <w:spacing w:before="120"/>
        <w:rPr>
          <w:rFonts w:eastAsia="Times New Roman"/>
          <w:lang w:eastAsia="zh-CN"/>
        </w:rPr>
      </w:pPr>
      <w:r w:rsidRPr="00012F2F">
        <w:rPr>
          <w:rFonts w:eastAsia="Times New Roman"/>
          <w:lang w:eastAsia="zh-CN"/>
        </w:rPr>
        <w:t xml:space="preserve">The following issues </w:t>
      </w:r>
      <w:r w:rsidR="00012F2F" w:rsidRPr="00012F2F">
        <w:rPr>
          <w:rFonts w:eastAsia="Times New Roman"/>
          <w:lang w:eastAsia="zh-CN"/>
        </w:rPr>
        <w:t>didn’t converge and should be further discussed online:</w:t>
      </w:r>
    </w:p>
    <w:p w14:paraId="6CFD8FC2" w14:textId="33750698" w:rsidR="00997319" w:rsidRDefault="007F79B3" w:rsidP="00FE2DF2">
      <w:pPr>
        <w:pStyle w:val="BodyText"/>
        <w:spacing w:before="120"/>
        <w:rPr>
          <w:b/>
        </w:rPr>
      </w:pPr>
      <w:r>
        <w:rPr>
          <w:rFonts w:eastAsia="Times New Roman"/>
          <w:b/>
          <w:lang w:eastAsia="zh-CN"/>
        </w:rPr>
        <w:t>Open issue 1: W</w:t>
      </w:r>
      <w:r w:rsidR="00997319" w:rsidRPr="00997319">
        <w:rPr>
          <w:rFonts w:eastAsia="Times New Roman"/>
          <w:b/>
          <w:lang w:eastAsia="zh-CN"/>
        </w:rPr>
        <w:t xml:space="preserve">hether to </w:t>
      </w:r>
      <w:r w:rsidR="00997319" w:rsidRPr="00997319">
        <w:rPr>
          <w:b/>
        </w:rPr>
        <w:t xml:space="preserve">support </w:t>
      </w:r>
      <w:r w:rsidR="00997319" w:rsidRPr="00997319">
        <w:rPr>
          <w:b/>
        </w:rPr>
        <w:t xml:space="preserve">any </w:t>
      </w:r>
      <w:r w:rsidR="00997319" w:rsidRPr="00997319">
        <w:rPr>
          <w:b/>
        </w:rPr>
        <w:t xml:space="preserve">UE assistance information to CN in support of </w:t>
      </w:r>
      <w:proofErr w:type="gramStart"/>
      <w:r w:rsidR="00997319" w:rsidRPr="00997319">
        <w:rPr>
          <w:b/>
        </w:rPr>
        <w:t>Paging</w:t>
      </w:r>
      <w:proofErr w:type="gramEnd"/>
      <w:r w:rsidR="00997319" w:rsidRPr="00997319">
        <w:rPr>
          <w:b/>
        </w:rPr>
        <w:t xml:space="preserve"> subgroup assignment</w:t>
      </w:r>
      <w:r>
        <w:rPr>
          <w:b/>
        </w:rPr>
        <w:t>.</w:t>
      </w:r>
    </w:p>
    <w:p w14:paraId="13144FF7" w14:textId="2EE113E1" w:rsidR="00DB3F04" w:rsidRDefault="00DB3F04" w:rsidP="00FE2DF2">
      <w:pPr>
        <w:pStyle w:val="BodyText"/>
        <w:spacing w:before="120"/>
        <w:rPr>
          <w:b/>
        </w:rPr>
      </w:pPr>
      <w:r>
        <w:rPr>
          <w:b/>
        </w:rPr>
        <w:t xml:space="preserve">Open issue 2: </w:t>
      </w:r>
      <w:r w:rsidR="007F79B3">
        <w:rPr>
          <w:b/>
        </w:rPr>
        <w:t xml:space="preserve">Need for </w:t>
      </w:r>
      <w:proofErr w:type="spellStart"/>
      <w:r>
        <w:rPr>
          <w:b/>
        </w:rPr>
        <w:t>gNB</w:t>
      </w:r>
      <w:proofErr w:type="spellEnd"/>
      <w:r>
        <w:rPr>
          <w:b/>
        </w:rPr>
        <w:t xml:space="preserve">(s) </w:t>
      </w:r>
      <w:r w:rsidR="007F79B3">
        <w:rPr>
          <w:b/>
        </w:rPr>
        <w:t xml:space="preserve">to </w:t>
      </w:r>
      <w:r>
        <w:rPr>
          <w:b/>
        </w:rPr>
        <w:t>provid</w:t>
      </w:r>
      <w:r w:rsidR="007F79B3">
        <w:rPr>
          <w:b/>
        </w:rPr>
        <w:t>e</w:t>
      </w:r>
      <w:r>
        <w:rPr>
          <w:b/>
        </w:rPr>
        <w:t xml:space="preserve"> some assistance information to CN in support of </w:t>
      </w:r>
      <w:proofErr w:type="gramStart"/>
      <w:r>
        <w:rPr>
          <w:b/>
        </w:rPr>
        <w:t>Paging</w:t>
      </w:r>
      <w:proofErr w:type="gramEnd"/>
      <w:r>
        <w:rPr>
          <w:b/>
        </w:rPr>
        <w:t xml:space="preserve"> subgroup assignment</w:t>
      </w:r>
      <w:r w:rsidR="007F79B3">
        <w:rPr>
          <w:b/>
        </w:rPr>
        <w:t>.</w:t>
      </w:r>
    </w:p>
    <w:p w14:paraId="76736438" w14:textId="6A7C37D0" w:rsidR="00316015" w:rsidRPr="00997319" w:rsidRDefault="00316015" w:rsidP="00FE2DF2">
      <w:pPr>
        <w:pStyle w:val="BodyText"/>
        <w:spacing w:before="120"/>
        <w:rPr>
          <w:rFonts w:eastAsia="Times New Roman"/>
          <w:b/>
          <w:lang w:eastAsia="zh-CN"/>
        </w:rPr>
      </w:pPr>
      <w:r>
        <w:rPr>
          <w:b/>
        </w:rPr>
        <w:t>Open issue 3</w:t>
      </w:r>
      <w:r>
        <w:rPr>
          <w:b/>
        </w:rPr>
        <w:t xml:space="preserve">: </w:t>
      </w:r>
      <w:r>
        <w:rPr>
          <w:rFonts w:eastAsia="Times New Roman"/>
          <w:b/>
          <w:lang w:eastAsia="zh-CN"/>
        </w:rPr>
        <w:t>W</w:t>
      </w:r>
      <w:r w:rsidRPr="00997319">
        <w:rPr>
          <w:rFonts w:eastAsia="Times New Roman"/>
          <w:b/>
          <w:lang w:eastAsia="zh-CN"/>
        </w:rPr>
        <w:t xml:space="preserve">hether to </w:t>
      </w:r>
      <w:r>
        <w:rPr>
          <w:rFonts w:eastAsia="Times New Roman"/>
          <w:b/>
          <w:lang w:eastAsia="zh-CN"/>
        </w:rPr>
        <w:t xml:space="preserve">allow supporting a </w:t>
      </w:r>
      <w:r>
        <w:rPr>
          <w:b/>
        </w:rPr>
        <w:t>mix of UEs in a cell using NW-assigned subgroup and UEID-based subgroup</w:t>
      </w:r>
      <w:r>
        <w:rPr>
          <w:b/>
        </w:rPr>
        <w:t>.</w:t>
      </w:r>
    </w:p>
    <w:p w14:paraId="755050BA" w14:textId="67814636" w:rsidR="00897112" w:rsidRDefault="00897112" w:rsidP="00897112">
      <w:pPr>
        <w:pStyle w:val="Heading1"/>
        <w:tabs>
          <w:tab w:val="clear" w:pos="567"/>
          <w:tab w:val="left" w:pos="432"/>
        </w:tabs>
        <w:spacing w:line="240" w:lineRule="auto"/>
        <w:ind w:left="432" w:hanging="432"/>
        <w:jc w:val="both"/>
      </w:pPr>
      <w:bookmarkStart w:id="29" w:name="_Ref75427326"/>
      <w:bookmarkStart w:id="30" w:name="_Ref68102820"/>
      <w:r>
        <w:lastRenderedPageBreak/>
        <w:t>Reference</w:t>
      </w:r>
    </w:p>
    <w:p w14:paraId="7FB779D4" w14:textId="77777777" w:rsidR="00392C89" w:rsidRDefault="00EE531F">
      <w:pPr>
        <w:pStyle w:val="BodyText"/>
        <w:numPr>
          <w:ilvl w:val="0"/>
          <w:numId w:val="14"/>
        </w:numPr>
        <w:spacing w:line="240" w:lineRule="auto"/>
        <w:jc w:val="left"/>
        <w:rPr>
          <w:rFonts w:eastAsiaTheme="minorEastAsia"/>
          <w:lang w:eastAsia="zh-CN"/>
        </w:rPr>
      </w:pPr>
      <w:r>
        <w:rPr>
          <w:rFonts w:eastAsiaTheme="minorEastAsia"/>
          <w:lang w:eastAsia="zh-CN"/>
        </w:rPr>
        <w:t>R2-2104701 RAN2#113bis-e Meeting Report; MCC</w:t>
      </w:r>
      <w:bookmarkEnd w:id="29"/>
    </w:p>
    <w:p w14:paraId="3CC9AB15" w14:textId="77777777" w:rsidR="00392C89" w:rsidRDefault="00EE531F">
      <w:pPr>
        <w:pStyle w:val="BodyText"/>
        <w:numPr>
          <w:ilvl w:val="0"/>
          <w:numId w:val="14"/>
        </w:numPr>
        <w:spacing w:line="240" w:lineRule="auto"/>
        <w:jc w:val="left"/>
        <w:rPr>
          <w:rFonts w:eastAsiaTheme="minorEastAsia"/>
          <w:lang w:eastAsia="zh-CN"/>
        </w:rPr>
      </w:pPr>
      <w:bookmarkStart w:id="31" w:name="_Ref75427348"/>
      <w:r>
        <w:rPr>
          <w:rFonts w:eastAsiaTheme="minorEastAsia"/>
          <w:lang w:eastAsia="zh-CN"/>
        </w:rPr>
        <w:t>RAN2-114-e Chairman Notes EOM Rev2 2021-06-15</w:t>
      </w:r>
      <w:r>
        <w:rPr>
          <w:rFonts w:eastAsiaTheme="minorEastAsia" w:hint="eastAsia"/>
          <w:lang w:eastAsia="zh-CN"/>
        </w:rPr>
        <w:t>;</w:t>
      </w:r>
      <w:bookmarkEnd w:id="30"/>
      <w:bookmarkEnd w:id="31"/>
    </w:p>
    <w:p w14:paraId="1FB52237" w14:textId="77777777" w:rsidR="00392C89" w:rsidRDefault="00EE531F">
      <w:pPr>
        <w:pStyle w:val="BodyText"/>
        <w:numPr>
          <w:ilvl w:val="0"/>
          <w:numId w:val="14"/>
        </w:numPr>
        <w:spacing w:line="240" w:lineRule="auto"/>
        <w:jc w:val="left"/>
        <w:rPr>
          <w:rFonts w:eastAsiaTheme="minorEastAsia"/>
          <w:lang w:eastAsia="zh-CN"/>
        </w:rPr>
      </w:pPr>
      <w:bookmarkStart w:id="32" w:name="_Ref68098156"/>
      <w:bookmarkStart w:id="33" w:name="_Ref68102909"/>
      <w:r>
        <w:rPr>
          <w:lang w:eastAsia="zh-CN"/>
        </w:rPr>
        <w:t xml:space="preserve">R2-2106666 </w:t>
      </w:r>
      <w:bookmarkEnd w:id="32"/>
      <w:r>
        <w:t>Report of [AT114-e][025][ePowSav] Subgrouping network architecture; Mediatek Inc.</w:t>
      </w:r>
    </w:p>
    <w:p w14:paraId="02EE6CC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4" w:name="_Ref46921522"/>
      <w:bookmarkStart w:id="35" w:name="_Ref75426932"/>
      <w:bookmarkEnd w:id="33"/>
      <w:r>
        <w:t>R2-2106552</w:t>
      </w:r>
      <w:r>
        <w:rPr>
          <w:rFonts w:eastAsiaTheme="minorEastAsia" w:hint="eastAsia"/>
          <w:lang w:eastAsia="zh-CN"/>
        </w:rPr>
        <w:t xml:space="preserve">, </w:t>
      </w:r>
      <w:r>
        <w:rPr>
          <w:rFonts w:eastAsiaTheme="minorEastAsia"/>
          <w:lang w:eastAsia="zh-CN"/>
        </w:rPr>
        <w:t>LS on Paging Subgrouping</w:t>
      </w:r>
      <w:bookmarkEnd w:id="34"/>
      <w:r>
        <w:rPr>
          <w:rFonts w:eastAsiaTheme="minorEastAsia"/>
          <w:lang w:eastAsia="zh-CN"/>
        </w:rPr>
        <w:t>, RAN2</w:t>
      </w:r>
      <w:bookmarkEnd w:id="35"/>
    </w:p>
    <w:p w14:paraId="0FD0BFA1"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6" w:name="_Ref75853059"/>
      <w:r>
        <w:t>R2-2105411, Details on paging subgrouping determination and indication, Nokia, Nokia Shanghai Bell</w:t>
      </w:r>
      <w:bookmarkEnd w:id="36"/>
    </w:p>
    <w:p w14:paraId="56543E15"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7" w:name="_Ref75853062"/>
      <w:r>
        <w:t>R2-2105293, UE Paging Subgroup Assignment for Power Saving, MediaTek Inc.</w:t>
      </w:r>
      <w:bookmarkEnd w:id="37"/>
    </w:p>
    <w:p w14:paraId="78DE9E1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8"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38"/>
    </w:p>
    <w:p w14:paraId="0F64D3B8"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R2-2104783, Paging Enhancements_UE Grouping, Samsung Electronics Co., Ltd</w:t>
      </w:r>
    </w:p>
    <w:p w14:paraId="2A1B0633"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9" w:name="_Ref75445025"/>
      <w:r>
        <w:rPr>
          <w:rFonts w:eastAsia="MS LineDraw"/>
          <w:lang w:eastAsia="zh-CN"/>
        </w:rPr>
        <w:t>R2-2105656, Grouping methods for Paging, Ericsson</w:t>
      </w:r>
      <w:bookmarkEnd w:id="39"/>
    </w:p>
    <w:p w14:paraId="69C98986"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0" w:name="_Ref75446164"/>
      <w:r>
        <w:rPr>
          <w:rFonts w:eastAsia="MS LineDraw"/>
          <w:lang w:eastAsia="zh-CN"/>
        </w:rPr>
        <w:t>R2-2104909, UE sub-grouping for paging enhancement, vivo</w:t>
      </w:r>
      <w:bookmarkEnd w:id="40"/>
    </w:p>
    <w:p w14:paraId="73ADBFF4"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1" w:name="_Ref75448150"/>
      <w:r>
        <w:rPr>
          <w:rFonts w:eastAsia="MS LineDraw"/>
          <w:lang w:eastAsia="zh-CN"/>
        </w:rPr>
        <w:t>R2-2105736, PEI monitoring in NR: CN and System level impacts, Vodafone, Ericsson</w:t>
      </w:r>
      <w:bookmarkEnd w:id="41"/>
    </w:p>
    <w:sectPr w:rsidR="00392C89">
      <w:headerReference w:type="default" r:id="rId15"/>
      <w:footerReference w:type="default" r:id="rId1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07DC6" w14:textId="77777777" w:rsidR="00E67937" w:rsidRDefault="00E67937">
      <w:pPr>
        <w:spacing w:after="0" w:line="240" w:lineRule="auto"/>
      </w:pPr>
      <w:r>
        <w:separator/>
      </w:r>
    </w:p>
  </w:endnote>
  <w:endnote w:type="continuationSeparator" w:id="0">
    <w:p w14:paraId="53126696" w14:textId="77777777" w:rsidR="00E67937" w:rsidRDefault="00E6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43352" w14:textId="77777777" w:rsidR="00230152" w:rsidRDefault="00230152">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55527" w14:textId="77777777" w:rsidR="00E67937" w:rsidRDefault="00E67937">
      <w:pPr>
        <w:spacing w:after="0" w:line="240" w:lineRule="auto"/>
      </w:pPr>
      <w:r>
        <w:separator/>
      </w:r>
    </w:p>
  </w:footnote>
  <w:footnote w:type="continuationSeparator" w:id="0">
    <w:p w14:paraId="11BC21DA" w14:textId="77777777" w:rsidR="00E67937" w:rsidRDefault="00E67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2FE3A" w14:textId="77777777" w:rsidR="00230152" w:rsidRDefault="00230152">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DE36C"/>
    <w:multiLevelType w:val="singleLevel"/>
    <w:tmpl w:val="94DDE36C"/>
    <w:lvl w:ilvl="0">
      <w:start w:val="1"/>
      <w:numFmt w:val="decimal"/>
      <w:lvlText w:val="(%1)"/>
      <w:lvlJc w:val="left"/>
      <w:pPr>
        <w:tabs>
          <w:tab w:val="left" w:pos="312"/>
        </w:tabs>
      </w:pPr>
    </w:lvl>
  </w:abstractNum>
  <w:abstractNum w:abstractNumId="1">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602DAB"/>
    <w:multiLevelType w:val="hybridMultilevel"/>
    <w:tmpl w:val="52889E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2">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D18BC"/>
    <w:multiLevelType w:val="multilevel"/>
    <w:tmpl w:val="978ECE9E"/>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4"/>
  </w:num>
  <w:num w:numId="2">
    <w:abstractNumId w:val="12"/>
  </w:num>
  <w:num w:numId="3">
    <w:abstractNumId w:val="6"/>
  </w:num>
  <w:num w:numId="4">
    <w:abstractNumId w:val="5"/>
  </w:num>
  <w:num w:numId="5">
    <w:abstractNumId w:val="15"/>
  </w:num>
  <w:num w:numId="6">
    <w:abstractNumId w:val="10"/>
  </w:num>
  <w:num w:numId="7">
    <w:abstractNumId w:val="2"/>
  </w:num>
  <w:num w:numId="8">
    <w:abstractNumId w:val="11"/>
  </w:num>
  <w:num w:numId="9">
    <w:abstractNumId w:val="7"/>
  </w:num>
  <w:num w:numId="10">
    <w:abstractNumId w:val="4"/>
  </w:num>
  <w:num w:numId="11">
    <w:abstractNumId w:val="1"/>
  </w:num>
  <w:num w:numId="12">
    <w:abstractNumId w:val="3"/>
  </w:num>
  <w:num w:numId="13">
    <w:abstractNumId w:val="0"/>
  </w:num>
  <w:num w:numId="14">
    <w:abstractNumId w:val="9"/>
  </w:num>
  <w:num w:numId="15">
    <w:abstractNumId w:val="13"/>
  </w:num>
  <w:num w:numId="16">
    <w:abstractNumId w:val="8"/>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0F7C"/>
    <w:rsid w:val="00011768"/>
    <w:rsid w:val="00011ABB"/>
    <w:rsid w:val="00012F2F"/>
    <w:rsid w:val="00016AF8"/>
    <w:rsid w:val="00016DE7"/>
    <w:rsid w:val="000221FC"/>
    <w:rsid w:val="00022B5D"/>
    <w:rsid w:val="00025C13"/>
    <w:rsid w:val="00030358"/>
    <w:rsid w:val="00030FA0"/>
    <w:rsid w:val="000328E5"/>
    <w:rsid w:val="00032BB5"/>
    <w:rsid w:val="000346CC"/>
    <w:rsid w:val="00041EE7"/>
    <w:rsid w:val="00041F53"/>
    <w:rsid w:val="00042AF2"/>
    <w:rsid w:val="00043FF6"/>
    <w:rsid w:val="000442B6"/>
    <w:rsid w:val="00046083"/>
    <w:rsid w:val="00046B22"/>
    <w:rsid w:val="000471AC"/>
    <w:rsid w:val="000553F5"/>
    <w:rsid w:val="00055F11"/>
    <w:rsid w:val="00057626"/>
    <w:rsid w:val="00062218"/>
    <w:rsid w:val="000667F1"/>
    <w:rsid w:val="00066EEC"/>
    <w:rsid w:val="000719E6"/>
    <w:rsid w:val="00071DA1"/>
    <w:rsid w:val="00072486"/>
    <w:rsid w:val="000727BD"/>
    <w:rsid w:val="00073687"/>
    <w:rsid w:val="00073CB1"/>
    <w:rsid w:val="00080264"/>
    <w:rsid w:val="00081CFB"/>
    <w:rsid w:val="00083535"/>
    <w:rsid w:val="00084286"/>
    <w:rsid w:val="00085A84"/>
    <w:rsid w:val="00087A69"/>
    <w:rsid w:val="000903B2"/>
    <w:rsid w:val="00094AC1"/>
    <w:rsid w:val="00094E74"/>
    <w:rsid w:val="000961E8"/>
    <w:rsid w:val="000A3DEF"/>
    <w:rsid w:val="000A62F6"/>
    <w:rsid w:val="000B041F"/>
    <w:rsid w:val="000B0F1D"/>
    <w:rsid w:val="000B20E8"/>
    <w:rsid w:val="000B34CA"/>
    <w:rsid w:val="000B60BA"/>
    <w:rsid w:val="000B79A2"/>
    <w:rsid w:val="000B7DE7"/>
    <w:rsid w:val="000C12EA"/>
    <w:rsid w:val="000C320D"/>
    <w:rsid w:val="000C5860"/>
    <w:rsid w:val="000C76E8"/>
    <w:rsid w:val="000D0073"/>
    <w:rsid w:val="000D142D"/>
    <w:rsid w:val="000D56DC"/>
    <w:rsid w:val="000E2D13"/>
    <w:rsid w:val="000E3219"/>
    <w:rsid w:val="000E5530"/>
    <w:rsid w:val="000E6EF3"/>
    <w:rsid w:val="000F0CD4"/>
    <w:rsid w:val="000F4223"/>
    <w:rsid w:val="000F6325"/>
    <w:rsid w:val="000F7700"/>
    <w:rsid w:val="00100237"/>
    <w:rsid w:val="00100F53"/>
    <w:rsid w:val="001012CF"/>
    <w:rsid w:val="00103C1F"/>
    <w:rsid w:val="001042CA"/>
    <w:rsid w:val="00107778"/>
    <w:rsid w:val="00107DCE"/>
    <w:rsid w:val="001101E6"/>
    <w:rsid w:val="00114E49"/>
    <w:rsid w:val="001218E7"/>
    <w:rsid w:val="001220D5"/>
    <w:rsid w:val="00122DD7"/>
    <w:rsid w:val="00122F9E"/>
    <w:rsid w:val="00124236"/>
    <w:rsid w:val="00126786"/>
    <w:rsid w:val="00130087"/>
    <w:rsid w:val="00130423"/>
    <w:rsid w:val="00130D0A"/>
    <w:rsid w:val="001330F7"/>
    <w:rsid w:val="00136A3B"/>
    <w:rsid w:val="00143FF0"/>
    <w:rsid w:val="00145F31"/>
    <w:rsid w:val="001511C2"/>
    <w:rsid w:val="00154CD6"/>
    <w:rsid w:val="00161AE5"/>
    <w:rsid w:val="00166661"/>
    <w:rsid w:val="00176DAB"/>
    <w:rsid w:val="0018031F"/>
    <w:rsid w:val="001876EE"/>
    <w:rsid w:val="0019227E"/>
    <w:rsid w:val="00193FAA"/>
    <w:rsid w:val="0019485B"/>
    <w:rsid w:val="00195F35"/>
    <w:rsid w:val="001A217E"/>
    <w:rsid w:val="001B0410"/>
    <w:rsid w:val="001B38B9"/>
    <w:rsid w:val="001B7B57"/>
    <w:rsid w:val="001B7E43"/>
    <w:rsid w:val="001D4C23"/>
    <w:rsid w:val="001D4C6E"/>
    <w:rsid w:val="001D78BA"/>
    <w:rsid w:val="001E1199"/>
    <w:rsid w:val="001E2782"/>
    <w:rsid w:val="001E6A13"/>
    <w:rsid w:val="001E6D6A"/>
    <w:rsid w:val="001E744A"/>
    <w:rsid w:val="001E7B4D"/>
    <w:rsid w:val="001F11D1"/>
    <w:rsid w:val="001F1E25"/>
    <w:rsid w:val="001F3B07"/>
    <w:rsid w:val="001F4150"/>
    <w:rsid w:val="001F4D27"/>
    <w:rsid w:val="001F519C"/>
    <w:rsid w:val="001F5555"/>
    <w:rsid w:val="001F5BFA"/>
    <w:rsid w:val="001F6BB2"/>
    <w:rsid w:val="002049B2"/>
    <w:rsid w:val="00206E25"/>
    <w:rsid w:val="00215C40"/>
    <w:rsid w:val="00215E29"/>
    <w:rsid w:val="00220F93"/>
    <w:rsid w:val="0022243A"/>
    <w:rsid w:val="002275D3"/>
    <w:rsid w:val="00230146"/>
    <w:rsid w:val="00230152"/>
    <w:rsid w:val="00231D17"/>
    <w:rsid w:val="00233522"/>
    <w:rsid w:val="00235742"/>
    <w:rsid w:val="00237B50"/>
    <w:rsid w:val="00250950"/>
    <w:rsid w:val="00251A82"/>
    <w:rsid w:val="00257E45"/>
    <w:rsid w:val="00260F8C"/>
    <w:rsid w:val="002630DE"/>
    <w:rsid w:val="0026430B"/>
    <w:rsid w:val="002667D9"/>
    <w:rsid w:val="00267B61"/>
    <w:rsid w:val="00272675"/>
    <w:rsid w:val="00272CFE"/>
    <w:rsid w:val="00274216"/>
    <w:rsid w:val="00287687"/>
    <w:rsid w:val="00292424"/>
    <w:rsid w:val="00297868"/>
    <w:rsid w:val="002A4B4C"/>
    <w:rsid w:val="002A5D34"/>
    <w:rsid w:val="002A7C57"/>
    <w:rsid w:val="002B6069"/>
    <w:rsid w:val="002C2C56"/>
    <w:rsid w:val="002D2982"/>
    <w:rsid w:val="002D2EB2"/>
    <w:rsid w:val="002D4139"/>
    <w:rsid w:val="002D4D8D"/>
    <w:rsid w:val="002E1DA4"/>
    <w:rsid w:val="002E2EE1"/>
    <w:rsid w:val="002E316A"/>
    <w:rsid w:val="002E3517"/>
    <w:rsid w:val="002F7D8F"/>
    <w:rsid w:val="003031DB"/>
    <w:rsid w:val="003118AB"/>
    <w:rsid w:val="00316015"/>
    <w:rsid w:val="00323643"/>
    <w:rsid w:val="003237B3"/>
    <w:rsid w:val="00323E11"/>
    <w:rsid w:val="00324F89"/>
    <w:rsid w:val="00325541"/>
    <w:rsid w:val="00325FC7"/>
    <w:rsid w:val="00336BCC"/>
    <w:rsid w:val="00342A4C"/>
    <w:rsid w:val="00344FAB"/>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2FEC"/>
    <w:rsid w:val="003E6BA8"/>
    <w:rsid w:val="003F157A"/>
    <w:rsid w:val="003F1710"/>
    <w:rsid w:val="003F36D5"/>
    <w:rsid w:val="003F3CA3"/>
    <w:rsid w:val="003F5C9E"/>
    <w:rsid w:val="003F6314"/>
    <w:rsid w:val="003F7049"/>
    <w:rsid w:val="00401B2D"/>
    <w:rsid w:val="00402087"/>
    <w:rsid w:val="0040221A"/>
    <w:rsid w:val="004022F5"/>
    <w:rsid w:val="004065FB"/>
    <w:rsid w:val="00421CF5"/>
    <w:rsid w:val="00422F52"/>
    <w:rsid w:val="00423DBC"/>
    <w:rsid w:val="004240DD"/>
    <w:rsid w:val="0044072D"/>
    <w:rsid w:val="0044366A"/>
    <w:rsid w:val="004457D1"/>
    <w:rsid w:val="00461333"/>
    <w:rsid w:val="00461339"/>
    <w:rsid w:val="00462FD8"/>
    <w:rsid w:val="00471035"/>
    <w:rsid w:val="00480523"/>
    <w:rsid w:val="00482629"/>
    <w:rsid w:val="00483421"/>
    <w:rsid w:val="004878E4"/>
    <w:rsid w:val="004907B5"/>
    <w:rsid w:val="00491FD4"/>
    <w:rsid w:val="00492EEC"/>
    <w:rsid w:val="004950CB"/>
    <w:rsid w:val="00495867"/>
    <w:rsid w:val="004958FC"/>
    <w:rsid w:val="004961A2"/>
    <w:rsid w:val="004963FF"/>
    <w:rsid w:val="004974E3"/>
    <w:rsid w:val="004A2EDC"/>
    <w:rsid w:val="004A462F"/>
    <w:rsid w:val="004A47AA"/>
    <w:rsid w:val="004B1382"/>
    <w:rsid w:val="004B1C6A"/>
    <w:rsid w:val="004B1EF0"/>
    <w:rsid w:val="004C084C"/>
    <w:rsid w:val="004C2CF2"/>
    <w:rsid w:val="004C3C1C"/>
    <w:rsid w:val="004C47C2"/>
    <w:rsid w:val="004D3774"/>
    <w:rsid w:val="004D3B60"/>
    <w:rsid w:val="004D614B"/>
    <w:rsid w:val="004E32EA"/>
    <w:rsid w:val="004F5B71"/>
    <w:rsid w:val="00500B73"/>
    <w:rsid w:val="005020D3"/>
    <w:rsid w:val="00510D0A"/>
    <w:rsid w:val="00511415"/>
    <w:rsid w:val="00511FC8"/>
    <w:rsid w:val="00512638"/>
    <w:rsid w:val="00515EEC"/>
    <w:rsid w:val="00516835"/>
    <w:rsid w:val="005216F8"/>
    <w:rsid w:val="00523138"/>
    <w:rsid w:val="00526DDB"/>
    <w:rsid w:val="00533E2A"/>
    <w:rsid w:val="00543AE6"/>
    <w:rsid w:val="0055059E"/>
    <w:rsid w:val="00552393"/>
    <w:rsid w:val="005542C3"/>
    <w:rsid w:val="005549DC"/>
    <w:rsid w:val="00555B03"/>
    <w:rsid w:val="0055771A"/>
    <w:rsid w:val="00557799"/>
    <w:rsid w:val="00560E93"/>
    <w:rsid w:val="005611BE"/>
    <w:rsid w:val="00574AC7"/>
    <w:rsid w:val="00577A79"/>
    <w:rsid w:val="00577E98"/>
    <w:rsid w:val="005806E5"/>
    <w:rsid w:val="00581535"/>
    <w:rsid w:val="00584266"/>
    <w:rsid w:val="00591207"/>
    <w:rsid w:val="00591C57"/>
    <w:rsid w:val="0059487D"/>
    <w:rsid w:val="00596864"/>
    <w:rsid w:val="00597E03"/>
    <w:rsid w:val="005A1CD4"/>
    <w:rsid w:val="005A3CC0"/>
    <w:rsid w:val="005A42BF"/>
    <w:rsid w:val="005A4EBE"/>
    <w:rsid w:val="005C010B"/>
    <w:rsid w:val="005C48CF"/>
    <w:rsid w:val="005C4BCF"/>
    <w:rsid w:val="005D0A1E"/>
    <w:rsid w:val="005D3D94"/>
    <w:rsid w:val="005D5880"/>
    <w:rsid w:val="005D626B"/>
    <w:rsid w:val="005E1E43"/>
    <w:rsid w:val="005E5B2E"/>
    <w:rsid w:val="005F04A5"/>
    <w:rsid w:val="005F335E"/>
    <w:rsid w:val="00612055"/>
    <w:rsid w:val="00612263"/>
    <w:rsid w:val="00612DA6"/>
    <w:rsid w:val="0061415C"/>
    <w:rsid w:val="006178B8"/>
    <w:rsid w:val="00621E5C"/>
    <w:rsid w:val="00625648"/>
    <w:rsid w:val="0062797F"/>
    <w:rsid w:val="00632743"/>
    <w:rsid w:val="00634114"/>
    <w:rsid w:val="00636FC3"/>
    <w:rsid w:val="0063738B"/>
    <w:rsid w:val="00641297"/>
    <w:rsid w:val="0064162C"/>
    <w:rsid w:val="0064241D"/>
    <w:rsid w:val="00644B54"/>
    <w:rsid w:val="00647F05"/>
    <w:rsid w:val="00650CBE"/>
    <w:rsid w:val="00651535"/>
    <w:rsid w:val="006548B5"/>
    <w:rsid w:val="00655375"/>
    <w:rsid w:val="00657264"/>
    <w:rsid w:val="00664F89"/>
    <w:rsid w:val="0066660E"/>
    <w:rsid w:val="00676034"/>
    <w:rsid w:val="0068385E"/>
    <w:rsid w:val="006838E0"/>
    <w:rsid w:val="00684EDF"/>
    <w:rsid w:val="0069004B"/>
    <w:rsid w:val="006934BA"/>
    <w:rsid w:val="006A1354"/>
    <w:rsid w:val="006A6C87"/>
    <w:rsid w:val="006B0602"/>
    <w:rsid w:val="006B0AC4"/>
    <w:rsid w:val="006B1262"/>
    <w:rsid w:val="006B3214"/>
    <w:rsid w:val="006B6407"/>
    <w:rsid w:val="006B7253"/>
    <w:rsid w:val="006C0C69"/>
    <w:rsid w:val="006C2026"/>
    <w:rsid w:val="006D14AB"/>
    <w:rsid w:val="006D4867"/>
    <w:rsid w:val="006E0F73"/>
    <w:rsid w:val="006E176D"/>
    <w:rsid w:val="006E1977"/>
    <w:rsid w:val="006E47DD"/>
    <w:rsid w:val="006E6DEF"/>
    <w:rsid w:val="006F52AB"/>
    <w:rsid w:val="006F6B4F"/>
    <w:rsid w:val="0070253F"/>
    <w:rsid w:val="00703370"/>
    <w:rsid w:val="0071335A"/>
    <w:rsid w:val="007165B5"/>
    <w:rsid w:val="00716EF6"/>
    <w:rsid w:val="007177EF"/>
    <w:rsid w:val="00726CF5"/>
    <w:rsid w:val="00730D7A"/>
    <w:rsid w:val="00731727"/>
    <w:rsid w:val="00731980"/>
    <w:rsid w:val="00731ABC"/>
    <w:rsid w:val="00733A1D"/>
    <w:rsid w:val="007375B3"/>
    <w:rsid w:val="00740AD3"/>
    <w:rsid w:val="007416EF"/>
    <w:rsid w:val="007461F3"/>
    <w:rsid w:val="007520FD"/>
    <w:rsid w:val="007648A0"/>
    <w:rsid w:val="00766E00"/>
    <w:rsid w:val="00775E55"/>
    <w:rsid w:val="00786463"/>
    <w:rsid w:val="00787F10"/>
    <w:rsid w:val="00791644"/>
    <w:rsid w:val="00793338"/>
    <w:rsid w:val="00793DFE"/>
    <w:rsid w:val="007A07E1"/>
    <w:rsid w:val="007A0F69"/>
    <w:rsid w:val="007A1850"/>
    <w:rsid w:val="007A1E3E"/>
    <w:rsid w:val="007A2157"/>
    <w:rsid w:val="007C2684"/>
    <w:rsid w:val="007C26AA"/>
    <w:rsid w:val="007C62E3"/>
    <w:rsid w:val="007D10CD"/>
    <w:rsid w:val="007D137C"/>
    <w:rsid w:val="007D3E05"/>
    <w:rsid w:val="007D5B76"/>
    <w:rsid w:val="007E2A51"/>
    <w:rsid w:val="007E5068"/>
    <w:rsid w:val="007E7922"/>
    <w:rsid w:val="007F089C"/>
    <w:rsid w:val="007F29DF"/>
    <w:rsid w:val="007F362A"/>
    <w:rsid w:val="007F524C"/>
    <w:rsid w:val="007F60E2"/>
    <w:rsid w:val="007F79B3"/>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46CAB"/>
    <w:rsid w:val="0085284F"/>
    <w:rsid w:val="00852A1E"/>
    <w:rsid w:val="0085318B"/>
    <w:rsid w:val="00860464"/>
    <w:rsid w:val="008605CC"/>
    <w:rsid w:val="00866E37"/>
    <w:rsid w:val="00867BF1"/>
    <w:rsid w:val="00874DBC"/>
    <w:rsid w:val="00875AEE"/>
    <w:rsid w:val="00884441"/>
    <w:rsid w:val="00887CCE"/>
    <w:rsid w:val="00890CB0"/>
    <w:rsid w:val="00891E9E"/>
    <w:rsid w:val="00892021"/>
    <w:rsid w:val="00892F57"/>
    <w:rsid w:val="00893A3A"/>
    <w:rsid w:val="00896C2F"/>
    <w:rsid w:val="00896D5D"/>
    <w:rsid w:val="00897112"/>
    <w:rsid w:val="008A3F10"/>
    <w:rsid w:val="008A5EEA"/>
    <w:rsid w:val="008B2907"/>
    <w:rsid w:val="008B3798"/>
    <w:rsid w:val="008B59DF"/>
    <w:rsid w:val="008B623F"/>
    <w:rsid w:val="008C09EE"/>
    <w:rsid w:val="008C712C"/>
    <w:rsid w:val="008D53D0"/>
    <w:rsid w:val="008E7431"/>
    <w:rsid w:val="008F3735"/>
    <w:rsid w:val="008F3D75"/>
    <w:rsid w:val="008F5243"/>
    <w:rsid w:val="008F625C"/>
    <w:rsid w:val="008F6CEA"/>
    <w:rsid w:val="008F6E2A"/>
    <w:rsid w:val="009020B5"/>
    <w:rsid w:val="00904C5E"/>
    <w:rsid w:val="00905292"/>
    <w:rsid w:val="00911290"/>
    <w:rsid w:val="00916AC0"/>
    <w:rsid w:val="00916CD8"/>
    <w:rsid w:val="00922050"/>
    <w:rsid w:val="009237F3"/>
    <w:rsid w:val="00923F45"/>
    <w:rsid w:val="00925C53"/>
    <w:rsid w:val="00934F50"/>
    <w:rsid w:val="009359DC"/>
    <w:rsid w:val="009400D3"/>
    <w:rsid w:val="009405C4"/>
    <w:rsid w:val="00941961"/>
    <w:rsid w:val="00946077"/>
    <w:rsid w:val="00946573"/>
    <w:rsid w:val="00954B0F"/>
    <w:rsid w:val="009550EE"/>
    <w:rsid w:val="00960F92"/>
    <w:rsid w:val="00965627"/>
    <w:rsid w:val="0096767D"/>
    <w:rsid w:val="009739B9"/>
    <w:rsid w:val="00973AFA"/>
    <w:rsid w:val="00974D66"/>
    <w:rsid w:val="00974E65"/>
    <w:rsid w:val="009761D3"/>
    <w:rsid w:val="009861CE"/>
    <w:rsid w:val="009939DA"/>
    <w:rsid w:val="00994B86"/>
    <w:rsid w:val="00995B2E"/>
    <w:rsid w:val="0099705B"/>
    <w:rsid w:val="00997319"/>
    <w:rsid w:val="009A009F"/>
    <w:rsid w:val="009A053D"/>
    <w:rsid w:val="009A18B7"/>
    <w:rsid w:val="009A3B8C"/>
    <w:rsid w:val="009A6279"/>
    <w:rsid w:val="009A64D2"/>
    <w:rsid w:val="009B13C8"/>
    <w:rsid w:val="009B4FD7"/>
    <w:rsid w:val="009C097B"/>
    <w:rsid w:val="009C3CD7"/>
    <w:rsid w:val="009C75D2"/>
    <w:rsid w:val="009D1424"/>
    <w:rsid w:val="009D2A3F"/>
    <w:rsid w:val="009D31A8"/>
    <w:rsid w:val="009D7BD7"/>
    <w:rsid w:val="009E1D5C"/>
    <w:rsid w:val="009E58E1"/>
    <w:rsid w:val="009F0E54"/>
    <w:rsid w:val="009F0FB3"/>
    <w:rsid w:val="009F3FAA"/>
    <w:rsid w:val="009F6662"/>
    <w:rsid w:val="00A01B1E"/>
    <w:rsid w:val="00A01E0D"/>
    <w:rsid w:val="00A023DD"/>
    <w:rsid w:val="00A04391"/>
    <w:rsid w:val="00A05364"/>
    <w:rsid w:val="00A071DB"/>
    <w:rsid w:val="00A1032F"/>
    <w:rsid w:val="00A1265E"/>
    <w:rsid w:val="00A27A28"/>
    <w:rsid w:val="00A32CCF"/>
    <w:rsid w:val="00A3491E"/>
    <w:rsid w:val="00A36CDF"/>
    <w:rsid w:val="00A36D68"/>
    <w:rsid w:val="00A374C5"/>
    <w:rsid w:val="00A4229B"/>
    <w:rsid w:val="00A42689"/>
    <w:rsid w:val="00A451C9"/>
    <w:rsid w:val="00A45CDA"/>
    <w:rsid w:val="00A4658E"/>
    <w:rsid w:val="00A51E7D"/>
    <w:rsid w:val="00A533E1"/>
    <w:rsid w:val="00A61800"/>
    <w:rsid w:val="00A63227"/>
    <w:rsid w:val="00A6572F"/>
    <w:rsid w:val="00A66E08"/>
    <w:rsid w:val="00A70400"/>
    <w:rsid w:val="00A70FA2"/>
    <w:rsid w:val="00A724EA"/>
    <w:rsid w:val="00A734DC"/>
    <w:rsid w:val="00A77738"/>
    <w:rsid w:val="00A77A02"/>
    <w:rsid w:val="00A82900"/>
    <w:rsid w:val="00A87501"/>
    <w:rsid w:val="00A9253E"/>
    <w:rsid w:val="00A9269F"/>
    <w:rsid w:val="00A9477B"/>
    <w:rsid w:val="00AA0EF6"/>
    <w:rsid w:val="00AA4091"/>
    <w:rsid w:val="00AA5E58"/>
    <w:rsid w:val="00AB0D7A"/>
    <w:rsid w:val="00AB339E"/>
    <w:rsid w:val="00AB3A9F"/>
    <w:rsid w:val="00AB4637"/>
    <w:rsid w:val="00AC2229"/>
    <w:rsid w:val="00AC351A"/>
    <w:rsid w:val="00AE19A5"/>
    <w:rsid w:val="00AE322E"/>
    <w:rsid w:val="00AE40E0"/>
    <w:rsid w:val="00AE4316"/>
    <w:rsid w:val="00AE6DBF"/>
    <w:rsid w:val="00AF2706"/>
    <w:rsid w:val="00AF2983"/>
    <w:rsid w:val="00AF4FA8"/>
    <w:rsid w:val="00AF5EA3"/>
    <w:rsid w:val="00B0217A"/>
    <w:rsid w:val="00B06E79"/>
    <w:rsid w:val="00B1143A"/>
    <w:rsid w:val="00B127C8"/>
    <w:rsid w:val="00B1458A"/>
    <w:rsid w:val="00B15D80"/>
    <w:rsid w:val="00B16693"/>
    <w:rsid w:val="00B17EDF"/>
    <w:rsid w:val="00B24D51"/>
    <w:rsid w:val="00B260FA"/>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194"/>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8C9"/>
    <w:rsid w:val="00C11C41"/>
    <w:rsid w:val="00C12D3D"/>
    <w:rsid w:val="00C15E2F"/>
    <w:rsid w:val="00C1654E"/>
    <w:rsid w:val="00C214ED"/>
    <w:rsid w:val="00C22CF4"/>
    <w:rsid w:val="00C23FA4"/>
    <w:rsid w:val="00C25D4B"/>
    <w:rsid w:val="00C27BFC"/>
    <w:rsid w:val="00C4024A"/>
    <w:rsid w:val="00C40AF6"/>
    <w:rsid w:val="00C46DDB"/>
    <w:rsid w:val="00C4741E"/>
    <w:rsid w:val="00C47F90"/>
    <w:rsid w:val="00C54880"/>
    <w:rsid w:val="00C57B54"/>
    <w:rsid w:val="00C60FC4"/>
    <w:rsid w:val="00C62217"/>
    <w:rsid w:val="00C65CA4"/>
    <w:rsid w:val="00C70989"/>
    <w:rsid w:val="00C717E1"/>
    <w:rsid w:val="00C74007"/>
    <w:rsid w:val="00C74C56"/>
    <w:rsid w:val="00C85E7F"/>
    <w:rsid w:val="00C86944"/>
    <w:rsid w:val="00C91587"/>
    <w:rsid w:val="00C91F6B"/>
    <w:rsid w:val="00C92B35"/>
    <w:rsid w:val="00C92C34"/>
    <w:rsid w:val="00C938C0"/>
    <w:rsid w:val="00CA0025"/>
    <w:rsid w:val="00CA2277"/>
    <w:rsid w:val="00CA4581"/>
    <w:rsid w:val="00CA6407"/>
    <w:rsid w:val="00CA7B47"/>
    <w:rsid w:val="00CA7FF2"/>
    <w:rsid w:val="00CC45C0"/>
    <w:rsid w:val="00CC5F93"/>
    <w:rsid w:val="00CC703A"/>
    <w:rsid w:val="00CD07CB"/>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485"/>
    <w:rsid w:val="00D04AFA"/>
    <w:rsid w:val="00D067F3"/>
    <w:rsid w:val="00D10801"/>
    <w:rsid w:val="00D15524"/>
    <w:rsid w:val="00D15C19"/>
    <w:rsid w:val="00D16CEC"/>
    <w:rsid w:val="00D23FF7"/>
    <w:rsid w:val="00D31755"/>
    <w:rsid w:val="00D42D02"/>
    <w:rsid w:val="00D47F7E"/>
    <w:rsid w:val="00D509BC"/>
    <w:rsid w:val="00D6155E"/>
    <w:rsid w:val="00D619A2"/>
    <w:rsid w:val="00D62D06"/>
    <w:rsid w:val="00D64767"/>
    <w:rsid w:val="00D64AF7"/>
    <w:rsid w:val="00D65BC1"/>
    <w:rsid w:val="00D67068"/>
    <w:rsid w:val="00D7271F"/>
    <w:rsid w:val="00D73324"/>
    <w:rsid w:val="00D7681E"/>
    <w:rsid w:val="00D9018F"/>
    <w:rsid w:val="00D90D4D"/>
    <w:rsid w:val="00D928C0"/>
    <w:rsid w:val="00DA21F9"/>
    <w:rsid w:val="00DA3544"/>
    <w:rsid w:val="00DA5060"/>
    <w:rsid w:val="00DA50B9"/>
    <w:rsid w:val="00DA77DA"/>
    <w:rsid w:val="00DB02FE"/>
    <w:rsid w:val="00DB3BA2"/>
    <w:rsid w:val="00DB3F04"/>
    <w:rsid w:val="00DB6968"/>
    <w:rsid w:val="00DC02CE"/>
    <w:rsid w:val="00DC0918"/>
    <w:rsid w:val="00DC371E"/>
    <w:rsid w:val="00DC59BF"/>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17415"/>
    <w:rsid w:val="00E202B5"/>
    <w:rsid w:val="00E20484"/>
    <w:rsid w:val="00E25D5F"/>
    <w:rsid w:val="00E26D48"/>
    <w:rsid w:val="00E2773F"/>
    <w:rsid w:val="00E30814"/>
    <w:rsid w:val="00E32C61"/>
    <w:rsid w:val="00E33C03"/>
    <w:rsid w:val="00E34C43"/>
    <w:rsid w:val="00E35311"/>
    <w:rsid w:val="00E364BB"/>
    <w:rsid w:val="00E434BB"/>
    <w:rsid w:val="00E43B00"/>
    <w:rsid w:val="00E45820"/>
    <w:rsid w:val="00E5038B"/>
    <w:rsid w:val="00E53DD9"/>
    <w:rsid w:val="00E6027F"/>
    <w:rsid w:val="00E644BF"/>
    <w:rsid w:val="00E645C4"/>
    <w:rsid w:val="00E67937"/>
    <w:rsid w:val="00E67D89"/>
    <w:rsid w:val="00E777F4"/>
    <w:rsid w:val="00E85209"/>
    <w:rsid w:val="00E97189"/>
    <w:rsid w:val="00E97D12"/>
    <w:rsid w:val="00EA3B5D"/>
    <w:rsid w:val="00EB3816"/>
    <w:rsid w:val="00EB508C"/>
    <w:rsid w:val="00EB7DB7"/>
    <w:rsid w:val="00EC3369"/>
    <w:rsid w:val="00EC500F"/>
    <w:rsid w:val="00EC53D9"/>
    <w:rsid w:val="00EC5922"/>
    <w:rsid w:val="00EE288E"/>
    <w:rsid w:val="00EE3953"/>
    <w:rsid w:val="00EE4545"/>
    <w:rsid w:val="00EE531F"/>
    <w:rsid w:val="00EE715F"/>
    <w:rsid w:val="00EF3070"/>
    <w:rsid w:val="00EF5811"/>
    <w:rsid w:val="00EF6503"/>
    <w:rsid w:val="00F0216A"/>
    <w:rsid w:val="00F02A0E"/>
    <w:rsid w:val="00F1269B"/>
    <w:rsid w:val="00F139D9"/>
    <w:rsid w:val="00F1645D"/>
    <w:rsid w:val="00F207CE"/>
    <w:rsid w:val="00F2484C"/>
    <w:rsid w:val="00F253BF"/>
    <w:rsid w:val="00F25F25"/>
    <w:rsid w:val="00F27293"/>
    <w:rsid w:val="00F27BEF"/>
    <w:rsid w:val="00F32151"/>
    <w:rsid w:val="00F35ABA"/>
    <w:rsid w:val="00F370D6"/>
    <w:rsid w:val="00F424AF"/>
    <w:rsid w:val="00F43B51"/>
    <w:rsid w:val="00F44417"/>
    <w:rsid w:val="00F53509"/>
    <w:rsid w:val="00F61984"/>
    <w:rsid w:val="00F623E3"/>
    <w:rsid w:val="00F6254F"/>
    <w:rsid w:val="00F634A3"/>
    <w:rsid w:val="00F702B5"/>
    <w:rsid w:val="00F81538"/>
    <w:rsid w:val="00F81B1E"/>
    <w:rsid w:val="00F84F4A"/>
    <w:rsid w:val="00F859B2"/>
    <w:rsid w:val="00F85C45"/>
    <w:rsid w:val="00F90896"/>
    <w:rsid w:val="00F92B74"/>
    <w:rsid w:val="00FA098D"/>
    <w:rsid w:val="00FA5C04"/>
    <w:rsid w:val="00FB7513"/>
    <w:rsid w:val="00FC673F"/>
    <w:rsid w:val="00FC7461"/>
    <w:rsid w:val="00FD4242"/>
    <w:rsid w:val="00FE12AD"/>
    <w:rsid w:val="00FE2DF2"/>
    <w:rsid w:val="00FE3591"/>
    <w:rsid w:val="00FE5E93"/>
    <w:rsid w:val="00FF44D1"/>
    <w:rsid w:val="00FF463B"/>
    <w:rsid w:val="00FF514C"/>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B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lsdException w:name="toc 4" w:qFormat="1"/>
    <w:lsdException w:name="toc 5" w:qFormat="1"/>
    <w:lsdException w:name="toc 8"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lang w:val="en-US" w:eastAsia="zh-CN" w:bidi="ar-SA"/>
    </w:rPr>
  </w:style>
  <w:style w:type="character" w:customStyle="1" w:styleId="Heading2Char">
    <w:name w:val="Heading 2 Char"/>
    <w:basedOn w:val="DefaultParagraphFont"/>
    <w:link w:val="Heading2"/>
    <w:qFormat/>
    <w:rPr>
      <w:rFonts w:ascii="Arial" w:hAnsi="Arial" w:cs="Arial"/>
      <w:b/>
      <w:bCs/>
      <w:iCs/>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val="en-US" w:eastAsia="en-US" w:bidi="ar-SA"/>
    </w:rPr>
  </w:style>
  <w:style w:type="character" w:customStyle="1" w:styleId="Heading4Char">
    <w:name w:val="Heading 4 Char"/>
    <w:link w:val="Heading4"/>
    <w:rPr>
      <w:rFonts w:eastAsia="MS Mincho"/>
      <w:b/>
      <w:bCs/>
      <w:sz w:val="28"/>
      <w:szCs w:val="28"/>
      <w:lang w:val="en-US" w:eastAsia="en-US" w:bidi="ar-SA"/>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lsdException w:name="toc 4" w:qFormat="1"/>
    <w:lsdException w:name="toc 5" w:qFormat="1"/>
    <w:lsdException w:name="toc 8"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lang w:val="en-US" w:eastAsia="zh-CN" w:bidi="ar-SA"/>
    </w:rPr>
  </w:style>
  <w:style w:type="character" w:customStyle="1" w:styleId="Heading2Char">
    <w:name w:val="Heading 2 Char"/>
    <w:basedOn w:val="DefaultParagraphFont"/>
    <w:link w:val="Heading2"/>
    <w:qFormat/>
    <w:rPr>
      <w:rFonts w:ascii="Arial" w:hAnsi="Arial" w:cs="Arial"/>
      <w:b/>
      <w:bCs/>
      <w:iCs/>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val="en-US" w:eastAsia="en-US" w:bidi="ar-SA"/>
    </w:rPr>
  </w:style>
  <w:style w:type="character" w:customStyle="1" w:styleId="Heading4Char">
    <w:name w:val="Heading 4 Char"/>
    <w:link w:val="Heading4"/>
    <w:rPr>
      <w:rFonts w:eastAsia="MS Mincho"/>
      <w:b/>
      <w:bCs/>
      <w:sz w:val="28"/>
      <w:szCs w:val="28"/>
      <w:lang w:val="en-US" w:eastAsia="en-US" w:bidi="ar-SA"/>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F2C141-4F94-4465-A2BB-1D76A357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8402</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PB</cp:lastModifiedBy>
  <cp:revision>4</cp:revision>
  <dcterms:created xsi:type="dcterms:W3CDTF">2021-08-05T13:06:00Z</dcterms:created>
  <dcterms:modified xsi:type="dcterms:W3CDTF">2021-08-05T13:06:00Z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