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hint="eastAsia"/>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hint="eastAsia"/>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hint="eastAsia"/>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[Post114-e][</w:t>
      </w:r>
      <w:proofErr w:type="gramStart"/>
      <w:r w:rsidR="0097714E" w:rsidRPr="0097714E">
        <w:rPr>
          <w:rFonts w:ascii="Arial" w:hAnsi="Arial" w:cs="Arial" w:hint="eastAsia"/>
          <w:b/>
          <w:bCs/>
          <w:sz w:val="24"/>
          <w:lang w:val="en-US" w:eastAsia="en-US"/>
        </w:rPr>
        <w:t>072][</w:t>
      </w:r>
      <w:proofErr w:type="gramEnd"/>
      <w:r w:rsidR="0097714E" w:rsidRPr="0097714E">
        <w:rPr>
          <w:rFonts w:ascii="Arial" w:hAnsi="Arial" w:cs="Arial" w:hint="eastAsia"/>
          <w:b/>
          <w:bCs/>
          <w:sz w:val="24"/>
          <w:lang w:val="en-US" w:eastAsia="en-US"/>
        </w:rPr>
        <w:t>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Heading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[Post114-e][</w:t>
      </w:r>
      <w:proofErr w:type="gramStart"/>
      <w:r>
        <w:t>072][</w:t>
      </w:r>
      <w:proofErr w:type="gramEnd"/>
      <w:r>
        <w:t xml:space="preserve">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w:t>
      </w:r>
      <w:proofErr w:type="gramStart"/>
      <w:r w:rsidR="007B03EC">
        <w:t>i.e.</w:t>
      </w:r>
      <w:proofErr w:type="gramEnd"/>
      <w:r w:rsidR="007B03EC">
        <w:t xml:space="preserv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w:t>
      </w:r>
      <w:proofErr w:type="gramStart"/>
      <w:r w:rsidR="00B13259">
        <w:t>i.e.</w:t>
      </w:r>
      <w:proofErr w:type="gramEnd"/>
      <w:r w:rsidR="00B13259">
        <w:t xml:space="preserv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w:t>
      </w:r>
      <w:proofErr w:type="gramStart"/>
      <w:r w:rsidR="00340581" w:rsidRPr="0051549C">
        <w:rPr>
          <w:highlight w:val="magenta"/>
        </w:rPr>
        <w:t>July,</w:t>
      </w:r>
      <w:proofErr w:type="gramEnd"/>
      <w:r w:rsidR="00340581" w:rsidRPr="0051549C">
        <w:rPr>
          <w:highlight w:val="magenta"/>
        </w:rPr>
        <w:t xml:space="preserve">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DengXian" w:hAnsi="Arial"/>
          <w:b/>
          <w:bCs/>
          <w:kern w:val="2"/>
          <w:sz w:val="36"/>
          <w:szCs w:val="40"/>
          <w:lang w:val="en-US"/>
        </w:rPr>
      </w:pPr>
      <w:r w:rsidRPr="00174405">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DengXian" w:hAnsi="Arial" w:cs="Arial"/>
                <w:kern w:val="2"/>
                <w:sz w:val="21"/>
                <w:szCs w:val="22"/>
                <w:lang w:eastAsia="en-US"/>
              </w:rPr>
            </w:pPr>
            <w:r w:rsidRPr="00424ECE">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hint="eastAsia"/>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7777777" w:rsidR="00D96218" w:rsidRPr="00424ECE" w:rsidRDefault="00D96218" w:rsidP="00D96218">
            <w:pPr>
              <w:snapToGrid w:val="0"/>
              <w:spacing w:before="120"/>
              <w:rPr>
                <w:rFonts w:ascii="Arial" w:hAnsi="Arial" w:cs="Arial" w:hint="eastAsia"/>
              </w:rPr>
            </w:pP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hint="eastAsia"/>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hint="eastAsia"/>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77777777" w:rsidR="00D96218" w:rsidRPr="00424ECE" w:rsidRDefault="00D96218" w:rsidP="00D96218">
            <w:pPr>
              <w:snapToGrid w:val="0"/>
              <w:spacing w:before="120"/>
              <w:rPr>
                <w:rFonts w:ascii="Arial" w:hAnsi="Arial" w:cs="Arial"/>
                <w:lang w:eastAsia="en-US"/>
              </w:rPr>
            </w:pPr>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77777777" w:rsidR="00D96218" w:rsidRPr="00424ECE" w:rsidRDefault="00D96218" w:rsidP="00D96218">
            <w:pPr>
              <w:snapToGrid w:val="0"/>
              <w:spacing w:before="120"/>
              <w:rPr>
                <w:rFonts w:ascii="Arial" w:hAnsi="Arial" w:cs="Arial"/>
                <w:lang w:eastAsia="en-US"/>
              </w:rPr>
            </w:pPr>
          </w:p>
        </w:tc>
      </w:tr>
      <w:tr w:rsidR="00D96218"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77777777" w:rsidR="00D96218" w:rsidRPr="00424ECE" w:rsidRDefault="00D96218" w:rsidP="00D96218">
            <w:pPr>
              <w:snapToGrid w:val="0"/>
              <w:spacing w:before="120"/>
              <w:rPr>
                <w:rFonts w:ascii="Arial" w:hAnsi="Arial" w:cs="Arial"/>
                <w:lang w:eastAsia="en-US"/>
              </w:rPr>
            </w:pPr>
          </w:p>
        </w:tc>
      </w:tr>
      <w:tr w:rsidR="00D96218"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D96218" w:rsidRPr="00424ECE" w:rsidRDefault="00D96218" w:rsidP="00D96218">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D96218" w:rsidRPr="00424ECE" w:rsidRDefault="00D96218" w:rsidP="00D96218">
            <w:pPr>
              <w:snapToGrid w:val="0"/>
              <w:spacing w:before="120"/>
              <w:rPr>
                <w:rFonts w:ascii="Arial" w:hAnsi="Arial" w:cs="Arial"/>
                <w:lang w:eastAsia="en-US"/>
              </w:rPr>
            </w:pPr>
          </w:p>
        </w:tc>
      </w:tr>
      <w:tr w:rsidR="00D96218"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D96218" w:rsidRPr="00424ECE" w:rsidRDefault="00D96218" w:rsidP="00D96218">
            <w:pPr>
              <w:snapToGrid w:val="0"/>
              <w:spacing w:before="120"/>
              <w:rPr>
                <w:rFonts w:ascii="Arial" w:hAnsi="Arial" w:cs="Arial"/>
                <w:lang w:eastAsia="en-US"/>
              </w:rPr>
            </w:pPr>
          </w:p>
        </w:tc>
      </w:tr>
    </w:tbl>
    <w:p w14:paraId="6DCF4074" w14:textId="77777777" w:rsidR="00A23BC2" w:rsidRDefault="00A23BC2" w:rsidP="00A23BC2">
      <w:pPr>
        <w:pStyle w:val="Heading1"/>
        <w:numPr>
          <w:ilvl w:val="0"/>
          <w:numId w:val="3"/>
        </w:numPr>
        <w:rPr>
          <w:lang w:val="en-US"/>
        </w:rPr>
      </w:pPr>
      <w:r>
        <w:t xml:space="preserve">Discussion </w:t>
      </w:r>
    </w:p>
    <w:p w14:paraId="42E88798" w14:textId="77777777" w:rsidR="00CD6962" w:rsidRPr="00CD6962" w:rsidRDefault="00F4148E" w:rsidP="00CD6962">
      <w:pPr>
        <w:pStyle w:val="Heading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Pr>
        <w:rPr>
          <w:rFonts w:hint="eastAsia"/>
        </w:rPr>
      </w:pPr>
    </w:p>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w:t>
      </w:r>
      <w:proofErr w:type="gramStart"/>
      <w:r w:rsidRPr="003D539C">
        <w:t>i.e.</w:t>
      </w:r>
      <w:proofErr w:type="gramEnd"/>
      <w:r w:rsidRPr="003D539C">
        <w:t xml:space="preserv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77777777" w:rsidR="00FF60C7" w:rsidRDefault="00F91BBA" w:rsidP="00BE10F3">
      <w:pPr>
        <w:rPr>
          <w:lang w:val="en-US"/>
        </w:rPr>
      </w:pPr>
      <w:r>
        <w:rPr>
          <w:lang w:val="en-US"/>
        </w:rPr>
        <w:t xml:space="preserve">According to the current agreements, the common understanding is that one MRB can be configured with PTM only or PTP only or both PTM and PTP. If the MRB is configured with PTM only, there is </w:t>
      </w:r>
      <w:r w:rsidR="00017448">
        <w:rPr>
          <w:lang w:val="en-US"/>
        </w:rPr>
        <w:t xml:space="preserve">a </w:t>
      </w:r>
      <w:r>
        <w:rPr>
          <w:lang w:val="en-US"/>
        </w:rPr>
        <w:t xml:space="preserve">requirement to reconfigure the MRB leg with PTP leg, and vice versa. In this case, </w:t>
      </w:r>
      <w:r w:rsidRPr="00F91BBA">
        <w:rPr>
          <w:lang w:val="en-US"/>
        </w:rPr>
        <w:t xml:space="preserve">PTP/PTM switching </w:t>
      </w:r>
      <w:r>
        <w:rPr>
          <w:lang w:val="en-US"/>
        </w:rPr>
        <w:t>is performed by</w:t>
      </w:r>
      <w:r w:rsidRPr="00F91BBA">
        <w:rPr>
          <w:lang w:val="en-US"/>
        </w:rPr>
        <w:t xml:space="preserve"> RRC </w:t>
      </w:r>
      <w:r>
        <w:rPr>
          <w:lang w:val="en-US"/>
        </w:rPr>
        <w:t xml:space="preserve">signaling, </w:t>
      </w:r>
      <w:proofErr w:type="gramStart"/>
      <w:r>
        <w:rPr>
          <w:lang w:val="en-US"/>
        </w:rPr>
        <w:t>i.e.</w:t>
      </w:r>
      <w:proofErr w:type="gramEnd"/>
      <w:r>
        <w:rPr>
          <w:lang w:val="en-US"/>
        </w:rPr>
        <w:t xml:space="preserve"> RRCReconfiguration message.</w:t>
      </w:r>
      <w:r w:rsidR="00774CA4">
        <w:rPr>
          <w:lang w:val="en-US"/>
        </w:rPr>
        <w:t xml:space="preserve"> During RRC based PTP/PTM switching, there </w:t>
      </w:r>
      <w:r w:rsidR="00017448">
        <w:rPr>
          <w:lang w:val="en-US"/>
        </w:rPr>
        <w:t xml:space="preserve">may be </w:t>
      </w:r>
      <w:r w:rsidR="00774CA4">
        <w:rPr>
          <w:lang w:val="en-US"/>
        </w:rPr>
        <w:t xml:space="preserve">data loss. The PDCP status report from UE side is useful </w:t>
      </w:r>
      <w:r w:rsidR="00AB1F70">
        <w:rPr>
          <w:lang w:val="en-US"/>
        </w:rPr>
        <w:t xml:space="preserve">to </w:t>
      </w:r>
      <w:r w:rsidR="00774CA4">
        <w:rPr>
          <w:lang w:val="en-US"/>
        </w:rPr>
        <w:t xml:space="preserve">reduce the data loss. </w:t>
      </w:r>
      <w:proofErr w:type="gramStart"/>
      <w:r w:rsidR="00774CA4">
        <w:rPr>
          <w:lang w:val="en-US"/>
        </w:rPr>
        <w:t>So</w:t>
      </w:r>
      <w:proofErr w:type="gramEnd"/>
      <w:r w:rsidR="00774CA4">
        <w:rPr>
          <w:lang w:val="en-US"/>
        </w:rPr>
        <w:t xml:space="preserve"> the PDCP can be indicated to perform reestablishment in RRC signaling, and PDCP </w:t>
      </w:r>
      <w:r w:rsidR="00017448">
        <w:rPr>
          <w:lang w:val="en-US"/>
        </w:rPr>
        <w:t>status</w:t>
      </w:r>
      <w:r w:rsidR="00774CA4">
        <w:rPr>
          <w:lang w:val="en-US"/>
        </w:rPr>
        <w:t xml:space="preserve"> will be triggered. </w:t>
      </w:r>
    </w:p>
    <w:p w14:paraId="114A879B" w14:textId="77777777" w:rsidR="00D56A47" w:rsidRDefault="00D56A47" w:rsidP="00BE10F3">
      <w:pPr>
        <w:rPr>
          <w:lang w:val="en-US"/>
        </w:rPr>
      </w:pPr>
      <w:r>
        <w:rPr>
          <w:lang w:val="en-US"/>
        </w:rPr>
        <w:t>The similar cases as reconfiguration between PTP only and PTM only can also use the same procedure to reduce the data loss.</w:t>
      </w:r>
    </w:p>
    <w:p w14:paraId="7340FFD3" w14:textId="77777777" w:rsidR="00D56A47" w:rsidRDefault="00D56A47" w:rsidP="00BE10F3">
      <w:pPr>
        <w:rPr>
          <w:lang w:val="en-US"/>
        </w:rPr>
      </w:pPr>
      <w:r>
        <w:rPr>
          <w:lang w:val="en-US"/>
        </w:rPr>
        <w:t xml:space="preserve">Case 1: Reconfiguration between PTP only and PTM </w:t>
      </w:r>
      <w:proofErr w:type="gramStart"/>
      <w:r>
        <w:rPr>
          <w:lang w:val="en-US"/>
        </w:rPr>
        <w:t>only;</w:t>
      </w:r>
      <w:proofErr w:type="gramEnd"/>
    </w:p>
    <w:p w14:paraId="1FA33C89" w14:textId="77777777" w:rsidR="00D56A47" w:rsidRDefault="00D56A47" w:rsidP="00D56A47">
      <w:pPr>
        <w:rPr>
          <w:lang w:val="en-US"/>
        </w:rPr>
      </w:pPr>
      <w:r>
        <w:rPr>
          <w:lang w:val="en-US"/>
        </w:rPr>
        <w:t xml:space="preserve">Case 2: Reconfiguration from split MRB to PTM only or PTP </w:t>
      </w:r>
      <w:proofErr w:type="gramStart"/>
      <w:r>
        <w:rPr>
          <w:lang w:val="en-US"/>
        </w:rPr>
        <w:t>only;</w:t>
      </w:r>
      <w:proofErr w:type="gramEnd"/>
    </w:p>
    <w:p w14:paraId="54562969" w14:textId="77777777" w:rsidR="00D56A47" w:rsidRDefault="00D56A47" w:rsidP="00D56A47">
      <w:pPr>
        <w:rPr>
          <w:rFonts w:hint="eastAsia"/>
          <w:lang w:val="en-US"/>
        </w:rPr>
      </w:pPr>
      <w:r>
        <w:rPr>
          <w:lang w:val="en-US"/>
        </w:rPr>
        <w:lastRenderedPageBreak/>
        <w:t>Case 3:</w:t>
      </w:r>
      <w:r w:rsidRPr="00D56A47">
        <w:rPr>
          <w:lang w:val="en-US"/>
        </w:rPr>
        <w:t xml:space="preserve"> </w:t>
      </w:r>
      <w:r>
        <w:rPr>
          <w:lang w:val="en-US"/>
        </w:rPr>
        <w:t xml:space="preserve">Reconfiguration from PTM only to split MRB with PTM </w:t>
      </w:r>
      <w:proofErr w:type="gramStart"/>
      <w:r>
        <w:rPr>
          <w:lang w:val="en-US"/>
        </w:rPr>
        <w:t>deactivation;</w:t>
      </w:r>
      <w:proofErr w:type="gramEnd"/>
    </w:p>
    <w:p w14:paraId="087F9297" w14:textId="77777777" w:rsidR="00F91BBA" w:rsidRDefault="00774CA4" w:rsidP="00BE10F3">
      <w:pPr>
        <w:rPr>
          <w:lang w:val="en-US"/>
        </w:rPr>
      </w:pPr>
      <w:r w:rsidRPr="00774CA4">
        <w:rPr>
          <w:b/>
          <w:lang w:val="en-US"/>
        </w:rPr>
        <w:t>Rapporteur understanding:</w:t>
      </w:r>
      <w:r w:rsidRPr="00774CA4">
        <w:rPr>
          <w:lang w:val="en-US"/>
        </w:rPr>
        <w:t xml:space="preserve"> </w:t>
      </w:r>
      <w:r>
        <w:rPr>
          <w:lang w:val="en-US"/>
        </w:rPr>
        <w:t>One MRB can be configured with PTM only or PTP only or both PTM and PTP.</w:t>
      </w:r>
      <w:r w:rsidRPr="00774CA4">
        <w:rPr>
          <w:lang w:val="en-US"/>
        </w:rPr>
        <w:t xml:space="preserve"> </w:t>
      </w:r>
      <w:r w:rsidRPr="00F91BBA">
        <w:rPr>
          <w:lang w:val="en-US"/>
        </w:rPr>
        <w:t xml:space="preserve">PTP/PTM switching </w:t>
      </w:r>
      <w:r>
        <w:rPr>
          <w:lang w:val="en-US"/>
        </w:rPr>
        <w:t>can be performed by</w:t>
      </w:r>
      <w:r w:rsidRPr="00F91BBA">
        <w:rPr>
          <w:lang w:val="en-US"/>
        </w:rPr>
        <w:t xml:space="preserve"> RRC </w:t>
      </w:r>
      <w:r>
        <w:rPr>
          <w:lang w:val="en-US"/>
        </w:rPr>
        <w:t>signaling</w:t>
      </w:r>
      <w:r w:rsidR="007310BD">
        <w:rPr>
          <w:lang w:val="en-US"/>
        </w:rPr>
        <w:t xml:space="preserve"> in following cases</w:t>
      </w:r>
      <w:r>
        <w:rPr>
          <w:lang w:val="en-US"/>
        </w:rPr>
        <w:t xml:space="preserve">. During RRC based PTP/PTM switching, </w:t>
      </w:r>
      <w:r w:rsidRPr="0011152C">
        <w:t>upper layer requests a PDCP entity re-establishment</w:t>
      </w:r>
      <w:r w:rsidR="003413A2">
        <w:t xml:space="preserve"> which</w:t>
      </w:r>
      <w:r>
        <w:t xml:space="preserve"> can be used to</w:t>
      </w:r>
      <w:r>
        <w:rPr>
          <w:lang w:val="en-US"/>
        </w:rPr>
        <w:t xml:space="preserve"> trigger PDCP status report for data loss reduction purpose.</w:t>
      </w:r>
    </w:p>
    <w:p w14:paraId="21275E7C" w14:textId="77777777" w:rsidR="007310BD" w:rsidRDefault="007310BD" w:rsidP="003130C9">
      <w:pPr>
        <w:numPr>
          <w:ilvl w:val="0"/>
          <w:numId w:val="25"/>
        </w:numPr>
        <w:rPr>
          <w:lang w:val="en-US"/>
        </w:rPr>
      </w:pPr>
      <w:r>
        <w:rPr>
          <w:lang w:val="en-US"/>
        </w:rPr>
        <w:t xml:space="preserve">Case 1: Reconfiguration between PTP only and PTM </w:t>
      </w:r>
      <w:proofErr w:type="gramStart"/>
      <w:r>
        <w:rPr>
          <w:lang w:val="en-US"/>
        </w:rPr>
        <w:t>only;</w:t>
      </w:r>
      <w:proofErr w:type="gramEnd"/>
    </w:p>
    <w:p w14:paraId="7E60744A" w14:textId="77777777" w:rsidR="007310BD" w:rsidRDefault="007310BD" w:rsidP="003130C9">
      <w:pPr>
        <w:numPr>
          <w:ilvl w:val="0"/>
          <w:numId w:val="25"/>
        </w:numPr>
        <w:rPr>
          <w:lang w:val="en-US"/>
        </w:rPr>
      </w:pPr>
      <w:r>
        <w:rPr>
          <w:lang w:val="en-US"/>
        </w:rPr>
        <w:t xml:space="preserve">Case 2: Reconfiguration from split MRB to PTM only or PTP </w:t>
      </w:r>
      <w:proofErr w:type="gramStart"/>
      <w:r>
        <w:rPr>
          <w:lang w:val="en-US"/>
        </w:rPr>
        <w:t>only;</w:t>
      </w:r>
      <w:proofErr w:type="gramEnd"/>
    </w:p>
    <w:p w14:paraId="555A3264" w14:textId="77777777" w:rsidR="007310BD" w:rsidRDefault="007310BD" w:rsidP="003130C9">
      <w:pPr>
        <w:numPr>
          <w:ilvl w:val="0"/>
          <w:numId w:val="25"/>
        </w:numPr>
        <w:rPr>
          <w:rFonts w:hint="eastAsia"/>
          <w:lang w:val="en-US"/>
        </w:rPr>
      </w:pPr>
      <w:r>
        <w:rPr>
          <w:lang w:val="en-US"/>
        </w:rPr>
        <w:t>Case 3:</w:t>
      </w:r>
      <w:r w:rsidRPr="00D56A47">
        <w:rPr>
          <w:lang w:val="en-US"/>
        </w:rPr>
        <w:t xml:space="preserve"> </w:t>
      </w:r>
      <w:r>
        <w:rPr>
          <w:lang w:val="en-US"/>
        </w:rPr>
        <w:t xml:space="preserve">Reconfiguration from PTM only to split MRB with PTM </w:t>
      </w:r>
      <w:proofErr w:type="gramStart"/>
      <w:r>
        <w:rPr>
          <w:lang w:val="en-US"/>
        </w:rPr>
        <w:t>deactivation;</w:t>
      </w:r>
      <w:proofErr w:type="gramEnd"/>
    </w:p>
    <w:p w14:paraId="004C1BBF" w14:textId="77777777" w:rsidR="007310BD" w:rsidRPr="00774CA4" w:rsidRDefault="007310BD" w:rsidP="00BE10F3">
      <w:pPr>
        <w:rPr>
          <w:rFonts w:hint="eastAsia"/>
          <w:b/>
          <w:lang w:val="en-US"/>
        </w:rPr>
      </w:pPr>
    </w:p>
    <w:p w14:paraId="02D113B4" w14:textId="77777777" w:rsidR="00774CA4" w:rsidRPr="003E5603" w:rsidRDefault="00774CA4" w:rsidP="00BE10F3">
      <w:pPr>
        <w:rPr>
          <w:rFonts w:hint="eastAsia"/>
          <w:b/>
          <w:lang w:val="en-US"/>
        </w:rPr>
      </w:pPr>
      <w:r w:rsidRPr="003E5603">
        <w:rPr>
          <w:b/>
          <w:lang w:val="en-US"/>
        </w:rPr>
        <w:t xml:space="preserve">Q1: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 and RRC based PTP/PTM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BodyText"/>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BodyText"/>
              <w:jc w:val="center"/>
              <w:rPr>
                <w:sz w:val="20"/>
                <w:szCs w:val="20"/>
                <w:lang w:eastAsia="en-US"/>
              </w:rPr>
            </w:pPr>
            <w:r w:rsidRPr="00424ECE">
              <w:rPr>
                <w:sz w:val="20"/>
                <w:szCs w:val="20"/>
                <w:lang w:eastAsia="en-US"/>
              </w:rPr>
              <w:t xml:space="preserve">(Yes or </w:t>
            </w:r>
            <w:proofErr w:type="gramStart"/>
            <w:r w:rsidRPr="00424ECE">
              <w:rPr>
                <w:sz w:val="20"/>
                <w:szCs w:val="20"/>
                <w:lang w:eastAsia="en-US"/>
              </w:rPr>
              <w:t>No</w:t>
            </w:r>
            <w:proofErr w:type="gramEnd"/>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BodyText"/>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hint="eastAsia"/>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hint="eastAsia"/>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DD9E1" w14:textId="77777777" w:rsidR="00D96218" w:rsidRPr="00184D4F" w:rsidRDefault="00D96218" w:rsidP="00D96218">
            <w:pPr>
              <w:rPr>
                <w:rFonts w:ascii="Arial" w:eastAsia="Malgun Gothic" w:hAnsi="Arial" w:cs="Arial" w:hint="eastAsia"/>
                <w:sz w:val="21"/>
                <w:szCs w:val="22"/>
                <w:lang w:eastAsia="ko-KR"/>
              </w:rPr>
            </w:pPr>
            <w:r w:rsidRPr="00184D4F">
              <w:rPr>
                <w:rFonts w:ascii="Arial" w:eastAsia="Malgun Gothic" w:hAnsi="Arial" w:cs="Arial" w:hint="eastAsia"/>
                <w:sz w:val="21"/>
                <w:szCs w:val="22"/>
                <w:lang w:eastAsia="ko-KR"/>
              </w:rPr>
              <w:t>PDC</w:t>
            </w:r>
            <w:r w:rsidRPr="00184D4F">
              <w:rPr>
                <w:rFonts w:ascii="Arial" w:eastAsia="Malgun Gothic" w:hAnsi="Arial" w:cs="Arial"/>
                <w:sz w:val="21"/>
                <w:szCs w:val="22"/>
                <w:lang w:eastAsia="ko-KR"/>
              </w:rPr>
              <w:t>P status report can be transmitted via uplink logical channel. For PTM only MRB, uplink logical channel does not exist. It’s not possible to transmit the status report.</w:t>
            </w:r>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 xml:space="preserve">Yes and </w:t>
            </w:r>
            <w:proofErr w:type="gramStart"/>
            <w:r>
              <w:rPr>
                <w:rFonts w:ascii="Arial" w:hAnsi="Arial" w:cs="Arial"/>
                <w:sz w:val="20"/>
                <w:lang w:eastAsia="en-U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Default="00BF5037" w:rsidP="00BF5037">
            <w:pPr>
              <w:rPr>
                <w:rFonts w:ascii="Arial" w:hAnsi="Arial" w:cs="Arial"/>
                <w:sz w:val="21"/>
                <w:szCs w:val="22"/>
                <w:lang w:eastAsia="en-US"/>
              </w:rPr>
            </w:pPr>
            <w:r>
              <w:rPr>
                <w:rFonts w:ascii="Arial" w:hAnsi="Arial" w:cs="Arial"/>
                <w:sz w:val="21"/>
                <w:szCs w:val="22"/>
                <w:lang w:eastAsia="en-US"/>
              </w:rPr>
              <w:t>Yes, we agree that RRC signalling can be used to switch from one configuration to another (as always).</w:t>
            </w:r>
          </w:p>
          <w:p w14:paraId="2A752BB5"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3"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4" w:author="Ericsson(Henrik)" w:date="2021-06-29T09:33:00Z">
              <w:r>
                <w:rPr>
                  <w:rFonts w:ascii="Arial" w:hAnsi="Arial" w:cs="Arial"/>
                  <w:sz w:val="20"/>
                  <w:lang w:eastAsia="en-US"/>
                </w:rPr>
                <w:t xml:space="preserve">Yes and </w:t>
              </w:r>
              <w:proofErr w:type="gramStart"/>
              <w:r>
                <w:rPr>
                  <w:rFonts w:ascii="Arial" w:hAnsi="Arial" w:cs="Arial"/>
                  <w:sz w:val="20"/>
                  <w:lang w:eastAsia="en-US"/>
                </w:rPr>
                <w:t>No</w:t>
              </w:r>
            </w:ins>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B75F2" w14:textId="38E47B00" w:rsidR="00BF5037" w:rsidRPr="00424ECE" w:rsidRDefault="00CF14B5" w:rsidP="00BF5037">
            <w:pPr>
              <w:rPr>
                <w:rFonts w:ascii="Arial" w:hAnsi="Arial" w:cs="Arial"/>
                <w:sz w:val="21"/>
                <w:szCs w:val="22"/>
                <w:lang w:eastAsia="en-US"/>
              </w:rPr>
            </w:pPr>
            <w:ins w:id="5" w:author="Ericsson(Henrik)" w:date="2021-06-29T09:33:00Z">
              <w:r>
                <w:rPr>
                  <w:rFonts w:ascii="Arial" w:hAnsi="Arial" w:cs="Arial"/>
                  <w:sz w:val="21"/>
                  <w:szCs w:val="22"/>
                  <w:lang w:eastAsia="en-US"/>
                </w:rPr>
                <w:t xml:space="preserve">RRC reconfiguration of a bearer is always supported.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r w:rsidR="004B6A38">
                <w:rPr>
                  <w:rFonts w:ascii="Arial" w:hAnsi="Arial" w:cs="Arial"/>
                  <w:sz w:val="21"/>
                  <w:szCs w:val="22"/>
                  <w:lang w:eastAsia="en-US"/>
                </w:rPr>
                <w:t>.</w:t>
              </w:r>
            </w:ins>
          </w:p>
        </w:tc>
      </w:tr>
      <w:tr w:rsidR="00BF5037"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F2A9A" w14:textId="77777777" w:rsidR="00BF5037" w:rsidRPr="00424ECE" w:rsidRDefault="00BF5037" w:rsidP="00BF5037">
            <w:pPr>
              <w:rPr>
                <w:rFonts w:ascii="Arial" w:hAnsi="Arial" w:cs="Arial"/>
                <w:sz w:val="21"/>
                <w:szCs w:val="22"/>
                <w:lang w:eastAsia="en-US"/>
              </w:rPr>
            </w:pPr>
          </w:p>
        </w:tc>
      </w:tr>
      <w:tr w:rsidR="00BF5037"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D2AE5" w14:textId="77777777" w:rsidR="00BF5037" w:rsidRPr="00424ECE" w:rsidRDefault="00BF5037" w:rsidP="00BF5037">
            <w:pPr>
              <w:rPr>
                <w:rFonts w:ascii="Arial" w:hAnsi="Arial" w:cs="Arial"/>
                <w:sz w:val="21"/>
                <w:szCs w:val="22"/>
                <w:lang w:eastAsia="en-US"/>
              </w:rPr>
            </w:pPr>
          </w:p>
        </w:tc>
      </w:tr>
      <w:tr w:rsidR="00BF5037"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85731" w14:textId="77777777" w:rsidR="00BF5037" w:rsidRPr="00424ECE" w:rsidRDefault="00BF5037" w:rsidP="00BF5037">
            <w:pPr>
              <w:rPr>
                <w:rFonts w:ascii="Arial" w:hAnsi="Arial" w:cs="Arial"/>
                <w:sz w:val="21"/>
                <w:szCs w:val="22"/>
                <w:lang w:eastAsia="en-US"/>
              </w:rPr>
            </w:pPr>
          </w:p>
        </w:tc>
      </w:tr>
      <w:tr w:rsidR="00BF5037"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BF5037" w:rsidRPr="00424ECE" w:rsidRDefault="00BF5037" w:rsidP="00BF5037">
            <w:pPr>
              <w:rPr>
                <w:rFonts w:ascii="Arial" w:hAnsi="Arial" w:cs="Arial"/>
                <w:sz w:val="21"/>
                <w:szCs w:val="22"/>
                <w:lang w:eastAsia="en-US"/>
              </w:rPr>
            </w:pPr>
          </w:p>
        </w:tc>
      </w:tr>
      <w:tr w:rsidR="00BF5037"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BF5037" w:rsidRPr="00424ECE" w:rsidRDefault="00BF5037" w:rsidP="00BF5037">
            <w:pPr>
              <w:rPr>
                <w:rFonts w:ascii="Arial" w:hAnsi="Arial" w:cs="Arial"/>
                <w:sz w:val="20"/>
                <w:lang w:eastAsia="en-US"/>
              </w:rPr>
            </w:pPr>
          </w:p>
        </w:tc>
      </w:tr>
      <w:tr w:rsidR="00BF5037"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BF5037" w:rsidRPr="00424ECE" w:rsidRDefault="00BF5037" w:rsidP="00BF5037">
            <w:pPr>
              <w:rPr>
                <w:rFonts w:ascii="Arial" w:hAnsi="Arial" w:cs="Arial"/>
                <w:sz w:val="20"/>
                <w:lang w:eastAsia="en-US"/>
              </w:rPr>
            </w:pPr>
          </w:p>
        </w:tc>
      </w:tr>
      <w:tr w:rsidR="00BF5037"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BF5037" w:rsidRPr="00424ECE" w:rsidRDefault="00BF5037" w:rsidP="00BF5037">
            <w:pPr>
              <w:rPr>
                <w:rFonts w:ascii="Arial" w:hAnsi="Arial" w:cs="Arial"/>
                <w:sz w:val="20"/>
                <w:lang w:eastAsia="en-US"/>
              </w:rPr>
            </w:pPr>
          </w:p>
        </w:tc>
      </w:tr>
      <w:tr w:rsidR="00BF5037"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BF5037" w:rsidRPr="00424ECE" w:rsidRDefault="00BF5037" w:rsidP="00BF5037">
            <w:pPr>
              <w:rPr>
                <w:rFonts w:ascii="Arial" w:eastAsia="DengXian" w:hAnsi="Arial" w:cs="Arial"/>
                <w:sz w:val="20"/>
                <w:lang w:eastAsia="en-US"/>
              </w:rPr>
            </w:pPr>
          </w:p>
        </w:tc>
      </w:tr>
      <w:tr w:rsidR="00BF5037"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BF5037" w:rsidRPr="00424ECE" w:rsidRDefault="00BF5037" w:rsidP="00BF5037">
            <w:pPr>
              <w:rPr>
                <w:rFonts w:ascii="Arial" w:hAnsi="Arial" w:cs="Arial"/>
                <w:sz w:val="20"/>
                <w:lang w:eastAsia="en-US"/>
              </w:rPr>
            </w:pPr>
          </w:p>
        </w:tc>
      </w:tr>
      <w:tr w:rsidR="00BF5037"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BF5037" w:rsidRPr="00424ECE" w:rsidRDefault="00BF5037" w:rsidP="00BF5037">
            <w:pPr>
              <w:rPr>
                <w:rFonts w:ascii="Arial" w:eastAsia="DengXian" w:hAnsi="Arial" w:cs="Arial"/>
                <w:lang w:eastAsia="en-US"/>
              </w:rPr>
            </w:pPr>
          </w:p>
        </w:tc>
      </w:tr>
    </w:tbl>
    <w:p w14:paraId="08BDEB03" w14:textId="77777777" w:rsidR="00F91BBA" w:rsidRDefault="00F91BBA" w:rsidP="00BE10F3">
      <w:pPr>
        <w:rPr>
          <w:rFonts w:hint="eastAsia"/>
          <w:lang w:val="en-US"/>
        </w:rPr>
      </w:pPr>
    </w:p>
    <w:p w14:paraId="78ED77A0" w14:textId="77777777" w:rsidR="00CD6962" w:rsidRDefault="00CD6962" w:rsidP="00CD6962">
      <w:pPr>
        <w:pStyle w:val="Heading2"/>
        <w:rPr>
          <w:b/>
          <w:i/>
          <w:sz w:val="24"/>
          <w:u w:val="single"/>
          <w:lang w:val="en-US"/>
        </w:rPr>
      </w:pPr>
      <w:bookmarkStart w:id="6" w:name="_Hlk46936119"/>
      <w:r>
        <w:rPr>
          <w:b/>
          <w:i/>
          <w:sz w:val="24"/>
          <w:u w:val="single"/>
          <w:lang w:val="en-US"/>
        </w:rPr>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rFonts w:hint="eastAsia"/>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a split-MRB (as agreed during the online session) configured with a PTM leg and PTP leg, </w:t>
      </w:r>
      <w:r w:rsidRPr="00B13259">
        <w:rPr>
          <w:highlight w:val="cyan"/>
        </w:rPr>
        <w:t>the usage of the PTP leg cannot be deactivated</w:t>
      </w:r>
      <w:r w:rsidRPr="003D539C">
        <w:t xml:space="preserve"> (</w:t>
      </w:r>
      <w:proofErr w:type="gramStart"/>
      <w:r w:rsidRPr="003D539C">
        <w:t>i.e.</w:t>
      </w:r>
      <w:proofErr w:type="gramEnd"/>
      <w:r w:rsidRPr="003D539C">
        <w:t xml:space="preserv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w:t>
      </w:r>
      <w:proofErr w:type="spellStart"/>
      <w:r w:rsidR="00597CA9">
        <w:rPr>
          <w:lang w:val="en-US"/>
        </w:rPr>
        <w:t>e.g</w:t>
      </w:r>
      <w:proofErr w:type="spellEnd"/>
      <w:r w:rsidR="00597CA9">
        <w:rPr>
          <w:lang w:val="en-US"/>
        </w:rPr>
        <w:t xml:space="preserve">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w:t>
      </w:r>
      <w:proofErr w:type="spellStart"/>
      <w:r w:rsidR="00597CA9" w:rsidRPr="003130C9">
        <w:rPr>
          <w:lang w:val="en-US"/>
        </w:rPr>
        <w:t>RX_Next_Highest</w:t>
      </w:r>
      <w:proofErr w:type="spellEnd"/>
      <w:r w:rsidR="00597CA9" w:rsidRPr="003130C9">
        <w:rPr>
          <w:lang w:val="en-US"/>
        </w:rPr>
        <w:t xml:space="preserve"> – </w:t>
      </w:r>
      <w:proofErr w:type="spellStart"/>
      <w:r w:rsidR="00597CA9" w:rsidRPr="003130C9">
        <w:rPr>
          <w:lang w:val="en-US"/>
        </w:rPr>
        <w:t>UM_Window_Size</w:t>
      </w:r>
      <w:proofErr w:type="spellEnd"/>
      <w:r w:rsidR="00597CA9" w:rsidRPr="003130C9">
        <w:rPr>
          <w:lang w:val="en-US"/>
        </w:rPr>
        <w:t xml:space="preserve">) &lt;= SN &lt; </w:t>
      </w:r>
      <w:proofErr w:type="spellStart"/>
      <w:r w:rsidR="00597CA9" w:rsidRPr="003130C9">
        <w:rPr>
          <w:lang w:val="en-US"/>
        </w:rPr>
        <w:t>RX_Next_Reassembly</w:t>
      </w:r>
      <w:proofErr w:type="spellEnd"/>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Heading5"/>
              <w:rPr>
                <w:rFonts w:eastAsia="MS Mincho"/>
              </w:rPr>
            </w:pPr>
            <w:bookmarkStart w:id="7" w:name="_Toc5722459"/>
            <w:bookmarkStart w:id="8" w:name="_Toc37462979"/>
            <w:bookmarkStart w:id="9" w:name="_Toc46502523"/>
            <w:bookmarkStart w:id="10" w:name="_Toc60824375"/>
            <w:r w:rsidRPr="001D2DD9">
              <w:rPr>
                <w:rFonts w:eastAsia="MS Mincho"/>
              </w:rPr>
              <w:lastRenderedPageBreak/>
              <w:t>5.2.2.2.2</w:t>
            </w:r>
            <w:r w:rsidRPr="001D2DD9">
              <w:rPr>
                <w:rFonts w:eastAsia="MS Mincho"/>
              </w:rPr>
              <w:tab/>
              <w:t>Actions when an UMD PDU is received from lower layer</w:t>
            </w:r>
            <w:bookmarkEnd w:id="7"/>
            <w:bookmarkEnd w:id="8"/>
            <w:bookmarkEnd w:id="9"/>
            <w:bookmarkEnd w:id="10"/>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w:t>
            </w:r>
            <w:proofErr w:type="spellStart"/>
            <w:r w:rsidRPr="001D2DD9">
              <w:rPr>
                <w:highlight w:val="yellow"/>
              </w:rPr>
              <w:t>RX_Next_Highest</w:t>
            </w:r>
            <w:proofErr w:type="spellEnd"/>
            <w:r w:rsidRPr="001D2DD9">
              <w:rPr>
                <w:highlight w:val="yellow"/>
              </w:rPr>
              <w:t xml:space="preserve"> – </w:t>
            </w:r>
            <w:proofErr w:type="spellStart"/>
            <w:r w:rsidRPr="001D2DD9">
              <w:rPr>
                <w:highlight w:val="yellow"/>
              </w:rPr>
              <w:t>UM_Window_Size</w:t>
            </w:r>
            <w:proofErr w:type="spellEnd"/>
            <w:r w:rsidRPr="001D2DD9">
              <w:rPr>
                <w:highlight w:val="yellow"/>
              </w:rPr>
              <w:t xml:space="preserve">) &lt;= SN &lt; </w:t>
            </w:r>
            <w:proofErr w:type="spellStart"/>
            <w:r w:rsidRPr="001D2DD9">
              <w:rPr>
                <w:highlight w:val="yellow"/>
              </w:rPr>
              <w:t>RX_Next_Reassembly</w:t>
            </w:r>
            <w:proofErr w:type="spellEnd"/>
            <w:r w:rsidRPr="001D2DD9">
              <w:rPr>
                <w:highlight w:val="yellow"/>
              </w:rPr>
              <w:t>:</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rPr>
                <w:rFonts w:hint="eastAsia"/>
              </w:rPr>
            </w:pPr>
            <w:r w:rsidRPr="00C075CB">
              <w:t>-</w:t>
            </w:r>
            <w:r w:rsidRPr="00C075CB">
              <w:tab/>
              <w:t xml:space="preserve">place </w:t>
            </w:r>
            <w:proofErr w:type="spellStart"/>
            <w:r w:rsidRPr="00C075CB">
              <w:t>the</w:t>
            </w:r>
            <w:proofErr w:type="spellEnd"/>
            <w:r w:rsidRPr="00C075CB">
              <w:t xml:space="preserve"> received UMD PDU in the reception buffer.</w:t>
            </w:r>
          </w:p>
        </w:tc>
      </w:tr>
    </w:tbl>
    <w:p w14:paraId="62187D63" w14:textId="77777777" w:rsidR="00597CA9" w:rsidRDefault="00597CA9" w:rsidP="003E5603">
      <w:pPr>
        <w:rPr>
          <w:rFonts w:hint="eastAsia"/>
          <w:lang w:val="en-US"/>
        </w:rPr>
      </w:pPr>
    </w:p>
    <w:p w14:paraId="3DD0F20A" w14:textId="77777777" w:rsidR="004D098F" w:rsidRDefault="00AC110F" w:rsidP="003E5603">
      <w:pPr>
        <w:rPr>
          <w:ins w:id="11" w:author="Sebire, Benoist (Nokia - JP/Tokyo)" w:date="2021-06-29T09:33:00Z"/>
          <w:rFonts w:hint="eastAsia"/>
          <w:lang w:val="en-US"/>
        </w:rPr>
      </w:pPr>
      <w:ins w:id="12" w:author="Sebire, Benoist (Nokia - JP/Tokyo)" w:date="2021-06-29T09:33:00Z">
        <w:r>
          <w:rPr>
            <w:noProof/>
          </w:rPr>
        </w:r>
        <w:r w:rsidR="00AC110F">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481.45pt;height:122.1pt;mso-width-percent:0;mso-height-percent:0;mso-width-percent:0;mso-height-percent:0" o:ole="">
              <v:imagedata r:id="rId16" o:title=""/>
            </v:shape>
            <o:OLEObject Type="Embed" ProgID="Visio.Drawing.15" ShapeID="_x0000_i1038" DrawAspect="Content" ObjectID="_1686465529" r:id="rId17"/>
          </w:object>
        </w:r>
      </w:ins>
    </w:p>
    <w:p w14:paraId="608F2FF4" w14:textId="77777777" w:rsidR="004D098F" w:rsidRDefault="00AC110F" w:rsidP="003E5603">
      <w:pPr>
        <w:rPr>
          <w:ins w:id="13" w:author="Ericsson(Henrik)" w:date="2021-06-29T09:33:00Z"/>
          <w:rFonts w:hint="eastAsia"/>
          <w:lang w:val="en-US"/>
        </w:rPr>
      </w:pPr>
      <w:ins w:id="14" w:author="Ericsson(Henrik)" w:date="2021-06-29T09:33:00Z">
        <w:r>
          <w:rPr>
            <w:noProof/>
          </w:rPr>
        </w:r>
        <w:r w:rsidR="00AC110F">
          <w:rPr>
            <w:noProof/>
          </w:rPr>
          <w:object w:dxaOrig="15021" w:dyaOrig="3801" w14:anchorId="6206A36B">
            <v:shape id="_x0000_i1037" type="#_x0000_t75" alt="" style="width:481.45pt;height:122.1pt;mso-width-percent:0;mso-height-percent:0;mso-width-percent:0;mso-height-percent:0" o:ole="">
              <v:imagedata r:id="rId16" o:title=""/>
            </v:shape>
            <o:OLEObject Type="Embed" ProgID="Visio.Drawing.15" ShapeID="_x0000_i1037" DrawAspect="Content" ObjectID="_1686465530" r:id="rId18"/>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BodyText"/>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BodyText"/>
              <w:jc w:val="center"/>
              <w:rPr>
                <w:sz w:val="20"/>
                <w:szCs w:val="20"/>
                <w:lang w:eastAsia="en-US"/>
              </w:rPr>
            </w:pPr>
            <w:r w:rsidRPr="00424ECE">
              <w:rPr>
                <w:sz w:val="20"/>
                <w:szCs w:val="20"/>
                <w:lang w:eastAsia="en-US"/>
              </w:rPr>
              <w:t>(</w:t>
            </w:r>
            <w:proofErr w:type="gramStart"/>
            <w:r>
              <w:rPr>
                <w:sz w:val="20"/>
                <w:szCs w:val="20"/>
                <w:lang w:eastAsia="en-US"/>
              </w:rPr>
              <w:t>option</w:t>
            </w:r>
            <w:proofErr w:type="gramEnd"/>
            <w:r>
              <w:rPr>
                <w:sz w:val="20"/>
                <w:szCs w:val="20"/>
                <w:lang w:eastAsia="en-US"/>
              </w:rPr>
              <w:t xml:space="preserve">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BodyText"/>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hint="eastAsia"/>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hint="eastAsia"/>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 xml:space="preserve">operation perspective, RRC-based MRB type change to </w:t>
            </w:r>
            <w:r w:rsidRPr="00184D4F">
              <w:rPr>
                <w:rFonts w:ascii="Arial" w:eastAsia="Malgun Gothic" w:hAnsi="Arial" w:cs="Arial"/>
                <w:sz w:val="21"/>
                <w:szCs w:val="22"/>
                <w:lang w:eastAsia="ko-KR"/>
              </w:rPr>
              <w:lastRenderedPageBreak/>
              <w:t>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 xml:space="preserve">RLC window un-synchronization would occur only if UE </w:t>
            </w:r>
            <w:proofErr w:type="gramStart"/>
            <w:r w:rsidRPr="00184D4F">
              <w:rPr>
                <w:rFonts w:ascii="Arial" w:eastAsia="Malgun Gothic" w:hAnsi="Arial" w:cs="Arial"/>
                <w:sz w:val="21"/>
                <w:szCs w:val="22"/>
                <w:lang w:eastAsia="ko-KR"/>
              </w:rPr>
              <w:t>is</w:t>
            </w:r>
            <w:proofErr w:type="gramEnd"/>
            <w:r w:rsidRPr="00184D4F">
              <w:rPr>
                <w:rFonts w:ascii="Arial" w:eastAsia="Malgun Gothic" w:hAnsi="Arial" w:cs="Arial"/>
                <w:sz w:val="21"/>
                <w:szCs w:val="22"/>
                <w:lang w:eastAsia="ko-KR"/>
              </w:rPr>
              <w:t xml:space="preserve">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hint="eastAsia"/>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lso, dynamic deactivation requires RRC-based switching even if we have another fast mechanism (</w:t>
            </w:r>
            <w:proofErr w:type="gramStart"/>
            <w:r>
              <w:rPr>
                <w:rFonts w:ascii="Arial" w:eastAsia="Malgun Gothic" w:hAnsi="Arial" w:cs="Arial"/>
                <w:sz w:val="21"/>
                <w:szCs w:val="22"/>
                <w:lang w:eastAsia="ko-KR"/>
              </w:rPr>
              <w:t>i.e.</w:t>
            </w:r>
            <w:proofErr w:type="gramEnd"/>
            <w:r>
              <w:rPr>
                <w:rFonts w:ascii="Arial" w:eastAsia="Malgun Gothic" w:hAnsi="Arial" w:cs="Arial"/>
                <w:sz w:val="21"/>
                <w:szCs w:val="22"/>
                <w:lang w:eastAsia="ko-KR"/>
              </w:rPr>
              <w:t xml:space="preserv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how much the UE will benefit depends on 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1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16"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17"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A6B99" w14:textId="77777777" w:rsidR="00BF5037" w:rsidRPr="00424ECE" w:rsidRDefault="00BF5037" w:rsidP="00BF5037">
            <w:pPr>
              <w:rPr>
                <w:rFonts w:ascii="Arial" w:hAnsi="Arial" w:cs="Arial"/>
                <w:sz w:val="21"/>
                <w:szCs w:val="22"/>
                <w:lang w:eastAsia="en-US"/>
              </w:rPr>
            </w:pP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BF60F" w14:textId="77777777" w:rsidR="00BF5037" w:rsidRPr="00424ECE" w:rsidRDefault="00BF5037" w:rsidP="00BF5037">
            <w:pPr>
              <w:rPr>
                <w:rFonts w:ascii="Arial" w:hAnsi="Arial" w:cs="Arial"/>
                <w:sz w:val="21"/>
                <w:szCs w:val="22"/>
                <w:lang w:eastAsia="en-US"/>
              </w:rPr>
            </w:pP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77777777" w:rsidR="00BF5037" w:rsidRPr="00424ECE" w:rsidRDefault="00BF5037" w:rsidP="00BF5037">
            <w:pPr>
              <w:rPr>
                <w:rFonts w:ascii="Arial" w:hAnsi="Arial" w:cs="Arial"/>
                <w:sz w:val="21"/>
                <w:szCs w:val="22"/>
                <w:lang w:eastAsia="en-US"/>
              </w:rPr>
            </w:pPr>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5E2AD" w14:textId="77777777" w:rsidR="00BF5037" w:rsidRPr="00424ECE" w:rsidRDefault="00BF5037" w:rsidP="00BF5037">
            <w:pPr>
              <w:rPr>
                <w:rFonts w:ascii="Arial" w:hAnsi="Arial" w:cs="Arial"/>
                <w:sz w:val="21"/>
                <w:szCs w:val="22"/>
                <w:lang w:eastAsia="en-US"/>
              </w:rPr>
            </w:pPr>
          </w:p>
        </w:tc>
      </w:tr>
      <w:tr w:rsidR="00BF5037" w:rsidRPr="00424ECE" w14:paraId="3664C7F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0BEA35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8BFBE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77777777" w:rsidR="00BF5037" w:rsidRPr="00424ECE" w:rsidRDefault="00BF5037" w:rsidP="00BF5037">
            <w:pPr>
              <w:rPr>
                <w:rFonts w:ascii="Arial" w:hAnsi="Arial" w:cs="Arial"/>
                <w:sz w:val="20"/>
                <w:lang w:eastAsia="en-US"/>
              </w:rPr>
            </w:pPr>
          </w:p>
        </w:tc>
      </w:tr>
      <w:tr w:rsidR="00BF503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BF5037" w:rsidRPr="00424ECE" w:rsidRDefault="00BF5037" w:rsidP="00BF5037">
            <w:pPr>
              <w:rPr>
                <w:rFonts w:ascii="Arial" w:hAnsi="Arial" w:cs="Arial"/>
                <w:sz w:val="20"/>
                <w:lang w:eastAsia="en-US"/>
              </w:rPr>
            </w:pPr>
          </w:p>
        </w:tc>
      </w:tr>
      <w:tr w:rsidR="00BF503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BF5037" w:rsidRPr="00424ECE" w:rsidRDefault="00BF5037" w:rsidP="00BF5037">
            <w:pPr>
              <w:rPr>
                <w:rFonts w:ascii="Arial" w:hAnsi="Arial" w:cs="Arial"/>
                <w:sz w:val="20"/>
                <w:lang w:eastAsia="en-US"/>
              </w:rPr>
            </w:pPr>
          </w:p>
        </w:tc>
      </w:tr>
      <w:tr w:rsidR="00BF503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BF5037" w:rsidRPr="00424ECE" w:rsidRDefault="00BF5037" w:rsidP="00BF5037">
            <w:pPr>
              <w:rPr>
                <w:rFonts w:ascii="Arial" w:eastAsia="DengXian" w:hAnsi="Arial" w:cs="Arial"/>
                <w:sz w:val="20"/>
                <w:lang w:eastAsia="en-US"/>
              </w:rPr>
            </w:pPr>
          </w:p>
        </w:tc>
      </w:tr>
      <w:tr w:rsidR="00BF503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BF5037" w:rsidRPr="00424ECE" w:rsidRDefault="00BF5037" w:rsidP="00BF5037">
            <w:pPr>
              <w:rPr>
                <w:rFonts w:ascii="Arial" w:hAnsi="Arial" w:cs="Arial"/>
                <w:sz w:val="20"/>
                <w:lang w:eastAsia="en-US"/>
              </w:rPr>
            </w:pPr>
          </w:p>
        </w:tc>
      </w:tr>
      <w:tr w:rsidR="00BF503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BF5037" w:rsidRPr="00424ECE" w:rsidRDefault="00BF5037" w:rsidP="00BF5037">
            <w:pPr>
              <w:rPr>
                <w:rFonts w:ascii="Arial" w:eastAsia="DengXian"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w:t>
      </w:r>
      <w:proofErr w:type="gramStart"/>
      <w:r w:rsidR="0046148E">
        <w:rPr>
          <w:lang w:val="en-US"/>
        </w:rPr>
        <w:t>So</w:t>
      </w:r>
      <w:proofErr w:type="gramEnd"/>
      <w:r w:rsidR="0046148E">
        <w:rPr>
          <w:lang w:val="en-US"/>
        </w:rPr>
        <w:t xml:space="preserve">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w:t>
      </w:r>
      <w:r>
        <w:rPr>
          <w:lang w:val="en-US"/>
        </w:rPr>
        <w:lastRenderedPageBreak/>
        <w:t xml:space="preserve">data but will waste more power. </w:t>
      </w:r>
      <w:proofErr w:type="gramStart"/>
      <w:r>
        <w:rPr>
          <w:lang w:val="en-US"/>
        </w:rPr>
        <w:t>So</w:t>
      </w:r>
      <w:proofErr w:type="gramEnd"/>
      <w:r>
        <w:rPr>
          <w:lang w:val="en-US"/>
        </w:rPr>
        <w:t xml:space="preserve">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rFonts w:hint="eastAsia"/>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BodyText"/>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BodyText"/>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BodyText"/>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hint="eastAsia"/>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hint="eastAsia"/>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hint="eastAsia"/>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18"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19"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20"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77777777" w:rsidR="00BF5037" w:rsidRPr="00424ECE" w:rsidRDefault="00BF5037" w:rsidP="00BF5037">
            <w:pPr>
              <w:rPr>
                <w:rFonts w:ascii="Arial" w:hAnsi="Arial" w:cs="Arial"/>
                <w:sz w:val="21"/>
                <w:szCs w:val="22"/>
                <w:lang w:eastAsia="en-US"/>
              </w:rPr>
            </w:pP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77777777" w:rsidR="00BF5037" w:rsidRPr="00424ECE" w:rsidRDefault="00BF5037" w:rsidP="00BF5037">
            <w:pPr>
              <w:rPr>
                <w:rFonts w:ascii="Arial" w:hAnsi="Arial" w:cs="Arial"/>
                <w:sz w:val="21"/>
                <w:szCs w:val="22"/>
                <w:lang w:eastAsia="en-US"/>
              </w:rPr>
            </w:pPr>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77777777" w:rsidR="00BF5037" w:rsidRPr="00424ECE" w:rsidRDefault="00BF5037" w:rsidP="00BF5037">
            <w:pPr>
              <w:rPr>
                <w:rFonts w:ascii="Arial" w:hAnsi="Arial" w:cs="Arial"/>
                <w:sz w:val="21"/>
                <w:szCs w:val="22"/>
                <w:lang w:eastAsia="en-US"/>
              </w:rPr>
            </w:pPr>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77777777" w:rsidR="00BF5037" w:rsidRPr="00424ECE" w:rsidRDefault="00BF5037" w:rsidP="00BF5037">
            <w:pPr>
              <w:rPr>
                <w:rFonts w:ascii="Arial" w:hAnsi="Arial" w:cs="Arial"/>
                <w:sz w:val="21"/>
                <w:szCs w:val="22"/>
                <w:lang w:eastAsia="en-US"/>
              </w:rPr>
            </w:pPr>
          </w:p>
        </w:tc>
      </w:tr>
      <w:tr w:rsidR="00BF5037" w:rsidRPr="00424ECE" w14:paraId="0205F97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317AC4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37D5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77777777" w:rsidR="00BF5037" w:rsidRPr="00424ECE" w:rsidRDefault="00BF5037" w:rsidP="00BF5037">
            <w:pPr>
              <w:rPr>
                <w:rFonts w:ascii="Arial" w:hAnsi="Arial" w:cs="Arial"/>
                <w:sz w:val="20"/>
                <w:lang w:eastAsia="en-US"/>
              </w:rPr>
            </w:pPr>
          </w:p>
        </w:tc>
      </w:tr>
      <w:tr w:rsidR="00BF503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BF5037" w:rsidRPr="00424ECE" w:rsidRDefault="00BF5037" w:rsidP="00BF5037">
            <w:pPr>
              <w:rPr>
                <w:rFonts w:ascii="Arial" w:hAnsi="Arial" w:cs="Arial"/>
                <w:sz w:val="20"/>
                <w:lang w:eastAsia="en-US"/>
              </w:rPr>
            </w:pPr>
          </w:p>
        </w:tc>
      </w:tr>
      <w:tr w:rsidR="00BF503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BF5037" w:rsidRPr="00424ECE" w:rsidRDefault="00BF5037" w:rsidP="00BF5037">
            <w:pPr>
              <w:rPr>
                <w:rFonts w:ascii="Arial" w:hAnsi="Arial" w:cs="Arial"/>
                <w:sz w:val="20"/>
                <w:lang w:eastAsia="en-US"/>
              </w:rPr>
            </w:pPr>
          </w:p>
        </w:tc>
      </w:tr>
      <w:tr w:rsidR="00BF503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BF5037" w:rsidRPr="00424ECE" w:rsidRDefault="00BF5037" w:rsidP="00BF5037">
            <w:pPr>
              <w:rPr>
                <w:rFonts w:ascii="Arial" w:eastAsia="DengXian" w:hAnsi="Arial" w:cs="Arial"/>
                <w:sz w:val="20"/>
                <w:lang w:eastAsia="en-US"/>
              </w:rPr>
            </w:pPr>
          </w:p>
        </w:tc>
      </w:tr>
      <w:tr w:rsidR="00BF503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BF5037" w:rsidRPr="00424ECE" w:rsidRDefault="00BF5037" w:rsidP="00BF5037">
            <w:pPr>
              <w:rPr>
                <w:rFonts w:ascii="Arial" w:hAnsi="Arial" w:cs="Arial"/>
                <w:sz w:val="20"/>
                <w:lang w:eastAsia="en-US"/>
              </w:rPr>
            </w:pPr>
          </w:p>
        </w:tc>
      </w:tr>
      <w:tr w:rsidR="00BF503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BF5037" w:rsidRPr="00424ECE" w:rsidRDefault="00BF5037" w:rsidP="00BF5037">
            <w:pPr>
              <w:rPr>
                <w:rFonts w:ascii="Arial" w:eastAsia="DengXian"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proofErr w:type="gramStart"/>
      <w:r w:rsidR="00022A2B">
        <w:rPr>
          <w:lang w:val="en-US"/>
        </w:rPr>
        <w:t>a period</w:t>
      </w:r>
      <w:r w:rsidR="00F54B49">
        <w:rPr>
          <w:lang w:val="en-US"/>
        </w:rPr>
        <w:t xml:space="preserve"> of time</w:t>
      </w:r>
      <w:proofErr w:type="gramEnd"/>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w:t>
      </w:r>
      <w:proofErr w:type="gramStart"/>
      <w:r>
        <w:rPr>
          <w:szCs w:val="22"/>
          <w:lang w:val="en-US"/>
        </w:rPr>
        <w:t>i.e.</w:t>
      </w:r>
      <w:proofErr w:type="gramEnd"/>
      <w:r>
        <w:rPr>
          <w:szCs w:val="22"/>
          <w:lang w:val="en-US"/>
        </w:rPr>
        <w:t xml:space="preserv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lastRenderedPageBreak/>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pPr>
        <w:rPr>
          <w:rFonts w:hint="eastAsia"/>
        </w:rPr>
      </w:pPr>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rFonts w:hint="eastAsia"/>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AC110F" w:rsidP="00E76B00">
      <w:pPr>
        <w:rPr>
          <w:ins w:id="21" w:author="Sebire, Benoist (Nokia - JP/Tokyo)" w:date="2021-06-29T09:33:00Z"/>
          <w:rFonts w:hint="eastAsia"/>
          <w:lang w:val="en-US"/>
        </w:rPr>
      </w:pPr>
      <w:ins w:id="22" w:author="Sebire, Benoist (Nokia - JP/Tokyo)" w:date="2021-06-29T09:33:00Z">
        <w:r>
          <w:rPr>
            <w:noProof/>
          </w:rPr>
        </w:r>
        <w:r w:rsidR="00AC110F">
          <w:rPr>
            <w:noProof/>
          </w:rPr>
          <w:object w:dxaOrig="18251" w:dyaOrig="8841" w14:anchorId="5F1692F8">
            <v:shape id="_x0000_i1036" type="#_x0000_t75" alt="" style="width:482.1pt;height:233.55pt;mso-width-percent:0;mso-height-percent:0;mso-width-percent:0;mso-height-percent:0" o:ole="">
              <v:imagedata r:id="rId19" o:title=""/>
            </v:shape>
            <o:OLEObject Type="Embed" ProgID="Visio.Drawing.15" ShapeID="_x0000_i1036" DrawAspect="Content" ObjectID="_1686465531" r:id="rId20"/>
          </w:object>
        </w:r>
      </w:ins>
    </w:p>
    <w:p w14:paraId="74E82D02" w14:textId="77777777" w:rsidR="00E76B00" w:rsidRDefault="00AC110F" w:rsidP="00E76B00">
      <w:pPr>
        <w:rPr>
          <w:ins w:id="23" w:author="Ericsson(Henrik)" w:date="2021-06-29T09:33:00Z"/>
          <w:rFonts w:hint="eastAsia"/>
          <w:lang w:val="en-US"/>
        </w:rPr>
      </w:pPr>
      <w:ins w:id="24" w:author="Ericsson(Henrik)" w:date="2021-06-29T09:33:00Z">
        <w:r>
          <w:rPr>
            <w:noProof/>
          </w:rPr>
        </w:r>
        <w:r w:rsidR="00AC110F">
          <w:rPr>
            <w:noProof/>
          </w:rPr>
          <w:object w:dxaOrig="18251" w:dyaOrig="8841" w14:anchorId="1826AB22">
            <v:shape id="_x0000_i1035" type="#_x0000_t75" alt="" style="width:482.1pt;height:233.55pt;mso-width-percent:0;mso-height-percent:0;mso-width-percent:0;mso-height-percent:0" o:ole="">
              <v:imagedata r:id="rId19" o:title=""/>
            </v:shape>
            <o:OLEObject Type="Embed" ProgID="Visio.Drawing.15" ShapeID="_x0000_i1035" DrawAspect="Content" ObjectID="_1686465532" r:id="rId21"/>
          </w:object>
        </w:r>
      </w:ins>
    </w:p>
    <w:p w14:paraId="0A13985F" w14:textId="77777777" w:rsidR="00E76B00" w:rsidRDefault="00E76B00" w:rsidP="00E76B00">
      <w:pPr>
        <w:rPr>
          <w:rFonts w:hint="eastAsia"/>
          <w:lang w:val="en-US"/>
        </w:rPr>
      </w:pPr>
      <w:r>
        <w:rPr>
          <w:lang w:val="en-US"/>
        </w:rPr>
        <w:t xml:space="preserve">For option </w:t>
      </w:r>
      <w:r w:rsidR="00FA2D5E">
        <w:rPr>
          <w:lang w:val="en-US"/>
        </w:rPr>
        <w:t>2.</w:t>
      </w:r>
      <w:r>
        <w:rPr>
          <w:lang w:val="en-US"/>
        </w:rPr>
        <w:t xml:space="preserve">1, it is </w:t>
      </w:r>
      <w:proofErr w:type="gramStart"/>
      <w:r>
        <w:rPr>
          <w:lang w:val="en-US"/>
        </w:rPr>
        <w:t>simple</w:t>
      </w:r>
      <w:proofErr w:type="gramEnd"/>
      <w:r>
        <w:rPr>
          <w:lang w:val="en-US"/>
        </w:rPr>
        <w:t xml:space="preserv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rFonts w:hint="eastAsia"/>
          <w:b/>
          <w:lang w:val="en-US"/>
        </w:rPr>
      </w:pPr>
      <w:r w:rsidRPr="003E5603">
        <w:rPr>
          <w:b/>
          <w:lang w:val="en-US"/>
        </w:rPr>
        <w:lastRenderedPageBreak/>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BodyText"/>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BodyText"/>
              <w:jc w:val="center"/>
              <w:rPr>
                <w:sz w:val="20"/>
                <w:szCs w:val="20"/>
                <w:lang w:eastAsia="en-US"/>
              </w:rPr>
            </w:pPr>
            <w:r w:rsidRPr="00424ECE">
              <w:rPr>
                <w:sz w:val="20"/>
                <w:szCs w:val="20"/>
                <w:lang w:eastAsia="en-US"/>
              </w:rPr>
              <w:t>(</w:t>
            </w:r>
            <w:proofErr w:type="gramStart"/>
            <w:r w:rsidR="00642283">
              <w:rPr>
                <w:sz w:val="20"/>
                <w:szCs w:val="20"/>
                <w:lang w:eastAsia="en-US"/>
              </w:rPr>
              <w:t>option</w:t>
            </w:r>
            <w:proofErr w:type="gramEnd"/>
            <w:r w:rsidR="00642283">
              <w:rPr>
                <w:sz w:val="20"/>
                <w:szCs w:val="20"/>
                <w:lang w:eastAsia="en-US"/>
              </w:rPr>
              <w:t xml:space="preserve">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BodyText"/>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sz w:val="21"/>
                <w:szCs w:val="22"/>
                <w:lang w:eastAsia="ko-KR"/>
              </w:rPr>
              <w:t xml:space="preserve">Option 2-1 is the </w:t>
            </w:r>
            <w:proofErr w:type="gramStart"/>
            <w:r w:rsidRPr="00065427">
              <w:rPr>
                <w:rFonts w:ascii="Arial" w:eastAsia="Malgun Gothic" w:hAnsi="Arial" w:cs="Arial"/>
                <w:sz w:val="21"/>
                <w:szCs w:val="22"/>
                <w:lang w:eastAsia="ko-KR"/>
              </w:rPr>
              <w:t>simplest</w:t>
            </w:r>
            <w:proofErr w:type="gramEnd"/>
            <w:r w:rsidRPr="00065427">
              <w:rPr>
                <w:rFonts w:ascii="Arial" w:eastAsia="Malgun Gothic" w:hAnsi="Arial" w:cs="Arial"/>
                <w:sz w:val="21"/>
                <w:szCs w:val="22"/>
                <w:lang w:eastAsia="ko-KR"/>
              </w:rPr>
              <w:t xml:space="preserve">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2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26"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27" w:author="Ericsson(Henrik)" w:date="2021-06-29T09:33:00Z"/>
                <w:rFonts w:ascii="Arial" w:hAnsi="Arial" w:cs="Arial"/>
                <w:sz w:val="21"/>
                <w:szCs w:val="22"/>
                <w:lang w:eastAsia="en-US"/>
              </w:rPr>
            </w:pPr>
            <w:ins w:id="28" w:author="Ericsson(Henrik)" w:date="2021-06-29T09:33:00Z">
              <w:r>
                <w:rPr>
                  <w:rFonts w:ascii="Arial" w:hAnsi="Arial" w:cs="Arial"/>
                  <w:sz w:val="21"/>
                  <w:szCs w:val="22"/>
                  <w:lang w:eastAsia="en-US"/>
                </w:rPr>
                <w:t>Agree w Nokia. A</w:t>
              </w:r>
              <w:r>
                <w:rPr>
                  <w:rFonts w:ascii="Arial" w:hAnsi="Arial" w:cs="Arial"/>
                  <w:sz w:val="21"/>
                  <w:szCs w:val="22"/>
                  <w:lang w:eastAsia="en-US"/>
                </w:rPr>
                <w:t>s we already (before switching) have packet losses, the switch/deactivation itself does not need optimization</w:t>
              </w:r>
              <w:r>
                <w:rPr>
                  <w:rFonts w:ascii="Arial" w:hAnsi="Arial" w:cs="Arial"/>
                  <w:sz w:val="21"/>
                  <w:szCs w:val="22"/>
                  <w:lang w:eastAsia="en-US"/>
                </w:rPr>
                <w:t>.</w:t>
              </w:r>
            </w:ins>
          </w:p>
          <w:p w14:paraId="52D3F510" w14:textId="5B6E5E6B" w:rsidR="00145E13" w:rsidRPr="00424ECE" w:rsidRDefault="00145E13" w:rsidP="00BF5037">
            <w:pPr>
              <w:rPr>
                <w:rFonts w:ascii="Arial" w:hAnsi="Arial" w:cs="Arial"/>
                <w:sz w:val="21"/>
                <w:szCs w:val="22"/>
                <w:lang w:eastAsia="en-US"/>
              </w:rPr>
            </w:pPr>
            <w:ins w:id="29"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77777777" w:rsidR="00BF5037" w:rsidRPr="00424ECE" w:rsidRDefault="00BF5037" w:rsidP="00BF5037">
            <w:pPr>
              <w:rPr>
                <w:rFonts w:ascii="Arial" w:hAnsi="Arial" w:cs="Arial"/>
                <w:sz w:val="21"/>
                <w:szCs w:val="22"/>
                <w:lang w:eastAsia="en-US"/>
              </w:rPr>
            </w:pPr>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77777777" w:rsidR="00BF5037" w:rsidRPr="00424ECE" w:rsidRDefault="00BF5037" w:rsidP="00BF5037">
            <w:pPr>
              <w:rPr>
                <w:rFonts w:ascii="Arial" w:hAnsi="Arial" w:cs="Arial"/>
                <w:sz w:val="21"/>
                <w:szCs w:val="22"/>
                <w:lang w:eastAsia="en-US"/>
              </w:rPr>
            </w:pPr>
          </w:p>
        </w:tc>
      </w:tr>
      <w:tr w:rsidR="00BF503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77777777" w:rsidR="00BF5037" w:rsidRPr="00424ECE" w:rsidRDefault="00BF5037" w:rsidP="00BF5037">
            <w:pPr>
              <w:rPr>
                <w:rFonts w:ascii="Arial" w:hAnsi="Arial" w:cs="Arial"/>
                <w:sz w:val="21"/>
                <w:szCs w:val="22"/>
                <w:lang w:eastAsia="en-US"/>
              </w:rPr>
            </w:pPr>
          </w:p>
        </w:tc>
      </w:tr>
      <w:tr w:rsidR="00BF503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BF5037" w:rsidRPr="00424ECE" w:rsidRDefault="00BF5037" w:rsidP="00BF5037">
            <w:pPr>
              <w:rPr>
                <w:rFonts w:ascii="Arial" w:hAnsi="Arial" w:cs="Arial"/>
                <w:sz w:val="21"/>
                <w:szCs w:val="22"/>
                <w:lang w:eastAsia="en-US"/>
              </w:rPr>
            </w:pPr>
          </w:p>
        </w:tc>
      </w:tr>
      <w:tr w:rsidR="00BF503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BF5037" w:rsidRPr="00424ECE" w:rsidRDefault="00BF5037" w:rsidP="00BF5037">
            <w:pPr>
              <w:rPr>
                <w:rFonts w:ascii="Arial" w:hAnsi="Arial" w:cs="Arial"/>
                <w:sz w:val="20"/>
                <w:lang w:eastAsia="en-US"/>
              </w:rPr>
            </w:pPr>
          </w:p>
        </w:tc>
      </w:tr>
      <w:tr w:rsidR="00BF503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BF5037" w:rsidRPr="00424ECE" w:rsidRDefault="00BF5037" w:rsidP="00BF5037">
            <w:pPr>
              <w:rPr>
                <w:rFonts w:ascii="Arial" w:hAnsi="Arial" w:cs="Arial"/>
                <w:sz w:val="20"/>
                <w:lang w:eastAsia="en-US"/>
              </w:rPr>
            </w:pPr>
          </w:p>
        </w:tc>
      </w:tr>
      <w:tr w:rsidR="00BF503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BF5037" w:rsidRPr="00424ECE" w:rsidRDefault="00BF5037" w:rsidP="00BF5037">
            <w:pPr>
              <w:rPr>
                <w:rFonts w:ascii="Arial" w:hAnsi="Arial" w:cs="Arial"/>
                <w:sz w:val="20"/>
                <w:lang w:eastAsia="en-US"/>
              </w:rPr>
            </w:pPr>
          </w:p>
        </w:tc>
      </w:tr>
      <w:tr w:rsidR="00BF503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BF5037" w:rsidRPr="00424ECE" w:rsidRDefault="00BF5037" w:rsidP="00BF5037">
            <w:pPr>
              <w:rPr>
                <w:rFonts w:ascii="Arial" w:eastAsia="DengXian" w:hAnsi="Arial" w:cs="Arial"/>
                <w:sz w:val="20"/>
                <w:lang w:eastAsia="en-US"/>
              </w:rPr>
            </w:pPr>
          </w:p>
        </w:tc>
      </w:tr>
      <w:tr w:rsidR="00BF503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BF5037" w:rsidRPr="00424ECE" w:rsidRDefault="00BF5037" w:rsidP="00BF5037">
            <w:pPr>
              <w:rPr>
                <w:rFonts w:ascii="Arial" w:hAnsi="Arial" w:cs="Arial"/>
                <w:sz w:val="20"/>
                <w:lang w:eastAsia="en-US"/>
              </w:rPr>
            </w:pPr>
          </w:p>
        </w:tc>
      </w:tr>
      <w:tr w:rsidR="00BF503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BF5037" w:rsidRPr="00424ECE" w:rsidRDefault="00BF5037" w:rsidP="00BF5037">
            <w:pPr>
              <w:rPr>
                <w:rFonts w:ascii="Arial" w:eastAsia="DengXian"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Heading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rFonts w:hint="eastAsia"/>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MS Mincho"/>
              </w:rPr>
            </w:pPr>
            <w:r w:rsidRPr="00FD65D7">
              <w:rPr>
                <w:rFonts w:eastAsia="MS Mincho"/>
              </w:rPr>
              <w:t>The receiving PDCP entity shall maintain the following state variables:</w:t>
            </w:r>
          </w:p>
          <w:p w14:paraId="62A853C4" w14:textId="77777777" w:rsidR="00913D6B" w:rsidRPr="0011152C" w:rsidRDefault="00913D6B" w:rsidP="00913D6B">
            <w:r w:rsidRPr="0011152C">
              <w:lastRenderedPageBreak/>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–1]</w:t>
            </w:r>
            <w:r w:rsidRPr="00094EBC">
              <w:rPr>
                <w:highlight w:val="yellow"/>
              </w:rPr>
              <w:t>)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MS Mincho"/>
              </w:rPr>
            </w:pPr>
            <w:r w:rsidRPr="00FD65D7">
              <w:rPr>
                <w:rFonts w:eastAsia="MS Mincho"/>
              </w:rPr>
              <w:t>c)</w:t>
            </w:r>
            <w:r w:rsidRPr="00FD65D7">
              <w:rPr>
                <w:rFonts w:eastAsia="MS Mincho"/>
              </w:rPr>
              <w:tab/>
              <w:t>RX_REORD</w:t>
            </w:r>
          </w:p>
          <w:p w14:paraId="6EAF9040" w14:textId="77777777" w:rsidR="00913D6B" w:rsidRPr="00913D6B" w:rsidRDefault="00913D6B" w:rsidP="00BD30EE">
            <w:pPr>
              <w:rPr>
                <w:rFonts w:hint="eastAsia"/>
              </w:rPr>
            </w:pPr>
            <w:r w:rsidRPr="0011152C">
              <w:rPr>
                <w:lang w:eastAsia="ko-KR"/>
              </w:rPr>
              <w:t xml:space="preserve">This state variable indicates </w:t>
            </w:r>
            <w:r w:rsidRPr="00FD65D7">
              <w:rPr>
                <w:rFonts w:eastAsia="MS Mincho"/>
              </w:rPr>
              <w:t xml:space="preserve">the </w:t>
            </w:r>
            <w:r w:rsidRPr="0011152C">
              <w:rPr>
                <w:lang w:eastAsia="ko-KR"/>
              </w:rPr>
              <w:t>COUNT</w:t>
            </w:r>
            <w:r w:rsidRPr="00FD65D7">
              <w:rPr>
                <w:rFonts w:eastAsia="MS Mincho"/>
              </w:rPr>
              <w:t xml:space="preserve"> value following the </w:t>
            </w:r>
            <w:r w:rsidRPr="0011152C">
              <w:rPr>
                <w:lang w:eastAsia="ko-KR"/>
              </w:rPr>
              <w:t xml:space="preserve">COUNT value associated with </w:t>
            </w:r>
            <w:r w:rsidRPr="00FD65D7">
              <w:rPr>
                <w:rFonts w:eastAsia="MS Mincho"/>
              </w:rPr>
              <w:t xml:space="preserve">the </w:t>
            </w:r>
            <w:r w:rsidRPr="0011152C">
              <w:rPr>
                <w:lang w:eastAsia="ko-KR"/>
              </w:rPr>
              <w:t>PDCP Data</w:t>
            </w:r>
            <w:r w:rsidRPr="00FD65D7">
              <w:rPr>
                <w:rFonts w:eastAsia="MS Mincho"/>
              </w:rPr>
              <w:t xml:space="preserve"> PDU which triggered </w:t>
            </w:r>
            <w:r w:rsidRPr="00FD65D7">
              <w:rPr>
                <w:i/>
                <w:lang w:eastAsia="zh-TW"/>
              </w:rPr>
              <w:t>t-R</w:t>
            </w:r>
            <w:r w:rsidRPr="00FD65D7">
              <w:rPr>
                <w:i/>
                <w:lang w:eastAsia="ko-KR"/>
              </w:rPr>
              <w:t>eordering</w:t>
            </w:r>
            <w:r w:rsidRPr="00FD65D7">
              <w:rPr>
                <w:rFonts w:eastAsia="MS Mincho"/>
              </w:rPr>
              <w:t xml:space="preserve">. </w:t>
            </w:r>
            <w:r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w:t>
      </w:r>
      <w:proofErr w:type="gramStart"/>
      <w:r>
        <w:t>has to</w:t>
      </w:r>
      <w:proofErr w:type="gramEnd"/>
      <w:r>
        <w:t xml:space="preserve">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xml:space="preserve">, </w:t>
      </w:r>
      <w:proofErr w:type="gramStart"/>
      <w:r>
        <w:t>i.e.</w:t>
      </w:r>
      <w:proofErr w:type="gramEnd"/>
      <w:r>
        <w:t xml:space="preserv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w:t>
      </w:r>
      <w:proofErr w:type="gramStart"/>
      <w:r>
        <w:rPr>
          <w:b/>
        </w:rPr>
        <w:t>similar to</w:t>
      </w:r>
      <w:proofErr w:type="gramEnd"/>
      <w:r>
        <w:rPr>
          <w:b/>
        </w:rPr>
        <w:t xml:space="preserve">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lastRenderedPageBreak/>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Pr>
        <w:rPr>
          <w:rFonts w:hint="eastAsia"/>
        </w:rPr>
      </w:pPr>
    </w:p>
    <w:p w14:paraId="5BC3B8DC" w14:textId="77777777" w:rsidR="0059543F" w:rsidRDefault="00CC168E" w:rsidP="0059543F">
      <w:pPr>
        <w:rPr>
          <w:rFonts w:hint="eastAsia"/>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w:t>
      </w:r>
      <w:proofErr w:type="gramStart"/>
      <w:r w:rsidR="00C4528B">
        <w:rPr>
          <w:b/>
          <w:lang w:val="en-US"/>
        </w:rPr>
        <w:t>i.e.</w:t>
      </w:r>
      <w:proofErr w:type="gramEnd"/>
      <w:r w:rsidR="00C4528B">
        <w:rPr>
          <w:b/>
          <w:lang w:val="en-US"/>
        </w:rPr>
        <w:t xml:space="preserv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BodyText"/>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BodyText"/>
              <w:jc w:val="center"/>
              <w:rPr>
                <w:sz w:val="20"/>
                <w:szCs w:val="20"/>
                <w:lang w:eastAsia="en-US"/>
              </w:rPr>
            </w:pPr>
            <w:r w:rsidRPr="00424ECE">
              <w:rPr>
                <w:sz w:val="20"/>
                <w:szCs w:val="20"/>
                <w:lang w:eastAsia="en-US"/>
              </w:rPr>
              <w:t>(</w:t>
            </w:r>
            <w:proofErr w:type="gramStart"/>
            <w:r w:rsidR="00C4528B">
              <w:rPr>
                <w:sz w:val="20"/>
                <w:szCs w:val="20"/>
                <w:lang w:eastAsia="en-US"/>
              </w:rPr>
              <w:t>option</w:t>
            </w:r>
            <w:proofErr w:type="gramEnd"/>
            <w:r w:rsidR="00C4528B">
              <w:rPr>
                <w:sz w:val="20"/>
                <w:szCs w:val="20"/>
                <w:lang w:eastAsia="en-US"/>
              </w:rPr>
              <w:t xml:space="preserve">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BodyText"/>
              <w:jc w:val="center"/>
              <w:rPr>
                <w:lang w:eastAsia="en-US"/>
              </w:rPr>
            </w:pPr>
            <w:r w:rsidRPr="00424ECE">
              <w:rPr>
                <w:sz w:val="20"/>
                <w:szCs w:val="20"/>
                <w:lang w:eastAsia="en-US"/>
              </w:rPr>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when PDCP security is used. 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w:t>
            </w:r>
            <w:proofErr w:type="gramStart"/>
            <w:r w:rsidRPr="00065427">
              <w:rPr>
                <w:rFonts w:ascii="Arial" w:eastAsia="Malgun Gothic" w:hAnsi="Arial" w:cs="Arial"/>
                <w:sz w:val="21"/>
                <w:szCs w:val="22"/>
                <w:lang w:eastAsia="ko-KR"/>
              </w:rPr>
              <w:t>i.e.</w:t>
            </w:r>
            <w:proofErr w:type="gramEnd"/>
            <w:r w:rsidRPr="00065427">
              <w:rPr>
                <w:rFonts w:ascii="Arial" w:eastAsia="Malgun Gothic" w:hAnsi="Arial" w:cs="Arial"/>
                <w:sz w:val="21"/>
                <w:szCs w:val="22"/>
                <w:lang w:eastAsia="ko-KR"/>
              </w:rPr>
              <w:t xml:space="preserve"> “RX_DELIV = RX_NEXT – 0.5*Window” always trigger T-reordering at the beginning of reception. But most of packets with COUNT between RX_DELIV and RX_NEXT will not be received. Depending on size of T-reordering, there will be hundreds of </w:t>
            </w:r>
            <w:proofErr w:type="gramStart"/>
            <w:r w:rsidRPr="00065427">
              <w:rPr>
                <w:rFonts w:ascii="Arial" w:eastAsia="Malgun Gothic" w:hAnsi="Arial" w:cs="Arial"/>
                <w:sz w:val="21"/>
                <w:szCs w:val="22"/>
                <w:lang w:eastAsia="ko-KR"/>
              </w:rPr>
              <w:t>millisecond</w:t>
            </w:r>
            <w:proofErr w:type="gramEnd"/>
            <w:r w:rsidRPr="00065427">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12C37" w14:textId="77777777" w:rsidR="00BF5037" w:rsidRPr="00424ECE" w:rsidRDefault="00BF5037" w:rsidP="00BF5037">
            <w:pPr>
              <w:rPr>
                <w:rFonts w:ascii="Arial" w:hAnsi="Arial" w:cs="Arial"/>
                <w:sz w:val="21"/>
                <w:szCs w:val="22"/>
                <w:lang w:eastAsia="en-US"/>
              </w:rPr>
            </w:pPr>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77777777" w:rsidR="00BF5037" w:rsidRPr="00424ECE" w:rsidRDefault="00BF5037" w:rsidP="00BF5037">
            <w:pPr>
              <w:rPr>
                <w:rFonts w:ascii="Arial" w:hAnsi="Arial" w:cs="Arial"/>
                <w:sz w:val="21"/>
                <w:szCs w:val="22"/>
                <w:lang w:eastAsia="en-US"/>
              </w:rPr>
            </w:pPr>
          </w:p>
        </w:tc>
      </w:tr>
      <w:tr w:rsidR="00BF503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D7CDD" w14:textId="77777777" w:rsidR="00BF5037" w:rsidRPr="00424ECE" w:rsidRDefault="00BF5037" w:rsidP="00BF5037">
            <w:pPr>
              <w:rPr>
                <w:rFonts w:ascii="Arial" w:hAnsi="Arial" w:cs="Arial"/>
                <w:sz w:val="21"/>
                <w:szCs w:val="22"/>
                <w:lang w:eastAsia="en-US"/>
              </w:rPr>
            </w:pPr>
          </w:p>
        </w:tc>
      </w:tr>
      <w:tr w:rsidR="00BF503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BF5037" w:rsidRPr="00424ECE" w:rsidRDefault="00BF5037" w:rsidP="00BF5037">
            <w:pPr>
              <w:rPr>
                <w:rFonts w:ascii="Arial" w:hAnsi="Arial" w:cs="Arial"/>
                <w:sz w:val="21"/>
                <w:szCs w:val="22"/>
                <w:lang w:eastAsia="en-US"/>
              </w:rPr>
            </w:pPr>
          </w:p>
        </w:tc>
      </w:tr>
      <w:tr w:rsidR="00BF503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BF5037" w:rsidRPr="00424ECE" w:rsidRDefault="00BF5037" w:rsidP="00BF5037">
            <w:pPr>
              <w:rPr>
                <w:rFonts w:ascii="Arial" w:hAnsi="Arial" w:cs="Arial"/>
                <w:sz w:val="20"/>
                <w:lang w:eastAsia="en-US"/>
              </w:rPr>
            </w:pPr>
          </w:p>
        </w:tc>
      </w:tr>
      <w:tr w:rsidR="00BF503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BF5037" w:rsidRPr="00424ECE" w:rsidRDefault="00BF5037" w:rsidP="00BF5037">
            <w:pPr>
              <w:rPr>
                <w:rFonts w:ascii="Arial" w:hAnsi="Arial" w:cs="Arial"/>
                <w:sz w:val="20"/>
                <w:lang w:eastAsia="en-US"/>
              </w:rPr>
            </w:pPr>
          </w:p>
        </w:tc>
      </w:tr>
      <w:tr w:rsidR="00BF503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BF5037" w:rsidRPr="00424ECE" w:rsidRDefault="00BF5037" w:rsidP="00BF5037">
            <w:pPr>
              <w:rPr>
                <w:rFonts w:ascii="Arial" w:hAnsi="Arial" w:cs="Arial"/>
                <w:sz w:val="20"/>
                <w:lang w:eastAsia="en-US"/>
              </w:rPr>
            </w:pPr>
          </w:p>
        </w:tc>
      </w:tr>
      <w:tr w:rsidR="00BF503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BF5037" w:rsidRPr="00424ECE" w:rsidRDefault="00BF5037" w:rsidP="00BF5037">
            <w:pPr>
              <w:rPr>
                <w:rFonts w:ascii="Arial" w:eastAsia="DengXian" w:hAnsi="Arial" w:cs="Arial"/>
                <w:sz w:val="20"/>
                <w:lang w:eastAsia="en-US"/>
              </w:rPr>
            </w:pPr>
          </w:p>
        </w:tc>
      </w:tr>
      <w:tr w:rsidR="00BF503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BF5037" w:rsidRPr="00424ECE" w:rsidRDefault="00BF5037" w:rsidP="00BF5037">
            <w:pPr>
              <w:rPr>
                <w:rFonts w:ascii="Arial" w:hAnsi="Arial" w:cs="Arial"/>
                <w:sz w:val="20"/>
                <w:lang w:eastAsia="en-US"/>
              </w:rPr>
            </w:pPr>
          </w:p>
        </w:tc>
      </w:tr>
      <w:tr w:rsidR="00BF503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BF5037" w:rsidRPr="00424ECE" w:rsidRDefault="00BF5037" w:rsidP="00BF5037">
            <w:pPr>
              <w:rPr>
                <w:rFonts w:ascii="Arial" w:eastAsia="DengXian"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lastRenderedPageBreak/>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rPr>
                <w:rFonts w:hint="eastAsia"/>
              </w:rPr>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rFonts w:hint="eastAsia"/>
          <w:b/>
          <w:lang w:val="en-US"/>
        </w:rPr>
      </w:pPr>
      <w:r w:rsidRPr="003E5603">
        <w:rPr>
          <w:b/>
          <w:lang w:val="en-US"/>
        </w:rPr>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BodyText"/>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BodyText"/>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BodyText"/>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77777777" w:rsidR="00BF5037" w:rsidRPr="00424ECE" w:rsidRDefault="00BF5037" w:rsidP="00BF5037">
            <w:pPr>
              <w:rPr>
                <w:rFonts w:ascii="Arial" w:hAnsi="Arial" w:cs="Arial"/>
                <w:sz w:val="21"/>
                <w:szCs w:val="22"/>
                <w:lang w:eastAsia="en-US"/>
              </w:rPr>
            </w:pPr>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77777777" w:rsidR="00BF5037" w:rsidRPr="00424ECE" w:rsidRDefault="00BF5037" w:rsidP="00BF5037">
            <w:pPr>
              <w:rPr>
                <w:rFonts w:ascii="Arial" w:hAnsi="Arial" w:cs="Arial"/>
                <w:sz w:val="21"/>
                <w:szCs w:val="22"/>
                <w:lang w:eastAsia="en-US"/>
              </w:rPr>
            </w:pPr>
          </w:p>
        </w:tc>
      </w:tr>
      <w:tr w:rsidR="00BF503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3B158" w14:textId="77777777" w:rsidR="00BF5037" w:rsidRPr="00424ECE" w:rsidRDefault="00BF5037" w:rsidP="00BF5037">
            <w:pPr>
              <w:rPr>
                <w:rFonts w:ascii="Arial" w:hAnsi="Arial" w:cs="Arial"/>
                <w:sz w:val="21"/>
                <w:szCs w:val="22"/>
                <w:lang w:eastAsia="en-US"/>
              </w:rPr>
            </w:pPr>
          </w:p>
        </w:tc>
      </w:tr>
      <w:tr w:rsidR="00BF503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BF5037" w:rsidRPr="00424ECE" w:rsidRDefault="00BF5037" w:rsidP="00BF5037">
            <w:pPr>
              <w:rPr>
                <w:rFonts w:ascii="Arial" w:hAnsi="Arial" w:cs="Arial"/>
                <w:sz w:val="21"/>
                <w:szCs w:val="22"/>
                <w:lang w:eastAsia="en-US"/>
              </w:rPr>
            </w:pPr>
          </w:p>
        </w:tc>
      </w:tr>
      <w:tr w:rsidR="00BF503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BF5037" w:rsidRPr="00424ECE" w:rsidRDefault="00BF5037" w:rsidP="00BF5037">
            <w:pPr>
              <w:rPr>
                <w:rFonts w:ascii="Arial" w:hAnsi="Arial" w:cs="Arial"/>
                <w:sz w:val="20"/>
                <w:lang w:eastAsia="en-US"/>
              </w:rPr>
            </w:pPr>
          </w:p>
        </w:tc>
      </w:tr>
      <w:tr w:rsidR="00BF503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BF5037" w:rsidRPr="00424ECE" w:rsidRDefault="00BF5037" w:rsidP="00BF5037">
            <w:pPr>
              <w:rPr>
                <w:rFonts w:ascii="Arial" w:hAnsi="Arial" w:cs="Arial"/>
                <w:sz w:val="20"/>
                <w:lang w:eastAsia="en-US"/>
              </w:rPr>
            </w:pPr>
          </w:p>
        </w:tc>
      </w:tr>
      <w:tr w:rsidR="00BF503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BF5037" w:rsidRPr="00424ECE" w:rsidRDefault="00BF5037" w:rsidP="00BF5037">
            <w:pPr>
              <w:rPr>
                <w:rFonts w:ascii="Arial" w:hAnsi="Arial" w:cs="Arial"/>
                <w:sz w:val="20"/>
                <w:lang w:eastAsia="en-US"/>
              </w:rPr>
            </w:pPr>
          </w:p>
        </w:tc>
      </w:tr>
      <w:tr w:rsidR="00BF503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BF5037" w:rsidRPr="00424ECE" w:rsidRDefault="00BF5037" w:rsidP="00BF5037">
            <w:pPr>
              <w:rPr>
                <w:rFonts w:ascii="Arial" w:eastAsia="DengXian" w:hAnsi="Arial" w:cs="Arial"/>
                <w:sz w:val="20"/>
                <w:lang w:eastAsia="en-US"/>
              </w:rPr>
            </w:pPr>
          </w:p>
        </w:tc>
      </w:tr>
      <w:tr w:rsidR="00BF503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BF5037" w:rsidRPr="00424ECE" w:rsidRDefault="00BF5037" w:rsidP="00BF5037">
            <w:pPr>
              <w:rPr>
                <w:rFonts w:ascii="Arial" w:hAnsi="Arial" w:cs="Arial"/>
                <w:sz w:val="20"/>
                <w:lang w:eastAsia="en-US"/>
              </w:rPr>
            </w:pPr>
          </w:p>
        </w:tc>
      </w:tr>
      <w:tr w:rsidR="00BF503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BF5037" w:rsidRPr="00424ECE" w:rsidRDefault="00BF5037" w:rsidP="00BF5037">
            <w:pPr>
              <w:rPr>
                <w:rFonts w:ascii="Arial" w:eastAsia="DengXian"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rFonts w:hint="eastAsia"/>
          <w:b/>
          <w:u w:val="single"/>
        </w:rPr>
      </w:pPr>
      <w:r>
        <w:rPr>
          <w:b/>
          <w:u w:val="single"/>
        </w:rPr>
        <w:lastRenderedPageBreak/>
        <w:t>RLC</w:t>
      </w:r>
      <w:r w:rsidRPr="0062315F">
        <w:rPr>
          <w:b/>
          <w:u w:val="single"/>
        </w:rPr>
        <w:t xml:space="preserve"> </w:t>
      </w:r>
      <w:r>
        <w:rPr>
          <w:b/>
          <w:u w:val="single"/>
        </w:rPr>
        <w:t>reception</w:t>
      </w:r>
    </w:p>
    <w:p w14:paraId="044C462E" w14:textId="77777777" w:rsidR="00477315" w:rsidRDefault="00477315" w:rsidP="00477315">
      <w:r>
        <w:t>There are two cases where the RLC reception window at the PTM leg needs to be initialized or updated:</w:t>
      </w:r>
    </w:p>
    <w:p w14:paraId="7D2D13AC" w14:textId="77777777" w:rsidR="00477315" w:rsidRPr="001D0B53" w:rsidRDefault="00477315" w:rsidP="00477315">
      <w:pPr>
        <w:pStyle w:val="TableNormal"/>
        <w:numPr>
          <w:ilvl w:val="0"/>
          <w:numId w:val="26"/>
        </w:numPr>
        <w:spacing w:after="120"/>
        <w:jc w:val="both"/>
        <w:rPr>
          <w:rFonts w:ascii="Times New Roman" w:hAnsi="Times New Roman"/>
        </w:rPr>
        <w:pPrChange w:id="30" w:author="Sebire, Benoist (Nokia - JP/Tokyo)" w:date="2021-06-29T09:33:00Z">
          <w:pPr>
            <w:pStyle w:val="ListParagraph"/>
            <w:numPr>
              <w:numId w:val="26"/>
            </w:numPr>
            <w:spacing w:after="120"/>
            <w:ind w:left="420" w:hanging="420"/>
            <w:jc w:val="both"/>
          </w:pPr>
        </w:pPrChange>
      </w:pPr>
      <w:r w:rsidRPr="001D0B53">
        <w:rPr>
          <w:rFonts w:ascii="Times New Roman" w:hAnsi="Times New Roman"/>
        </w:rPr>
        <w:t>when the UE is just configured with an MRB;</w:t>
      </w:r>
    </w:p>
    <w:p w14:paraId="455899D5" w14:textId="77777777" w:rsidR="00477315" w:rsidRPr="001D0B53" w:rsidRDefault="00477315" w:rsidP="00477315">
      <w:pPr>
        <w:pStyle w:val="TableNormal"/>
        <w:numPr>
          <w:ilvl w:val="0"/>
          <w:numId w:val="26"/>
        </w:numPr>
        <w:spacing w:after="120"/>
        <w:jc w:val="both"/>
        <w:rPr>
          <w:rFonts w:ascii="Times New Roman" w:hAnsi="Times New Roman"/>
        </w:rPr>
        <w:pPrChange w:id="31" w:author="Sebire, Benoist (Nokia - JP/Tokyo)" w:date="2021-06-29T09:33:00Z">
          <w:pPr>
            <w:pStyle w:val="ListParagraph"/>
            <w:numPr>
              <w:numId w:val="26"/>
            </w:numPr>
            <w:spacing w:after="120"/>
            <w:ind w:left="420" w:hanging="420"/>
            <w:jc w:val="both"/>
          </w:pPr>
        </w:pPrChange>
      </w:pPr>
      <w:r w:rsidRPr="001D0B53">
        <w:rPr>
          <w:rFonts w:ascii="Times New Roman" w:hAnsi="Times New Roman"/>
        </w:rPr>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w:t>
      </w:r>
      <w:proofErr w:type="gramStart"/>
      <w:r w:rsidR="00C42574">
        <w:rPr>
          <w:lang w:val="en-US"/>
        </w:rPr>
        <w:t>So</w:t>
      </w:r>
      <w:proofErr w:type="gramEnd"/>
      <w:r w:rsidR="00C42574">
        <w:rPr>
          <w:lang w:val="en-US"/>
        </w:rPr>
        <w:t xml:space="preserve">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proofErr w:type="spellStart"/>
            <w:r w:rsidRPr="008F17C2">
              <w:rPr>
                <w:szCs w:val="24"/>
                <w:lang w:eastAsia="ko-KR"/>
              </w:rPr>
              <w:t>RX_Next_Reassembly</w:t>
            </w:r>
            <w:proofErr w:type="spellEnd"/>
            <w:r w:rsidRPr="008F17C2">
              <w:rPr>
                <w:szCs w:val="24"/>
                <w:lang w:eastAsia="ko-KR"/>
              </w:rPr>
              <w:t xml:space="preserve">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proofErr w:type="spellStart"/>
            <w:r w:rsidRPr="008F17C2">
              <w:rPr>
                <w:szCs w:val="24"/>
                <w:lang w:eastAsia="ko-KR"/>
              </w:rPr>
              <w:t>RX_Timer_Trigger</w:t>
            </w:r>
            <w:proofErr w:type="spellEnd"/>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proofErr w:type="spellStart"/>
            <w:r w:rsidRPr="008F17C2">
              <w:rPr>
                <w:szCs w:val="24"/>
                <w:lang w:eastAsia="ko-KR"/>
              </w:rPr>
              <w:t>RX_Next_Highest</w:t>
            </w:r>
            <w:proofErr w:type="spellEnd"/>
            <w:r w:rsidRPr="008F17C2">
              <w:rPr>
                <w:szCs w:val="24"/>
                <w:lang w:eastAsia="ko-KR"/>
              </w:rPr>
              <w:t>– UM receive state variable</w:t>
            </w:r>
          </w:p>
          <w:p w14:paraId="24784589" w14:textId="77777777" w:rsidR="00C42574" w:rsidRPr="00C42574" w:rsidRDefault="00C42574" w:rsidP="00BD30EE">
            <w:pPr>
              <w:rPr>
                <w:rFonts w:hint="eastAsia"/>
              </w:rPr>
            </w:pPr>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t xml:space="preserve">First, when the UE is just configured with an MRB, the </w:t>
      </w:r>
      <w:r w:rsidR="0055461E">
        <w:t xml:space="preserve">PTM </w:t>
      </w:r>
      <w:r>
        <w:t xml:space="preserve">RLC window is generally </w:t>
      </w:r>
      <w:proofErr w:type="gramStart"/>
      <w:r>
        <w:t>similar to</w:t>
      </w:r>
      <w:proofErr w:type="gramEnd"/>
      <w:r>
        <w:t xml:space="preserve"> the PDCP window. </w:t>
      </w:r>
      <w:r w:rsidR="0055461E">
        <w:t>T</w:t>
      </w:r>
      <w:r>
        <w:t xml:space="preserve">he simplest way would be to apply the behaviour from </w:t>
      </w:r>
      <w:r w:rsidRPr="00402E84">
        <w:t>sidelink broadcast</w:t>
      </w:r>
      <w:r>
        <w:t xml:space="preserve">/groupcast, </w:t>
      </w:r>
      <w:proofErr w:type="gramStart"/>
      <w:r>
        <w:t>i.e.</w:t>
      </w:r>
      <w:proofErr w:type="gramEnd"/>
      <w:r>
        <w:t xml:space="preserve"> set</w:t>
      </w:r>
      <w:r>
        <w:rPr>
          <w:rFonts w:hint="eastAsia"/>
        </w:rPr>
        <w:t xml:space="preserve"> </w:t>
      </w:r>
      <w:proofErr w:type="spellStart"/>
      <w:r w:rsidRPr="00402E84">
        <w:t>RX_Next_Reassembly</w:t>
      </w:r>
      <w:proofErr w:type="spellEnd"/>
      <w:r>
        <w:t xml:space="preserve"> and</w:t>
      </w:r>
      <w:r>
        <w:rPr>
          <w:rFonts w:hint="eastAsia"/>
          <w:lang w:val="en-US"/>
        </w:rPr>
        <w:t xml:space="preserve"> </w:t>
      </w:r>
      <w:proofErr w:type="spellStart"/>
      <w:r w:rsidRPr="00402E84">
        <w:t>RX_Next_Highest</w:t>
      </w:r>
      <w:proofErr w:type="spellEnd"/>
      <w:r w:rsidRPr="00402E84">
        <w:t xml:space="preserve">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t>If the MRB is switched from PTP to PTM and PTM is deactivated before,</w:t>
      </w:r>
      <w:r w:rsidRPr="0055461E">
        <w:t xml:space="preserve"> </w:t>
      </w:r>
      <w:r>
        <w:t xml:space="preserve">the PTM RLC window </w:t>
      </w:r>
      <w:r w:rsidR="00EA05CA">
        <w:t xml:space="preserve">initialization </w:t>
      </w:r>
      <w:r>
        <w:t xml:space="preserve">is generally </w:t>
      </w:r>
      <w:proofErr w:type="gramStart"/>
      <w:r>
        <w:t>similar to</w:t>
      </w:r>
      <w:proofErr w:type="gramEnd"/>
      <w:r>
        <w:t xml:space="preserve">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 xml:space="preserve">the data loss is allowed. </w:t>
      </w:r>
      <w:proofErr w:type="gramStart"/>
      <w:r w:rsidR="00925463">
        <w:t>So</w:t>
      </w:r>
      <w:proofErr w:type="gramEnd"/>
      <w:r w:rsidR="00925463">
        <w:t xml:space="preserve">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initial value, </w:t>
      </w:r>
      <w:proofErr w:type="gramStart"/>
      <w:r w:rsidRPr="00CC347E">
        <w:t>i.e.</w:t>
      </w:r>
      <w:proofErr w:type="gramEnd"/>
      <w:r w:rsidRPr="00CC347E">
        <w:t xml:space="preserve"> 0.</w:t>
      </w:r>
    </w:p>
    <w:p w14:paraId="3969642A" w14:textId="77777777" w:rsidR="00CC347E" w:rsidRPr="00CC347E" w:rsidRDefault="00CC347E" w:rsidP="0055461E">
      <w:pPr>
        <w:rPr>
          <w:rFonts w:hint="eastAsia"/>
        </w:rPr>
      </w:pPr>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rFonts w:hint="eastAsia"/>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BodyText"/>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BodyText"/>
              <w:jc w:val="center"/>
              <w:rPr>
                <w:sz w:val="20"/>
                <w:szCs w:val="20"/>
                <w:lang w:eastAsia="en-US"/>
              </w:rPr>
            </w:pPr>
            <w:r w:rsidRPr="00424ECE">
              <w:rPr>
                <w:sz w:val="20"/>
                <w:szCs w:val="20"/>
                <w:lang w:eastAsia="en-US"/>
              </w:rPr>
              <w:lastRenderedPageBreak/>
              <w:t>(</w:t>
            </w:r>
            <w:proofErr w:type="gramStart"/>
            <w:r>
              <w:rPr>
                <w:sz w:val="20"/>
                <w:szCs w:val="20"/>
                <w:lang w:eastAsia="en-US"/>
              </w:rPr>
              <w:t>option</w:t>
            </w:r>
            <w:proofErr w:type="gramEnd"/>
            <w:r>
              <w:rPr>
                <w:sz w:val="20"/>
                <w:szCs w:val="20"/>
                <w:lang w:eastAsia="en-US"/>
              </w:rPr>
              <w:t xml:space="preserve">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BodyText"/>
              <w:jc w:val="center"/>
              <w:rPr>
                <w:lang w:eastAsia="en-US"/>
              </w:rPr>
            </w:pPr>
            <w:r w:rsidRPr="00424ECE">
              <w:rPr>
                <w:sz w:val="20"/>
                <w:szCs w:val="20"/>
                <w:lang w:eastAsia="en-US"/>
              </w:rPr>
              <w:lastRenderedPageBreak/>
              <w:t>Comments</w:t>
            </w:r>
          </w:p>
        </w:tc>
      </w:tr>
      <w:tr w:rsidR="00CB1CDE" w:rsidRPr="00424ECE" w14:paraId="23E692D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116A1EA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77777777" w:rsidR="00BF5037" w:rsidRPr="00424ECE" w:rsidRDefault="00BF5037" w:rsidP="00BF5037">
            <w:pPr>
              <w:rPr>
                <w:rFonts w:ascii="Arial" w:hAnsi="Arial" w:cs="Arial"/>
                <w:sz w:val="21"/>
                <w:szCs w:val="22"/>
                <w:lang w:eastAsia="en-US"/>
              </w:rPr>
            </w:pPr>
          </w:p>
        </w:tc>
      </w:tr>
      <w:tr w:rsidR="00BF5037" w:rsidRPr="00424ECE" w14:paraId="74544D3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77777777" w:rsidR="00BF5037" w:rsidRPr="00424ECE" w:rsidRDefault="00BF5037" w:rsidP="00BF5037">
            <w:pPr>
              <w:rPr>
                <w:rFonts w:ascii="Arial" w:hAnsi="Arial" w:cs="Arial"/>
                <w:sz w:val="21"/>
                <w:szCs w:val="22"/>
                <w:lang w:eastAsia="en-US"/>
              </w:rPr>
            </w:pPr>
          </w:p>
        </w:tc>
      </w:tr>
      <w:tr w:rsidR="00BF5037" w:rsidRPr="00424ECE" w14:paraId="32347A6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77777777" w:rsidR="00BF5037" w:rsidRPr="00424ECE" w:rsidRDefault="00BF5037" w:rsidP="00BF5037">
            <w:pPr>
              <w:rPr>
                <w:rFonts w:ascii="Arial" w:hAnsi="Arial" w:cs="Arial"/>
                <w:sz w:val="21"/>
                <w:szCs w:val="22"/>
                <w:lang w:eastAsia="en-US"/>
              </w:rPr>
            </w:pPr>
          </w:p>
        </w:tc>
      </w:tr>
      <w:tr w:rsidR="00BF5037" w:rsidRPr="00424ECE" w14:paraId="0867ACE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BF5037" w:rsidRPr="00424ECE" w:rsidRDefault="00BF5037" w:rsidP="00BF5037">
            <w:pPr>
              <w:rPr>
                <w:rFonts w:ascii="Arial" w:hAnsi="Arial" w:cs="Arial"/>
                <w:sz w:val="21"/>
                <w:szCs w:val="22"/>
                <w:lang w:eastAsia="en-US"/>
              </w:rPr>
            </w:pPr>
          </w:p>
        </w:tc>
      </w:tr>
      <w:tr w:rsidR="00BF5037" w:rsidRPr="00424ECE" w14:paraId="76F03AC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BF5037" w:rsidRPr="00424ECE" w:rsidRDefault="00BF5037" w:rsidP="00BF5037">
            <w:pPr>
              <w:rPr>
                <w:rFonts w:ascii="Arial" w:hAnsi="Arial" w:cs="Arial"/>
                <w:sz w:val="20"/>
                <w:lang w:eastAsia="en-US"/>
              </w:rPr>
            </w:pPr>
          </w:p>
        </w:tc>
      </w:tr>
      <w:tr w:rsidR="00BF5037" w:rsidRPr="00424ECE" w14:paraId="4DEF5AE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BF5037" w:rsidRPr="00424ECE" w:rsidRDefault="00BF5037" w:rsidP="00BF5037">
            <w:pPr>
              <w:rPr>
                <w:rFonts w:ascii="Arial" w:hAnsi="Arial" w:cs="Arial"/>
                <w:sz w:val="20"/>
                <w:lang w:eastAsia="en-US"/>
              </w:rPr>
            </w:pPr>
          </w:p>
        </w:tc>
      </w:tr>
      <w:tr w:rsidR="00BF5037" w:rsidRPr="00424ECE" w14:paraId="0617B0C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BF5037" w:rsidRPr="00424ECE" w:rsidRDefault="00BF5037" w:rsidP="00BF5037">
            <w:pPr>
              <w:rPr>
                <w:rFonts w:ascii="Arial" w:hAnsi="Arial" w:cs="Arial"/>
                <w:sz w:val="20"/>
                <w:lang w:eastAsia="en-US"/>
              </w:rPr>
            </w:pPr>
          </w:p>
        </w:tc>
      </w:tr>
      <w:tr w:rsidR="00BF5037" w:rsidRPr="00424ECE" w14:paraId="171550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BF5037" w:rsidRPr="00424ECE" w:rsidRDefault="00BF5037" w:rsidP="00BF5037">
            <w:pPr>
              <w:rPr>
                <w:rFonts w:ascii="Arial" w:eastAsia="DengXian" w:hAnsi="Arial" w:cs="Arial"/>
                <w:sz w:val="20"/>
                <w:lang w:eastAsia="en-US"/>
              </w:rPr>
            </w:pPr>
          </w:p>
        </w:tc>
      </w:tr>
      <w:tr w:rsidR="00BF5037" w:rsidRPr="00424ECE" w14:paraId="10E39E7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BF5037" w:rsidRPr="00424ECE" w:rsidRDefault="00BF5037" w:rsidP="00BF5037">
            <w:pPr>
              <w:rPr>
                <w:rFonts w:ascii="Arial" w:hAnsi="Arial" w:cs="Arial"/>
                <w:sz w:val="20"/>
                <w:lang w:eastAsia="en-US"/>
              </w:rPr>
            </w:pPr>
          </w:p>
        </w:tc>
      </w:tr>
      <w:tr w:rsidR="00BF5037" w:rsidRPr="00424ECE" w14:paraId="0C5B726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BF5037" w:rsidRPr="00424ECE" w:rsidRDefault="00BF5037" w:rsidP="00BF5037">
            <w:pPr>
              <w:rPr>
                <w:rFonts w:ascii="Arial" w:eastAsia="DengXian"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BodyText"/>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BodyText"/>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77777777" w:rsidR="00BF5037" w:rsidRPr="00424ECE" w:rsidRDefault="00BF5037" w:rsidP="00BF5037">
            <w:pPr>
              <w:rPr>
                <w:rFonts w:ascii="Arial" w:hAnsi="Arial" w:cs="Arial"/>
                <w:sz w:val="21"/>
                <w:szCs w:val="22"/>
                <w:lang w:eastAsia="en-US"/>
              </w:rPr>
            </w:pPr>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77777777" w:rsidR="00BF5037" w:rsidRPr="00424ECE" w:rsidRDefault="00BF5037" w:rsidP="00BF5037">
            <w:pPr>
              <w:rPr>
                <w:rFonts w:ascii="Arial" w:hAnsi="Arial" w:cs="Arial"/>
                <w:sz w:val="21"/>
                <w:szCs w:val="22"/>
                <w:lang w:eastAsia="en-US"/>
              </w:rPr>
            </w:pPr>
          </w:p>
        </w:tc>
      </w:tr>
      <w:tr w:rsidR="00BF503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BF5037" w:rsidRPr="00424ECE" w:rsidRDefault="00BF5037" w:rsidP="00BF5037">
            <w:pPr>
              <w:rPr>
                <w:rFonts w:ascii="Arial" w:hAnsi="Arial" w:cs="Arial"/>
                <w:sz w:val="21"/>
                <w:szCs w:val="22"/>
                <w:lang w:eastAsia="en-US"/>
              </w:rPr>
            </w:pPr>
          </w:p>
        </w:tc>
      </w:tr>
      <w:tr w:rsidR="00BF503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BF5037" w:rsidRPr="00424ECE" w:rsidRDefault="00BF5037" w:rsidP="00BF5037">
            <w:pPr>
              <w:rPr>
                <w:rFonts w:ascii="Arial" w:hAnsi="Arial" w:cs="Arial"/>
                <w:sz w:val="21"/>
                <w:szCs w:val="22"/>
                <w:lang w:eastAsia="en-US"/>
              </w:rPr>
            </w:pPr>
          </w:p>
        </w:tc>
      </w:tr>
      <w:tr w:rsidR="00BF503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BF5037" w:rsidRPr="00424ECE" w:rsidRDefault="00BF5037" w:rsidP="00BF5037">
            <w:pPr>
              <w:rPr>
                <w:rFonts w:ascii="Arial" w:hAnsi="Arial" w:cs="Arial"/>
                <w:sz w:val="20"/>
                <w:lang w:eastAsia="en-US"/>
              </w:rPr>
            </w:pPr>
          </w:p>
        </w:tc>
      </w:tr>
      <w:tr w:rsidR="00BF503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BF5037" w:rsidRPr="00424ECE" w:rsidRDefault="00BF5037" w:rsidP="00BF5037">
            <w:pPr>
              <w:rPr>
                <w:rFonts w:ascii="Arial" w:hAnsi="Arial" w:cs="Arial"/>
                <w:sz w:val="20"/>
                <w:lang w:eastAsia="en-US"/>
              </w:rPr>
            </w:pPr>
          </w:p>
        </w:tc>
      </w:tr>
      <w:tr w:rsidR="00BF503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BF5037" w:rsidRPr="00424ECE" w:rsidRDefault="00BF5037" w:rsidP="00BF5037">
            <w:pPr>
              <w:rPr>
                <w:rFonts w:ascii="Arial" w:hAnsi="Arial" w:cs="Arial"/>
                <w:sz w:val="20"/>
                <w:lang w:eastAsia="en-US"/>
              </w:rPr>
            </w:pPr>
          </w:p>
        </w:tc>
      </w:tr>
      <w:tr w:rsidR="00BF503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BF5037" w:rsidRPr="00424ECE" w:rsidRDefault="00BF5037" w:rsidP="00BF5037">
            <w:pPr>
              <w:rPr>
                <w:rFonts w:ascii="Arial" w:eastAsia="DengXian" w:hAnsi="Arial" w:cs="Arial"/>
                <w:sz w:val="20"/>
                <w:lang w:eastAsia="en-US"/>
              </w:rPr>
            </w:pPr>
          </w:p>
        </w:tc>
      </w:tr>
      <w:tr w:rsidR="00BF503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BF5037" w:rsidRPr="00424ECE" w:rsidRDefault="00BF5037" w:rsidP="00BF5037">
            <w:pPr>
              <w:rPr>
                <w:rFonts w:ascii="Arial" w:hAnsi="Arial" w:cs="Arial"/>
                <w:sz w:val="20"/>
                <w:lang w:eastAsia="en-US"/>
              </w:rPr>
            </w:pPr>
          </w:p>
        </w:tc>
      </w:tr>
      <w:tr w:rsidR="00BF503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BF5037" w:rsidRPr="00424ECE" w:rsidRDefault="00BF5037" w:rsidP="00BF5037">
            <w:pPr>
              <w:rPr>
                <w:rFonts w:ascii="Arial" w:eastAsia="DengXian" w:hAnsi="Arial" w:cs="Arial"/>
                <w:lang w:eastAsia="en-US"/>
              </w:rPr>
            </w:pPr>
          </w:p>
        </w:tc>
      </w:tr>
    </w:tbl>
    <w:p w14:paraId="67438129" w14:textId="77777777" w:rsidR="009B5774" w:rsidRDefault="009B5774" w:rsidP="0055461E">
      <w:pPr>
        <w:rPr>
          <w:rFonts w:hint="eastAsia"/>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sidR="00E15EE1" w:rsidRPr="006B6286">
        <w:rPr>
          <w:lang w:val="en-US"/>
        </w:rPr>
        <w:t>RX_Next_Reassembly</w:t>
      </w:r>
      <w:proofErr w:type="spellEnd"/>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rFonts w:hint="eastAsia"/>
          <w:b/>
          <w:lang w:val="en-US"/>
        </w:rPr>
      </w:pPr>
      <w:r w:rsidRPr="003E5603">
        <w:rPr>
          <w:b/>
          <w:lang w:val="en-US"/>
        </w:rPr>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BodyText"/>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BodyText"/>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with some necessary data retransmission based on the status report from the UE) to handle such data loss.</w:t>
            </w:r>
            <w:r w:rsidR="008522B3">
              <w:rPr>
                <w:rFonts w:ascii="Arial" w:hAnsi="Arial" w:cs="Arial"/>
                <w:sz w:val="21"/>
                <w:szCs w:val="22"/>
                <w:lang w:eastAsia="en-US"/>
              </w:rPr>
              <w:t xml:space="preserve"> This means that the PTP leg </w:t>
            </w:r>
            <w:proofErr w:type="spellStart"/>
            <w:r w:rsidR="008522B3">
              <w:rPr>
                <w:rFonts w:ascii="Arial" w:hAnsi="Arial" w:cs="Arial"/>
                <w:sz w:val="21"/>
                <w:szCs w:val="22"/>
                <w:lang w:eastAsia="en-US"/>
              </w:rPr>
              <w:t>can not</w:t>
            </w:r>
            <w:proofErr w:type="spellEnd"/>
            <w:r w:rsidR="008522B3">
              <w:rPr>
                <w:rFonts w:ascii="Arial" w:hAnsi="Arial" w:cs="Arial"/>
                <w:sz w:val="21"/>
                <w:szCs w:val="22"/>
                <w:lang w:eastAsia="en-US"/>
              </w:rPr>
              <w:t xml:space="preserve"> be teared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7777777" w:rsidR="00BF5037" w:rsidRPr="00424ECE" w:rsidRDefault="00BF5037" w:rsidP="00BF5037">
            <w:pPr>
              <w:rPr>
                <w:rFonts w:ascii="Arial" w:hAnsi="Arial" w:cs="Arial"/>
                <w:sz w:val="21"/>
                <w:szCs w:val="22"/>
                <w:lang w:eastAsia="en-US"/>
              </w:rPr>
            </w:pPr>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77777777" w:rsidR="00BF5037" w:rsidRPr="00424ECE" w:rsidRDefault="00BF5037" w:rsidP="00BF5037">
            <w:pPr>
              <w:rPr>
                <w:rFonts w:ascii="Arial" w:hAnsi="Arial" w:cs="Arial"/>
                <w:sz w:val="21"/>
                <w:szCs w:val="22"/>
                <w:lang w:eastAsia="en-US"/>
              </w:rPr>
            </w:pPr>
          </w:p>
        </w:tc>
      </w:tr>
      <w:tr w:rsidR="00BF503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E595" w14:textId="77777777" w:rsidR="00BF5037" w:rsidRPr="00424ECE" w:rsidRDefault="00BF5037" w:rsidP="00BF5037">
            <w:pPr>
              <w:rPr>
                <w:rFonts w:ascii="Arial" w:hAnsi="Arial" w:cs="Arial"/>
                <w:sz w:val="21"/>
                <w:szCs w:val="22"/>
                <w:lang w:eastAsia="en-US"/>
              </w:rPr>
            </w:pPr>
          </w:p>
        </w:tc>
      </w:tr>
      <w:tr w:rsidR="00BF503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BF5037" w:rsidRPr="00424ECE" w:rsidRDefault="00BF5037" w:rsidP="00BF5037">
            <w:pPr>
              <w:rPr>
                <w:rFonts w:ascii="Arial" w:hAnsi="Arial" w:cs="Arial"/>
                <w:sz w:val="21"/>
                <w:szCs w:val="22"/>
                <w:lang w:eastAsia="en-US"/>
              </w:rPr>
            </w:pPr>
          </w:p>
        </w:tc>
      </w:tr>
      <w:tr w:rsidR="00BF503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BF5037" w:rsidRPr="00424ECE" w:rsidRDefault="00BF5037" w:rsidP="00BF5037">
            <w:pPr>
              <w:rPr>
                <w:rFonts w:ascii="Arial" w:hAnsi="Arial" w:cs="Arial"/>
                <w:sz w:val="20"/>
                <w:lang w:eastAsia="en-US"/>
              </w:rPr>
            </w:pPr>
          </w:p>
        </w:tc>
      </w:tr>
      <w:tr w:rsidR="00BF503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BF5037" w:rsidRPr="00424ECE" w:rsidRDefault="00BF5037" w:rsidP="00BF5037">
            <w:pPr>
              <w:rPr>
                <w:rFonts w:ascii="Arial" w:hAnsi="Arial" w:cs="Arial"/>
                <w:sz w:val="20"/>
                <w:lang w:eastAsia="en-US"/>
              </w:rPr>
            </w:pPr>
          </w:p>
        </w:tc>
      </w:tr>
      <w:tr w:rsidR="00BF503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BF5037" w:rsidRPr="00424ECE" w:rsidRDefault="00BF5037" w:rsidP="00BF5037">
            <w:pPr>
              <w:rPr>
                <w:rFonts w:ascii="Arial" w:hAnsi="Arial" w:cs="Arial"/>
                <w:sz w:val="20"/>
                <w:lang w:eastAsia="en-US"/>
              </w:rPr>
            </w:pPr>
          </w:p>
        </w:tc>
      </w:tr>
      <w:tr w:rsidR="00BF503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BF5037" w:rsidRPr="00424ECE" w:rsidRDefault="00BF5037" w:rsidP="00BF5037">
            <w:pPr>
              <w:rPr>
                <w:rFonts w:ascii="Arial" w:eastAsia="DengXian" w:hAnsi="Arial" w:cs="Arial"/>
                <w:sz w:val="20"/>
                <w:lang w:eastAsia="en-US"/>
              </w:rPr>
            </w:pPr>
          </w:p>
        </w:tc>
      </w:tr>
      <w:tr w:rsidR="00BF503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BF5037" w:rsidRPr="00424ECE" w:rsidRDefault="00BF5037" w:rsidP="00BF5037">
            <w:pPr>
              <w:rPr>
                <w:rFonts w:ascii="Arial" w:hAnsi="Arial" w:cs="Arial"/>
                <w:sz w:val="20"/>
                <w:lang w:eastAsia="en-US"/>
              </w:rPr>
            </w:pPr>
          </w:p>
        </w:tc>
      </w:tr>
      <w:tr w:rsidR="00BF503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BF5037" w:rsidRPr="00424ECE" w:rsidRDefault="00BF5037" w:rsidP="00BF5037">
            <w:pPr>
              <w:rPr>
                <w:rFonts w:ascii="Arial" w:eastAsia="DengXian"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rsidP="000506FA">
      <w:pPr>
        <w:pStyle w:val="TableNormal"/>
        <w:numPr>
          <w:ilvl w:val="0"/>
          <w:numId w:val="26"/>
        </w:numPr>
        <w:spacing w:after="120"/>
        <w:jc w:val="both"/>
        <w:rPr>
          <w:rFonts w:ascii="Times New Roman" w:hAnsi="Times New Roman"/>
        </w:rPr>
        <w:pPrChange w:id="32" w:author="Sebire, Benoist (Nokia - JP/Tokyo)" w:date="2021-06-29T09:33:00Z">
          <w:pPr>
            <w:pStyle w:val="ListParagraph"/>
            <w:numPr>
              <w:numId w:val="26"/>
            </w:numPr>
            <w:spacing w:after="120"/>
            <w:ind w:left="420" w:hanging="420"/>
            <w:jc w:val="both"/>
          </w:pPr>
        </w:pPrChange>
      </w:pPr>
      <w:r w:rsidRPr="001D0B53">
        <w:rPr>
          <w:rFonts w:ascii="Times New Roman" w:hAnsi="Times New Roman"/>
        </w:rPr>
        <w:t>when the UE is just configured with an MRB;</w:t>
      </w:r>
    </w:p>
    <w:p w14:paraId="19142386" w14:textId="77777777" w:rsidR="000506FA" w:rsidRPr="001D0B53" w:rsidRDefault="000506FA" w:rsidP="000506FA">
      <w:pPr>
        <w:pStyle w:val="TableNormal"/>
        <w:numPr>
          <w:ilvl w:val="0"/>
          <w:numId w:val="26"/>
        </w:numPr>
        <w:spacing w:after="120"/>
        <w:jc w:val="both"/>
        <w:rPr>
          <w:rFonts w:ascii="Times New Roman" w:hAnsi="Times New Roman"/>
        </w:rPr>
        <w:pPrChange w:id="33" w:author="Sebire, Benoist (Nokia - JP/Tokyo)" w:date="2021-06-29T09:33:00Z">
          <w:pPr>
            <w:pStyle w:val="ListParagraph"/>
            <w:numPr>
              <w:numId w:val="26"/>
            </w:numPr>
            <w:spacing w:after="120"/>
            <w:ind w:left="420" w:hanging="420"/>
            <w:jc w:val="both"/>
          </w:pPr>
        </w:pPrChange>
      </w:pPr>
      <w:r w:rsidRPr="001D0B53">
        <w:rPr>
          <w:rFonts w:ascii="Times New Roman" w:hAnsi="Times New Roman"/>
        </w:rPr>
        <w:t>When the MRB is switched from PT</w:t>
      </w:r>
      <w:r>
        <w:rPr>
          <w:rFonts w:ascii="Times New Roman" w:hAnsi="Times New Roman"/>
        </w:rPr>
        <w:t>M</w:t>
      </w:r>
      <w:r w:rsidRPr="001D0B53">
        <w:rPr>
          <w:rFonts w:ascii="Times New Roman" w:hAnsi="Times New Roman"/>
        </w:rPr>
        <w:t xml:space="preserve"> to PT</w:t>
      </w:r>
      <w:r>
        <w:rPr>
          <w:rFonts w:ascii="Times New Roman" w:hAnsi="Times New Roman"/>
        </w:rPr>
        <w:t>P</w:t>
      </w:r>
      <w:r w:rsidRPr="001D0B53">
        <w:rPr>
          <w:rFonts w:ascii="Times New Roman" w:hAnsi="Times New Roman"/>
        </w:rPr>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 xml:space="preserve">can be set to initial value, </w:t>
      </w:r>
      <w:proofErr w:type="gramStart"/>
      <w:r w:rsidR="00B805DB" w:rsidRPr="00CC347E">
        <w:t>i.e.</w:t>
      </w:r>
      <w:proofErr w:type="gramEnd"/>
      <w:r w:rsidR="00B805DB" w:rsidRPr="00CC347E">
        <w:t xml:space="preserve"> 0.</w:t>
      </w:r>
    </w:p>
    <w:p w14:paraId="2D0DC285" w14:textId="77777777" w:rsidR="00B805DB" w:rsidRDefault="00B805DB" w:rsidP="00B805DB">
      <w:pPr>
        <w:rPr>
          <w:rFonts w:hint="eastAsia"/>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 xml:space="preserve">PTP reception window can be set to initial value, </w:t>
      </w:r>
      <w:proofErr w:type="gramStart"/>
      <w:r w:rsidRPr="00B805DB">
        <w:rPr>
          <w:b/>
          <w:lang w:val="en-US"/>
        </w:rPr>
        <w:t>i.e.</w:t>
      </w:r>
      <w:proofErr w:type="gramEnd"/>
      <w:r w:rsidRPr="00B805DB">
        <w:rPr>
          <w:b/>
          <w:lang w:val="en-US"/>
        </w:rPr>
        <w:t xml:space="preserv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BodyText"/>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BodyText"/>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7777777" w:rsidR="00CC0D39" w:rsidRPr="00424ECE" w:rsidRDefault="00CC0D39" w:rsidP="00CC0D39">
            <w:pPr>
              <w:rPr>
                <w:rFonts w:ascii="Arial" w:hAnsi="Arial" w:cs="Arial"/>
                <w:sz w:val="21"/>
                <w:szCs w:val="22"/>
                <w:lang w:eastAsia="en-US"/>
              </w:rPr>
            </w:pPr>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77777777" w:rsidR="00CC0D39" w:rsidRPr="00424ECE" w:rsidRDefault="00CC0D39" w:rsidP="00CC0D39">
            <w:pPr>
              <w:rPr>
                <w:rFonts w:ascii="Arial" w:hAnsi="Arial" w:cs="Arial"/>
                <w:sz w:val="21"/>
                <w:szCs w:val="22"/>
                <w:lang w:eastAsia="en-US"/>
              </w:rPr>
            </w:pPr>
          </w:p>
        </w:tc>
      </w:tr>
      <w:tr w:rsidR="00CC0D39"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77777777" w:rsidR="00CC0D39" w:rsidRPr="00424ECE" w:rsidRDefault="00CC0D39" w:rsidP="00CC0D39">
            <w:pPr>
              <w:rPr>
                <w:rFonts w:ascii="Arial" w:hAnsi="Arial" w:cs="Arial"/>
                <w:sz w:val="21"/>
                <w:szCs w:val="22"/>
                <w:lang w:eastAsia="en-US"/>
              </w:rPr>
            </w:pPr>
          </w:p>
        </w:tc>
      </w:tr>
      <w:tr w:rsidR="00CC0D39"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CC0D39" w:rsidRPr="00424ECE" w:rsidRDefault="00CC0D39" w:rsidP="00CC0D39">
            <w:pPr>
              <w:rPr>
                <w:rFonts w:ascii="Arial" w:hAnsi="Arial" w:cs="Arial"/>
                <w:sz w:val="21"/>
                <w:szCs w:val="22"/>
                <w:lang w:eastAsia="en-US"/>
              </w:rPr>
            </w:pPr>
          </w:p>
        </w:tc>
      </w:tr>
      <w:tr w:rsidR="00CC0D39"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CC0D39" w:rsidRPr="00424ECE" w:rsidRDefault="00CC0D39" w:rsidP="00CC0D39">
            <w:pPr>
              <w:rPr>
                <w:rFonts w:ascii="Arial" w:hAnsi="Arial" w:cs="Arial"/>
                <w:sz w:val="20"/>
                <w:lang w:eastAsia="en-US"/>
              </w:rPr>
            </w:pPr>
          </w:p>
        </w:tc>
      </w:tr>
      <w:tr w:rsidR="00CC0D39"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CC0D39" w:rsidRPr="00424ECE" w:rsidRDefault="00CC0D39" w:rsidP="00CC0D39">
            <w:pPr>
              <w:rPr>
                <w:rFonts w:ascii="Arial" w:hAnsi="Arial" w:cs="Arial"/>
                <w:sz w:val="20"/>
                <w:lang w:eastAsia="en-US"/>
              </w:rPr>
            </w:pPr>
          </w:p>
        </w:tc>
      </w:tr>
      <w:tr w:rsidR="00CC0D39"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CC0D39" w:rsidRPr="00424ECE" w:rsidRDefault="00CC0D39" w:rsidP="00CC0D39">
            <w:pPr>
              <w:rPr>
                <w:rFonts w:ascii="Arial" w:hAnsi="Arial" w:cs="Arial"/>
                <w:sz w:val="20"/>
                <w:lang w:eastAsia="en-US"/>
              </w:rPr>
            </w:pPr>
          </w:p>
        </w:tc>
      </w:tr>
      <w:tr w:rsidR="00CC0D39"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CC0D39" w:rsidRPr="00424ECE" w:rsidRDefault="00CC0D39" w:rsidP="00CC0D39">
            <w:pPr>
              <w:rPr>
                <w:rFonts w:ascii="Arial" w:eastAsia="DengXian" w:hAnsi="Arial" w:cs="Arial"/>
                <w:sz w:val="20"/>
                <w:lang w:eastAsia="en-US"/>
              </w:rPr>
            </w:pPr>
          </w:p>
        </w:tc>
      </w:tr>
      <w:tr w:rsidR="00CC0D39"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CC0D39" w:rsidRPr="00424ECE" w:rsidRDefault="00CC0D39" w:rsidP="00CC0D39">
            <w:pPr>
              <w:rPr>
                <w:rFonts w:ascii="Arial" w:hAnsi="Arial" w:cs="Arial"/>
                <w:sz w:val="20"/>
                <w:lang w:eastAsia="en-US"/>
              </w:rPr>
            </w:pPr>
          </w:p>
        </w:tc>
      </w:tr>
      <w:tr w:rsidR="00CC0D39"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CC0D39" w:rsidRPr="00424ECE" w:rsidRDefault="00CC0D39" w:rsidP="00CC0D39">
            <w:pPr>
              <w:rPr>
                <w:rFonts w:ascii="Arial" w:eastAsia="DengXian"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w:t>
      </w:r>
      <w:proofErr w:type="gramStart"/>
      <w:r>
        <w:rPr>
          <w:b/>
          <w:lang w:val="en-US"/>
        </w:rPr>
        <w:t>i.e.</w:t>
      </w:r>
      <w:proofErr w:type="gramEnd"/>
      <w:r>
        <w:rPr>
          <w:b/>
          <w:lang w:val="en-US"/>
        </w:rPr>
        <w:t xml:space="preserv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BodyText"/>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BodyText"/>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hint="eastAsia"/>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hint="eastAsia"/>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2506CDF6"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77777777" w:rsidR="00CC0D39" w:rsidRPr="00424ECE" w:rsidRDefault="00CC0D39" w:rsidP="00CC0D39">
            <w:pPr>
              <w:rPr>
                <w:rFonts w:ascii="Arial" w:hAnsi="Arial" w:cs="Arial"/>
                <w:sz w:val="21"/>
                <w:szCs w:val="22"/>
                <w:lang w:eastAsia="en-US"/>
              </w:rPr>
            </w:pPr>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77777777" w:rsidR="00CC0D39" w:rsidRPr="00424ECE" w:rsidRDefault="00CC0D39" w:rsidP="00CC0D39">
            <w:pPr>
              <w:rPr>
                <w:rFonts w:ascii="Arial" w:hAnsi="Arial" w:cs="Arial"/>
                <w:sz w:val="21"/>
                <w:szCs w:val="22"/>
                <w:lang w:eastAsia="en-US"/>
              </w:rPr>
            </w:pPr>
          </w:p>
        </w:tc>
      </w:tr>
      <w:tr w:rsidR="00CC0D39"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85E1FE" w14:textId="77777777" w:rsidR="00CC0D39" w:rsidRPr="00424ECE" w:rsidRDefault="00CC0D39" w:rsidP="00CC0D39">
            <w:pPr>
              <w:rPr>
                <w:rFonts w:ascii="Arial" w:hAnsi="Arial" w:cs="Arial"/>
                <w:sz w:val="21"/>
                <w:szCs w:val="22"/>
                <w:lang w:eastAsia="en-US"/>
              </w:rPr>
            </w:pPr>
          </w:p>
        </w:tc>
      </w:tr>
      <w:tr w:rsidR="00CC0D39"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CC0D39" w:rsidRPr="00424ECE" w:rsidRDefault="00CC0D39" w:rsidP="00CC0D39">
            <w:pPr>
              <w:rPr>
                <w:rFonts w:ascii="Arial" w:hAnsi="Arial" w:cs="Arial"/>
                <w:sz w:val="21"/>
                <w:szCs w:val="22"/>
                <w:lang w:eastAsia="en-US"/>
              </w:rPr>
            </w:pPr>
          </w:p>
        </w:tc>
      </w:tr>
      <w:tr w:rsidR="00CC0D39"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CC0D39" w:rsidRPr="00424ECE" w:rsidRDefault="00CC0D39" w:rsidP="00CC0D39">
            <w:pPr>
              <w:rPr>
                <w:rFonts w:ascii="Arial" w:hAnsi="Arial" w:cs="Arial"/>
                <w:sz w:val="20"/>
                <w:lang w:eastAsia="en-US"/>
              </w:rPr>
            </w:pPr>
          </w:p>
        </w:tc>
      </w:tr>
      <w:tr w:rsidR="00CC0D39"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CC0D39" w:rsidRPr="00424ECE" w:rsidRDefault="00CC0D39" w:rsidP="00CC0D39">
            <w:pPr>
              <w:rPr>
                <w:rFonts w:ascii="Arial" w:hAnsi="Arial" w:cs="Arial"/>
                <w:sz w:val="20"/>
                <w:lang w:eastAsia="en-US"/>
              </w:rPr>
            </w:pPr>
          </w:p>
        </w:tc>
      </w:tr>
      <w:tr w:rsidR="00CC0D39"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CC0D39" w:rsidRPr="00424ECE" w:rsidRDefault="00CC0D39" w:rsidP="00CC0D39">
            <w:pPr>
              <w:rPr>
                <w:rFonts w:ascii="Arial" w:hAnsi="Arial" w:cs="Arial"/>
                <w:sz w:val="20"/>
                <w:lang w:eastAsia="en-US"/>
              </w:rPr>
            </w:pPr>
          </w:p>
        </w:tc>
      </w:tr>
      <w:tr w:rsidR="00CC0D39"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CC0D39" w:rsidRPr="00424ECE" w:rsidRDefault="00CC0D39" w:rsidP="00CC0D39">
            <w:pPr>
              <w:rPr>
                <w:rFonts w:ascii="Arial" w:eastAsia="DengXian" w:hAnsi="Arial" w:cs="Arial"/>
                <w:sz w:val="20"/>
                <w:lang w:eastAsia="en-US"/>
              </w:rPr>
            </w:pPr>
          </w:p>
        </w:tc>
      </w:tr>
      <w:tr w:rsidR="00CC0D39"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CC0D39" w:rsidRPr="00424ECE" w:rsidRDefault="00CC0D39" w:rsidP="00CC0D39">
            <w:pPr>
              <w:rPr>
                <w:rFonts w:ascii="Arial" w:hAnsi="Arial" w:cs="Arial"/>
                <w:sz w:val="20"/>
                <w:lang w:eastAsia="en-US"/>
              </w:rPr>
            </w:pPr>
          </w:p>
        </w:tc>
      </w:tr>
      <w:tr w:rsidR="00CC0D39"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CC0D39" w:rsidRPr="00424ECE" w:rsidRDefault="00CC0D39" w:rsidP="00CC0D39">
            <w:pPr>
              <w:rPr>
                <w:rFonts w:ascii="Arial" w:eastAsia="DengXian" w:hAnsi="Arial" w:cs="Arial"/>
                <w:lang w:eastAsia="en-US"/>
              </w:rPr>
            </w:pPr>
          </w:p>
        </w:tc>
      </w:tr>
    </w:tbl>
    <w:p w14:paraId="248CB9D9" w14:textId="77777777" w:rsidR="00EC1098" w:rsidRDefault="00EC1098" w:rsidP="00EC1098"/>
    <w:p w14:paraId="45C288CE" w14:textId="77777777" w:rsidR="0095442C" w:rsidRDefault="0095442C" w:rsidP="0095442C">
      <w:pPr>
        <w:pStyle w:val="Heading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DengXian" w:cs="Arial" w:hint="eastAsia"/>
          <w:b/>
        </w:rPr>
      </w:pPr>
    </w:p>
    <w:bookmarkEnd w:id="6"/>
    <w:p w14:paraId="1EE31090" w14:textId="77777777" w:rsidR="00555C2A" w:rsidRPr="00555C2A" w:rsidRDefault="00555C2A" w:rsidP="00555C2A">
      <w:pPr>
        <w:pStyle w:val="Heading1"/>
        <w:numPr>
          <w:ilvl w:val="0"/>
          <w:numId w:val="3"/>
        </w:numPr>
      </w:pPr>
      <w:r w:rsidRPr="00555C2A">
        <w:t>Reference</w:t>
      </w:r>
    </w:p>
    <w:p w14:paraId="07FF159E" w14:textId="77777777" w:rsidR="007E1C75" w:rsidRDefault="00555C2A" w:rsidP="00B13259">
      <w:pPr>
        <w:rPr>
          <w:rFonts w:eastAsia="Batang" w:cs="Arial"/>
        </w:rPr>
      </w:pPr>
      <w:r>
        <w:rPr>
          <w:rFonts w:eastAsia="DengXian" w:hint="eastAsia"/>
        </w:rPr>
        <w:t>[</w:t>
      </w:r>
      <w:r>
        <w:rPr>
          <w:rFonts w:eastAsia="DengXian"/>
        </w:rPr>
        <w:t>1]</w:t>
      </w:r>
      <w:r w:rsidRPr="00555C2A">
        <w:rPr>
          <w:rFonts w:eastAsia="Batang" w:cs="Arial"/>
        </w:rPr>
        <w:tab/>
      </w:r>
      <w:r w:rsidR="00B13259">
        <w:rPr>
          <w:rFonts w:eastAsia="Batang" w:cs="Arial"/>
        </w:rPr>
        <w:t xml:space="preserve">the Email discussion refers to the </w:t>
      </w:r>
      <w:proofErr w:type="spellStart"/>
      <w:r w:rsidR="00B13259">
        <w:rPr>
          <w:rFonts w:eastAsia="Batang" w:cs="Arial"/>
        </w:rPr>
        <w:t>Tdoc</w:t>
      </w:r>
      <w:r w:rsidR="00B13259" w:rsidRPr="00FD65D7">
        <w:rPr>
          <w:rFonts w:ascii="DengXian" w:eastAsia="DengXian" w:hAnsi="DengXian" w:cs="Arial" w:hint="eastAsia"/>
        </w:rPr>
        <w:t>s</w:t>
      </w:r>
      <w:proofErr w:type="spellEnd"/>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proofErr w:type="spellStart"/>
      <w:r w:rsidR="00B13259" w:rsidRPr="00B13259">
        <w:rPr>
          <w:rFonts w:eastAsia="Batang" w:cs="Arial" w:hint="eastAsia"/>
        </w:rPr>
        <w:t>Tdoc</w:t>
      </w:r>
      <w:r w:rsidR="00B13259" w:rsidRPr="00FD65D7">
        <w:rPr>
          <w:rFonts w:ascii="DengXian" w:eastAsia="DengXian" w:hAnsi="DengXian" w:cs="Arial" w:hint="eastAsia"/>
        </w:rPr>
        <w:t>s</w:t>
      </w:r>
      <w:proofErr w:type="spellEnd"/>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2" w:history="1">
        <w:r>
          <w:rPr>
            <w:rStyle w:val="Hyperlink"/>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3" w:history="1">
        <w:r>
          <w:rPr>
            <w:rStyle w:val="Hyperlink"/>
          </w:rPr>
          <w:t>R2-2103373</w:t>
        </w:r>
      </w:hyperlink>
      <w:r w:rsidRPr="003D539C">
        <w:tab/>
        <w:t>Consideration of dynamic PTM - PTP switching with service continuity for NR MBS</w:t>
      </w:r>
      <w:r w:rsidRPr="003D539C">
        <w:tab/>
      </w:r>
      <w:proofErr w:type="gramStart"/>
      <w:r w:rsidRPr="003D539C">
        <w:t>Kyocera</w:t>
      </w:r>
      <w:r>
        <w:t xml:space="preserve">  RAN</w:t>
      </w:r>
      <w:proofErr w:type="gramEnd"/>
      <w:r>
        <w:t>2#113bis</w:t>
      </w:r>
    </w:p>
    <w:p w14:paraId="7C976CA9" w14:textId="77777777" w:rsidR="00094EBC" w:rsidRDefault="00094EBC" w:rsidP="00B13259">
      <w:pPr>
        <w:rPr>
          <w:rFonts w:hint="eastAsia"/>
        </w:rPr>
      </w:pPr>
      <w:r>
        <w:rPr>
          <w:rFonts w:hint="eastAsia"/>
        </w:rPr>
        <w:t>[</w:t>
      </w:r>
      <w:r>
        <w:t>4]</w:t>
      </w:r>
      <w:r w:rsidRPr="008F17C2">
        <w:rPr>
          <w:shd w:val="clear" w:color="auto" w:fill="FFFFFF"/>
        </w:rPr>
        <w:t xml:space="preserve"> </w:t>
      </w:r>
      <w:hyperlink r:id="rId24" w:tooltip="D:Documents3GPPtsg_ranWG2TSGR2_114-eDocsR2-2105796.zip" w:history="1">
        <w:r w:rsidRPr="00A84AE6">
          <w:rPr>
            <w:rStyle w:val="Hyperlink"/>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Heading1"/>
        <w:numPr>
          <w:ilvl w:val="0"/>
          <w:numId w:val="3"/>
        </w:numPr>
      </w:pPr>
      <w:r w:rsidRPr="00B96DB7">
        <w:t>A</w:t>
      </w:r>
      <w:r w:rsidRPr="00B96DB7">
        <w:rPr>
          <w:rFonts w:hint="eastAsia"/>
        </w:rPr>
        <w:t>greements</w:t>
      </w:r>
    </w:p>
    <w:p w14:paraId="5BB3BEE0" w14:textId="77777777" w:rsid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Heading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lastRenderedPageBreak/>
        <w:t>Agreements</w:t>
      </w:r>
    </w:p>
    <w:p w14:paraId="1C24ABA8" w14:textId="77777777" w:rsidR="0071590A" w:rsidRPr="003D539C" w:rsidRDefault="0071590A" w:rsidP="0071590A">
      <w:pPr>
        <w:pStyle w:val="Agreement"/>
        <w:numPr>
          <w:ilvl w:val="0"/>
          <w:numId w:val="0"/>
        </w:numPr>
        <w:ind w:left="1619"/>
      </w:pPr>
      <w:r w:rsidRPr="003D539C">
        <w:t xml:space="preserve">Chair: NOTE that the below agreements are only based on architecture decisions so far. The reliability discussion not concluded yet </w:t>
      </w:r>
      <w:proofErr w:type="gramStart"/>
      <w:r w:rsidRPr="003D539C">
        <w:t>i.e.</w:t>
      </w:r>
      <w:proofErr w:type="gramEnd"/>
      <w:r w:rsidRPr="003D539C">
        <w:t xml:space="preserv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 xml:space="preserve">As a baseline, no new UE based </w:t>
      </w:r>
      <w:proofErr w:type="spellStart"/>
      <w:r w:rsidRPr="00B80B7E">
        <w:rPr>
          <w:highlight w:val="cyan"/>
        </w:rPr>
        <w:t>signalling</w:t>
      </w:r>
      <w:proofErr w:type="spellEnd"/>
      <w:r w:rsidRPr="00B80B7E">
        <w:rPr>
          <w:highlight w:val="cyan"/>
        </w:rPr>
        <w:t xml:space="preserve"> is introduced to support gNB switch decision (</w:t>
      </w:r>
      <w:proofErr w:type="gramStart"/>
      <w:r w:rsidRPr="00B80B7E">
        <w:rPr>
          <w:highlight w:val="cyan"/>
        </w:rPr>
        <w:t>e.g.</w:t>
      </w:r>
      <w:proofErr w:type="gramEnd"/>
      <w:r w:rsidRPr="00B80B7E">
        <w:rPr>
          <w:highlight w:val="cyan"/>
        </w:rPr>
        <w:t xml:space="preserve">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w:t>
      </w:r>
      <w:proofErr w:type="gramStart"/>
      <w:r w:rsidRPr="003D539C">
        <w:t>i.e.</w:t>
      </w:r>
      <w:proofErr w:type="gramEnd"/>
      <w:r w:rsidRPr="003D539C">
        <w:t xml:space="preserv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Heading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w:t>
      </w:r>
      <w:proofErr w:type="gramStart"/>
      <w:r w:rsidRPr="00CE3314">
        <w:t>e.g.</w:t>
      </w:r>
      <w:proofErr w:type="gramEnd"/>
      <w:r w:rsidRPr="00CE3314">
        <w:t xml:space="preserve">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w:t>
      </w:r>
      <w:proofErr w:type="spellStart"/>
      <w:r w:rsidRPr="008562A2">
        <w:t>Mcast</w:t>
      </w:r>
      <w:proofErr w:type="spellEnd"/>
      <w:r w:rsidRPr="008562A2">
        <w:t xml:space="preserve">,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Heading2"/>
        <w:rPr>
          <w:b/>
          <w:i/>
          <w:sz w:val="24"/>
          <w:u w:val="single"/>
        </w:rPr>
      </w:pPr>
      <w:r w:rsidRPr="0071590A">
        <w:rPr>
          <w:rFonts w:hint="eastAsia"/>
          <w:b/>
          <w:i/>
          <w:sz w:val="24"/>
          <w:u w:val="single"/>
        </w:rPr>
        <w:lastRenderedPageBreak/>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w:t>
      </w:r>
      <w:proofErr w:type="gramStart"/>
      <w:r w:rsidRPr="003C299D">
        <w:t>handles</w:t>
      </w:r>
      <w:proofErr w:type="gramEnd"/>
      <w:r w:rsidRPr="003C299D">
        <w:t xml:space="preserve"> reliability (in general), </w:t>
      </w:r>
      <w:proofErr w:type="spellStart"/>
      <w:r w:rsidRPr="003C299D">
        <w:t>inorder</w:t>
      </w:r>
      <w:proofErr w:type="spellEnd"/>
      <w:r w:rsidRPr="003C299D">
        <w:t xml:space="preserve"> delivery / duplicate handling, and it is FFS how it works at PTM PTP switch. </w:t>
      </w:r>
    </w:p>
    <w:p w14:paraId="5F526711" w14:textId="77777777" w:rsidR="0071590A" w:rsidRPr="0071590A" w:rsidRDefault="0071590A" w:rsidP="0071590A">
      <w:pPr>
        <w:rPr>
          <w:rFonts w:hint="eastAsia"/>
          <w:lang w:val="en-US" w:eastAsia="x-none"/>
        </w:rPr>
      </w:pPr>
    </w:p>
    <w:sectPr w:rsidR="0071590A" w:rsidRPr="0071590A" w:rsidSect="004E5F54">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FA208" w14:textId="77777777" w:rsidR="00D748FF" w:rsidRDefault="00D748FF">
      <w:pPr>
        <w:spacing w:after="0" w:line="240" w:lineRule="auto"/>
      </w:pPr>
      <w:r>
        <w:separator/>
      </w:r>
    </w:p>
  </w:endnote>
  <w:endnote w:type="continuationSeparator" w:id="0">
    <w:p w14:paraId="3664E523" w14:textId="77777777" w:rsidR="00D748FF" w:rsidRDefault="00D748FF">
      <w:pPr>
        <w:spacing w:after="0" w:line="240" w:lineRule="auto"/>
      </w:pPr>
      <w:r>
        <w:continuationSeparator/>
      </w:r>
    </w:p>
  </w:endnote>
  <w:endnote w:type="continuationNotice" w:id="1">
    <w:p w14:paraId="6A1650ED" w14:textId="77777777" w:rsidR="007D6E36" w:rsidRDefault="007D6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3BCD" w14:textId="77777777" w:rsidR="004976F0" w:rsidRDefault="004976F0" w:rsidP="004E5F54">
    <w:pPr>
      <w:pStyle w:val="Footer"/>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D96218">
      <w:rPr>
        <w:sz w:val="20"/>
        <w:szCs w:val="20"/>
      </w:rPr>
      <w:t>1</w:t>
    </w:r>
    <w:r w:rsidR="00D96218">
      <w:rPr>
        <w:sz w:val="20"/>
        <w:szCs w:val="20"/>
      </w:rPr>
      <w:t>6</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D96218">
      <w:rPr>
        <w:sz w:val="20"/>
        <w:szCs w:val="20"/>
      </w:rPr>
      <w:t>17</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F9C45" w14:textId="77777777" w:rsidR="00D748FF" w:rsidRDefault="00D748FF">
      <w:pPr>
        <w:spacing w:after="0" w:line="240" w:lineRule="auto"/>
      </w:pPr>
      <w:r>
        <w:separator/>
      </w:r>
    </w:p>
  </w:footnote>
  <w:footnote w:type="continuationSeparator" w:id="0">
    <w:p w14:paraId="7F539CD9" w14:textId="77777777" w:rsidR="00D748FF" w:rsidRDefault="00D748FF">
      <w:pPr>
        <w:spacing w:after="0" w:line="240" w:lineRule="auto"/>
      </w:pPr>
      <w:r>
        <w:continuationSeparator/>
      </w:r>
    </w:p>
  </w:footnote>
  <w:footnote w:type="continuationNotice" w:id="1">
    <w:p w14:paraId="438F7E73" w14:textId="77777777" w:rsidR="007D6E36" w:rsidRDefault="007D6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B216A" w14:textId="77777777" w:rsidR="007D6E36" w:rsidRDefault="007D6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9449F"/>
    <w:multiLevelType w:val="hybridMultilevel"/>
    <w:tmpl w:val="7E1C6FAC"/>
    <w:lvl w:ilvl="0" w:tplc="A892909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3" w15:restartNumberingAfterBreak="0">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4" w15:restartNumberingAfterBreak="0">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5"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22"/>
  </w:num>
  <w:num w:numId="3">
    <w:abstractNumId w:val="25"/>
  </w:num>
  <w:num w:numId="4">
    <w:abstractNumId w:val="14"/>
  </w:num>
  <w:num w:numId="5">
    <w:abstractNumId w:val="13"/>
  </w:num>
  <w:num w:numId="6">
    <w:abstractNumId w:val="0"/>
  </w:num>
  <w:num w:numId="7">
    <w:abstractNumId w:val="19"/>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21"/>
    <w:lvlOverride w:ilvl="0"/>
    <w:lvlOverride w:ilvl="1"/>
    <w:lvlOverride w:ilvl="2"/>
    <w:lvlOverride w:ilvl="3"/>
    <w:lvlOverride w:ilvl="4"/>
    <w:lvlOverride w:ilvl="5"/>
    <w:lvlOverride w:ilvl="6"/>
    <w:lvlOverride w:ilvl="7"/>
    <w:lvlOverride w:ilvl="8"/>
  </w:num>
  <w:num w:numId="10">
    <w:abstractNumId w:val="3"/>
  </w:num>
  <w:num w:numId="11">
    <w:abstractNumId w:val="5"/>
  </w:num>
  <w:num w:numId="12">
    <w:abstractNumId w:val="16"/>
  </w:num>
  <w:num w:numId="13">
    <w:abstractNumId w:val="6"/>
  </w:num>
  <w:num w:numId="14">
    <w:abstractNumId w:val="10"/>
  </w:num>
  <w:num w:numId="15">
    <w:abstractNumId w:val="8"/>
  </w:num>
  <w:num w:numId="16">
    <w:abstractNumId w:val="18"/>
  </w:num>
  <w:num w:numId="17">
    <w:abstractNumId w:val="4"/>
  </w:num>
  <w:num w:numId="18">
    <w:abstractNumId w:val="17"/>
  </w:num>
  <w:num w:numId="19">
    <w:abstractNumId w:val="23"/>
  </w:num>
  <w:num w:numId="20">
    <w:abstractNumId w:val="19"/>
  </w:num>
  <w:num w:numId="21">
    <w:abstractNumId w:val="9"/>
  </w:num>
  <w:num w:numId="22">
    <w:abstractNumId w:val="24"/>
  </w:num>
  <w:num w:numId="23">
    <w:abstractNumId w:val="1"/>
  </w:num>
  <w:num w:numId="24">
    <w:abstractNumId w:val="12"/>
  </w:num>
  <w:num w:numId="25">
    <w:abstractNumId w:val="15"/>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3074"/>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3DF"/>
    <w:rsid w:val="000728E1"/>
    <w:rsid w:val="000743BD"/>
    <w:rsid w:val="0007476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2047F"/>
    <w:rsid w:val="001204E4"/>
    <w:rsid w:val="00120571"/>
    <w:rsid w:val="0012126A"/>
    <w:rsid w:val="00121FC3"/>
    <w:rsid w:val="0012274C"/>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3BB6"/>
    <w:rsid w:val="006D4DC4"/>
    <w:rsid w:val="006D4DC6"/>
    <w:rsid w:val="006D7CED"/>
    <w:rsid w:val="006E08F3"/>
    <w:rsid w:val="006E0A61"/>
    <w:rsid w:val="006E0B56"/>
    <w:rsid w:val="006E2408"/>
    <w:rsid w:val="006E25D6"/>
    <w:rsid w:val="006E2BF4"/>
    <w:rsid w:val="006E31F5"/>
    <w:rsid w:val="006E4EC2"/>
    <w:rsid w:val="006E69AA"/>
    <w:rsid w:val="006E6FD1"/>
    <w:rsid w:val="006E7742"/>
    <w:rsid w:val="006E7A66"/>
    <w:rsid w:val="006F02F4"/>
    <w:rsid w:val="006F0F1C"/>
    <w:rsid w:val="006F20A2"/>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DCB"/>
    <w:rsid w:val="00A10088"/>
    <w:rsid w:val="00A100AB"/>
    <w:rsid w:val="00A10797"/>
    <w:rsid w:val="00A108CF"/>
    <w:rsid w:val="00A1207B"/>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E0C"/>
    <w:rsid w:val="00A4347A"/>
    <w:rsid w:val="00A440C3"/>
    <w:rsid w:val="00A448E5"/>
    <w:rsid w:val="00A44EB2"/>
    <w:rsid w:val="00A45C88"/>
    <w:rsid w:val="00A466CD"/>
    <w:rsid w:val="00A46731"/>
    <w:rsid w:val="00A469F2"/>
    <w:rsid w:val="00A471BC"/>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E61"/>
    <w:rsid w:val="00AB6F8D"/>
    <w:rsid w:val="00AC03E2"/>
    <w:rsid w:val="00AC08E2"/>
    <w:rsid w:val="00AC0EB8"/>
    <w:rsid w:val="00AC110F"/>
    <w:rsid w:val="00AC1184"/>
    <w:rsid w:val="00AC16F5"/>
    <w:rsid w:val="00AC1F86"/>
    <w:rsid w:val="00AC214D"/>
    <w:rsid w:val="00AC222F"/>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6A28"/>
    <w:rsid w:val="00C8017E"/>
    <w:rsid w:val="00C80B3A"/>
    <w:rsid w:val="00C81671"/>
    <w:rsid w:val="00C82715"/>
    <w:rsid w:val="00C82CE7"/>
    <w:rsid w:val="00C82D0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A8F"/>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182A4CB1"/>
  <w15:chartTrackingRefBased/>
  <w15:docId w15:val="{1D95358D-417F-C44E-A0BF-684EC91F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S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uiPriority w:val="39"/>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198E"/>
    <w:rPr>
      <w:sz w:val="21"/>
      <w:szCs w:val="21"/>
    </w:rPr>
  </w:style>
  <w:style w:type="paragraph" w:styleId="CommentText">
    <w:name w:val="annotation text"/>
    <w:basedOn w:val="Normal"/>
    <w:link w:val="CommentTextChar"/>
    <w:uiPriority w:val="99"/>
    <w:unhideWhenUsed/>
    <w:rsid w:val="00EE198E"/>
    <w:pPr>
      <w:jc w:val="left"/>
    </w:pPr>
    <w:rPr>
      <w:lang w:eastAsia="x-none"/>
    </w:rPr>
  </w:style>
  <w:style w:type="character" w:customStyle="1" w:styleId="CommentTextChar">
    <w:name w:val="Comment Text Char"/>
    <w:link w:val="CommentText"/>
    <w:uiPriority w:val="99"/>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table"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TableNormal"/>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SimSun" w:hAnsi="Arial" w:cs="Arial"/>
      <w:b/>
      <w:bCs/>
      <w:lang w:val="en-GB" w:eastAsia="ja-JP"/>
    </w:rPr>
  </w:style>
  <w:style w:type="character" w:customStyle="1" w:styleId="THChar">
    <w:name w:val="TH Char"/>
    <w:link w:val="TH"/>
    <w:qFormat/>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paragraph" w:customStyle="1" w:styleId="ListParagraph1">
    <w:name w:val="List Paragraph1"/>
    <w:basedOn w:val="Normal"/>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Normal"/>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Normal"/>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Normal"/>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BodyText">
    <w:name w:val="Body Text"/>
    <w:basedOn w:val="Normal"/>
    <w:link w:val="BodyTextChar"/>
    <w:semiHidden/>
    <w:unhideWhenUsed/>
    <w:rsid w:val="00774CA4"/>
    <w:pPr>
      <w:widowControl w:val="0"/>
      <w:overflowPunct/>
      <w:autoSpaceDE/>
      <w:autoSpaceDN/>
      <w:adjustRightInd/>
      <w:spacing w:line="240" w:lineRule="auto"/>
      <w:textAlignment w:val="auto"/>
    </w:pPr>
    <w:rPr>
      <w:rFonts w:ascii="Arial" w:eastAsia="DengXian" w:hAnsi="Arial"/>
      <w:kern w:val="2"/>
      <w:sz w:val="21"/>
      <w:szCs w:val="22"/>
      <w:lang w:val="en-US"/>
    </w:rPr>
  </w:style>
  <w:style w:type="character" w:customStyle="1" w:styleId="BodyTextChar">
    <w:name w:val="Body Text Char"/>
    <w:link w:val="BodyText"/>
    <w:semiHidden/>
    <w:rsid w:val="00774CA4"/>
    <w:rPr>
      <w:rFonts w:ascii="Arial" w:eastAsia="DengXian"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0">
    <w:name w:val="列表段落 字符"/>
    <w:uiPriority w:val="34"/>
    <w:qFormat/>
    <w:rsid w:val="00477315"/>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00444523\AppData\Local\Microsoft\Windows\INetCache\Content.Outlook\AppData\Local\Microsoft\Windows\Documents\3GPP\tsg_ran\WG2\TSGR2_114-e\Docs\R2-21057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3gpp.org/ftp/TSG_RAN/WG2_RL2/TSGR2_113bis-e/Docs/R2-2103373.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3gpp.org/ftp/TSG_RAN/WG2_RL2/TSGR2_113bis-e/Docs/R2-210352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EC0DF405-2491-4D45-B5E2-210B0E4DF56C}">
  <ds:schemaRefs>
    <ds:schemaRef ds:uri="http://schemas.openxmlformats.org/officeDocument/2006/bibliography"/>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5417</Words>
  <Characters>26653</Characters>
  <Application>Microsoft Office Word</Application>
  <DocSecurity>0</DocSecurity>
  <Lines>493</Lines>
  <Paragraphs>305</Paragraphs>
  <ScaleCrop>false</ScaleCrop>
  <HeadingPairs>
    <vt:vector size="6" baseType="variant">
      <vt:variant>
        <vt:lpstr>Title</vt:lpstr>
      </vt:variant>
      <vt:variant>
        <vt:i4>1</vt:i4>
      </vt:variant>
      <vt:variant>
        <vt:lpstr>제목</vt:lpstr>
      </vt:variant>
      <vt:variant>
        <vt:i4>1</vt:i4>
      </vt:variant>
      <vt:variant>
        <vt:lpstr>Otsikko</vt:lpstr>
      </vt:variant>
      <vt:variant>
        <vt:i4>1</vt:i4>
      </vt:variant>
    </vt:vector>
  </HeadingPairs>
  <TitlesOfParts>
    <vt:vector size="3" baseType="lpstr">
      <vt:lpstr/>
      <vt:lpstr/>
      <vt:lpstr/>
    </vt:vector>
  </TitlesOfParts>
  <Company>OPPO</Company>
  <LinksUpToDate>false</LinksUpToDate>
  <CharactersWithSpaces>31765</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Ericsson(Henrik)</cp:lastModifiedBy>
  <cp:revision>2</cp:revision>
  <cp:lastPrinted>2019-12-04T11:04:00Z</cp:lastPrinted>
  <dcterms:created xsi:type="dcterms:W3CDTF">2021-06-29T07:52:00Z</dcterms:created>
  <dcterms:modified xsi:type="dcterms:W3CDTF">2021-06-29T07:52:00Z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