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072][</w:t>
      </w:r>
      <w:proofErr w:type="gramEnd"/>
      <w:r>
        <w:rPr>
          <w:rFonts w:ascii="Arial" w:hAnsi="Arial" w:cs="Arial" w:hint="eastAsia"/>
          <w:b/>
          <w:bCs/>
          <w:sz w:val="24"/>
          <w:lang w:val="en-US" w:eastAsia="en-US"/>
        </w:rPr>
        <w:t>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proofErr w:type="spellStart"/>
            <w:r>
              <w:rPr>
                <w:rFonts w:ascii="Arial" w:eastAsiaTheme="minorEastAsia" w:hAnsi="Arial" w:cs="Arial"/>
                <w:lang w:eastAsia="ja-JP"/>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等线"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等线"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 xml:space="preserve">Huawei, </w:t>
              </w:r>
              <w:proofErr w:type="spellStart"/>
              <w:r>
                <w:rPr>
                  <w:rFonts w:ascii="Arial" w:hAnsi="Arial" w:cs="Arial"/>
                  <w:lang w:eastAsia="en-US"/>
                </w:rPr>
                <w:t>HiSilicon</w:t>
              </w:r>
              <w:proofErr w:type="spellEnd"/>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423C67AD" w:rsidR="0046417E" w:rsidRDefault="00BD5C2B" w:rsidP="00C05125">
            <w:pPr>
              <w:snapToGrid w:val="0"/>
              <w:spacing w:before="120"/>
              <w:rPr>
                <w:rFonts w:ascii="Arial" w:eastAsia="Malgun Gothic" w:hAnsi="Arial" w:cs="Arial"/>
                <w:lang w:eastAsia="ko-KR"/>
              </w:rPr>
            </w:pPr>
            <w:ins w:id="6" w:author="Xiaomi" w:date="2021-07-28T10:55:00Z">
              <w:r>
                <w:rPr>
                  <w:rFonts w:ascii="Arial" w:eastAsia="Malgun Gothic" w:hAnsi="Arial" w:cs="Arial"/>
                  <w:lang w:eastAsia="ko-KR"/>
                </w:rPr>
                <w:t>Xiaomi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5F63DE85" w:rsidR="0046417E" w:rsidRDefault="00BD5C2B" w:rsidP="00C05125">
            <w:pPr>
              <w:snapToGrid w:val="0"/>
              <w:spacing w:before="120"/>
              <w:rPr>
                <w:rFonts w:ascii="Arial" w:eastAsia="Malgun Gothic" w:hAnsi="Arial" w:cs="Arial"/>
                <w:lang w:eastAsia="ko-KR"/>
              </w:rPr>
            </w:pPr>
            <w:ins w:id="7" w:author="Xiaomi" w:date="2021-07-28T10:55:00Z">
              <w:r>
                <w:rPr>
                  <w:rFonts w:ascii="Arial" w:eastAsia="Malgun Gothic" w:hAnsi="Arial" w:cs="Arial"/>
                  <w:lang w:eastAsia="ko-KR"/>
                </w:rPr>
                <w:t>wuyumin@xiaomi.com</w:t>
              </w:r>
            </w:ins>
          </w:p>
        </w:tc>
      </w:tr>
      <w:tr w:rsidR="002E7091" w14:paraId="4A1CE183" w14:textId="77777777">
        <w:trPr>
          <w:ins w:id="8" w:author="Sharma, Vivek" w:date="2021-07-28T16:05: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1973614A" w:rsidR="002E7091" w:rsidRDefault="002E7091" w:rsidP="00C05125">
            <w:pPr>
              <w:snapToGrid w:val="0"/>
              <w:spacing w:before="120"/>
              <w:rPr>
                <w:ins w:id="9" w:author="Sharma, Vivek" w:date="2021-07-28T16:05:00Z"/>
                <w:rFonts w:ascii="Arial" w:eastAsia="Malgun Gothic" w:hAnsi="Arial" w:cs="Arial"/>
                <w:lang w:eastAsia="ko-KR"/>
              </w:rPr>
            </w:pPr>
            <w:ins w:id="10" w:author="Sharma, Vivek" w:date="2021-07-28T16:05:00Z">
              <w:r>
                <w:rPr>
                  <w:rFonts w:ascii="Arial" w:eastAsia="Malgun Gothic" w:hAnsi="Arial" w:cs="Arial"/>
                  <w:lang w:eastAsia="ko-KR"/>
                </w:rPr>
                <w:t>SONY</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0954D32" w:rsidR="002E7091" w:rsidRDefault="002E7091" w:rsidP="00C05125">
            <w:pPr>
              <w:snapToGrid w:val="0"/>
              <w:spacing w:before="120"/>
              <w:rPr>
                <w:ins w:id="11" w:author="Sharma, Vivek" w:date="2021-07-28T16:05:00Z"/>
                <w:rFonts w:ascii="Arial" w:eastAsia="Malgun Gothic" w:hAnsi="Arial" w:cs="Arial"/>
                <w:lang w:eastAsia="ko-KR"/>
              </w:rPr>
            </w:pPr>
            <w:ins w:id="12" w:author="Sharma, Vivek" w:date="2021-07-28T16:05:00Z">
              <w:r>
                <w:rPr>
                  <w:rFonts w:ascii="Arial" w:eastAsia="Malgun Gothic" w:hAnsi="Arial" w:cs="Arial"/>
                  <w:lang w:eastAsia="ko-KR"/>
                </w:rPr>
                <w:t>Vivek.sharma@sony.com</w:t>
              </w:r>
            </w:ins>
          </w:p>
        </w:tc>
      </w:tr>
      <w:tr w:rsidR="005559AC" w14:paraId="142F5932" w14:textId="77777777" w:rsidTr="005559AC">
        <w:trPr>
          <w:ins w:id="13" w:author="Fangying Xiao(Sharp)" w:date="2021-07-29T08:14: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77777777" w:rsidR="005559AC" w:rsidRDefault="005559AC" w:rsidP="005559AC">
            <w:pPr>
              <w:snapToGrid w:val="0"/>
              <w:spacing w:before="120"/>
              <w:rPr>
                <w:ins w:id="14" w:author="Fangying Xiao(Sharp)" w:date="2021-07-29T08:14:00Z"/>
                <w:rFonts w:ascii="Arial" w:eastAsia="Malgun Gothic" w:hAnsi="Arial" w:cs="Arial"/>
                <w:lang w:eastAsia="ko-KR"/>
              </w:rPr>
            </w:pPr>
            <w:ins w:id="15" w:author="Fangying Xiao(Sharp)" w:date="2021-07-29T08:14:00Z">
              <w:r w:rsidRPr="00A458D9">
                <w:rPr>
                  <w:rFonts w:ascii="Arial" w:eastAsia="Malgun Gothic" w:hAnsi="Arial" w:cs="Arial" w:hint="eastAsia"/>
                  <w:lang w:eastAsia="ko-KR"/>
                </w:rPr>
                <w:t>Sharp</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2BD45C84" w:rsidR="005559AC" w:rsidRPr="00A458D9" w:rsidRDefault="00A00AB4" w:rsidP="005559AC">
            <w:pPr>
              <w:snapToGrid w:val="0"/>
              <w:spacing w:before="120"/>
              <w:rPr>
                <w:ins w:id="16" w:author="Fangying Xiao(Sharp)" w:date="2021-07-29T08:14:00Z"/>
                <w:rFonts w:ascii="Arial" w:eastAsia="等线" w:hAnsi="Arial" w:cs="Arial"/>
              </w:rPr>
            </w:pPr>
            <w:ins w:id="17" w:author="CMCC" w:date="2021-07-30T09:56:00Z">
              <w:r>
                <w:rPr>
                  <w:rFonts w:ascii="Arial" w:eastAsia="等线" w:hAnsi="Arial" w:cs="Arial"/>
                </w:rPr>
                <w:fldChar w:fldCharType="begin"/>
              </w:r>
              <w:r>
                <w:rPr>
                  <w:rFonts w:ascii="Arial" w:eastAsia="等线" w:hAnsi="Arial" w:cs="Arial"/>
                </w:rPr>
                <w:instrText xml:space="preserve"> </w:instrText>
              </w:r>
              <w:r>
                <w:rPr>
                  <w:rFonts w:ascii="Arial" w:eastAsia="等线" w:hAnsi="Arial" w:cs="Arial" w:hint="eastAsia"/>
                </w:rPr>
                <w:instrText>HYPERLINK "mailto:</w:instrText>
              </w:r>
            </w:ins>
            <w:ins w:id="18" w:author="Fangying Xiao(Sharp)" w:date="2021-07-29T08:14:00Z">
              <w:r>
                <w:rPr>
                  <w:rFonts w:ascii="Arial" w:eastAsia="等线" w:hAnsi="Arial" w:cs="Arial" w:hint="eastAsia"/>
                </w:rPr>
                <w:instrText>F</w:instrText>
              </w:r>
              <w:r>
                <w:rPr>
                  <w:rFonts w:ascii="Arial" w:eastAsia="等线" w:hAnsi="Arial" w:cs="Arial"/>
                </w:rPr>
                <w:instrText>angying.xiao@cn.sharp-world.com</w:instrText>
              </w:r>
            </w:ins>
            <w:ins w:id="19" w:author="CMCC" w:date="2021-07-30T09:56:00Z">
              <w:r>
                <w:rPr>
                  <w:rFonts w:ascii="Arial" w:eastAsia="等线" w:hAnsi="Arial" w:cs="Arial" w:hint="eastAsia"/>
                </w:rPr>
                <w:instrText>"</w:instrText>
              </w:r>
              <w:r>
                <w:rPr>
                  <w:rFonts w:ascii="Arial" w:eastAsia="等线" w:hAnsi="Arial" w:cs="Arial"/>
                </w:rPr>
                <w:instrText xml:space="preserve"> </w:instrText>
              </w:r>
              <w:r>
                <w:rPr>
                  <w:rFonts w:ascii="Arial" w:eastAsia="等线" w:hAnsi="Arial" w:cs="Arial"/>
                </w:rPr>
                <w:fldChar w:fldCharType="separate"/>
              </w:r>
            </w:ins>
            <w:ins w:id="20" w:author="Fangying Xiao(Sharp)" w:date="2021-07-29T08:14:00Z">
              <w:r w:rsidRPr="003116C3">
                <w:rPr>
                  <w:rStyle w:val="af6"/>
                  <w:rFonts w:ascii="Arial" w:eastAsia="等线" w:hAnsi="Arial" w:cs="Arial" w:hint="eastAsia"/>
                </w:rPr>
                <w:t>F</w:t>
              </w:r>
              <w:r w:rsidRPr="003116C3">
                <w:rPr>
                  <w:rStyle w:val="af6"/>
                  <w:rFonts w:ascii="Arial" w:eastAsia="等线" w:hAnsi="Arial" w:cs="Arial"/>
                </w:rPr>
                <w:t>angying.xiao@cn.sharp-world.com</w:t>
              </w:r>
            </w:ins>
            <w:ins w:id="21" w:author="CMCC" w:date="2021-07-30T09:56:00Z">
              <w:r>
                <w:rPr>
                  <w:rFonts w:ascii="Arial" w:eastAsia="等线" w:hAnsi="Arial" w:cs="Arial"/>
                </w:rPr>
                <w:fldChar w:fldCharType="end"/>
              </w:r>
            </w:ins>
          </w:p>
        </w:tc>
      </w:tr>
      <w:tr w:rsidR="00A00AB4" w14:paraId="0C762980" w14:textId="77777777" w:rsidTr="005559AC">
        <w:trPr>
          <w:ins w:id="22" w:author="CMCC" w:date="2021-07-30T09:56: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39A46D18" w:rsidR="00A00AB4" w:rsidRPr="00A00AB4" w:rsidRDefault="00A00AB4" w:rsidP="005559AC">
            <w:pPr>
              <w:snapToGrid w:val="0"/>
              <w:spacing w:before="120"/>
              <w:rPr>
                <w:ins w:id="23" w:author="CMCC" w:date="2021-07-30T09:56:00Z"/>
                <w:rFonts w:ascii="Arial" w:eastAsia="Malgun Gothic" w:hAnsi="Arial" w:cs="Arial" w:hint="eastAsia"/>
                <w:lang w:eastAsia="ko-KR"/>
              </w:rPr>
            </w:pPr>
            <w:ins w:id="24" w:author="CMCC" w:date="2021-07-30T09:56:00Z">
              <w:r>
                <w:rPr>
                  <w:rFonts w:ascii="Arial" w:eastAsia="Malgun Gothic" w:hAnsi="Arial" w:cs="Arial"/>
                  <w:lang w:eastAsia="ko-KR"/>
                </w:rPr>
                <w:t>CMCC</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26ADA0EC" w:rsidR="00A00AB4" w:rsidRDefault="00A00AB4" w:rsidP="005559AC">
            <w:pPr>
              <w:snapToGrid w:val="0"/>
              <w:spacing w:before="120"/>
              <w:rPr>
                <w:ins w:id="25" w:author="CMCC" w:date="2021-07-30T09:56:00Z"/>
                <w:rFonts w:ascii="Arial" w:eastAsia="等线" w:hAnsi="Arial" w:cs="Arial"/>
              </w:rPr>
            </w:pPr>
            <w:ins w:id="26" w:author="CMCC" w:date="2021-07-30T09:56:00Z">
              <w:r>
                <w:rPr>
                  <w:rFonts w:ascii="Arial" w:eastAsia="等线" w:hAnsi="Arial" w:cs="Arial"/>
                </w:rPr>
                <w:t>liuxiaoman</w:t>
              </w:r>
              <w:r>
                <w:rPr>
                  <w:rFonts w:ascii="Arial" w:eastAsia="等线" w:hAnsi="Arial" w:cs="Arial" w:hint="eastAsia"/>
                </w:rPr>
                <w:t>@chinamobile</w:t>
              </w:r>
              <w:r>
                <w:rPr>
                  <w:rFonts w:ascii="Arial" w:eastAsia="等线" w:hAnsi="Arial" w:cs="Arial"/>
                </w:rPr>
                <w:t>.com</w:t>
              </w:r>
            </w:ins>
          </w:p>
        </w:tc>
      </w:tr>
    </w:tbl>
    <w:p w14:paraId="6DA213DD" w14:textId="77777777" w:rsidR="00BE1F33" w:rsidRDefault="00580D17">
      <w:pPr>
        <w:pStyle w:val="1"/>
        <w:numPr>
          <w:ilvl w:val="0"/>
          <w:numId w:val="4"/>
        </w:numPr>
        <w:rPr>
          <w:lang w:val="en-US"/>
        </w:rPr>
      </w:pPr>
      <w:r>
        <w:lastRenderedPageBreak/>
        <w:t xml:space="preserve">Discussion </w:t>
      </w:r>
    </w:p>
    <w:p w14:paraId="7DE0E989" w14:textId="700E2F20"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27" w:name="OLE_LINK2"/>
      <w:bookmarkStart w:id="28" w:name="OLE_LINK1"/>
      <w:proofErr w:type="spellStart"/>
      <w:r>
        <w:rPr>
          <w:lang w:val="en-US"/>
        </w:rPr>
        <w:t>e.g</w:t>
      </w:r>
      <w:bookmarkEnd w:id="27"/>
      <w:bookmarkEnd w:id="28"/>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8"/>
              <w:jc w:val="center"/>
              <w:rPr>
                <w:sz w:val="20"/>
                <w:szCs w:val="20"/>
                <w:lang w:eastAsia="en-US"/>
              </w:rPr>
            </w:pPr>
            <w:r>
              <w:rPr>
                <w:sz w:val="20"/>
                <w:szCs w:val="20"/>
                <w:lang w:eastAsia="en-US"/>
              </w:rPr>
              <w:t>Agree?</w:t>
            </w:r>
          </w:p>
          <w:p w14:paraId="623F7369" w14:textId="77777777"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8"/>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w:t>
            </w:r>
            <w:proofErr w:type="gramStart"/>
            <w:r>
              <w:rPr>
                <w:rFonts w:hint="eastAsia"/>
                <w:lang w:val="en-US"/>
              </w:rPr>
              <w:t>2)For</w:t>
            </w:r>
            <w:proofErr w:type="gramEnd"/>
            <w:r>
              <w:rPr>
                <w:rFonts w:hint="eastAsia"/>
                <w:lang w:val="en-US"/>
              </w:rPr>
              <w:t xml:space="preserve">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af3"/>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w:t>
            </w:r>
            <w:r>
              <w:rPr>
                <w:rFonts w:ascii="Arial" w:hAnsi="Arial" w:cs="Arial" w:hint="eastAsia"/>
                <w:sz w:val="21"/>
                <w:szCs w:val="22"/>
                <w:lang w:eastAsia="en-US"/>
              </w:rPr>
              <w:lastRenderedPageBreak/>
              <w:t xml:space="preserve">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r>
              <w:rPr>
                <w:rFonts w:ascii="Arial" w:eastAsia="等线"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lastRenderedPageBreak/>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等线"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29" w:author="Prasad QC1" w:date="2021-07-20T21:50:00Z">
              <w:r>
                <w:rPr>
                  <w:rFonts w:ascii="Arial" w:eastAsia="Yu Mincho"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30"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31" w:author="Prasad QC1" w:date="2021-07-20T21:50:00Z"/>
                <w:rFonts w:ascii="Arial" w:eastAsia="等线" w:hAnsi="Arial" w:cs="Arial"/>
                <w:sz w:val="20"/>
                <w:lang w:eastAsia="en-US"/>
              </w:rPr>
            </w:pPr>
            <w:ins w:id="32" w:author="Prasad QC1" w:date="2021-07-20T21:50:00Z">
              <w:r>
                <w:rPr>
                  <w:rFonts w:ascii="Arial" w:eastAsia="等线" w:hAnsi="Arial" w:cs="Arial"/>
                  <w:sz w:val="20"/>
                  <w:lang w:eastAsia="en-US"/>
                </w:rPr>
                <w:t>Yes, bearer type can be changed through RRC signalling procedure.</w:t>
              </w:r>
            </w:ins>
          </w:p>
          <w:p w14:paraId="2399CE3B" w14:textId="77777777" w:rsidR="009738C8" w:rsidRDefault="009738C8" w:rsidP="009738C8">
            <w:pPr>
              <w:rPr>
                <w:ins w:id="33" w:author="Prasad QC1" w:date="2021-07-20T21:50:00Z"/>
                <w:rFonts w:ascii="Arial" w:eastAsia="等线" w:hAnsi="Arial" w:cs="Arial"/>
                <w:sz w:val="20"/>
                <w:lang w:eastAsia="en-US"/>
              </w:rPr>
            </w:pPr>
            <w:ins w:id="34" w:author="Prasad QC1" w:date="2021-07-20T21:50:00Z">
              <w:r>
                <w:rPr>
                  <w:rFonts w:ascii="Arial" w:eastAsia="等线"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等线"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等线"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35"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36" w:author="Huawei" w:date="2021-07-23T11:48:00Z"/>
                <w:rFonts w:ascii="Arial" w:eastAsia="Malgun Gothic" w:hAnsi="Arial" w:cs="Arial"/>
                <w:sz w:val="20"/>
                <w:lang w:eastAsia="ko-KR"/>
              </w:rPr>
            </w:pPr>
            <w:ins w:id="37"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38" w:author="Huawei" w:date="2021-07-23T11:48:00Z"/>
                <w:rFonts w:ascii="Arial" w:eastAsia="Malgun Gothic" w:hAnsi="Arial" w:cs="Arial"/>
                <w:sz w:val="20"/>
                <w:lang w:eastAsia="ko-KR"/>
              </w:rPr>
            </w:pPr>
            <w:ins w:id="39"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40" w:author="Huawei" w:date="2021-07-23T11:48:00Z"/>
                <w:rFonts w:ascii="Arial" w:eastAsia="Malgun Gothic" w:hAnsi="Arial" w:cs="Arial"/>
                <w:sz w:val="20"/>
                <w:lang w:eastAsia="ko-KR"/>
              </w:rPr>
            </w:pPr>
            <w:ins w:id="41"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bearer type of MRB can be changed from one to another via RRC </w:t>
              </w:r>
              <w:proofErr w:type="spellStart"/>
              <w:r w:rsidRPr="0046417E">
                <w:rPr>
                  <w:rFonts w:ascii="Arial" w:eastAsia="Malgun Gothic" w:hAnsi="Arial" w:cs="Arial"/>
                  <w:sz w:val="20"/>
                  <w:lang w:eastAsia="ko-KR"/>
                </w:rPr>
                <w:t>signaling</w:t>
              </w:r>
              <w:proofErr w:type="spellEnd"/>
              <w:r w:rsidRPr="0046417E">
                <w:rPr>
                  <w:rFonts w:ascii="Arial" w:eastAsia="Malgun Gothic" w:hAnsi="Arial" w:cs="Arial"/>
                  <w:sz w:val="20"/>
                  <w:lang w:eastAsia="ko-KR"/>
                </w:rPr>
                <w:t>, which should be a common understanding.</w:t>
              </w:r>
            </w:ins>
          </w:p>
        </w:tc>
      </w:tr>
      <w:tr w:rsidR="00E74257" w14:paraId="49D50DA2" w14:textId="77777777" w:rsidTr="0046417E">
        <w:trPr>
          <w:ins w:id="42" w:author="Xiaomi" w:date="2021-07-28T10: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59C89" w14:textId="0E4FA92A" w:rsidR="00E74257" w:rsidRPr="0046417E" w:rsidRDefault="00E74257" w:rsidP="0046417E">
            <w:pPr>
              <w:jc w:val="center"/>
              <w:rPr>
                <w:ins w:id="43" w:author="Xiaomi" w:date="2021-07-28T10:56:00Z"/>
                <w:rFonts w:ascii="Arial" w:eastAsia="Malgun Gothic" w:hAnsi="Arial" w:cs="Arial"/>
                <w:sz w:val="20"/>
                <w:lang w:eastAsia="ko-KR"/>
              </w:rPr>
            </w:pPr>
            <w:ins w:id="44" w:author="Xiaomi" w:date="2021-07-28T10: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301C4" w14:textId="132462C9" w:rsidR="00E74257" w:rsidRPr="0046417E" w:rsidRDefault="00E74257" w:rsidP="0046417E">
            <w:pPr>
              <w:jc w:val="center"/>
              <w:rPr>
                <w:ins w:id="45" w:author="Xiaomi" w:date="2021-07-28T10:56:00Z"/>
                <w:rFonts w:ascii="Arial" w:eastAsia="Malgun Gothic" w:hAnsi="Arial" w:cs="Arial"/>
                <w:sz w:val="20"/>
                <w:lang w:eastAsia="ko-KR"/>
              </w:rPr>
            </w:pPr>
            <w:ins w:id="46" w:author="Xiaomi" w:date="2021-07-28T10:5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7BFC7" w14:textId="53C2BEE5" w:rsidR="00E74257" w:rsidRPr="0046417E" w:rsidRDefault="004F6BBC" w:rsidP="0046417E">
            <w:pPr>
              <w:rPr>
                <w:ins w:id="47" w:author="Xiaomi" w:date="2021-07-28T10:56:00Z"/>
                <w:rFonts w:ascii="Arial" w:eastAsia="Malgun Gothic" w:hAnsi="Arial" w:cs="Arial"/>
                <w:sz w:val="20"/>
                <w:lang w:eastAsia="ko-KR"/>
              </w:rPr>
            </w:pPr>
            <w:ins w:id="48" w:author="Xiaomi" w:date="2021-07-28T10:56:00Z">
              <w:r>
                <w:rPr>
                  <w:rFonts w:ascii="Arial" w:eastAsia="Malgun Gothic" w:hAnsi="Arial" w:cs="Arial"/>
                  <w:sz w:val="20"/>
                  <w:lang w:eastAsia="ko-KR"/>
                </w:rPr>
                <w:t>The beater type change of MRB via the RRC reconfiguration should be support</w:t>
              </w:r>
            </w:ins>
            <w:ins w:id="49" w:author="Xiaomi" w:date="2021-07-28T10:57:00Z">
              <w:r>
                <w:rPr>
                  <w:rFonts w:ascii="Arial" w:eastAsia="Malgun Gothic" w:hAnsi="Arial" w:cs="Arial"/>
                  <w:sz w:val="20"/>
                  <w:lang w:eastAsia="ko-KR"/>
                </w:rPr>
                <w:t>ed as the baseline solution.</w:t>
              </w:r>
            </w:ins>
          </w:p>
        </w:tc>
      </w:tr>
      <w:tr w:rsidR="002E7091" w14:paraId="315E7A22" w14:textId="77777777" w:rsidTr="0046417E">
        <w:trPr>
          <w:ins w:id="50"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9738F" w14:textId="432879D7" w:rsidR="002E7091" w:rsidRDefault="002E7091" w:rsidP="002E7091">
            <w:pPr>
              <w:jc w:val="center"/>
              <w:rPr>
                <w:ins w:id="51" w:author="Sharma, Vivek" w:date="2021-07-28T16:06:00Z"/>
                <w:rFonts w:ascii="Arial" w:eastAsia="Malgun Gothic" w:hAnsi="Arial" w:cs="Arial"/>
                <w:sz w:val="20"/>
                <w:lang w:eastAsia="ko-KR"/>
              </w:rPr>
            </w:pPr>
            <w:ins w:id="52" w:author="Sharma, Vivek" w:date="2021-07-28T16:06: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31AC6" w14:textId="02D6FDCF" w:rsidR="002E7091" w:rsidRDefault="002E7091" w:rsidP="002E7091">
            <w:pPr>
              <w:jc w:val="center"/>
              <w:rPr>
                <w:ins w:id="53" w:author="Sharma, Vivek" w:date="2021-07-28T16:06:00Z"/>
                <w:rFonts w:ascii="Arial" w:eastAsia="Malgun Gothic" w:hAnsi="Arial" w:cs="Arial"/>
                <w:sz w:val="20"/>
                <w:lang w:eastAsia="ko-KR"/>
              </w:rPr>
            </w:pPr>
            <w:ins w:id="54" w:author="Sharma, Vivek" w:date="2021-07-28T16:0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185C" w14:textId="77777777" w:rsidR="002E7091" w:rsidRDefault="002E7091" w:rsidP="002E7091">
            <w:pPr>
              <w:rPr>
                <w:ins w:id="55" w:author="Sharma, Vivek" w:date="2021-07-28T16:06:00Z"/>
                <w:rFonts w:ascii="Arial" w:eastAsia="Malgun Gothic" w:hAnsi="Arial" w:cs="Arial"/>
                <w:sz w:val="20"/>
                <w:lang w:eastAsia="ko-KR"/>
              </w:rPr>
            </w:pPr>
          </w:p>
        </w:tc>
      </w:tr>
      <w:tr w:rsidR="005559AC" w14:paraId="34D1D330" w14:textId="77777777" w:rsidTr="005559AC">
        <w:trPr>
          <w:ins w:id="56"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2457B" w14:textId="77777777" w:rsidR="005559AC" w:rsidRPr="00A458D9" w:rsidRDefault="005559AC" w:rsidP="005559AC">
            <w:pPr>
              <w:jc w:val="center"/>
              <w:rPr>
                <w:ins w:id="57" w:author="Fangying Xiao(Sharp)" w:date="2021-07-29T08:15:00Z"/>
                <w:rFonts w:ascii="Arial" w:eastAsia="等线" w:hAnsi="Arial" w:cs="Arial"/>
                <w:sz w:val="20"/>
              </w:rPr>
            </w:pPr>
            <w:ins w:id="58" w:author="Fangying Xiao(Sharp)" w:date="2021-07-29T08:15:00Z">
              <w:r>
                <w:rPr>
                  <w:rFonts w:ascii="Arial" w:eastAsia="等线" w:hAnsi="Arial" w:cs="Arial" w:hint="eastAsia"/>
                  <w:sz w:val="20"/>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02EF6" w14:textId="77777777" w:rsidR="005559AC" w:rsidRPr="00A458D9" w:rsidRDefault="005559AC" w:rsidP="005559AC">
            <w:pPr>
              <w:jc w:val="center"/>
              <w:rPr>
                <w:ins w:id="59" w:author="Fangying Xiao(Sharp)" w:date="2021-07-29T08:15:00Z"/>
                <w:rFonts w:ascii="Arial" w:eastAsia="等线" w:hAnsi="Arial" w:cs="Arial"/>
                <w:sz w:val="20"/>
              </w:rPr>
            </w:pPr>
            <w:ins w:id="60" w:author="Fangying Xiao(Sharp)" w:date="2021-07-29T08:15:00Z">
              <w:r>
                <w:rPr>
                  <w:rFonts w:ascii="Arial" w:eastAsia="等线"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684CF" w14:textId="77777777" w:rsidR="005559AC" w:rsidRPr="00A458D9" w:rsidRDefault="005559AC" w:rsidP="005559AC">
            <w:pPr>
              <w:rPr>
                <w:ins w:id="61" w:author="Fangying Xiao(Sharp)" w:date="2021-07-29T08:15:00Z"/>
                <w:rFonts w:ascii="Arial" w:eastAsia="等线" w:hAnsi="Arial" w:cs="Arial"/>
                <w:sz w:val="20"/>
              </w:rPr>
            </w:pPr>
            <w:ins w:id="62" w:author="Fangying Xiao(Sharp)" w:date="2021-07-29T08:15:00Z">
              <w:r>
                <w:rPr>
                  <w:rFonts w:ascii="Arial" w:eastAsia="等线" w:hAnsi="Arial" w:cs="Arial" w:hint="eastAsia"/>
                  <w:sz w:val="20"/>
                </w:rPr>
                <w:t>Changing of Bearer type by RRC signalling should be supported.</w:t>
              </w:r>
            </w:ins>
          </w:p>
        </w:tc>
      </w:tr>
      <w:tr w:rsidR="00EE2B41" w14:paraId="0C58ED51" w14:textId="77777777" w:rsidTr="005559AC">
        <w:trPr>
          <w:ins w:id="63" w:author="CMCC" w:date="2021-07-30T09: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4BBBC" w14:textId="690048A5" w:rsidR="00EE2B41" w:rsidRPr="00EE2B41" w:rsidRDefault="00EE2B41" w:rsidP="00EE2B41">
            <w:pPr>
              <w:jc w:val="center"/>
              <w:rPr>
                <w:ins w:id="64" w:author="CMCC" w:date="2021-07-30T09:29:00Z"/>
                <w:rFonts w:ascii="Arial" w:eastAsia="等线" w:hAnsi="Arial" w:cs="Arial" w:hint="eastAsia"/>
                <w:sz w:val="20"/>
              </w:rPr>
            </w:pPr>
            <w:ins w:id="65" w:author="CMCC" w:date="2021-07-30T09:29:00Z">
              <w:r>
                <w:rPr>
                  <w:rFonts w:ascii="等线" w:eastAsia="等线" w:hAnsi="等线" w:cs="Arial" w:hint="eastAsia"/>
                  <w:sz w:val="20"/>
                </w:rPr>
                <w:t>CMCC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2E61C" w14:textId="4AEFDD0C" w:rsidR="00EE2B41" w:rsidRDefault="00EE2B41" w:rsidP="00EE2B41">
            <w:pPr>
              <w:jc w:val="center"/>
              <w:rPr>
                <w:ins w:id="66" w:author="CMCC" w:date="2021-07-30T09:29:00Z"/>
                <w:rFonts w:ascii="Arial" w:eastAsia="等线" w:hAnsi="Arial" w:cs="Arial" w:hint="eastAsia"/>
                <w:sz w:val="20"/>
              </w:rPr>
            </w:pPr>
            <w:ins w:id="67" w:author="CMCC" w:date="2021-07-30T09:29:00Z">
              <w:r>
                <w:rPr>
                  <w:rFonts w:ascii="等线" w:eastAsia="等线" w:hAnsi="等线"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82BB52" w14:textId="6EFFFFE8" w:rsidR="00EE2B41" w:rsidRDefault="00EE2B41" w:rsidP="00EE2B41">
            <w:pPr>
              <w:rPr>
                <w:ins w:id="68" w:author="CMCC" w:date="2021-07-30T09:29:00Z"/>
                <w:rFonts w:ascii="Arial" w:eastAsia="等线" w:hAnsi="Arial" w:cs="Arial" w:hint="eastAsia"/>
                <w:sz w:val="20"/>
              </w:rPr>
            </w:pPr>
            <w:ins w:id="69" w:author="CMCC" w:date="2021-07-30T09:29:00Z">
              <w:r>
                <w:rPr>
                  <w:rFonts w:ascii="等线" w:eastAsia="等线" w:hAnsi="等线" w:cs="Arial" w:hint="eastAsia"/>
                  <w:sz w:val="20"/>
                </w:rPr>
                <w:t>Yes,</w:t>
              </w:r>
              <w:r>
                <w:rPr>
                  <w:rFonts w:ascii="等线" w:eastAsia="等线" w:hAnsi="等线" w:cs="Arial"/>
                  <w:sz w:val="20"/>
                </w:rPr>
                <w:t xml:space="preserve"> o</w:t>
              </w:r>
              <w:r w:rsidRPr="00897DEB">
                <w:rPr>
                  <w:rFonts w:ascii="等线" w:eastAsia="等线" w:hAnsi="等线" w:cs="Arial"/>
                  <w:sz w:val="20"/>
                </w:rPr>
                <w:t>ne MRB can be configured with PTM only or PTP only or both PTM and PTP</w:t>
              </w:r>
              <w:r>
                <w:rPr>
                  <w:rFonts w:ascii="等线" w:eastAsia="等线" w:hAnsi="等线" w:cs="Arial"/>
                  <w:sz w:val="20"/>
                </w:rPr>
                <w:t xml:space="preserve">, and it could be change from one type to another with RRC Reconfiguration. And in our understanding, MRB is a type of radio bearer associated with MBS session, different from DRB associated </w:t>
              </w:r>
              <w:proofErr w:type="gramStart"/>
              <w:r>
                <w:rPr>
                  <w:rFonts w:ascii="等线" w:eastAsia="等线" w:hAnsi="等线" w:cs="Arial"/>
                  <w:sz w:val="20"/>
                </w:rPr>
                <w:t>with  PDU</w:t>
              </w:r>
              <w:proofErr w:type="gramEnd"/>
              <w:r>
                <w:rPr>
                  <w:rFonts w:ascii="等线" w:eastAsia="等线" w:hAnsi="等线" w:cs="Arial"/>
                  <w:sz w:val="20"/>
                </w:rPr>
                <w:t xml:space="preserve"> session, so we are not sure of the description of bearer type change, since there’s also MRB to DRB change.</w:t>
              </w:r>
            </w:ins>
          </w:p>
        </w:tc>
      </w:tr>
    </w:tbl>
    <w:p w14:paraId="46082867" w14:textId="77777777" w:rsidR="00BE1F33" w:rsidRPr="0046417E" w:rsidRDefault="00BE1F33"/>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lastRenderedPageBreak/>
        <w:t xml:space="preserve">Case 3: </w:t>
      </w:r>
      <w:bookmarkStart w:id="70" w:name="OLE_LINK4"/>
      <w:bookmarkStart w:id="71" w:name="OLE_LINK3"/>
      <w:r>
        <w:rPr>
          <w:lang w:val="en-US"/>
        </w:rPr>
        <w:t>Reconfiguration from PTM only to split MRB</w:t>
      </w:r>
      <w:bookmarkEnd w:id="70"/>
      <w:bookmarkEnd w:id="71"/>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w:t>
            </w:r>
            <w:proofErr w:type="spellStart"/>
            <w:r>
              <w:t>UL-AM-RLC</w:t>
            </w:r>
            <w:proofErr w:type="spellEnd"/>
            <w:r>
              <w:t>,</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w:t>
            </w:r>
            <w:proofErr w:type="spellStart"/>
            <w:r>
              <w:t>UL-UM-RLC</w:t>
            </w:r>
            <w:proofErr w:type="spellEnd"/>
            <w:r>
              <w:t>,</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w:t>
            </w:r>
            <w:proofErr w:type="spellStart"/>
            <w:r>
              <w:t>UL-UM-RLC</w:t>
            </w:r>
            <w:proofErr w:type="spellEnd"/>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Change w:id="72">
          <w:tblGrid>
            <w:gridCol w:w="1964"/>
            <w:gridCol w:w="3305"/>
            <w:gridCol w:w="4247"/>
          </w:tblGrid>
        </w:tblGridChange>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8"/>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8"/>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8"/>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RAN2 should support: DL only RLC UM for PTM, and RLC AM for PTP;</w:t>
            </w:r>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lastRenderedPageBreak/>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lastRenderedPageBreak/>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lastRenderedPageBreak/>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UM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hint="eastAsia"/>
                <w:kern w:val="0"/>
                <w:sz w:val="20"/>
                <w:szCs w:val="20"/>
                <w:lang w:val="en-GB" w:eastAsia="en-US"/>
              </w:rPr>
              <w:t>DL</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only</w:t>
            </w:r>
          </w:p>
          <w:p w14:paraId="5DB0EB14"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AM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a"/>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a"/>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a"/>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a"/>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73"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74" w:author="Prasad QC1" w:date="2021-07-20T21:51:00Z"/>
                <w:rFonts w:ascii="Arial" w:hAnsi="Arial" w:cs="Arial"/>
                <w:sz w:val="20"/>
                <w:lang w:eastAsia="en-US"/>
              </w:rPr>
            </w:pPr>
            <w:ins w:id="75"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76" w:author="Prasad QC1" w:date="2021-07-20T21:51:00Z"/>
                <w:rFonts w:ascii="Arial" w:hAnsi="Arial" w:cs="Arial"/>
                <w:sz w:val="20"/>
                <w:lang w:eastAsia="en-US"/>
              </w:rPr>
            </w:pPr>
            <w:ins w:id="77"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78"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79" w:author="Prasad QC1" w:date="2021-07-20T21:51:00Z"/>
                <w:rFonts w:ascii="Arial" w:hAnsi="Arial" w:cs="Arial"/>
                <w:sz w:val="21"/>
                <w:szCs w:val="22"/>
                <w:lang w:eastAsia="en-US"/>
              </w:rPr>
            </w:pPr>
            <w:ins w:id="80"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等线" w:hAnsi="Arial" w:cs="Arial"/>
                <w:sz w:val="20"/>
                <w:lang w:eastAsia="en-US"/>
              </w:rPr>
            </w:pPr>
            <w:ins w:id="81" w:author="Prasad QC1" w:date="2021-07-20T21:51:00Z">
              <w:r>
                <w:rPr>
                  <w:rFonts w:ascii="Arial" w:hAnsi="Arial" w:cs="Arial"/>
                  <w:sz w:val="21"/>
                  <w:szCs w:val="22"/>
                  <w:lang w:eastAsia="en-US"/>
                </w:rPr>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PDCP status report to avoid duplication in PTP leg.</w:t>
              </w:r>
            </w:ins>
            <w:ins w:id="82" w:author="Prasad QC1" w:date="2021-07-20T21:53:00Z">
              <w:r>
                <w:rPr>
                  <w:rFonts w:ascii="Arial" w:hAnsi="Arial" w:cs="Arial"/>
                  <w:sz w:val="21"/>
                  <w:szCs w:val="22"/>
                  <w:lang w:eastAsia="en-US"/>
                </w:rPr>
                <w:t xml:space="preserve"> </w:t>
              </w:r>
            </w:ins>
            <w:ins w:id="83" w:author="Prasad QC1" w:date="2021-07-20T21:54:00Z">
              <w:r>
                <w:rPr>
                  <w:rFonts w:ascii="Arial" w:hAnsi="Arial" w:cs="Arial"/>
                  <w:sz w:val="21"/>
                  <w:szCs w:val="22"/>
                  <w:lang w:eastAsia="en-US"/>
                </w:rPr>
                <w:t xml:space="preserve">This is similar to </w:t>
              </w:r>
            </w:ins>
            <w:ins w:id="84" w:author="Prasad QC1" w:date="2021-07-20T21:53:00Z">
              <w:r>
                <w:rPr>
                  <w:rFonts w:ascii="Arial" w:hAnsi="Arial" w:cs="Arial"/>
                  <w:sz w:val="21"/>
                  <w:szCs w:val="22"/>
                  <w:lang w:eastAsia="en-US"/>
                </w:rPr>
                <w:t>DAPS HO case</w:t>
              </w:r>
            </w:ins>
            <w:ins w:id="85" w:author="Prasad QC1" w:date="2021-07-20T21:54:00Z">
              <w:r>
                <w:rPr>
                  <w:rFonts w:ascii="Arial" w:hAnsi="Arial" w:cs="Arial"/>
                  <w:sz w:val="21"/>
                  <w:szCs w:val="22"/>
                  <w:lang w:eastAsia="en-US"/>
                </w:rPr>
                <w:t xml:space="preserve"> of RLC UM, </w:t>
              </w:r>
            </w:ins>
            <w:ins w:id="86" w:author="Prasad QC1" w:date="2021-07-20T21:55:00Z">
              <w:r>
                <w:rPr>
                  <w:rFonts w:ascii="Arial" w:hAnsi="Arial" w:cs="Arial"/>
                  <w:sz w:val="21"/>
                  <w:szCs w:val="22"/>
                  <w:lang w:eastAsia="en-US"/>
                </w:rPr>
                <w:t xml:space="preserve">which allows UE to report </w:t>
              </w:r>
            </w:ins>
            <w:ins w:id="87"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88" w:author="Prasad QC1" w:date="2021-07-20T21:55:00Z">
              <w:r>
                <w:rPr>
                  <w:rFonts w:ascii="Arial" w:hAnsi="Arial" w:cs="Arial"/>
                  <w:sz w:val="21"/>
                  <w:szCs w:val="22"/>
                  <w:lang w:eastAsia="en-US"/>
                </w:rPr>
                <w:t xml:space="preserve"> </w:t>
              </w:r>
            </w:ins>
            <w:ins w:id="89" w:author="Prasad QC1" w:date="2021-07-20T21:54:00Z">
              <w:r>
                <w:rPr>
                  <w:rFonts w:ascii="Arial" w:hAnsi="Arial" w:cs="Arial"/>
                  <w:sz w:val="21"/>
                  <w:szCs w:val="22"/>
                  <w:lang w:eastAsia="en-US"/>
                </w:rPr>
                <w:t>.</w:t>
              </w:r>
            </w:ins>
            <w:proofErr w:type="gramEnd"/>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For PTP UM RLC and PTM UM RLC, they may be configured with DL only considering that MBS traffic is DL only. In addition, when PTP is configured with UM RLC and high reliability is not required, it is not needed to </w:t>
            </w:r>
            <w:r>
              <w:rPr>
                <w:rFonts w:ascii="Arial" w:eastAsia="Malgun Gothic" w:hAnsi="Arial" w:cs="Arial"/>
                <w:sz w:val="20"/>
                <w:lang w:eastAsia="ko-KR"/>
              </w:rPr>
              <w:lastRenderedPageBreak/>
              <w:t>provide feedback for loss recovery at reconfiguration.</w:t>
            </w:r>
          </w:p>
        </w:tc>
      </w:tr>
      <w:tr w:rsidR="0046417E" w14:paraId="02EBDD46" w14:textId="77777777" w:rsidTr="0046417E">
        <w:trPr>
          <w:ins w:id="90"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91" w:author="Huawei" w:date="2021-07-23T11:50:00Z"/>
                <w:rFonts w:ascii="Arial" w:hAnsi="Arial" w:cs="Arial"/>
                <w:sz w:val="20"/>
              </w:rPr>
            </w:pPr>
            <w:proofErr w:type="spellStart"/>
            <w:ins w:id="92" w:author="Huawei" w:date="2021-07-23T11:50:00Z">
              <w:r>
                <w:rPr>
                  <w:rFonts w:ascii="Arial" w:hAnsi="Arial" w:cs="Arial" w:hint="eastAsia"/>
                  <w:sz w:val="20"/>
                </w:rPr>
                <w:lastRenderedPageBreak/>
                <w:t>H</w:t>
              </w:r>
              <w:r>
                <w:rPr>
                  <w:rFonts w:ascii="Arial" w:hAnsi="Arial" w:cs="Arial"/>
                  <w:sz w:val="20"/>
                </w:rPr>
                <w:t>uawei,HiSilicon</w:t>
              </w:r>
              <w:proofErr w:type="spellEnd"/>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93" w:author="Huawei" w:date="2021-07-23T11:50:00Z"/>
                <w:rFonts w:ascii="Arial" w:hAnsi="Arial" w:cs="Arial"/>
                <w:sz w:val="20"/>
              </w:rPr>
            </w:pPr>
            <w:ins w:id="94"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95" w:author="Huawei" w:date="2021-07-23T11:50:00Z"/>
                <w:rFonts w:ascii="Arial" w:hAnsi="Arial" w:cs="Arial"/>
                <w:sz w:val="20"/>
              </w:rPr>
            </w:pPr>
            <w:ins w:id="96" w:author="Huawei" w:date="2021-07-23T11:50:00Z">
              <w:r>
                <w:rPr>
                  <w:rFonts w:ascii="Arial" w:hAnsi="Arial" w:cs="Arial"/>
                  <w:sz w:val="20"/>
                </w:rPr>
                <w:t xml:space="preserve">The configuration of PTP RLC can be up to network implementation, and there is no need to further restrict the configuration, i.e. can be either bi-directional or </w:t>
              </w:r>
              <w:proofErr w:type="spellStart"/>
              <w:r>
                <w:rPr>
                  <w:rFonts w:ascii="Arial" w:hAnsi="Arial" w:cs="Arial"/>
                  <w:sz w:val="20"/>
                </w:rPr>
                <w:t>uni</w:t>
              </w:r>
              <w:proofErr w:type="spellEnd"/>
              <w:r>
                <w:rPr>
                  <w:rFonts w:ascii="Arial" w:hAnsi="Arial" w:cs="Arial"/>
                  <w:sz w:val="20"/>
                </w:rPr>
                <w:t>-directional.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97"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3E0473C2" w:rsidR="00C05125" w:rsidRPr="0046417E" w:rsidRDefault="002E432E" w:rsidP="00C05125">
            <w:pPr>
              <w:jc w:val="center"/>
              <w:rPr>
                <w:rFonts w:ascii="Arial" w:eastAsia="Malgun Gothic" w:hAnsi="Arial" w:cs="Arial"/>
                <w:sz w:val="21"/>
                <w:lang w:eastAsia="en-US"/>
              </w:rPr>
            </w:pPr>
            <w:ins w:id="98" w:author="Xiaomi" w:date="2021-07-28T12:21:00Z">
              <w:r>
                <w:rPr>
                  <w:rFonts w:ascii="Arial" w:eastAsia="Malgun Gothic" w:hAnsi="Arial" w:cs="Arial"/>
                  <w:sz w:val="21"/>
                  <w:lang w:eastAsia="en-US"/>
                </w:rPr>
                <w:t>Xiaomi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A505222" w14:textId="77777777" w:rsidR="002E432E" w:rsidRDefault="002E432E" w:rsidP="002E432E">
            <w:pPr>
              <w:jc w:val="center"/>
              <w:rPr>
                <w:ins w:id="99" w:author="Xiaomi" w:date="2021-07-28T12:21:00Z"/>
                <w:rFonts w:ascii="Arial" w:eastAsiaTheme="minorEastAsia" w:hAnsi="Arial" w:cs="Arial"/>
                <w:sz w:val="20"/>
                <w:lang w:eastAsia="ja-JP"/>
              </w:rPr>
            </w:pPr>
            <w:ins w:id="100"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366BC209" w14:textId="77777777" w:rsidR="002E432E" w:rsidRDefault="002E432E" w:rsidP="002E432E">
            <w:pPr>
              <w:jc w:val="center"/>
              <w:rPr>
                <w:ins w:id="101" w:author="Xiaomi" w:date="2021-07-28T12:21:00Z"/>
                <w:rFonts w:ascii="Arial" w:eastAsiaTheme="minorEastAsia" w:hAnsi="Arial" w:cs="Arial"/>
                <w:sz w:val="20"/>
                <w:lang w:eastAsia="ja-JP"/>
              </w:rPr>
            </w:pPr>
            <w:ins w:id="102"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2FD1ACFB" w14:textId="5EFFAB62" w:rsidR="00C05125" w:rsidRDefault="002E432E" w:rsidP="002E432E">
            <w:pPr>
              <w:jc w:val="center"/>
              <w:rPr>
                <w:rFonts w:ascii="Arial" w:eastAsia="Malgun Gothic" w:hAnsi="Arial" w:cs="Arial"/>
                <w:lang w:eastAsia="en-US"/>
              </w:rPr>
            </w:pPr>
            <w:ins w:id="103"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6E18B108" w:rsidR="00C05125" w:rsidRDefault="00C05125" w:rsidP="00C05125">
            <w:pPr>
              <w:rPr>
                <w:rFonts w:ascii="Arial" w:eastAsia="等线" w:hAnsi="Arial" w:cs="Arial"/>
                <w:lang w:eastAsia="en-US"/>
              </w:rPr>
            </w:pPr>
          </w:p>
        </w:tc>
      </w:tr>
      <w:tr w:rsidR="002E7091" w14:paraId="7FDAEEF7" w14:textId="77777777" w:rsidTr="003112A8">
        <w:trPr>
          <w:ins w:id="104"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7D192" w14:textId="5218AEE1" w:rsidR="002E7091" w:rsidRDefault="002E7091" w:rsidP="002E7091">
            <w:pPr>
              <w:jc w:val="center"/>
              <w:rPr>
                <w:ins w:id="105" w:author="Sharma, Vivek" w:date="2021-07-28T16:06:00Z"/>
                <w:rFonts w:ascii="Arial" w:eastAsia="Malgun Gothic" w:hAnsi="Arial" w:cs="Arial"/>
                <w:sz w:val="21"/>
                <w:lang w:eastAsia="en-US"/>
              </w:rPr>
            </w:pPr>
            <w:ins w:id="106" w:author="Sharma, Vivek" w:date="2021-07-28T16:07:00Z">
              <w:r>
                <w:rPr>
                  <w:rFonts w:ascii="Arial" w:eastAsia="Malgun Gothic" w:hAnsi="Arial" w:cs="Arial"/>
                  <w:sz w:val="21"/>
                  <w:lang w:eastAsia="en-US"/>
                </w:rPr>
                <w:t>Sony</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7F9C376" w14:textId="77777777" w:rsidR="002E7091" w:rsidRDefault="002E7091" w:rsidP="002E7091">
            <w:pPr>
              <w:jc w:val="center"/>
              <w:rPr>
                <w:ins w:id="107" w:author="Sharma, Vivek" w:date="2021-07-28T16:07:00Z"/>
                <w:rFonts w:ascii="Arial" w:eastAsia="Malgun Gothic" w:hAnsi="Arial" w:cs="Arial"/>
                <w:lang w:eastAsia="en-US"/>
              </w:rPr>
            </w:pPr>
            <w:ins w:id="108" w:author="Sharma, Vivek" w:date="2021-07-28T16:07:00Z">
              <w:r>
                <w:rPr>
                  <w:rFonts w:ascii="Arial" w:eastAsia="Malgun Gothic" w:hAnsi="Arial" w:cs="Arial"/>
                  <w:lang w:eastAsia="en-US"/>
                </w:rPr>
                <w:t>PTP UM RLC -&gt; DL only</w:t>
              </w:r>
            </w:ins>
          </w:p>
          <w:p w14:paraId="63CC318C" w14:textId="77777777" w:rsidR="002E7091" w:rsidRDefault="002E7091" w:rsidP="002E7091">
            <w:pPr>
              <w:jc w:val="center"/>
              <w:rPr>
                <w:ins w:id="109" w:author="Sharma, Vivek" w:date="2021-07-28T16:07:00Z"/>
                <w:rFonts w:ascii="Arial" w:eastAsia="Malgun Gothic" w:hAnsi="Arial" w:cs="Arial"/>
                <w:lang w:eastAsia="en-US"/>
              </w:rPr>
            </w:pPr>
            <w:ins w:id="110" w:author="Sharma, Vivek" w:date="2021-07-28T16:07:00Z">
              <w:r>
                <w:rPr>
                  <w:rFonts w:ascii="Arial" w:eastAsia="Malgun Gothic" w:hAnsi="Arial" w:cs="Arial"/>
                  <w:lang w:eastAsia="en-US"/>
                </w:rPr>
                <w:t xml:space="preserve">PTP AM RLC-&gt; UL and DL </w:t>
              </w:r>
            </w:ins>
          </w:p>
          <w:p w14:paraId="41EFC3AD" w14:textId="2B95C418" w:rsidR="002E7091" w:rsidRDefault="002E7091" w:rsidP="002E7091">
            <w:pPr>
              <w:jc w:val="center"/>
              <w:rPr>
                <w:ins w:id="111" w:author="Sharma, Vivek" w:date="2021-07-28T16:06:00Z"/>
                <w:rFonts w:ascii="Arial" w:eastAsiaTheme="minorEastAsia" w:hAnsi="Arial" w:cs="Arial"/>
                <w:sz w:val="20"/>
                <w:lang w:eastAsia="ja-JP"/>
              </w:rPr>
            </w:pPr>
            <w:ins w:id="112" w:author="Sharma, Vivek" w:date="2021-07-28T16:07:00Z">
              <w:r>
                <w:rPr>
                  <w:rFonts w:ascii="Arial" w:eastAsia="Malgun Gothic" w:hAnsi="Arial" w:cs="Arial"/>
                  <w:lang w:eastAsia="en-US"/>
                </w:rPr>
                <w:t>PTM UM RLC-&gt;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632A46F" w14:textId="627E853B" w:rsidR="002E7091" w:rsidRDefault="002E7091" w:rsidP="002E7091">
            <w:pPr>
              <w:rPr>
                <w:ins w:id="113" w:author="Sharma, Vivek" w:date="2021-07-28T16:06:00Z"/>
                <w:rFonts w:ascii="Arial" w:eastAsia="等线" w:hAnsi="Arial" w:cs="Arial"/>
                <w:lang w:eastAsia="en-US"/>
              </w:rPr>
            </w:pPr>
          </w:p>
        </w:tc>
      </w:tr>
      <w:tr w:rsidR="005559AC" w14:paraId="163A8587" w14:textId="77777777" w:rsidTr="005559AC">
        <w:trPr>
          <w:ins w:id="114"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7A3B" w14:textId="77777777" w:rsidR="005559AC" w:rsidRPr="005559AC" w:rsidRDefault="005559AC" w:rsidP="005559AC">
            <w:pPr>
              <w:jc w:val="center"/>
              <w:rPr>
                <w:ins w:id="115" w:author="Fangying Xiao(Sharp)" w:date="2021-07-29T08:15:00Z"/>
                <w:rFonts w:ascii="Arial" w:eastAsia="Malgun Gothic" w:hAnsi="Arial" w:cs="Arial"/>
                <w:sz w:val="21"/>
                <w:lang w:eastAsia="en-US"/>
              </w:rPr>
            </w:pPr>
            <w:ins w:id="116" w:author="Fangying Xiao(Sharp)" w:date="2021-07-29T08:15:00Z">
              <w:r w:rsidRPr="005559AC">
                <w:rPr>
                  <w:rFonts w:ascii="Arial" w:eastAsia="Malgun Gothic" w:hAnsi="Arial" w:cs="Arial" w:hint="eastAsia"/>
                  <w:sz w:val="21"/>
                  <w:lang w:eastAsia="en-US"/>
                </w:rPr>
                <w:t>Sharp</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784EE84" w14:textId="77777777" w:rsidR="005559AC" w:rsidRPr="005559AC" w:rsidRDefault="005559AC" w:rsidP="005559AC">
            <w:pPr>
              <w:rPr>
                <w:ins w:id="117" w:author="Fangying Xiao(Sharp)" w:date="2021-07-29T08:15:00Z"/>
                <w:rFonts w:ascii="Arial" w:eastAsia="Malgun Gothic" w:hAnsi="Arial" w:cs="Arial"/>
                <w:lang w:eastAsia="en-US"/>
              </w:rPr>
            </w:pPr>
            <w:ins w:id="118"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UM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r w:rsidRPr="005559AC">
                <w:rPr>
                  <w:rFonts w:ascii="Arial" w:eastAsia="Malgun Gothic" w:hAnsi="Arial" w:cs="Arial"/>
                  <w:lang w:eastAsia="en-US"/>
                </w:rPr>
                <w:t xml:space="preserve"> or both</w:t>
              </w:r>
            </w:ins>
          </w:p>
          <w:p w14:paraId="41BF29ED" w14:textId="77777777" w:rsidR="005559AC" w:rsidRPr="005559AC" w:rsidRDefault="005559AC" w:rsidP="005559AC">
            <w:pPr>
              <w:rPr>
                <w:ins w:id="119" w:author="Fangying Xiao(Sharp)" w:date="2021-07-29T08:15:00Z"/>
                <w:rFonts w:ascii="Arial" w:eastAsia="Malgun Gothic" w:hAnsi="Arial" w:cs="Arial"/>
                <w:lang w:eastAsia="en-US"/>
              </w:rPr>
            </w:pPr>
            <w:ins w:id="120"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AM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lang w:eastAsia="en-US"/>
                </w:rPr>
                <w:t>both DL and UL</w:t>
              </w:r>
            </w:ins>
          </w:p>
          <w:p w14:paraId="5DB83932" w14:textId="77777777" w:rsidR="005559AC" w:rsidRDefault="005559AC" w:rsidP="005559AC">
            <w:pPr>
              <w:jc w:val="center"/>
              <w:rPr>
                <w:ins w:id="121" w:author="Fangying Xiao(Sharp)" w:date="2021-07-29T08:15:00Z"/>
                <w:rFonts w:ascii="Arial" w:eastAsia="Malgun Gothic" w:hAnsi="Arial" w:cs="Arial"/>
                <w:lang w:eastAsia="en-US"/>
              </w:rPr>
            </w:pPr>
            <w:ins w:id="122" w:author="Fangying Xiao(Sharp)" w:date="2021-07-29T08:15:00Z">
              <w:r w:rsidRPr="005559AC">
                <w:rPr>
                  <w:rFonts w:ascii="Arial" w:eastAsia="Malgun Gothic" w:hAnsi="Arial" w:cs="Arial" w:hint="eastAsia"/>
                  <w:lang w:eastAsia="en-US"/>
                </w:rPr>
                <w:t>PTM</w:t>
              </w:r>
              <w:r w:rsidRPr="005559AC">
                <w:rPr>
                  <w:rFonts w:ascii="Arial" w:eastAsia="Malgun Gothic" w:hAnsi="Arial" w:cs="Arial"/>
                  <w:lang w:eastAsia="en-US"/>
                </w:rPr>
                <w:t xml:space="preserve"> </w:t>
              </w:r>
              <w:r w:rsidRPr="005559AC">
                <w:rPr>
                  <w:rFonts w:ascii="Arial" w:eastAsia="Malgun Gothic" w:hAnsi="Arial" w:cs="Arial" w:hint="eastAsia"/>
                  <w:lang w:eastAsia="en-US"/>
                </w:rPr>
                <w:t>UM-RLC</w:t>
              </w:r>
              <w:r w:rsidRPr="005559AC">
                <w:rPr>
                  <w:rFonts w:ascii="Arial" w:eastAsia="Malgun Gothic" w:hAnsi="Arial" w:cs="Arial"/>
                  <w:lang w:eastAsia="en-US"/>
                </w:rPr>
                <w:sym w:font="Wingdings" w:char="F0E8"/>
              </w:r>
              <w:r w:rsidRPr="005559AC">
                <w:rPr>
                  <w:rFonts w:ascii="Arial" w:eastAsia="Malgun Gothic" w:hAnsi="Arial" w:cs="Arial"/>
                  <w:lang w:eastAsia="en-US"/>
                </w:rPr>
                <w:t xml:space="preserve"> </w:t>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F7713AB" w14:textId="77777777" w:rsidR="005559AC" w:rsidRDefault="005559AC" w:rsidP="005559AC">
            <w:pPr>
              <w:rPr>
                <w:ins w:id="123" w:author="Fangying Xiao(Sharp)" w:date="2021-07-29T08:15:00Z"/>
                <w:rFonts w:ascii="Arial" w:eastAsia="等线" w:hAnsi="Arial" w:cs="Arial"/>
                <w:lang w:eastAsia="en-US"/>
              </w:rPr>
            </w:pPr>
          </w:p>
        </w:tc>
      </w:tr>
      <w:tr w:rsidR="007C7A2A" w14:paraId="019E454C" w14:textId="77777777" w:rsidTr="0079392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 w:author="Wei Li Mei" w:date="2021-07-29T15:5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25" w:author="Wei Li Mei" w:date="2021-07-29T15:57: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26" w:author="Wei Li Mei" w:date="2021-07-29T15:57: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BFFF15" w14:textId="0AC016ED" w:rsidR="007C7A2A" w:rsidRPr="005559AC" w:rsidRDefault="007C7A2A" w:rsidP="007C7A2A">
            <w:pPr>
              <w:jc w:val="center"/>
              <w:rPr>
                <w:ins w:id="127" w:author="Wei Li Mei" w:date="2021-07-29T15:57:00Z"/>
                <w:rFonts w:ascii="Arial" w:eastAsia="Malgun Gothic" w:hAnsi="Arial" w:cs="Arial"/>
                <w:sz w:val="21"/>
                <w:lang w:eastAsia="en-US"/>
              </w:rPr>
            </w:pPr>
            <w:ins w:id="128" w:author="Wei Li Mei" w:date="2021-07-29T15:57:00Z">
              <w:r>
                <w:rPr>
                  <w:rFonts w:ascii="Arial" w:hAnsi="Arial" w:cs="Arial"/>
                  <w:sz w:val="20"/>
                </w:rPr>
                <w:t>Chengdu TD Tech, TD Tech</w:t>
              </w:r>
            </w:ins>
          </w:p>
        </w:tc>
        <w:tc>
          <w:tcPr>
            <w:tcW w:w="3305" w:type="dxa"/>
            <w:tcBorders>
              <w:top w:val="single" w:sz="4" w:space="0" w:color="auto"/>
              <w:left w:val="single" w:sz="4" w:space="0" w:color="auto"/>
              <w:bottom w:val="single" w:sz="4" w:space="0" w:color="auto"/>
              <w:right w:val="single" w:sz="4" w:space="0" w:color="auto"/>
            </w:tcBorders>
            <w:shd w:val="clear" w:color="auto" w:fill="auto"/>
            <w:tcPrChange w:id="129" w:author="Wei Li Mei" w:date="2021-07-29T15:57: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C28EA" w14:textId="77777777" w:rsidR="007C7A2A" w:rsidRDefault="007C7A2A" w:rsidP="007C7A2A">
            <w:pPr>
              <w:pStyle w:val="afa"/>
              <w:numPr>
                <w:ilvl w:val="0"/>
                <w:numId w:val="17"/>
              </w:numPr>
              <w:ind w:firstLineChars="0"/>
              <w:textAlignment w:val="auto"/>
              <w:rPr>
                <w:ins w:id="130" w:author="Wei Li Mei" w:date="2021-07-29T15:57:00Z"/>
                <w:rFonts w:ascii="Arial" w:hAnsi="Arial" w:cs="Arial"/>
                <w:sz w:val="20"/>
              </w:rPr>
            </w:pPr>
            <w:ins w:id="131" w:author="Wei Li Mei" w:date="2021-07-29T15:57:00Z">
              <w:r>
                <w:rPr>
                  <w:rFonts w:ascii="Arial" w:hAnsi="Arial" w:cs="Arial"/>
                  <w:sz w:val="20"/>
                </w:rPr>
                <w:t>We agree with CATT to add “Case 4”</w:t>
              </w:r>
            </w:ins>
          </w:p>
          <w:p w14:paraId="4CFA4FEE" w14:textId="77777777" w:rsidR="007C7A2A" w:rsidRDefault="007C7A2A" w:rsidP="007C7A2A">
            <w:pPr>
              <w:pStyle w:val="afa"/>
              <w:numPr>
                <w:ilvl w:val="0"/>
                <w:numId w:val="17"/>
              </w:numPr>
              <w:ind w:firstLineChars="0"/>
              <w:textAlignment w:val="auto"/>
              <w:rPr>
                <w:ins w:id="132" w:author="Wei Li Mei" w:date="2021-07-29T15:57:00Z"/>
                <w:rFonts w:ascii="Arial" w:hAnsi="Arial" w:cs="Arial"/>
                <w:sz w:val="20"/>
              </w:rPr>
            </w:pPr>
            <w:ins w:id="133" w:author="Wei Li Mei" w:date="2021-07-29T15:57:00Z">
              <w:r>
                <w:rPr>
                  <w:rFonts w:ascii="Arial" w:hAnsi="Arial" w:cs="Arial"/>
                  <w:sz w:val="20"/>
                </w:rPr>
                <w:t>We think MRB is a split like RB with a PTM leg and a PTP leg per UE. The bearer type of MRB can’t be changed because MRB is a split like RB. But the leg(s)/mode(s) really used for the MRB data transmission can be changed.</w:t>
              </w:r>
            </w:ins>
          </w:p>
          <w:p w14:paraId="39D93CC5" w14:textId="77777777" w:rsidR="007C7A2A" w:rsidRDefault="007C7A2A" w:rsidP="007C7A2A">
            <w:pPr>
              <w:rPr>
                <w:ins w:id="134" w:author="Wei Li Mei" w:date="2021-07-29T15:57:00Z"/>
                <w:rFonts w:ascii="Arial" w:hAnsi="Arial" w:cs="Arial"/>
                <w:sz w:val="20"/>
              </w:rPr>
            </w:pPr>
            <w:ins w:id="135" w:author="Wei Li Mei" w:date="2021-07-29T15:57:00Z">
              <w:r>
                <w:rPr>
                  <w:rFonts w:ascii="Arial" w:hAnsi="Arial" w:cs="Arial"/>
                  <w:sz w:val="20"/>
                </w:rPr>
                <w:t>The sentence “ The bearer type can be changed ……” will lead to a misunderstanding that an MRB with only PTM leg or only PTP leg per UE can be configured, which is against with the following agreements.</w:t>
              </w:r>
            </w:ins>
          </w:p>
          <w:p w14:paraId="5DFD2D34" w14:textId="77777777" w:rsidR="007C7A2A" w:rsidRDefault="007C7A2A" w:rsidP="007C7A2A">
            <w:pPr>
              <w:rPr>
                <w:ins w:id="136" w:author="Wei Li Mei" w:date="2021-07-29T15:57:00Z"/>
                <w:rFonts w:ascii="Arial" w:hAnsi="Arial" w:cs="Arial"/>
                <w:color w:val="FF0000"/>
                <w:sz w:val="20"/>
              </w:rPr>
            </w:pPr>
            <w:ins w:id="137" w:author="Wei Li Mei" w:date="2021-07-29T15:57:00Z">
              <w:r>
                <w:rPr>
                  <w:rFonts w:ascii="Arial" w:hAnsi="Arial" w:cs="Arial"/>
                  <w:sz w:val="20"/>
                </w:rPr>
                <w:sym w:font="Arial" w:char="F0DE"/>
              </w:r>
              <w:r>
                <w:rPr>
                  <w:rFonts w:ascii="Arial" w:hAnsi="Arial" w:cs="Arial"/>
                  <w:sz w:val="20"/>
                </w:rPr>
                <w:tab/>
              </w:r>
              <w:r>
                <w:rPr>
                  <w:rFonts w:ascii="Arial" w:hAnsi="Arial" w:cs="Arial"/>
                  <w:color w:val="FF0000"/>
                  <w:sz w:val="20"/>
                </w:rPr>
                <w:t xml:space="preserve">Assuming a split-MRB (as agreed during the online session) configured with a PTM leg and PTP leg, the usage of the PTP leg cannot be deactivated (i.e. the UE needs to always monitor C-RNTI) </w:t>
              </w:r>
              <w:r>
                <w:rPr>
                  <w:rFonts w:ascii="Arial" w:hAnsi="Arial" w:cs="Arial"/>
                  <w:color w:val="FF0000"/>
                  <w:sz w:val="20"/>
                </w:rPr>
                <w:lastRenderedPageBreak/>
                <w:t>after the necessary split-MRB configuration.</w:t>
              </w:r>
            </w:ins>
          </w:p>
          <w:p w14:paraId="54BC0359" w14:textId="77777777" w:rsidR="007C7A2A" w:rsidRDefault="007C7A2A" w:rsidP="007C7A2A">
            <w:pPr>
              <w:rPr>
                <w:ins w:id="138" w:author="Wei Li Mei" w:date="2021-07-29T15:57:00Z"/>
                <w:rFonts w:ascii="Arial" w:hAnsi="Arial" w:cs="Arial"/>
                <w:color w:val="FF0000"/>
                <w:sz w:val="20"/>
              </w:rPr>
            </w:pPr>
            <w:ins w:id="139" w:author="Wei Li Mei" w:date="2021-07-29T15:57:00Z">
              <w:r>
                <w:rPr>
                  <w:rFonts w:ascii="Arial" w:hAnsi="Arial" w:cs="Arial"/>
                  <w:color w:val="FF0000"/>
                  <w:sz w:val="20"/>
                </w:rPr>
                <w:sym w:font="Arial" w:char="F0DE"/>
              </w:r>
              <w:r>
                <w:rPr>
                  <w:rFonts w:ascii="Arial" w:hAnsi="Arial" w:cs="Arial"/>
                  <w:color w:val="FF0000"/>
                  <w:sz w:val="20"/>
                </w:rPr>
                <w:tab/>
                <w:t>Assuming a split-MRB (as agreed during the online session) configured with a PTM leg and PTP leg, it is FFS whether the usage of the PTM leg of the split-MRB may be subject to activation or deactivation and the details of such.</w:t>
              </w:r>
            </w:ins>
          </w:p>
          <w:p w14:paraId="4BD956E8" w14:textId="77777777" w:rsidR="007C7A2A" w:rsidRDefault="007C7A2A" w:rsidP="007C7A2A">
            <w:pPr>
              <w:pStyle w:val="afa"/>
              <w:ind w:left="360" w:firstLine="400"/>
              <w:rPr>
                <w:ins w:id="140" w:author="Wei Li Mei" w:date="2021-07-29T15:57:00Z"/>
                <w:rFonts w:ascii="Arial" w:hAnsi="Arial" w:cs="Arial"/>
                <w:sz w:val="20"/>
              </w:rPr>
            </w:pPr>
          </w:p>
          <w:p w14:paraId="6BE7D97F" w14:textId="77777777" w:rsidR="007C7A2A" w:rsidRDefault="007C7A2A" w:rsidP="007C7A2A">
            <w:pPr>
              <w:pStyle w:val="afa"/>
              <w:numPr>
                <w:ilvl w:val="0"/>
                <w:numId w:val="17"/>
              </w:numPr>
              <w:ind w:firstLineChars="0"/>
              <w:textAlignment w:val="auto"/>
              <w:rPr>
                <w:ins w:id="141" w:author="Wei Li Mei" w:date="2021-07-29T15:57:00Z"/>
                <w:rFonts w:ascii="Arial" w:hAnsi="Arial" w:cs="Arial"/>
                <w:sz w:val="20"/>
              </w:rPr>
            </w:pPr>
            <w:ins w:id="142" w:author="Wei Li Mei" w:date="2021-07-29T15:57:00Z">
              <w:r>
                <w:rPr>
                  <w:rFonts w:ascii="Arial" w:hAnsi="Arial" w:cs="Arial"/>
                  <w:sz w:val="20"/>
                </w:rPr>
                <w:t>We think the description of 4 cases can be updated as below to clarify the fact that we are discussing the leg/mode type change not the bearer type change.</w:t>
              </w:r>
            </w:ins>
          </w:p>
          <w:p w14:paraId="388FC776" w14:textId="77777777" w:rsidR="007C7A2A" w:rsidRDefault="007C7A2A" w:rsidP="007C7A2A">
            <w:pPr>
              <w:rPr>
                <w:ins w:id="143" w:author="Wei Li Mei" w:date="2021-07-29T15:57:00Z"/>
                <w:rFonts w:ascii="Arial" w:hAnsi="Arial" w:cs="Arial"/>
                <w:sz w:val="20"/>
              </w:rPr>
            </w:pPr>
            <w:ins w:id="144" w:author="Wei Li Mei" w:date="2021-07-29T15:57:00Z">
              <w:r>
                <w:rPr>
                  <w:rFonts w:ascii="Arial" w:hAnsi="Arial" w:cs="Arial"/>
                  <w:sz w:val="20"/>
                </w:rPr>
                <w:t>During the leg/mode type change, there may be data loss in the following cases:</w:t>
              </w:r>
            </w:ins>
          </w:p>
          <w:p w14:paraId="7EE3CA1D" w14:textId="77777777" w:rsidR="007C7A2A" w:rsidRDefault="007C7A2A" w:rsidP="007C7A2A">
            <w:pPr>
              <w:rPr>
                <w:ins w:id="145" w:author="Wei Li Mei" w:date="2021-07-29T15:57:00Z"/>
                <w:rFonts w:ascii="Arial" w:hAnsi="Arial" w:cs="Arial"/>
                <w:sz w:val="20"/>
              </w:rPr>
            </w:pPr>
            <w:ins w:id="146" w:author="Wei Li Mei" w:date="2021-07-29T15:57:00Z">
              <w:r>
                <w:rPr>
                  <w:rFonts w:ascii="Arial" w:hAnsi="Arial" w:cs="Arial"/>
                  <w:sz w:val="20"/>
                </w:rPr>
                <w:t>Case 1: Reconfiguration between PTP only and PTM only</w:t>
              </w:r>
            </w:ins>
          </w:p>
          <w:p w14:paraId="03CDA8FC" w14:textId="77777777" w:rsidR="007C7A2A" w:rsidRDefault="007C7A2A" w:rsidP="007C7A2A">
            <w:pPr>
              <w:rPr>
                <w:ins w:id="147" w:author="Wei Li Mei" w:date="2021-07-29T15:57:00Z"/>
                <w:rFonts w:ascii="Arial" w:hAnsi="Arial" w:cs="Arial"/>
                <w:sz w:val="20"/>
              </w:rPr>
            </w:pPr>
            <w:ins w:id="148" w:author="Wei Li Mei" w:date="2021-07-29T15:57:00Z">
              <w:r>
                <w:rPr>
                  <w:rFonts w:ascii="Arial" w:hAnsi="Arial" w:cs="Arial"/>
                  <w:sz w:val="20"/>
                </w:rPr>
                <w:t>Case 2: Reconfiguration from both PTM and PTP to PTM only or PTP only</w:t>
              </w:r>
            </w:ins>
          </w:p>
          <w:p w14:paraId="03D87523" w14:textId="77777777" w:rsidR="007C7A2A" w:rsidRDefault="007C7A2A" w:rsidP="007C7A2A">
            <w:pPr>
              <w:rPr>
                <w:ins w:id="149" w:author="Wei Li Mei" w:date="2021-07-29T15:57:00Z"/>
                <w:rFonts w:ascii="Arial" w:hAnsi="Arial" w:cs="Arial"/>
                <w:sz w:val="20"/>
              </w:rPr>
            </w:pPr>
            <w:ins w:id="150" w:author="Wei Li Mei" w:date="2021-07-29T15:57:00Z">
              <w:r>
                <w:rPr>
                  <w:rFonts w:ascii="Arial" w:hAnsi="Arial" w:cs="Arial"/>
                  <w:sz w:val="20"/>
                </w:rPr>
                <w:t>Case 3: Reconfiguration from PTM only to both PTM and PTP</w:t>
              </w:r>
            </w:ins>
          </w:p>
          <w:p w14:paraId="22126BED" w14:textId="77777777" w:rsidR="007C7A2A" w:rsidRDefault="007C7A2A" w:rsidP="007C7A2A">
            <w:pPr>
              <w:rPr>
                <w:ins w:id="151" w:author="Wei Li Mei" w:date="2021-07-29T15:57:00Z"/>
                <w:rFonts w:ascii="Arial" w:hAnsi="Arial" w:cs="Arial"/>
                <w:color w:val="FF0000"/>
                <w:sz w:val="20"/>
              </w:rPr>
            </w:pPr>
            <w:ins w:id="152" w:author="Wei Li Mei" w:date="2021-07-29T15:57:00Z">
              <w:r>
                <w:rPr>
                  <w:rFonts w:ascii="Arial" w:hAnsi="Arial" w:cs="Arial"/>
                  <w:color w:val="FF0000"/>
                  <w:sz w:val="20"/>
                </w:rPr>
                <w:t>From our side, the MRB with the PTM leg (mode) deactivation can be considered as the MRB with only PTP leg (mode).</w:t>
              </w:r>
            </w:ins>
          </w:p>
          <w:p w14:paraId="37C31D05" w14:textId="77777777" w:rsidR="007C7A2A" w:rsidRDefault="007C7A2A" w:rsidP="007C7A2A">
            <w:pPr>
              <w:rPr>
                <w:ins w:id="153" w:author="Wei Li Mei" w:date="2021-07-29T15:57:00Z"/>
                <w:lang w:val="en-US"/>
              </w:rPr>
            </w:pPr>
            <w:ins w:id="154" w:author="Wei Li Mei" w:date="2021-07-29T15:57:00Z">
              <w:r>
                <w:rPr>
                  <w:rFonts w:ascii="Arial" w:eastAsia="等线" w:hAnsi="Arial" w:cs="Arial"/>
                  <w:sz w:val="21"/>
                  <w:szCs w:val="22"/>
                </w:rPr>
                <w:t xml:space="preserve">Case 4: </w:t>
              </w:r>
              <w:r>
                <w:rPr>
                  <w:lang w:val="en-US"/>
                </w:rPr>
                <w:t>Reconfiguration from PTP only to both PTM and PTP</w:t>
              </w:r>
            </w:ins>
          </w:p>
          <w:p w14:paraId="533D0BF4" w14:textId="77777777" w:rsidR="007C7A2A" w:rsidRDefault="007C7A2A" w:rsidP="007C7A2A">
            <w:pPr>
              <w:pStyle w:val="afa"/>
              <w:numPr>
                <w:ilvl w:val="0"/>
                <w:numId w:val="17"/>
              </w:numPr>
              <w:ind w:firstLineChars="0"/>
              <w:textAlignment w:val="auto"/>
              <w:rPr>
                <w:ins w:id="155" w:author="Wei Li Mei" w:date="2021-07-29T15:57:00Z"/>
                <w:rFonts w:ascii="Arial" w:hAnsi="Arial" w:cs="Arial"/>
                <w:sz w:val="20"/>
              </w:rPr>
            </w:pPr>
            <w:ins w:id="156" w:author="Wei Li Mei" w:date="2021-07-29T15:57:00Z">
              <w:r>
                <w:rPr>
                  <w:rFonts w:ascii="Arial" w:hAnsi="Arial" w:cs="Arial"/>
                  <w:sz w:val="20"/>
                </w:rPr>
                <w:t>Our suggestion on the RLC configuration for MRB is listed as below.</w:t>
              </w:r>
            </w:ins>
          </w:p>
          <w:p w14:paraId="68005FE3" w14:textId="77777777" w:rsidR="007C7A2A" w:rsidRDefault="007C7A2A" w:rsidP="007C7A2A">
            <w:pPr>
              <w:jc w:val="center"/>
              <w:rPr>
                <w:ins w:id="157" w:author="Wei Li Mei" w:date="2021-07-29T15:57:00Z"/>
                <w:rFonts w:ascii="Arial" w:hAnsi="Arial" w:cs="Arial"/>
                <w:sz w:val="20"/>
                <w:lang w:eastAsia="en-US"/>
              </w:rPr>
            </w:pPr>
            <w:ins w:id="158" w:author="Wei Li Mei" w:date="2021-07-29T15:57:00Z">
              <w:r>
                <w:rPr>
                  <w:rFonts w:ascii="Arial" w:hAnsi="Arial" w:cs="Arial"/>
                  <w:sz w:val="20"/>
                  <w:lang w:eastAsia="en-US"/>
                </w:rPr>
                <w:t>PTP UM RLC-&gt;DL only or both</w:t>
              </w:r>
            </w:ins>
          </w:p>
          <w:p w14:paraId="716B75E8" w14:textId="77777777" w:rsidR="007C7A2A" w:rsidRDefault="007C7A2A" w:rsidP="007C7A2A">
            <w:pPr>
              <w:jc w:val="center"/>
              <w:rPr>
                <w:ins w:id="159" w:author="Wei Li Mei" w:date="2021-07-29T15:57:00Z"/>
                <w:rFonts w:ascii="Arial" w:hAnsi="Arial" w:cs="Arial"/>
                <w:sz w:val="20"/>
                <w:lang w:eastAsia="en-US"/>
              </w:rPr>
            </w:pPr>
            <w:ins w:id="160" w:author="Wei Li Mei" w:date="2021-07-29T15:57:00Z">
              <w:r>
                <w:rPr>
                  <w:rFonts w:ascii="Arial" w:hAnsi="Arial" w:cs="Arial"/>
                  <w:sz w:val="20"/>
                  <w:lang w:eastAsia="en-US"/>
                </w:rPr>
                <w:t>PTP AM RLC-&gt;both</w:t>
              </w:r>
            </w:ins>
          </w:p>
          <w:p w14:paraId="1EA9BDBF" w14:textId="42973B71" w:rsidR="007C7A2A" w:rsidRPr="005559AC" w:rsidRDefault="007C7A2A" w:rsidP="007C7A2A">
            <w:pPr>
              <w:rPr>
                <w:ins w:id="161" w:author="Wei Li Mei" w:date="2021-07-29T15:57:00Z"/>
                <w:rFonts w:ascii="Arial" w:eastAsia="Malgun Gothic" w:hAnsi="Arial" w:cs="Arial"/>
                <w:lang w:eastAsia="en-US"/>
              </w:rPr>
            </w:pPr>
            <w:ins w:id="162" w:author="Wei Li Mei" w:date="2021-07-29T15:57:00Z">
              <w:r>
                <w:rPr>
                  <w:rFonts w:ascii="Arial" w:hAnsi="Arial" w:cs="Arial"/>
                  <w:sz w:val="20"/>
                  <w:lang w:eastAsia="en-US"/>
                </w:rPr>
                <w:t>PTM UM RLC-&gt;DL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63" w:author="Wei Li Mei" w:date="2021-07-29T15:57: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0E0F830" w14:textId="77777777" w:rsidR="007C7A2A" w:rsidRDefault="007C7A2A" w:rsidP="007C7A2A">
            <w:pPr>
              <w:rPr>
                <w:ins w:id="164" w:author="Wei Li Mei" w:date="2021-07-29T15:57:00Z"/>
                <w:rFonts w:ascii="Arial" w:eastAsia="等线" w:hAnsi="Arial" w:cs="Arial"/>
                <w:lang w:eastAsia="en-US"/>
              </w:rPr>
            </w:pPr>
          </w:p>
        </w:tc>
      </w:tr>
      <w:tr w:rsidR="00EE2B41" w14:paraId="693A95EB" w14:textId="77777777" w:rsidTr="00646D9A">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 w:author="CMCC" w:date="2021-07-30T09:31: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66" w:author="CMCC" w:date="2021-07-30T09:30: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67" w:author="CMCC" w:date="2021-07-30T09:3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34C90175" w14:textId="1A05F3AC" w:rsidR="00EE2B41" w:rsidRDefault="00EE2B41" w:rsidP="00EE2B41">
            <w:pPr>
              <w:jc w:val="center"/>
              <w:rPr>
                <w:ins w:id="168" w:author="CMCC" w:date="2021-07-30T09:30:00Z"/>
                <w:rFonts w:ascii="Arial" w:hAnsi="Arial" w:cs="Arial"/>
                <w:sz w:val="20"/>
              </w:rPr>
            </w:pPr>
            <w:ins w:id="169" w:author="CMCC" w:date="2021-07-30T09:31:00Z">
              <w:r>
                <w:rPr>
                  <w:rFonts w:ascii="Arial" w:hAnsi="Arial" w:cs="Arial" w:hint="eastAsia"/>
                  <w:sz w:val="20"/>
                </w:rPr>
                <w:t>C</w:t>
              </w:r>
              <w:r>
                <w:rPr>
                  <w:rFonts w:ascii="Arial" w:hAnsi="Arial" w:cs="Arial"/>
                  <w:sz w:val="20"/>
                </w:rPr>
                <w:t>MCC</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70" w:author="CMCC" w:date="2021-07-30T09:31: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69614B77" w14:textId="77777777" w:rsidR="00EE2B41" w:rsidRDefault="00EE2B41" w:rsidP="00EE2B41">
            <w:pPr>
              <w:jc w:val="center"/>
              <w:rPr>
                <w:ins w:id="171" w:author="CMCC" w:date="2021-07-30T09:31:00Z"/>
                <w:rFonts w:ascii="Arial" w:eastAsia="等线" w:hAnsi="Arial" w:cs="Arial"/>
              </w:rPr>
            </w:pPr>
            <w:ins w:id="172" w:author="CMCC" w:date="2021-07-30T09:31:00Z">
              <w:r>
                <w:rPr>
                  <w:rFonts w:ascii="Arial" w:eastAsia="等线" w:hAnsi="Arial" w:cs="Arial" w:hint="eastAsia"/>
                </w:rPr>
                <w:t>P</w:t>
              </w:r>
              <w:r>
                <w:rPr>
                  <w:rFonts w:ascii="Arial" w:eastAsia="等线" w:hAnsi="Arial" w:cs="Arial"/>
                </w:rPr>
                <w:t>TM UM-RLC -</w:t>
              </w:r>
              <w:r>
                <w:rPr>
                  <w:rFonts w:ascii="Arial" w:eastAsia="等线" w:hAnsi="Arial" w:cs="Arial" w:hint="eastAsia"/>
                </w:rPr>
                <w:t>&gt;</w:t>
              </w:r>
              <w:r>
                <w:rPr>
                  <w:rFonts w:ascii="Arial" w:eastAsia="等线" w:hAnsi="Arial" w:cs="Arial"/>
                </w:rPr>
                <w:t xml:space="preserve"> </w:t>
              </w:r>
              <w:r>
                <w:rPr>
                  <w:rFonts w:ascii="Arial" w:eastAsia="等线" w:hAnsi="Arial" w:cs="Arial" w:hint="eastAsia"/>
                </w:rPr>
                <w:t>DL</w:t>
              </w:r>
              <w:r>
                <w:rPr>
                  <w:rFonts w:ascii="Arial" w:eastAsia="等线" w:hAnsi="Arial" w:cs="Arial"/>
                </w:rPr>
                <w:t xml:space="preserve"> </w:t>
              </w:r>
              <w:r>
                <w:rPr>
                  <w:rFonts w:ascii="Arial" w:eastAsia="等线" w:hAnsi="Arial" w:cs="Arial" w:hint="eastAsia"/>
                </w:rPr>
                <w:t>only</w:t>
              </w:r>
            </w:ins>
          </w:p>
          <w:p w14:paraId="5498F69C" w14:textId="77777777" w:rsidR="00EE2B41" w:rsidRDefault="00EE2B41" w:rsidP="00EE2B41">
            <w:pPr>
              <w:jc w:val="center"/>
              <w:rPr>
                <w:ins w:id="173" w:author="CMCC" w:date="2021-07-30T09:31:00Z"/>
                <w:rFonts w:ascii="Arial" w:eastAsia="等线" w:hAnsi="Arial" w:cs="Arial"/>
              </w:rPr>
            </w:pPr>
            <w:ins w:id="174" w:author="CMCC" w:date="2021-07-30T09:31:00Z">
              <w:r>
                <w:rPr>
                  <w:rFonts w:ascii="Arial" w:eastAsia="等线" w:hAnsi="Arial" w:cs="Arial" w:hint="eastAsia"/>
                </w:rPr>
                <w:t>PTP</w:t>
              </w:r>
              <w:r>
                <w:rPr>
                  <w:rFonts w:ascii="Arial" w:eastAsia="等线" w:hAnsi="Arial" w:cs="Arial"/>
                </w:rPr>
                <w:t xml:space="preserve"> </w:t>
              </w:r>
              <w:r>
                <w:rPr>
                  <w:rFonts w:ascii="Arial" w:eastAsia="等线" w:hAnsi="Arial" w:cs="Arial" w:hint="eastAsia"/>
                </w:rPr>
                <w:t>AM-RLC</w:t>
              </w:r>
              <w:r>
                <w:rPr>
                  <w:rFonts w:ascii="Arial" w:eastAsia="等线" w:hAnsi="Arial" w:cs="Arial"/>
                </w:rPr>
                <w:t xml:space="preserve"> </w:t>
              </w:r>
              <w:r>
                <w:rPr>
                  <w:rFonts w:ascii="Arial" w:eastAsia="等线" w:hAnsi="Arial" w:cs="Arial" w:hint="eastAsia"/>
                </w:rPr>
                <w:t>-</w:t>
              </w:r>
              <w:r>
                <w:rPr>
                  <w:rFonts w:ascii="Arial" w:eastAsia="等线" w:hAnsi="Arial" w:cs="Arial"/>
                </w:rPr>
                <w:t>&gt; both</w:t>
              </w:r>
            </w:ins>
          </w:p>
          <w:p w14:paraId="1E49BD52" w14:textId="0B39AB79" w:rsidR="00EE2B41" w:rsidRDefault="00EE2B41" w:rsidP="00EE2B41">
            <w:pPr>
              <w:pStyle w:val="afa"/>
              <w:ind w:left="360" w:firstLineChars="0" w:firstLine="0"/>
              <w:textAlignment w:val="auto"/>
              <w:rPr>
                <w:ins w:id="175" w:author="CMCC" w:date="2021-07-30T09:30:00Z"/>
                <w:rFonts w:ascii="Arial" w:hAnsi="Arial" w:cs="Arial" w:hint="eastAsia"/>
                <w:sz w:val="20"/>
              </w:rPr>
              <w:pPrChange w:id="176" w:author="CMCC" w:date="2021-07-30T09:31:00Z">
                <w:pPr>
                  <w:pStyle w:val="afa"/>
                  <w:numPr>
                    <w:numId w:val="17"/>
                  </w:numPr>
                  <w:ind w:left="360" w:firstLineChars="0" w:hanging="360"/>
                  <w:textAlignment w:val="auto"/>
                </w:pPr>
              </w:pPrChange>
            </w:pPr>
            <w:ins w:id="177" w:author="CMCC" w:date="2021-07-30T09:31:00Z">
              <w:r>
                <w:rPr>
                  <w:rFonts w:ascii="Arial" w:eastAsia="等线" w:hAnsi="Arial" w:cs="Arial" w:hint="eastAsia"/>
                </w:rPr>
                <w:t>P</w:t>
              </w:r>
              <w:r>
                <w:rPr>
                  <w:rFonts w:ascii="Arial" w:eastAsia="等线" w:hAnsi="Arial" w:cs="Arial"/>
                </w:rPr>
                <w:t>TP UM-RLC -&gt; both</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78" w:author="CMCC" w:date="2021-07-30T09:31: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E73EA8B" w14:textId="77777777" w:rsidR="00EE2B41" w:rsidRDefault="00EE2B41" w:rsidP="00EE2B41">
            <w:pPr>
              <w:rPr>
                <w:ins w:id="179" w:author="CMCC" w:date="2021-07-30T09:31:00Z"/>
                <w:rFonts w:ascii="Arial" w:eastAsia="等线" w:hAnsi="Arial" w:cs="Arial"/>
              </w:rPr>
            </w:pPr>
            <w:ins w:id="180" w:author="CMCC" w:date="2021-07-30T09:31:00Z">
              <w:r>
                <w:rPr>
                  <w:rFonts w:ascii="Arial" w:eastAsia="等线" w:hAnsi="Arial" w:cs="Arial"/>
                </w:rPr>
                <w:t>We agree to add case 4 of changing PTP only to split MRB.</w:t>
              </w:r>
            </w:ins>
          </w:p>
          <w:p w14:paraId="0DF0C823" w14:textId="5BED9732" w:rsidR="00EE2B41" w:rsidRDefault="00EE2B41" w:rsidP="00EE2B41">
            <w:pPr>
              <w:rPr>
                <w:ins w:id="181" w:author="CMCC" w:date="2021-07-30T09:30:00Z"/>
                <w:rFonts w:ascii="Arial" w:eastAsia="等线" w:hAnsi="Arial" w:cs="Arial"/>
                <w:lang w:eastAsia="en-US"/>
              </w:rPr>
            </w:pPr>
            <w:ins w:id="182" w:author="CMCC" w:date="2021-07-30T09:31:00Z">
              <w:r>
                <w:rPr>
                  <w:rFonts w:ascii="Arial" w:eastAsia="等线" w:hAnsi="Arial" w:cs="Arial"/>
                </w:rPr>
                <w:t xml:space="preserve">It is straightforward that PTM could be only be configured with un-directional DL and </w:t>
              </w:r>
              <w:r>
                <w:rPr>
                  <w:rFonts w:ascii="Arial" w:eastAsia="等线" w:hAnsi="Arial" w:cs="Arial" w:hint="eastAsia"/>
                </w:rPr>
                <w:t>for</w:t>
              </w:r>
              <w:r>
                <w:rPr>
                  <w:rFonts w:ascii="Arial" w:eastAsia="等线" w:hAnsi="Arial" w:cs="Arial"/>
                </w:rPr>
                <w:t xml:space="preserve"> </w:t>
              </w:r>
              <w:r>
                <w:rPr>
                  <w:rFonts w:ascii="Arial" w:eastAsia="等线" w:hAnsi="Arial" w:cs="Arial" w:hint="eastAsia"/>
                </w:rPr>
                <w:t>PTP,</w:t>
              </w:r>
              <w:r>
                <w:rPr>
                  <w:rFonts w:ascii="Arial" w:eastAsia="等线" w:hAnsi="Arial" w:cs="Arial"/>
                </w:rPr>
                <w:t xml:space="preserve"> we prefer to provide more </w:t>
              </w:r>
              <w:r>
                <w:rPr>
                  <w:rFonts w:ascii="Arial" w:eastAsia="等线" w:hAnsi="Arial" w:cs="Arial"/>
                </w:rPr>
                <w:lastRenderedPageBreak/>
                <w:t xml:space="preserve">flexibility for </w:t>
              </w:r>
              <w:proofErr w:type="spellStart"/>
              <w:r>
                <w:rPr>
                  <w:rFonts w:ascii="Arial" w:eastAsia="等线" w:hAnsi="Arial" w:cs="Arial"/>
                </w:rPr>
                <w:t>gNB</w:t>
              </w:r>
              <w:proofErr w:type="spellEnd"/>
              <w:r>
                <w:rPr>
                  <w:rFonts w:ascii="Arial" w:eastAsia="等线" w:hAnsi="Arial" w:cs="Arial"/>
                </w:rPr>
                <w:t xml:space="preserve"> configuration</w:t>
              </w:r>
            </w:ins>
            <w:ins w:id="183" w:author="CMCC" w:date="2021-07-30T09:34:00Z">
              <w:r>
                <w:rPr>
                  <w:rFonts w:ascii="Arial" w:eastAsia="等线" w:hAnsi="Arial" w:cs="Arial"/>
                </w:rPr>
                <w:t>, bi</w:t>
              </w:r>
            </w:ins>
            <w:ins w:id="184" w:author="CMCC" w:date="2021-07-30T09:35:00Z">
              <w:r>
                <w:rPr>
                  <w:rFonts w:ascii="Arial" w:eastAsia="等线" w:hAnsi="Arial" w:cs="Arial"/>
                </w:rPr>
                <w:t>-</w:t>
              </w:r>
            </w:ins>
            <w:ins w:id="185" w:author="CMCC" w:date="2021-07-30T09:34:00Z">
              <w:r>
                <w:rPr>
                  <w:rFonts w:ascii="Arial" w:eastAsia="等线" w:hAnsi="Arial" w:cs="Arial"/>
                </w:rPr>
                <w:t>directi</w:t>
              </w:r>
            </w:ins>
            <w:ins w:id="186" w:author="CMCC" w:date="2021-07-30T09:35:00Z">
              <w:r>
                <w:rPr>
                  <w:rFonts w:ascii="Arial" w:eastAsia="等线" w:hAnsi="Arial" w:cs="Arial"/>
                </w:rPr>
                <w:t>on</w:t>
              </w:r>
              <w:r w:rsidR="00BD5DB7">
                <w:rPr>
                  <w:rFonts w:ascii="Arial" w:eastAsia="等线" w:hAnsi="Arial" w:cs="Arial"/>
                </w:rPr>
                <w:t xml:space="preserve"> UM</w:t>
              </w:r>
            </w:ins>
            <w:ins w:id="187" w:author="CMCC" w:date="2021-07-30T09:36:00Z">
              <w:r w:rsidR="00BD5DB7">
                <w:rPr>
                  <w:rFonts w:ascii="Arial" w:eastAsia="等线" w:hAnsi="Arial" w:cs="Arial"/>
                </w:rPr>
                <w:t xml:space="preserve"> RLC </w:t>
              </w:r>
            </w:ins>
            <w:ins w:id="188" w:author="CMCC" w:date="2021-07-30T09:37:00Z">
              <w:r w:rsidR="00BD5DB7">
                <w:rPr>
                  <w:rFonts w:ascii="Arial" w:eastAsia="等线" w:hAnsi="Arial" w:cs="Arial"/>
                </w:rPr>
                <w:t>of PTP leg could be used for PDCP status report, to minimize the data loss</w:t>
              </w:r>
            </w:ins>
            <w:ins w:id="189" w:author="CMCC" w:date="2021-07-30T09:31:00Z">
              <w:r>
                <w:rPr>
                  <w:rFonts w:ascii="Arial" w:eastAsia="等线" w:hAnsi="Arial" w:cs="Arial"/>
                </w:rPr>
                <w:t>.</w:t>
              </w:r>
            </w:ins>
          </w:p>
        </w:tc>
      </w:tr>
    </w:tbl>
    <w:p w14:paraId="22BBB238" w14:textId="77777777" w:rsidR="00BE1F33" w:rsidRPr="005559AC" w:rsidRDefault="00BE1F33">
      <w:pPr>
        <w:rPr>
          <w:rPrChange w:id="190" w:author="Fangying Xiao(Sharp)" w:date="2021-07-29T08:15:00Z">
            <w:rPr>
              <w:lang w:val="en-US"/>
            </w:rPr>
          </w:rPrChange>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8"/>
              <w:jc w:val="center"/>
              <w:rPr>
                <w:sz w:val="20"/>
                <w:szCs w:val="20"/>
                <w:lang w:eastAsia="en-US"/>
              </w:rPr>
            </w:pPr>
            <w:r>
              <w:rPr>
                <w:sz w:val="20"/>
                <w:szCs w:val="20"/>
                <w:lang w:eastAsia="en-US"/>
              </w:rPr>
              <w:t>Agree?</w:t>
            </w:r>
          </w:p>
          <w:p w14:paraId="47E339F9" w14:textId="77777777"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8"/>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lastRenderedPageBreak/>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191"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192"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193" w:author="Prasad QC1" w:date="2021-07-20T21:56:00Z"/>
                <w:rFonts w:ascii="Arial" w:hAnsi="Arial" w:cs="Arial"/>
                <w:sz w:val="21"/>
                <w:szCs w:val="22"/>
                <w:lang w:eastAsia="en-US"/>
              </w:rPr>
            </w:pPr>
            <w:ins w:id="194"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195" w:author="Prasad QC1" w:date="2021-07-20T21:57:00Z"/>
                <w:rFonts w:ascii="Arial" w:hAnsi="Arial" w:cs="Arial"/>
                <w:sz w:val="20"/>
                <w:lang w:eastAsia="en-US"/>
              </w:rPr>
            </w:pPr>
            <w:ins w:id="196" w:author="Prasad QC1" w:date="2021-07-20T21:56:00Z">
              <w:r>
                <w:rPr>
                  <w:rFonts w:ascii="Arial" w:hAnsi="Arial" w:cs="Arial"/>
                  <w:sz w:val="20"/>
                  <w:lang w:eastAsia="en-US"/>
                </w:rPr>
                <w:t>Note that PDCP stat</w:t>
              </w:r>
            </w:ins>
            <w:ins w:id="197"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198" w:author="Prasad QC1" w:date="2021-07-20T22:02:00Z"/>
                <w:i/>
                <w:iCs/>
              </w:rPr>
            </w:pPr>
            <w:ins w:id="199"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200" w:author="Prasad QC1" w:date="2021-07-20T22:02:00Z"/>
                <w:i/>
                <w:iCs/>
              </w:rPr>
            </w:pPr>
            <w:ins w:id="201"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202" w:author="Prasad QC1" w:date="2021-07-20T22:02:00Z"/>
                <w:i/>
                <w:iCs/>
                <w:highlight w:val="yellow"/>
              </w:rPr>
            </w:pPr>
            <w:ins w:id="203"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204" w:author="Prasad QC1" w:date="2021-07-20T22:02:00Z"/>
                <w:i/>
                <w:iCs/>
                <w:highlight w:val="yellow"/>
              </w:rPr>
            </w:pPr>
            <w:ins w:id="205" w:author="Prasad QC1" w:date="2021-07-20T22:02:00Z">
              <w:r w:rsidRPr="009843A9">
                <w:rPr>
                  <w:i/>
                  <w:iCs/>
                  <w:highlight w:val="yellow"/>
                </w:rPr>
                <w:t xml:space="preserve">- upper layer requests a uplink data switching; </w:t>
              </w:r>
            </w:ins>
          </w:p>
          <w:p w14:paraId="39489158" w14:textId="77777777" w:rsidR="00F354D4" w:rsidRDefault="00F354D4" w:rsidP="00F354D4">
            <w:pPr>
              <w:rPr>
                <w:ins w:id="206" w:author="Prasad QC1" w:date="2021-07-20T22:02:00Z"/>
                <w:i/>
                <w:iCs/>
              </w:rPr>
            </w:pPr>
            <w:ins w:id="207"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208" w:author="Prasad QC1" w:date="2021-07-20T22:02:00Z"/>
                <w:i/>
                <w:iCs/>
              </w:rPr>
            </w:pPr>
            <w:ins w:id="209"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210" w:author="Prasad QC1" w:date="2021-07-20T22:02:00Z">
              <w:r w:rsidRPr="009843A9">
                <w:rPr>
                  <w:i/>
                  <w:iCs/>
                </w:rPr>
                <w:t xml:space="preserve"> - </w:t>
              </w:r>
              <w:r w:rsidRPr="009843A9">
                <w:rPr>
                  <w:i/>
                  <w:iCs/>
                  <w:highlight w:val="yellow"/>
                </w:rPr>
                <w:t xml:space="preserve">upper layer requests </w:t>
              </w:r>
              <w:proofErr w:type="gramStart"/>
              <w:r w:rsidRPr="009843A9">
                <w:rPr>
                  <w:i/>
                  <w:iCs/>
                  <w:highlight w:val="yellow"/>
                </w:rPr>
                <w:t>a</w:t>
              </w:r>
              <w:proofErr w:type="gramEnd"/>
              <w:r w:rsidRPr="009843A9">
                <w:rPr>
                  <w:i/>
                  <w:iCs/>
                  <w:highlight w:val="yellow"/>
                </w:rPr>
                <w:t xml:space="preserve">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PDCP re-establishment is not proper for triggering PDCP SR for data loss reduction purpose because it’s mainly introduced for security change. If PDCP SR for data loss reduction during bearer type change is supported by many companies, we think that data recovery would be proper for that purpose or new trigger can be introduced.</w:t>
            </w:r>
          </w:p>
        </w:tc>
      </w:tr>
      <w:tr w:rsidR="0046417E" w14:paraId="4B6205A1" w14:textId="77777777" w:rsidTr="0046417E">
        <w:trPr>
          <w:ins w:id="211"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212" w:author="Huawei" w:date="2021-07-23T11:52:00Z"/>
                <w:rFonts w:ascii="Arial" w:hAnsi="Arial" w:cs="Arial"/>
                <w:sz w:val="20"/>
              </w:rPr>
            </w:pPr>
            <w:ins w:id="213" w:author="Huawei" w:date="2021-07-23T11:52:00Z">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214" w:author="Huawei" w:date="2021-07-23T11:52:00Z"/>
                <w:rFonts w:ascii="Arial" w:hAnsi="Arial" w:cs="Arial"/>
                <w:sz w:val="20"/>
              </w:rPr>
            </w:pPr>
            <w:ins w:id="215"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216" w:author="Huawei" w:date="2021-07-23T11:52:00Z"/>
                <w:rFonts w:ascii="Arial" w:hAnsi="Arial" w:cs="Arial"/>
                <w:sz w:val="21"/>
                <w:szCs w:val="22"/>
              </w:rPr>
            </w:pPr>
            <w:ins w:id="217" w:author="Huawei" w:date="2021-07-23T11:52:00Z">
              <w:r>
                <w:rPr>
                  <w:rFonts w:ascii="Arial" w:hAnsi="Arial" w:cs="Arial"/>
                  <w:sz w:val="21"/>
                  <w:szCs w:val="22"/>
                </w:rPr>
                <w:t>First, we believe that PDCP SR is useful in some cases of bearer type change to reduce the potential packet loss, e.g. reconfiguration from PTM-only to PTP-only.</w:t>
              </w:r>
            </w:ins>
          </w:p>
          <w:p w14:paraId="3B8729F9" w14:textId="77777777" w:rsidR="0046417E" w:rsidRDefault="0046417E" w:rsidP="0046417E">
            <w:pPr>
              <w:rPr>
                <w:ins w:id="218" w:author="Huawei" w:date="2021-07-23T11:52:00Z"/>
                <w:rFonts w:ascii="Arial" w:hAnsi="Arial" w:cs="Arial"/>
                <w:sz w:val="21"/>
                <w:szCs w:val="22"/>
              </w:rPr>
            </w:pPr>
            <w:ins w:id="219" w:author="Huawei" w:date="2021-07-23T11:52:00Z">
              <w:r>
                <w:rPr>
                  <w:rFonts w:ascii="Arial" w:hAnsi="Arial" w:cs="Arial"/>
                  <w:sz w:val="21"/>
                  <w:szCs w:val="22"/>
                </w:rPr>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12544757" w:rsidR="00C05125" w:rsidRPr="0046417E" w:rsidRDefault="00090F1E" w:rsidP="00C05125">
            <w:pPr>
              <w:jc w:val="center"/>
              <w:rPr>
                <w:rFonts w:ascii="Arial" w:eastAsia="Yu Mincho" w:hAnsi="Arial" w:cs="Arial"/>
                <w:sz w:val="20"/>
                <w:lang w:eastAsia="en-US"/>
              </w:rPr>
            </w:pPr>
            <w:ins w:id="220" w:author="Xiaomi" w:date="2021-07-28T17:27:00Z">
              <w:r>
                <w:rPr>
                  <w:rFonts w:ascii="Arial" w:eastAsia="Yu Mincho" w:hAnsi="Arial" w:cs="Arial"/>
                  <w:sz w:val="20"/>
                  <w:lang w:eastAsia="en-US"/>
                </w:rPr>
                <w:t>Xiaomi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5032F26A" w:rsidR="00C05125" w:rsidRDefault="00826B92" w:rsidP="00C05125">
            <w:pPr>
              <w:jc w:val="center"/>
              <w:rPr>
                <w:rFonts w:ascii="Arial" w:eastAsia="Yu Mincho" w:hAnsi="Arial" w:cs="Arial"/>
                <w:sz w:val="20"/>
                <w:lang w:eastAsia="en-US"/>
              </w:rPr>
            </w:pPr>
            <w:ins w:id="221" w:author="Xiaomi" w:date="2021-07-28T17:27:00Z">
              <w:r>
                <w:rPr>
                  <w:rFonts w:ascii="Arial" w:eastAsia="Yu Mincho" w:hAnsi="Arial" w:cs="Arial"/>
                  <w:sz w:val="20"/>
                  <w:lang w:eastAsia="en-US"/>
                </w:rPr>
                <w:t>Not sure</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0419A9AE" w:rsidR="00C05125" w:rsidRDefault="00826B92" w:rsidP="00C05125">
            <w:pPr>
              <w:rPr>
                <w:rFonts w:ascii="Arial" w:eastAsia="等线" w:hAnsi="Arial" w:cs="Arial"/>
                <w:sz w:val="20"/>
                <w:lang w:eastAsia="en-US"/>
              </w:rPr>
            </w:pPr>
            <w:ins w:id="222" w:author="Xiaomi" w:date="2021-07-28T17:28:00Z">
              <w:r>
                <w:rPr>
                  <w:rFonts w:ascii="Arial" w:eastAsia="等线" w:hAnsi="Arial" w:cs="Arial"/>
                  <w:sz w:val="20"/>
                  <w:lang w:eastAsia="en-US"/>
                </w:rPr>
                <w:t>We agree to trigger PDCP SR for the PTM. However whether the PDCP reestablishment procedure is reused can</w:t>
              </w:r>
            </w:ins>
            <w:ins w:id="223" w:author="Xiaomi" w:date="2021-07-28T17:29:00Z">
              <w:r>
                <w:rPr>
                  <w:rFonts w:ascii="Arial" w:eastAsia="等线" w:hAnsi="Arial" w:cs="Arial"/>
                  <w:sz w:val="20"/>
                  <w:lang w:eastAsia="en-US"/>
                </w:rPr>
                <w:t xml:space="preserve"> be discussed further.</w:t>
              </w:r>
            </w:ins>
          </w:p>
        </w:tc>
      </w:tr>
      <w:tr w:rsidR="002E7091"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4A9A7C98" w:rsidR="002E7091" w:rsidRDefault="002E7091" w:rsidP="002E7091">
            <w:pPr>
              <w:jc w:val="center"/>
              <w:rPr>
                <w:rFonts w:ascii="Arial" w:hAnsi="Arial" w:cs="Arial"/>
                <w:sz w:val="20"/>
                <w:lang w:eastAsia="en-US"/>
              </w:rPr>
            </w:pPr>
            <w:ins w:id="224" w:author="Sharma, Vivek" w:date="2021-07-28T16:07:00Z">
              <w:r>
                <w:rPr>
                  <w:rFonts w:ascii="Arial" w:eastAsia="Yu Mincho" w:hAnsi="Arial" w:cs="Arial"/>
                  <w:sz w:val="20"/>
                  <w:lang w:eastAsia="en-US"/>
                </w:rPr>
                <w:t>Sony</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23AAA81D" w:rsidR="002E7091" w:rsidRDefault="002E7091" w:rsidP="002E7091">
            <w:pPr>
              <w:jc w:val="center"/>
              <w:rPr>
                <w:rFonts w:ascii="Arial" w:hAnsi="Arial" w:cs="Arial"/>
                <w:sz w:val="20"/>
                <w:lang w:eastAsia="en-US"/>
              </w:rPr>
            </w:pPr>
            <w:ins w:id="225" w:author="Sharma, Vivek" w:date="2021-07-28T16:07:00Z">
              <w:r>
                <w:rPr>
                  <w:rFonts w:ascii="Arial" w:eastAsia="Yu Mincho"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50274AAD" w:rsidR="002E7091" w:rsidRDefault="002E7091" w:rsidP="002E7091">
            <w:pPr>
              <w:rPr>
                <w:rFonts w:ascii="Arial" w:hAnsi="Arial" w:cs="Arial"/>
                <w:sz w:val="20"/>
                <w:lang w:eastAsia="en-US"/>
              </w:rPr>
            </w:pPr>
            <w:ins w:id="226" w:author="Sharma, Vivek" w:date="2021-07-28T16:07:00Z">
              <w:r>
                <w:rPr>
                  <w:rFonts w:ascii="Arial" w:eastAsia="等线" w:hAnsi="Arial" w:cs="Arial"/>
                  <w:sz w:val="20"/>
                  <w:lang w:eastAsia="en-US"/>
                </w:rPr>
                <w:t xml:space="preserve">We should wait for security inputs from SA3. The need for PDCP SR should be discussed separately and agree that PDCP reestablishment is not the only condition for triggering PDCP SR. </w:t>
              </w:r>
            </w:ins>
          </w:p>
        </w:tc>
      </w:tr>
      <w:tr w:rsidR="002E7091"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5E215000" w:rsidR="002E7091" w:rsidRPr="005559AC" w:rsidRDefault="005559AC" w:rsidP="002E7091">
            <w:pPr>
              <w:jc w:val="center"/>
              <w:rPr>
                <w:rFonts w:ascii="Arial" w:eastAsia="等线" w:hAnsi="Arial" w:cs="Arial"/>
                <w:sz w:val="21"/>
                <w:rPrChange w:id="227" w:author="Fangying Xiao(Sharp)" w:date="2021-07-29T08:16:00Z">
                  <w:rPr>
                    <w:rFonts w:ascii="Arial" w:eastAsia="Malgun Gothic" w:hAnsi="Arial" w:cs="Arial"/>
                    <w:sz w:val="21"/>
                    <w:lang w:eastAsia="en-US"/>
                  </w:rPr>
                </w:rPrChange>
              </w:rPr>
            </w:pPr>
            <w:ins w:id="228" w:author="Fangying Xiao(Sharp)" w:date="2021-07-29T08:16:00Z">
              <w:r>
                <w:rPr>
                  <w:rFonts w:ascii="Arial" w:eastAsia="等线" w:hAnsi="Arial" w:cs="Arial" w:hint="eastAsia"/>
                  <w:sz w:val="21"/>
                </w:rPr>
                <w:t>Sharp</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3F070689" w:rsidR="002E7091" w:rsidRPr="005559AC" w:rsidRDefault="005559AC" w:rsidP="002E7091">
            <w:pPr>
              <w:jc w:val="center"/>
              <w:rPr>
                <w:rFonts w:ascii="Arial" w:eastAsia="等线" w:hAnsi="Arial" w:cs="Arial"/>
                <w:rPrChange w:id="229" w:author="Fangying Xiao(Sharp)" w:date="2021-07-29T08:16:00Z">
                  <w:rPr>
                    <w:rFonts w:ascii="Arial" w:eastAsia="Malgun Gothic" w:hAnsi="Arial" w:cs="Arial"/>
                    <w:lang w:eastAsia="en-US"/>
                  </w:rPr>
                </w:rPrChange>
              </w:rPr>
            </w:pPr>
            <w:ins w:id="230" w:author="Fangying Xiao(Sharp)" w:date="2021-07-29T08:16:00Z">
              <w:r>
                <w:rPr>
                  <w:rFonts w:ascii="Arial" w:eastAsia="等线" w:hAnsi="Arial" w:cs="Arial" w:hint="eastAsia"/>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2E7091" w:rsidRDefault="002E7091" w:rsidP="002E7091">
            <w:pPr>
              <w:rPr>
                <w:rFonts w:ascii="Arial" w:eastAsia="等线" w:hAnsi="Arial" w:cs="Arial"/>
                <w:lang w:eastAsia="en-US"/>
              </w:rPr>
            </w:pPr>
          </w:p>
        </w:tc>
      </w:tr>
      <w:tr w:rsidR="00793927" w14:paraId="078A0CBE" w14:textId="77777777" w:rsidTr="003112A8">
        <w:trPr>
          <w:ins w:id="231" w:author="Wei Li Mei" w:date="2021-07-29T15: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30FE" w14:textId="3B849DE5" w:rsidR="00793927" w:rsidRDefault="00793927" w:rsidP="00793927">
            <w:pPr>
              <w:jc w:val="center"/>
              <w:rPr>
                <w:ins w:id="232" w:author="Wei Li Mei" w:date="2021-07-29T15:58:00Z"/>
                <w:rFonts w:ascii="Arial" w:eastAsia="等线" w:hAnsi="Arial" w:cs="Arial"/>
                <w:sz w:val="21"/>
              </w:rPr>
            </w:pPr>
            <w:ins w:id="233" w:author="Wei Li Mei" w:date="2021-07-29T15:59:00Z">
              <w:r>
                <w:rPr>
                  <w:rFonts w:ascii="Arial" w:hAnsi="Arial" w:cs="Arial"/>
                  <w:sz w:val="20"/>
                </w:rPr>
                <w:t>Chengdu TD Tech, TD Tech</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11A5E28" w14:textId="0C79AF11" w:rsidR="00793927" w:rsidRDefault="00793927" w:rsidP="00793927">
            <w:pPr>
              <w:jc w:val="center"/>
              <w:rPr>
                <w:ins w:id="234" w:author="Wei Li Mei" w:date="2021-07-29T15:58:00Z"/>
                <w:rFonts w:ascii="Arial" w:eastAsia="等线" w:hAnsi="Arial" w:cs="Arial"/>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33DDB7F" w14:textId="4059CF37" w:rsidR="00793927" w:rsidRPr="00793927" w:rsidRDefault="00793927">
            <w:pPr>
              <w:pStyle w:val="afa"/>
              <w:numPr>
                <w:ilvl w:val="0"/>
                <w:numId w:val="19"/>
              </w:numPr>
              <w:ind w:firstLineChars="0"/>
              <w:rPr>
                <w:ins w:id="235" w:author="Wei Li Mei" w:date="2021-07-29T16:03:00Z"/>
                <w:rFonts w:ascii="Arial" w:hAnsi="Arial" w:cs="Arial"/>
                <w:sz w:val="21"/>
                <w:szCs w:val="22"/>
                <w:rPrChange w:id="236" w:author="Wei Li Mei" w:date="2021-07-29T16:03:00Z">
                  <w:rPr>
                    <w:ins w:id="237" w:author="Wei Li Mei" w:date="2021-07-29T16:03:00Z"/>
                    <w:b/>
                    <w:lang w:val="en-US"/>
                  </w:rPr>
                </w:rPrChange>
              </w:rPr>
              <w:pPrChange w:id="238" w:author="Wei Li Mei" w:date="2021-07-29T16:02:00Z">
                <w:pPr/>
              </w:pPrChange>
            </w:pPr>
            <w:ins w:id="239" w:author="Wei Li Mei" w:date="2021-07-29T16:02:00Z">
              <w:r>
                <w:rPr>
                  <w:b/>
                  <w:lang w:val="en-US"/>
                </w:rPr>
                <w:t>B</w:t>
              </w:r>
              <w:r w:rsidRPr="00793927">
                <w:rPr>
                  <w:b/>
                  <w:lang w:val="en-US"/>
                  <w:rPrChange w:id="240" w:author="Wei Li Mei" w:date="2021-07-29T16:02:00Z">
                    <w:rPr>
                      <w:lang w:val="en-US"/>
                    </w:rPr>
                  </w:rPrChange>
                </w:rPr>
                <w:t>oth DL and UL RLC entit</w:t>
              </w:r>
            </w:ins>
            <w:ins w:id="241" w:author="Wei Li Mei" w:date="2021-07-29T16:06:00Z">
              <w:r w:rsidR="007F5B96">
                <w:rPr>
                  <w:b/>
                  <w:lang w:val="en-US"/>
                </w:rPr>
                <w:t>ies</w:t>
              </w:r>
            </w:ins>
            <w:ins w:id="242" w:author="Wei Li Mei" w:date="2021-07-29T16:02:00Z">
              <w:r w:rsidRPr="00793927">
                <w:rPr>
                  <w:b/>
                  <w:lang w:val="en-US"/>
                  <w:rPrChange w:id="243" w:author="Wei Li Mei" w:date="2021-07-29T16:02:00Z">
                    <w:rPr>
                      <w:lang w:val="en-US"/>
                    </w:rPr>
                  </w:rPrChange>
                </w:rPr>
                <w:t xml:space="preserve"> are configured for </w:t>
              </w:r>
            </w:ins>
            <w:ins w:id="244" w:author="Wei Li Mei" w:date="2021-07-29T16:06:00Z">
              <w:r w:rsidR="007F5B96">
                <w:rPr>
                  <w:b/>
                  <w:lang w:val="en-US"/>
                </w:rPr>
                <w:t xml:space="preserve">the </w:t>
              </w:r>
            </w:ins>
            <w:ins w:id="245" w:author="Wei Li Mei" w:date="2021-07-29T16:02:00Z">
              <w:r w:rsidRPr="00793927">
                <w:rPr>
                  <w:b/>
                  <w:lang w:val="en-US"/>
                  <w:rPrChange w:id="246" w:author="Wei Li Mei" w:date="2021-07-29T16:02:00Z">
                    <w:rPr>
                      <w:lang w:val="en-US"/>
                    </w:rPr>
                  </w:rPrChange>
                </w:rPr>
                <w:t>PTM</w:t>
              </w:r>
            </w:ins>
            <w:ins w:id="247" w:author="Wei Li Mei" w:date="2021-07-29T16:08:00Z">
              <w:r w:rsidR="007F5B96">
                <w:rPr>
                  <w:b/>
                  <w:lang w:val="en-US"/>
                </w:rPr>
                <w:t xml:space="preserve"> </w:t>
              </w:r>
            </w:ins>
            <w:ins w:id="248" w:author="Wei Li Mei" w:date="2021-07-29T16:06:00Z">
              <w:r w:rsidR="007F5B96">
                <w:rPr>
                  <w:b/>
                  <w:lang w:val="en-US"/>
                </w:rPr>
                <w:t>leg</w:t>
              </w:r>
            </w:ins>
            <w:ins w:id="249" w:author="Wei Li Mei" w:date="2021-07-29T16:07:00Z">
              <w:r w:rsidR="007F5B96">
                <w:rPr>
                  <w:b/>
                  <w:lang w:val="en-US"/>
                </w:rPr>
                <w:t xml:space="preserve"> are </w:t>
              </w:r>
            </w:ins>
            <w:ins w:id="250" w:author="Wei Li Mei" w:date="2021-07-29T16:03:00Z">
              <w:r>
                <w:rPr>
                  <w:b/>
                  <w:lang w:val="en-US"/>
                </w:rPr>
                <w:t xml:space="preserve">impossible. Only </w:t>
              </w:r>
            </w:ins>
            <w:ins w:id="251" w:author="Wei Li Mei" w:date="2021-07-29T16:07:00Z">
              <w:r w:rsidR="007F5B96">
                <w:rPr>
                  <w:b/>
                  <w:lang w:val="en-US"/>
                </w:rPr>
                <w:t xml:space="preserve">one </w:t>
              </w:r>
            </w:ins>
            <w:ins w:id="252" w:author="Wei Li Mei" w:date="2021-07-29T16:03:00Z">
              <w:r>
                <w:rPr>
                  <w:b/>
                  <w:lang w:val="en-US"/>
                </w:rPr>
                <w:t xml:space="preserve">UM RLC entity </w:t>
              </w:r>
            </w:ins>
            <w:ins w:id="253" w:author="Wei Li Mei" w:date="2021-07-29T16:07:00Z">
              <w:r w:rsidR="007F5B96">
                <w:rPr>
                  <w:b/>
                  <w:lang w:val="en-US"/>
                </w:rPr>
                <w:t xml:space="preserve">for DL </w:t>
              </w:r>
            </w:ins>
            <w:ins w:id="254" w:author="Wei Li Mei" w:date="2021-07-29T16:03:00Z">
              <w:r>
                <w:rPr>
                  <w:b/>
                  <w:lang w:val="en-US"/>
                </w:rPr>
                <w:t xml:space="preserve">is used for </w:t>
              </w:r>
            </w:ins>
            <w:ins w:id="255" w:author="Wei Li Mei" w:date="2021-07-29T16:07:00Z">
              <w:r w:rsidR="007F5B96">
                <w:rPr>
                  <w:b/>
                  <w:lang w:val="en-US"/>
                </w:rPr>
                <w:t xml:space="preserve">the </w:t>
              </w:r>
            </w:ins>
            <w:ins w:id="256" w:author="Wei Li Mei" w:date="2021-07-29T16:03:00Z">
              <w:r>
                <w:rPr>
                  <w:b/>
                  <w:lang w:val="en-US"/>
                </w:rPr>
                <w:t>PTM</w:t>
              </w:r>
            </w:ins>
            <w:ins w:id="257" w:author="Wei Li Mei" w:date="2021-07-29T16:07:00Z">
              <w:r w:rsidR="007F5B96">
                <w:rPr>
                  <w:b/>
                  <w:lang w:val="en-US"/>
                </w:rPr>
                <w:t xml:space="preserve"> leg</w:t>
              </w:r>
            </w:ins>
            <w:ins w:id="258" w:author="Wei Li Mei" w:date="2021-07-29T16:08:00Z">
              <w:r w:rsidR="007F5B96">
                <w:rPr>
                  <w:b/>
                  <w:lang w:val="en-US"/>
                </w:rPr>
                <w:t>.</w:t>
              </w:r>
            </w:ins>
          </w:p>
          <w:p w14:paraId="079BBC45" w14:textId="4658EA42" w:rsidR="00793927" w:rsidRPr="00793927" w:rsidRDefault="00793927">
            <w:pPr>
              <w:pStyle w:val="afa"/>
              <w:numPr>
                <w:ilvl w:val="0"/>
                <w:numId w:val="19"/>
              </w:numPr>
              <w:ind w:firstLineChars="0"/>
              <w:rPr>
                <w:ins w:id="259" w:author="Wei Li Mei" w:date="2021-07-29T16:02:00Z"/>
                <w:rFonts w:ascii="Arial" w:hAnsi="Arial" w:cs="Arial"/>
                <w:sz w:val="21"/>
                <w:szCs w:val="22"/>
              </w:rPr>
              <w:pPrChange w:id="260" w:author="Wei Li Mei" w:date="2021-07-29T16:02:00Z">
                <w:pPr/>
              </w:pPrChange>
            </w:pPr>
            <w:ins w:id="261" w:author="Wei Li Mei" w:date="2021-07-29T16:04:00Z">
              <w:r>
                <w:rPr>
                  <w:b/>
                  <w:lang w:val="en-US"/>
                </w:rPr>
                <w:lastRenderedPageBreak/>
                <w:t xml:space="preserve">The </w:t>
              </w:r>
            </w:ins>
            <w:ins w:id="262" w:author="Wei Li Mei" w:date="2021-07-29T16:05:00Z">
              <w:r w:rsidR="007F5B96">
                <w:rPr>
                  <w:b/>
                  <w:lang w:val="en-US"/>
                </w:rPr>
                <w:t>specific PDCP reestablishment cases may be clarified more clearly for the answer to be made.</w:t>
              </w:r>
            </w:ins>
          </w:p>
          <w:p w14:paraId="400E3A6D" w14:textId="77777777" w:rsidR="00793927" w:rsidRDefault="00793927" w:rsidP="00793927">
            <w:pPr>
              <w:rPr>
                <w:ins w:id="263" w:author="Wei Li Mei" w:date="2021-07-29T15:59:00Z"/>
                <w:rFonts w:ascii="Arial" w:hAnsi="Arial" w:cs="Arial"/>
                <w:sz w:val="21"/>
                <w:szCs w:val="22"/>
              </w:rPr>
            </w:pPr>
            <w:ins w:id="264" w:author="Wei Li Mei" w:date="2021-07-29T15:59:00Z">
              <w:r>
                <w:rPr>
                  <w:rFonts w:ascii="Arial" w:hAnsi="Arial" w:cs="Arial"/>
                  <w:sz w:val="21"/>
                  <w:szCs w:val="22"/>
                </w:rPr>
                <w:t xml:space="preserve">The PDCP entity in UE is connected to both the PTM leg and the PTP leg. </w:t>
              </w:r>
            </w:ins>
          </w:p>
          <w:p w14:paraId="7CE43A3D" w14:textId="77777777" w:rsidR="00793927" w:rsidRDefault="00793927" w:rsidP="00793927">
            <w:pPr>
              <w:rPr>
                <w:ins w:id="265" w:author="Wei Li Mei" w:date="2021-07-29T15:59:00Z"/>
                <w:rFonts w:ascii="Arial" w:hAnsi="Arial" w:cs="Arial"/>
                <w:sz w:val="21"/>
                <w:szCs w:val="22"/>
              </w:rPr>
            </w:pPr>
            <w:ins w:id="266" w:author="Wei Li Mei" w:date="2021-07-29T15:59:00Z">
              <w:r>
                <w:rPr>
                  <w:rFonts w:ascii="Arial" w:hAnsi="Arial" w:cs="Arial"/>
                  <w:sz w:val="21"/>
                  <w:szCs w:val="22"/>
                </w:rPr>
                <w:t>When at least the PTP mode is activated for the MRB data transmission, the PDCP entity submits the PDCP status report based on the legacy procedure.</w:t>
              </w:r>
            </w:ins>
          </w:p>
          <w:p w14:paraId="7B9B1538" w14:textId="5A9B43C6" w:rsidR="00793927" w:rsidRDefault="00793927" w:rsidP="00793927">
            <w:pPr>
              <w:rPr>
                <w:ins w:id="267" w:author="Wei Li Mei" w:date="2021-07-29T15:58:00Z"/>
                <w:rFonts w:ascii="Arial" w:eastAsia="等线" w:hAnsi="Arial" w:cs="Arial"/>
                <w:lang w:eastAsia="en-US"/>
              </w:rPr>
            </w:pPr>
            <w:ins w:id="268" w:author="Wei Li Mei" w:date="2021-07-29T15:59:00Z">
              <w:r>
                <w:rPr>
                  <w:rFonts w:ascii="Arial" w:hAnsi="Arial" w:cs="Arial"/>
                  <w:sz w:val="21"/>
                  <w:szCs w:val="22"/>
                </w:rPr>
                <w:t xml:space="preserve">From only PTP to only PTM or from both modes to only PTM, the PDCP status report can be triggered. The NACK-ed PDCP PDU can be retransmitted with the PTP leg until all NACK-ed PDCP PDUs are correctly received by UE. Then the PTP leg is not used by </w:t>
              </w:r>
              <w:proofErr w:type="spellStart"/>
              <w:r>
                <w:rPr>
                  <w:rFonts w:ascii="Arial" w:hAnsi="Arial" w:cs="Arial"/>
                  <w:sz w:val="21"/>
                  <w:szCs w:val="22"/>
                </w:rPr>
                <w:t>gNB</w:t>
              </w:r>
              <w:proofErr w:type="spellEnd"/>
              <w:r>
                <w:rPr>
                  <w:rFonts w:ascii="Arial" w:hAnsi="Arial" w:cs="Arial"/>
                  <w:sz w:val="21"/>
                  <w:szCs w:val="22"/>
                </w:rPr>
                <w:t xml:space="preserve"> to transmit the new MRB data to UE.  </w:t>
              </w:r>
            </w:ins>
          </w:p>
        </w:tc>
      </w:tr>
      <w:tr w:rsidR="00BD5DB7" w14:paraId="130F2986" w14:textId="77777777" w:rsidTr="003112A8">
        <w:trPr>
          <w:ins w:id="269" w:author="CMCC" w:date="2021-07-30T09: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AE392" w14:textId="65263B3E" w:rsidR="00BD5DB7" w:rsidRDefault="00BD5DB7" w:rsidP="00BD5DB7">
            <w:pPr>
              <w:jc w:val="center"/>
              <w:rPr>
                <w:ins w:id="270" w:author="CMCC" w:date="2021-07-30T09:38:00Z"/>
                <w:rFonts w:ascii="Arial" w:hAnsi="Arial" w:cs="Arial"/>
                <w:sz w:val="20"/>
              </w:rPr>
            </w:pPr>
            <w:ins w:id="271" w:author="CMCC" w:date="2021-07-30T09:38:00Z">
              <w:r>
                <w:rPr>
                  <w:rFonts w:ascii="Arial" w:eastAsia="等线" w:hAnsi="Arial" w:cs="Arial" w:hint="eastAsia"/>
                  <w:sz w:val="20"/>
                </w:rPr>
                <w:lastRenderedPageBreak/>
                <w:t>C</w:t>
              </w:r>
              <w:r>
                <w:rPr>
                  <w:rFonts w:ascii="Arial" w:eastAsia="等线" w:hAnsi="Arial" w:cs="Arial"/>
                  <w:sz w:val="20"/>
                </w:rPr>
                <w:t>MCC</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8F956E4" w14:textId="06BBADF7" w:rsidR="00BD5DB7" w:rsidRDefault="00BD5DB7" w:rsidP="00BD5DB7">
            <w:pPr>
              <w:jc w:val="center"/>
              <w:rPr>
                <w:ins w:id="272" w:author="CMCC" w:date="2021-07-30T09:38:00Z"/>
                <w:rFonts w:ascii="Arial" w:eastAsia="等线" w:hAnsi="Arial" w:cs="Arial"/>
              </w:rPr>
            </w:pPr>
            <w:ins w:id="273" w:author="CMCC" w:date="2021-07-30T09:38:00Z">
              <w:r>
                <w:rPr>
                  <w:rFonts w:ascii="Arial" w:eastAsia="等线" w:hAnsi="Arial" w:cs="Arial" w:hint="eastAsia"/>
                  <w:sz w:val="20"/>
                </w:rPr>
                <w:t>Y</w:t>
              </w:r>
              <w:r>
                <w:rPr>
                  <w:rFonts w:ascii="Arial" w:eastAsia="等线"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90D9A8B" w14:textId="26CC8304" w:rsidR="00BD5DB7" w:rsidRDefault="00BD5DB7" w:rsidP="00BD5DB7">
            <w:pPr>
              <w:rPr>
                <w:ins w:id="274" w:author="CMCC" w:date="2021-07-30T09:38:00Z"/>
                <w:rFonts w:ascii="Arial" w:eastAsia="等线" w:hAnsi="Arial" w:cs="Arial"/>
                <w:sz w:val="20"/>
              </w:rPr>
            </w:pPr>
            <w:ins w:id="275" w:author="CMCC" w:date="2021-07-30T09:38:00Z">
              <w:r>
                <w:rPr>
                  <w:rFonts w:ascii="Arial" w:eastAsia="等线" w:hAnsi="Arial" w:cs="Arial"/>
                  <w:sz w:val="20"/>
                </w:rPr>
                <w:t xml:space="preserve">PDCP status report could be triggered </w:t>
              </w:r>
            </w:ins>
            <w:ins w:id="276" w:author="CMCC" w:date="2021-07-30T09:59:00Z">
              <w:r w:rsidR="009F1D19">
                <w:rPr>
                  <w:rFonts w:ascii="Arial" w:eastAsia="等线" w:hAnsi="Arial" w:cs="Arial"/>
                  <w:sz w:val="20"/>
                </w:rPr>
                <w:t xml:space="preserve">if </w:t>
              </w:r>
            </w:ins>
            <w:ins w:id="277" w:author="CMCC" w:date="2021-07-30T10:00:00Z">
              <w:r w:rsidR="009F1D19">
                <w:rPr>
                  <w:rFonts w:ascii="Arial" w:eastAsia="等线" w:hAnsi="Arial" w:cs="Arial"/>
                  <w:sz w:val="20"/>
                </w:rPr>
                <w:t xml:space="preserve">both DL and UL RLC entities are configured, and it helps to </w:t>
              </w:r>
            </w:ins>
            <w:ins w:id="278" w:author="CMCC" w:date="2021-07-30T10:06:00Z">
              <w:r w:rsidR="00080FC6">
                <w:rPr>
                  <w:rFonts w:ascii="Arial" w:eastAsia="等线" w:hAnsi="Arial" w:cs="Arial"/>
                  <w:sz w:val="20"/>
                </w:rPr>
                <w:t>reduc</w:t>
              </w:r>
            </w:ins>
            <w:ins w:id="279" w:author="CMCC" w:date="2021-07-30T10:00:00Z">
              <w:r w:rsidR="009F1D19">
                <w:rPr>
                  <w:rFonts w:ascii="Arial" w:eastAsia="等线" w:hAnsi="Arial" w:cs="Arial"/>
                  <w:sz w:val="20"/>
                </w:rPr>
                <w:t>e the data loss</w:t>
              </w:r>
            </w:ins>
            <w:ins w:id="280" w:author="CMCC" w:date="2021-07-30T09:38:00Z">
              <w:r>
                <w:rPr>
                  <w:rFonts w:ascii="Arial" w:eastAsia="等线" w:hAnsi="Arial" w:cs="Arial"/>
                  <w:sz w:val="20"/>
                </w:rPr>
                <w:t>.</w:t>
              </w:r>
            </w:ins>
          </w:p>
          <w:p w14:paraId="70875685" w14:textId="6F80B49F" w:rsidR="00BD5DB7" w:rsidRPr="00BD5DB7" w:rsidRDefault="009F1D19" w:rsidP="00BD5DB7">
            <w:pPr>
              <w:rPr>
                <w:ins w:id="281" w:author="CMCC" w:date="2021-07-30T09:38:00Z"/>
                <w:b/>
                <w:lang w:val="en-US"/>
              </w:rPr>
              <w:pPrChange w:id="282" w:author="CMCC" w:date="2021-07-30T09:38:00Z">
                <w:pPr>
                  <w:pStyle w:val="afa"/>
                  <w:numPr>
                    <w:numId w:val="19"/>
                  </w:numPr>
                  <w:ind w:left="360" w:firstLineChars="0" w:hanging="360"/>
                </w:pPr>
              </w:pPrChange>
            </w:pPr>
            <w:ins w:id="283" w:author="CMCC" w:date="2021-07-30T10:01:00Z">
              <w:r>
                <w:rPr>
                  <w:rFonts w:ascii="Arial" w:eastAsia="等线" w:hAnsi="Arial" w:cs="Arial"/>
                  <w:sz w:val="20"/>
                </w:rPr>
                <w:t>B</w:t>
              </w:r>
            </w:ins>
            <w:ins w:id="284" w:author="CMCC" w:date="2021-07-30T09:38:00Z">
              <w:r w:rsidR="00BD5DB7" w:rsidRPr="00BD5DB7">
                <w:rPr>
                  <w:rFonts w:ascii="Arial" w:eastAsia="等线" w:hAnsi="Arial" w:cs="Arial"/>
                  <w:sz w:val="20"/>
                  <w:rPrChange w:id="285" w:author="CMCC" w:date="2021-07-30T09:38:00Z">
                    <w:rPr/>
                  </w:rPrChange>
                </w:rPr>
                <w:t>ut</w:t>
              </w:r>
            </w:ins>
            <w:ins w:id="286" w:author="CMCC" w:date="2021-07-30T10:01:00Z">
              <w:r>
                <w:rPr>
                  <w:rFonts w:ascii="Arial" w:eastAsia="等线" w:hAnsi="Arial" w:cs="Arial"/>
                  <w:sz w:val="20"/>
                </w:rPr>
                <w:t>,</w:t>
              </w:r>
            </w:ins>
            <w:ins w:id="287" w:author="CMCC" w:date="2021-07-30T09:38:00Z">
              <w:r w:rsidR="00BD5DB7" w:rsidRPr="00BD5DB7">
                <w:rPr>
                  <w:rFonts w:ascii="Arial" w:eastAsia="等线" w:hAnsi="Arial" w:cs="Arial"/>
                  <w:sz w:val="20"/>
                  <w:rPrChange w:id="288" w:author="CMCC" w:date="2021-07-30T09:38:00Z">
                    <w:rPr/>
                  </w:rPrChange>
                </w:rPr>
                <w:t xml:space="preserve"> the trigger for PDCP status report could be discussed case by case, </w:t>
              </w:r>
            </w:ins>
            <w:ins w:id="289" w:author="CMCC" w:date="2021-07-30T09:44:00Z">
              <w:r w:rsidR="00BD5DB7">
                <w:rPr>
                  <w:rFonts w:ascii="Arial" w:eastAsia="等线" w:hAnsi="Arial" w:cs="Arial"/>
                  <w:sz w:val="20"/>
                </w:rPr>
                <w:t>in some case,</w:t>
              </w:r>
            </w:ins>
            <w:ins w:id="290" w:author="CMCC" w:date="2021-07-30T09:38:00Z">
              <w:r w:rsidR="00BD5DB7" w:rsidRPr="00BD5DB7">
                <w:rPr>
                  <w:rFonts w:ascii="Arial" w:eastAsia="等线" w:hAnsi="Arial" w:cs="Arial"/>
                  <w:sz w:val="20"/>
                  <w:rPrChange w:id="291" w:author="CMCC" w:date="2021-07-30T09:38:00Z">
                    <w:rPr/>
                  </w:rPrChange>
                </w:rPr>
                <w:t xml:space="preserve"> data switching like in DAPS may be more suitable.</w:t>
              </w:r>
            </w:ins>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292"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293" w:name="_Toc5722459"/>
            <w:bookmarkStart w:id="294" w:name="_Toc46502523"/>
            <w:bookmarkStart w:id="295" w:name="_Toc37462979"/>
            <w:bookmarkStart w:id="296" w:name="_Toc60824375"/>
            <w:r>
              <w:rPr>
                <w:rFonts w:eastAsia="MS Mincho"/>
              </w:rPr>
              <w:lastRenderedPageBreak/>
              <w:t>5.2.2.2.2</w:t>
            </w:r>
            <w:r>
              <w:rPr>
                <w:rFonts w:eastAsia="MS Mincho"/>
              </w:rPr>
              <w:tab/>
              <w:t>Actions when an UMD PDU is received from lower layer</w:t>
            </w:r>
            <w:bookmarkEnd w:id="293"/>
            <w:bookmarkEnd w:id="294"/>
            <w:bookmarkEnd w:id="295"/>
            <w:bookmarkEnd w:id="296"/>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65pt;height:122.25pt;mso-width-percent:0;mso-height-percent:0;mso-width-percent:0;mso-height-percent:0" o:ole="">
            <v:imagedata r:id="rId17" o:title=""/>
          </v:shape>
          <o:OLEObject Type="Embed" ProgID="Visio.Drawing.15" ShapeID="_x0000_i1025" DrawAspect="Content" ObjectID="_1689144762" r:id="rId18"/>
        </w:object>
      </w:r>
    </w:p>
    <w:p w14:paraId="605158FE" w14:textId="77777777" w:rsidR="00BE1F33" w:rsidRDefault="006869E8">
      <w:pPr>
        <w:rPr>
          <w:lang w:val="en-US"/>
        </w:rPr>
      </w:pPr>
      <w:r>
        <w:rPr>
          <w:noProof/>
        </w:rPr>
        <w:object w:dxaOrig="9630" w:dyaOrig="2430" w14:anchorId="17746ADE">
          <v:shape id="_x0000_i1026" type="#_x0000_t75" alt="" style="width:482.65pt;height:122.25pt;mso-width-percent:0;mso-height-percent:0;mso-width-percent:0;mso-height-percent:0" o:ole="">
            <v:imagedata r:id="rId17" o:title=""/>
          </v:shape>
          <o:OLEObject Type="Embed" ProgID="Visio.Drawing.15" ShapeID="_x0000_i1026" DrawAspect="Content" ObjectID="_1689144763"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8"/>
              <w:jc w:val="center"/>
              <w:rPr>
                <w:sz w:val="20"/>
                <w:szCs w:val="20"/>
                <w:lang w:eastAsia="en-US"/>
              </w:rPr>
            </w:pPr>
            <w:r>
              <w:rPr>
                <w:sz w:val="20"/>
                <w:szCs w:val="20"/>
                <w:lang w:eastAsia="en-US"/>
              </w:rPr>
              <w:t>Agree?</w:t>
            </w:r>
          </w:p>
          <w:p w14:paraId="75790504"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8"/>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proofErr w:type="spellStart"/>
            <w:r>
              <w:rPr>
                <w:rFonts w:ascii="Arial" w:hAnsi="Arial" w:cs="Arial"/>
                <w:sz w:val="21"/>
                <w:szCs w:val="22"/>
              </w:rPr>
              <w:t>Furtermore</w:t>
            </w:r>
            <w:proofErr w:type="spellEnd"/>
            <w:r>
              <w:rPr>
                <w:rFonts w:ascii="Arial" w:hAnsi="Arial" w:cs="Arial"/>
                <w:sz w:val="21"/>
                <w:szCs w:val="22"/>
              </w:rPr>
              <w:t>,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lastRenderedPageBreak/>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r>
              <w:rPr>
                <w:rFonts w:ascii="Arial" w:hAnsi="Arial" w:cs="Arial" w:hint="eastAsia"/>
                <w:sz w:val="20"/>
                <w:lang w:eastAsia="en-US"/>
              </w:rPr>
              <w:t>wont</w:t>
            </w:r>
            <w:proofErr w:type="spellEnd"/>
            <w:r>
              <w:rPr>
                <w:rFonts w:ascii="Arial" w:hAnsi="Arial" w:cs="Arial" w:hint="eastAsia"/>
                <w:sz w:val="20"/>
                <w:lang w:eastAsia="en-US"/>
              </w:rPr>
              <w:t xml:space="preserve">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 xml:space="preserve">If there’d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等线"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等线"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等线" w:hAnsi="Arial" w:cs="Arial"/>
              </w:rPr>
            </w:pPr>
            <w:r>
              <w:rPr>
                <w:rFonts w:ascii="Arial" w:eastAsiaTheme="minorEastAsia" w:hAnsi="Arial" w:cs="Arial"/>
                <w:sz w:val="20"/>
                <w:lang w:eastAsia="ja-JP"/>
              </w:rPr>
              <w:lastRenderedPageBreak/>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w:t>
            </w:r>
            <w:proofErr w:type="spellStart"/>
            <w:r>
              <w:rPr>
                <w:rFonts w:ascii="Arial" w:eastAsiaTheme="minorEastAsia" w:hAnsi="Arial" w:cs="Arial"/>
                <w:sz w:val="20"/>
                <w:lang w:eastAsia="ja-JP"/>
              </w:rPr>
              <w:t>donot</w:t>
            </w:r>
            <w:proofErr w:type="spellEnd"/>
            <w:r>
              <w:rPr>
                <w:rFonts w:ascii="Arial" w:eastAsiaTheme="minorEastAsia" w:hAnsi="Arial" w:cs="Arial"/>
                <w:sz w:val="20"/>
                <w:lang w:eastAsia="ja-JP"/>
              </w:rPr>
              <w:t xml:space="preserve">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297"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298" w:author="Prasad QC1" w:date="2021-07-20T22:00:00Z"/>
                <w:rFonts w:ascii="Arial" w:eastAsiaTheme="minorEastAsia" w:hAnsi="Arial" w:cs="Arial"/>
                <w:sz w:val="20"/>
                <w:lang w:eastAsia="ja-JP"/>
              </w:rPr>
            </w:pPr>
            <w:ins w:id="299"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300" w:author="Prasad QC1" w:date="2021-07-20T22:00:00Z"/>
                <w:rFonts w:ascii="Arial" w:eastAsiaTheme="minorEastAsia" w:hAnsi="Arial" w:cs="Arial"/>
                <w:sz w:val="20"/>
                <w:lang w:eastAsia="ja-JP"/>
              </w:rPr>
            </w:pPr>
            <w:ins w:id="301"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302" w:author="Prasad QC1" w:date="2021-07-20T22:01:00Z"/>
                <w:rFonts w:ascii="Arial" w:hAnsi="Arial" w:cs="Arial"/>
                <w:sz w:val="20"/>
                <w:lang w:eastAsia="en-US"/>
              </w:rPr>
            </w:pPr>
            <w:ins w:id="303"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304" w:author="Prasad QC1" w:date="2021-07-20T22:01:00Z"/>
                <w:rFonts w:ascii="Arial" w:hAnsi="Arial" w:cs="Arial"/>
                <w:sz w:val="20"/>
                <w:lang w:eastAsia="en-US"/>
              </w:rPr>
            </w:pPr>
            <w:ins w:id="305"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306" w:author="Prasad QC1" w:date="2021-07-20T22:01:00Z"/>
                <w:rFonts w:ascii="Arial" w:hAnsi="Arial" w:cs="Arial"/>
                <w:sz w:val="20"/>
                <w:lang w:eastAsia="en-US"/>
              </w:rPr>
            </w:pPr>
          </w:p>
          <w:p w14:paraId="7A6B500A" w14:textId="325449B8" w:rsidR="00F354D4" w:rsidRDefault="00F354D4" w:rsidP="00F354D4">
            <w:pPr>
              <w:jc w:val="left"/>
              <w:rPr>
                <w:ins w:id="307" w:author="Prasad QC1" w:date="2021-07-20T22:00:00Z"/>
                <w:rFonts w:ascii="Arial" w:eastAsiaTheme="minorEastAsia" w:hAnsi="Arial" w:cs="Arial"/>
                <w:sz w:val="20"/>
                <w:lang w:eastAsia="ja-JP"/>
              </w:rPr>
            </w:pPr>
            <w:ins w:id="308"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 xml:space="preserve">Explicit </w:t>
            </w:r>
            <w:proofErr w:type="spellStart"/>
            <w:r w:rsidRPr="007841F1">
              <w:rPr>
                <w:rFonts w:ascii="Arial" w:hAnsi="Arial" w:cs="Arial" w:hint="eastAsia"/>
                <w:sz w:val="21"/>
                <w:szCs w:val="22"/>
                <w:lang w:eastAsia="en-US"/>
              </w:rPr>
              <w:t>signaling</w:t>
            </w:r>
            <w:proofErr w:type="spellEnd"/>
            <w:r w:rsidRPr="007841F1">
              <w:rPr>
                <w:rFonts w:ascii="Arial" w:hAnsi="Arial" w:cs="Arial" w:hint="eastAsia"/>
                <w:sz w:val="21"/>
                <w:szCs w:val="22"/>
                <w:lang w:eastAsia="en-US"/>
              </w:rPr>
              <w:t xml:space="preserve">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w:t>
            </w:r>
            <w:proofErr w:type="spellStart"/>
            <w:r>
              <w:rPr>
                <w:rFonts w:ascii="Arial" w:eastAsia="Malgun Gothic" w:hAnsi="Arial" w:cs="Arial" w:hint="eastAsia"/>
                <w:sz w:val="20"/>
                <w:lang w:eastAsia="ko-KR"/>
              </w:rPr>
              <w:t>gNB</w:t>
            </w:r>
            <w:proofErr w:type="spellEnd"/>
            <w:r>
              <w:rPr>
                <w:rFonts w:ascii="Arial" w:eastAsia="Malgun Gothic" w:hAnsi="Arial" w:cs="Arial" w:hint="eastAsia"/>
                <w:sz w:val="20"/>
                <w:lang w:eastAsia="ko-KR"/>
              </w:rPr>
              <w:t xml:space="preserve">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For RLC SN de-synchronization in PTM, we think it is not an important issue. SN is used only for RLC segmentation in PTM UM and segmentation may be infrequent. Also, data are expected to be received over PTP when channel condition of PTM is too poor to receive packets for long time.</w:t>
            </w:r>
          </w:p>
        </w:tc>
      </w:tr>
      <w:tr w:rsidR="0046417E" w:rsidRPr="000F5034" w14:paraId="40CD0157" w14:textId="77777777" w:rsidTr="0046417E">
        <w:trPr>
          <w:trHeight w:val="689"/>
          <w:ins w:id="309"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310" w:author="Huawei" w:date="2021-07-23T11:52:00Z"/>
                <w:rFonts w:ascii="Arial" w:eastAsia="Malgun Gothic" w:hAnsi="Arial" w:cs="Arial"/>
                <w:sz w:val="20"/>
                <w:lang w:eastAsia="ko-KR"/>
              </w:rPr>
            </w:pPr>
            <w:ins w:id="311" w:author="Huawei" w:date="2021-07-23T11:52: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312" w:author="Huawei" w:date="2021-07-23T11:52:00Z"/>
                <w:rFonts w:ascii="Arial" w:eastAsia="Malgun Gothic" w:hAnsi="Arial" w:cs="Arial"/>
                <w:sz w:val="20"/>
                <w:lang w:eastAsia="ko-KR"/>
              </w:rPr>
            </w:pPr>
            <w:ins w:id="313"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314" w:author="Huawei" w:date="2021-07-23T11:52:00Z"/>
                <w:rFonts w:ascii="Arial" w:eastAsia="Malgun Gothic" w:hAnsi="Arial" w:cs="Arial"/>
                <w:sz w:val="20"/>
                <w:lang w:eastAsia="ko-KR"/>
              </w:rPr>
            </w:pPr>
            <w:ins w:id="315"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benefit of dynamic switch based on split MRB is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316" w:author="Huawei" w:date="2021-07-23T11:52:00Z"/>
                <w:rFonts w:ascii="Arial" w:eastAsia="Malgun Gothic" w:hAnsi="Arial" w:cs="Arial"/>
                <w:sz w:val="20"/>
                <w:lang w:eastAsia="ko-KR"/>
              </w:rPr>
            </w:pPr>
            <w:ins w:id="317"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318" w:author="Huawei" w:date="2021-07-23T11:52:00Z"/>
                <w:rFonts w:ascii="Arial" w:eastAsia="Malgun Gothic" w:hAnsi="Arial" w:cs="Arial"/>
                <w:sz w:val="20"/>
                <w:lang w:eastAsia="ko-KR"/>
              </w:rPr>
            </w:pPr>
            <w:ins w:id="319" w:author="Huawei" w:date="2021-07-23T11:52:00Z">
              <w:r w:rsidRPr="0046417E">
                <w:rPr>
                  <w:rFonts w:ascii="Arial" w:eastAsia="Malgun Gothic" w:hAnsi="Arial" w:cs="Arial"/>
                  <w:sz w:val="20"/>
                  <w:lang w:eastAsia="ko-KR"/>
                </w:rPr>
                <w:t xml:space="preserve">It should be noted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to de-configure the PTM leg via RRC.</w:t>
              </w:r>
            </w:ins>
          </w:p>
          <w:p w14:paraId="5BF0D29F" w14:textId="77777777" w:rsidR="0046417E" w:rsidRPr="0046417E" w:rsidRDefault="0046417E" w:rsidP="0046417E">
            <w:pPr>
              <w:jc w:val="left"/>
              <w:rPr>
                <w:ins w:id="320" w:author="Huawei" w:date="2021-07-23T11:52:00Z"/>
                <w:rFonts w:ascii="Arial" w:eastAsia="Malgun Gothic" w:hAnsi="Arial" w:cs="Arial"/>
                <w:sz w:val="20"/>
                <w:lang w:eastAsia="ko-KR"/>
              </w:rPr>
            </w:pPr>
            <w:ins w:id="321" w:author="Huawei" w:date="2021-07-23T11:52:00Z">
              <w:r w:rsidRPr="0046417E">
                <w:rPr>
                  <w:rFonts w:ascii="Arial" w:eastAsia="Malgun Gothic" w:hAnsi="Arial" w:cs="Arial"/>
                  <w:sz w:val="20"/>
                  <w:lang w:eastAsia="ko-KR"/>
                </w:rPr>
                <w:t>If we cannot reach a consensus to deactivate PTM, we should at least specify a way to allow the UE to keep up with the pace of others.</w:t>
              </w:r>
            </w:ins>
          </w:p>
        </w:tc>
      </w:tr>
      <w:tr w:rsidR="00F6461A" w:rsidRPr="000F5034" w14:paraId="7BA75F5B" w14:textId="77777777" w:rsidTr="0046417E">
        <w:trPr>
          <w:trHeight w:val="689"/>
          <w:ins w:id="322" w:author="Xiaomi" w:date="2021-07-28T17: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770B5" w14:textId="142DE8FD" w:rsidR="00F6461A" w:rsidRPr="0046417E" w:rsidRDefault="00F6461A" w:rsidP="0046417E">
            <w:pPr>
              <w:jc w:val="center"/>
              <w:rPr>
                <w:ins w:id="323" w:author="Xiaomi" w:date="2021-07-28T17:38:00Z"/>
                <w:rFonts w:ascii="Arial" w:eastAsia="Malgun Gothic" w:hAnsi="Arial" w:cs="Arial"/>
                <w:sz w:val="20"/>
                <w:lang w:eastAsia="ko-KR"/>
              </w:rPr>
            </w:pPr>
            <w:ins w:id="324" w:author="Xiaomi" w:date="2021-07-28T17:38: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2B89FA" w14:textId="7CB52842" w:rsidR="00F6461A" w:rsidRPr="0046417E" w:rsidRDefault="00F6461A" w:rsidP="0046417E">
            <w:pPr>
              <w:jc w:val="center"/>
              <w:rPr>
                <w:ins w:id="325" w:author="Xiaomi" w:date="2021-07-28T17:38:00Z"/>
                <w:rFonts w:ascii="Arial" w:eastAsia="Malgun Gothic" w:hAnsi="Arial" w:cs="Arial"/>
                <w:sz w:val="20"/>
                <w:lang w:eastAsia="ko-KR"/>
              </w:rPr>
            </w:pPr>
            <w:ins w:id="326" w:author="Xiaomi" w:date="2021-07-28T17:38: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8F476" w14:textId="0ABD5A6A" w:rsidR="00F6461A" w:rsidRPr="0046417E" w:rsidRDefault="00853508" w:rsidP="0046417E">
            <w:pPr>
              <w:jc w:val="left"/>
              <w:rPr>
                <w:ins w:id="327" w:author="Xiaomi" w:date="2021-07-28T17:38:00Z"/>
                <w:rFonts w:ascii="Arial" w:eastAsia="Malgun Gothic" w:hAnsi="Arial" w:cs="Arial"/>
                <w:sz w:val="20"/>
                <w:lang w:eastAsia="ko-KR"/>
              </w:rPr>
            </w:pPr>
            <w:ins w:id="328" w:author="Xiaomi" w:date="2021-07-28T17:40:00Z">
              <w:r>
                <w:rPr>
                  <w:rFonts w:ascii="Arial" w:eastAsia="Malgun Gothic" w:hAnsi="Arial" w:cs="Arial"/>
                  <w:sz w:val="20"/>
                  <w:lang w:eastAsia="ko-KR"/>
                </w:rPr>
                <w:t>Deactivating the PTM reception</w:t>
              </w:r>
            </w:ins>
            <w:ins w:id="329" w:author="Xiaomi" w:date="2021-07-28T17:39:00Z">
              <w:r w:rsidR="00085E97">
                <w:rPr>
                  <w:rFonts w:ascii="Arial" w:eastAsia="Malgun Gothic" w:hAnsi="Arial" w:cs="Arial"/>
                  <w:sz w:val="20"/>
                  <w:lang w:eastAsia="ko-KR"/>
                </w:rPr>
                <w:t xml:space="preserve"> is better for UE power saving</w:t>
              </w:r>
              <w:r>
                <w:rPr>
                  <w:rFonts w:ascii="Arial" w:eastAsia="Malgun Gothic" w:hAnsi="Arial" w:cs="Arial"/>
                  <w:sz w:val="20"/>
                  <w:lang w:eastAsia="ko-KR"/>
                </w:rPr>
                <w:t xml:space="preserve">. Compared with Option 3, </w:t>
              </w:r>
            </w:ins>
            <w:ins w:id="330" w:author="Xiaomi" w:date="2021-07-28T17:40:00Z">
              <w:r w:rsidR="00ED7F67">
                <w:rPr>
                  <w:rFonts w:ascii="Arial" w:eastAsia="Malgun Gothic" w:hAnsi="Arial" w:cs="Arial"/>
                  <w:sz w:val="20"/>
                  <w:lang w:eastAsia="ko-KR"/>
                </w:rPr>
                <w:t>Option 2 is preferred as the MAC CE is more reliable than the DCI</w:t>
              </w:r>
            </w:ins>
            <w:ins w:id="331" w:author="Xiaomi" w:date="2021-07-28T17:41:00Z">
              <w:r w:rsidR="007A03CD">
                <w:rPr>
                  <w:rFonts w:ascii="Arial" w:eastAsia="Malgun Gothic" w:hAnsi="Arial" w:cs="Arial"/>
                  <w:sz w:val="20"/>
                  <w:lang w:eastAsia="ko-KR"/>
                </w:rPr>
                <w:t>.</w:t>
              </w:r>
            </w:ins>
          </w:p>
        </w:tc>
      </w:tr>
      <w:tr w:rsidR="002E7091" w:rsidRPr="000F5034" w14:paraId="0FF15911" w14:textId="77777777" w:rsidTr="0046417E">
        <w:trPr>
          <w:trHeight w:val="689"/>
          <w:ins w:id="332"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DF610" w14:textId="3E277534" w:rsidR="002E7091" w:rsidRDefault="002E7091" w:rsidP="002E7091">
            <w:pPr>
              <w:jc w:val="center"/>
              <w:rPr>
                <w:ins w:id="333" w:author="Sharma, Vivek" w:date="2021-07-28T16:08:00Z"/>
                <w:rFonts w:ascii="Arial" w:eastAsia="Malgun Gothic" w:hAnsi="Arial" w:cs="Arial"/>
                <w:sz w:val="20"/>
                <w:lang w:eastAsia="ko-KR"/>
              </w:rPr>
            </w:pPr>
            <w:ins w:id="334" w:author="Sharma, Vivek" w:date="2021-07-28T16:08:00Z">
              <w:r>
                <w:rPr>
                  <w:rFonts w:ascii="Arial" w:eastAsia="Malgun Gothic" w:hAnsi="Arial" w:cs="Arial"/>
                  <w:sz w:val="20"/>
                  <w:lang w:eastAsia="ko-KR"/>
                </w:rPr>
                <w:lastRenderedPageBreak/>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58DD7" w14:textId="0AC82057" w:rsidR="002E7091" w:rsidRDefault="002E7091" w:rsidP="002E7091">
            <w:pPr>
              <w:jc w:val="center"/>
              <w:rPr>
                <w:ins w:id="335" w:author="Sharma, Vivek" w:date="2021-07-28T16:08:00Z"/>
                <w:rFonts w:ascii="Arial" w:eastAsia="Malgun Gothic" w:hAnsi="Arial" w:cs="Arial"/>
                <w:sz w:val="20"/>
                <w:lang w:eastAsia="ko-KR"/>
              </w:rPr>
            </w:pPr>
            <w:ins w:id="336" w:author="Sharma, Vivek" w:date="2021-07-28T16:08: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F5CA1" w14:textId="3A8D51EB" w:rsidR="002E7091" w:rsidRDefault="002E7091" w:rsidP="002E7091">
            <w:pPr>
              <w:jc w:val="left"/>
              <w:rPr>
                <w:ins w:id="337" w:author="Sharma, Vivek" w:date="2021-07-28T16:08:00Z"/>
                <w:rFonts w:ascii="Arial" w:eastAsia="Malgun Gothic" w:hAnsi="Arial" w:cs="Arial"/>
                <w:sz w:val="20"/>
                <w:lang w:eastAsia="ko-KR"/>
              </w:rPr>
            </w:pPr>
            <w:ins w:id="338" w:author="Sharma, Vivek" w:date="2021-07-28T16:08:00Z">
              <w:r>
                <w:rPr>
                  <w:rFonts w:ascii="Arial" w:eastAsia="Malgun Gothic" w:hAnsi="Arial" w:cs="Arial"/>
                  <w:sz w:val="20"/>
                  <w:lang w:eastAsia="ko-KR"/>
                </w:rPr>
                <w:t xml:space="preserve">We think RRC </w:t>
              </w:r>
              <w:proofErr w:type="spellStart"/>
              <w:r>
                <w:rPr>
                  <w:rFonts w:ascii="Arial" w:eastAsia="Malgun Gothic" w:hAnsi="Arial" w:cs="Arial"/>
                  <w:sz w:val="20"/>
                  <w:lang w:eastAsia="ko-KR"/>
                </w:rPr>
                <w:t>signaling</w:t>
              </w:r>
              <w:proofErr w:type="spellEnd"/>
              <w:r>
                <w:rPr>
                  <w:rFonts w:ascii="Arial" w:eastAsia="Malgun Gothic" w:hAnsi="Arial" w:cs="Arial"/>
                  <w:sz w:val="20"/>
                  <w:lang w:eastAsia="ko-KR"/>
                </w:rPr>
                <w:t xml:space="preserve"> should be the baseline and dynamic switching should be addressed once the basic design is clear.</w:t>
              </w:r>
            </w:ins>
          </w:p>
        </w:tc>
      </w:tr>
      <w:tr w:rsidR="005559AC" w:rsidRPr="000F5034" w14:paraId="2E6C0935" w14:textId="77777777" w:rsidTr="005559AC">
        <w:trPr>
          <w:trHeight w:val="689"/>
          <w:ins w:id="339" w:author="Fangying Xiao(Sharp)" w:date="2021-07-29T08:2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C6E37" w14:textId="77777777" w:rsidR="005559AC" w:rsidRPr="005559AC" w:rsidRDefault="005559AC" w:rsidP="005559AC">
            <w:pPr>
              <w:jc w:val="center"/>
              <w:rPr>
                <w:ins w:id="340" w:author="Fangying Xiao(Sharp)" w:date="2021-07-29T08:21:00Z"/>
                <w:rFonts w:ascii="Arial" w:eastAsia="Malgun Gothic" w:hAnsi="Arial" w:cs="Arial"/>
                <w:sz w:val="20"/>
                <w:lang w:eastAsia="ko-KR"/>
              </w:rPr>
            </w:pPr>
            <w:ins w:id="341" w:author="Fangying Xiao(Sharp)" w:date="2021-07-29T08:21: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D0966" w14:textId="77777777" w:rsidR="005559AC" w:rsidRPr="005559AC" w:rsidRDefault="005559AC" w:rsidP="005559AC">
            <w:pPr>
              <w:jc w:val="center"/>
              <w:rPr>
                <w:ins w:id="342" w:author="Fangying Xiao(Sharp)" w:date="2021-07-29T08:21:00Z"/>
                <w:rFonts w:ascii="Arial" w:eastAsia="Malgun Gothic" w:hAnsi="Arial" w:cs="Arial"/>
                <w:sz w:val="20"/>
                <w:lang w:eastAsia="ko-KR"/>
              </w:rPr>
            </w:pPr>
            <w:ins w:id="343" w:author="Fangying Xiao(Sharp)" w:date="2021-07-29T08:21: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E6A97" w14:textId="6B55C441" w:rsidR="005559AC" w:rsidRPr="005559AC" w:rsidRDefault="005559AC" w:rsidP="005559AC">
            <w:pPr>
              <w:jc w:val="left"/>
              <w:rPr>
                <w:ins w:id="344" w:author="Fangying Xiao(Sharp)" w:date="2021-07-29T08:21:00Z"/>
                <w:rFonts w:ascii="Arial" w:eastAsia="Malgun Gothic" w:hAnsi="Arial" w:cs="Arial"/>
                <w:sz w:val="20"/>
                <w:lang w:eastAsia="ko-KR"/>
              </w:rPr>
            </w:pPr>
            <w:proofErr w:type="spellStart"/>
            <w:ins w:id="345" w:author="Fangying Xiao(Sharp)" w:date="2021-07-29T08:21:00Z">
              <w:r>
                <w:rPr>
                  <w:rFonts w:ascii="Arial" w:eastAsia="Malgun Gothic" w:hAnsi="Arial" w:cs="Arial"/>
                  <w:sz w:val="20"/>
                  <w:lang w:eastAsia="ko-KR"/>
                </w:rPr>
                <w:t>E</w:t>
              </w:r>
              <w:r w:rsidRPr="005559AC">
                <w:rPr>
                  <w:rFonts w:ascii="Arial" w:eastAsia="Malgun Gothic" w:hAnsi="Arial" w:cs="Arial"/>
                  <w:sz w:val="20"/>
                  <w:lang w:eastAsia="ko-KR"/>
                </w:rPr>
                <w:t>explicit</w:t>
              </w:r>
              <w:proofErr w:type="spellEnd"/>
              <w:r w:rsidRPr="005559AC">
                <w:rPr>
                  <w:rFonts w:ascii="Arial" w:eastAsia="Malgun Gothic" w:hAnsi="Arial" w:cs="Arial"/>
                  <w:sz w:val="20"/>
                  <w:lang w:eastAsia="ko-KR"/>
                </w:rPr>
                <w:t xml:space="preserve"> indication of deactivation of PTM is benefit for power saving and can avoid SN de-</w:t>
              </w:r>
              <w:proofErr w:type="spellStart"/>
              <w:r w:rsidRPr="005559AC">
                <w:rPr>
                  <w:rFonts w:ascii="Arial" w:eastAsia="Malgun Gothic" w:hAnsi="Arial" w:cs="Arial"/>
                  <w:sz w:val="20"/>
                  <w:lang w:eastAsia="ko-KR"/>
                </w:rPr>
                <w:t>syc</w:t>
              </w:r>
              <w:proofErr w:type="spellEnd"/>
              <w:r w:rsidRPr="005559AC">
                <w:rPr>
                  <w:rFonts w:ascii="Arial" w:eastAsia="Malgun Gothic" w:hAnsi="Arial" w:cs="Arial"/>
                  <w:sz w:val="20"/>
                  <w:lang w:eastAsia="ko-KR"/>
                </w:rPr>
                <w:t xml:space="preserve"> issue at PTM leg.</w:t>
              </w:r>
            </w:ins>
          </w:p>
        </w:tc>
      </w:tr>
      <w:tr w:rsidR="00AE26AE" w:rsidRPr="000F5034" w14:paraId="790367DE" w14:textId="77777777" w:rsidTr="005559AC">
        <w:trPr>
          <w:trHeight w:val="689"/>
          <w:ins w:id="346" w:author="Wei Li Mei" w:date="2021-07-29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EA76B" w14:textId="27687339" w:rsidR="00AE26AE" w:rsidRPr="005559AC" w:rsidRDefault="00AE26AE" w:rsidP="00AE26AE">
            <w:pPr>
              <w:jc w:val="center"/>
              <w:rPr>
                <w:ins w:id="347" w:author="Wei Li Mei" w:date="2021-07-29T16:09:00Z"/>
                <w:rFonts w:ascii="Arial" w:eastAsia="Malgun Gothic" w:hAnsi="Arial" w:cs="Arial"/>
                <w:sz w:val="20"/>
                <w:lang w:eastAsia="ko-KR"/>
              </w:rPr>
            </w:pPr>
            <w:ins w:id="348" w:author="Wei Li Mei" w:date="2021-07-29T16:09:00Z">
              <w:r w:rsidRPr="00D016BD">
                <w:rPr>
                  <w:rFonts w:ascii="Arial" w:eastAsia="Malgun Gothic" w:hAnsi="Arial" w:cs="Arial"/>
                  <w:sz w:val="20"/>
                  <w:lang w:eastAsia="ko-KR"/>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975A9" w14:textId="6D192626" w:rsidR="00AE26AE" w:rsidRPr="005559AC" w:rsidRDefault="00AE26AE" w:rsidP="00AE26AE">
            <w:pPr>
              <w:jc w:val="center"/>
              <w:rPr>
                <w:ins w:id="349" w:author="Wei Li Mei" w:date="2021-07-29T16:09:00Z"/>
                <w:rFonts w:ascii="Arial" w:eastAsia="Malgun Gothic" w:hAnsi="Arial" w:cs="Arial"/>
                <w:sz w:val="20"/>
                <w:lang w:eastAsia="ko-KR"/>
              </w:rPr>
            </w:pPr>
            <w:ins w:id="350" w:author="Wei Li Mei" w:date="2021-07-29T16:09:00Z">
              <w:r>
                <w:rPr>
                  <w:rFonts w:ascii="Arial" w:eastAsia="Malgun Gothic" w:hAnsi="Arial" w:cs="Arial"/>
                  <w:sz w:val="20"/>
                  <w:lang w:eastAsia="ko-KR"/>
                </w:rPr>
                <w:t>Option 2 or a new option</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D974D7" w14:textId="77777777" w:rsidR="00AE26AE" w:rsidRPr="00D016BD" w:rsidRDefault="00AE26AE" w:rsidP="00AE26AE">
            <w:pPr>
              <w:jc w:val="left"/>
              <w:rPr>
                <w:ins w:id="351" w:author="Wei Li Mei" w:date="2021-07-29T16:09:00Z"/>
                <w:rFonts w:ascii="Arial" w:eastAsia="Malgun Gothic" w:hAnsi="Arial" w:cs="Arial"/>
                <w:sz w:val="20"/>
                <w:lang w:eastAsia="ko-KR"/>
              </w:rPr>
            </w:pPr>
            <w:ins w:id="352" w:author="Wei Li Mei" w:date="2021-07-29T16:09:00Z">
              <w:r w:rsidRPr="00D016BD">
                <w:rPr>
                  <w:rFonts w:ascii="Arial" w:eastAsia="Malgun Gothic" w:hAnsi="Arial" w:cs="Arial"/>
                  <w:sz w:val="20"/>
                  <w:lang w:eastAsia="ko-KR"/>
                </w:rPr>
                <w:t>Option 1 is a feasible option.</w:t>
              </w:r>
              <w:r>
                <w:rPr>
                  <w:rFonts w:ascii="Arial" w:eastAsia="Malgun Gothic" w:hAnsi="Arial" w:cs="Arial"/>
                  <w:sz w:val="20"/>
                  <w:lang w:eastAsia="ko-KR"/>
                </w:rPr>
                <w:t xml:space="preserve"> </w:t>
              </w:r>
              <w:r w:rsidRPr="00D016BD">
                <w:rPr>
                  <w:rFonts w:ascii="Arial" w:eastAsia="Malgun Gothic" w:hAnsi="Arial" w:cs="Arial"/>
                  <w:sz w:val="20"/>
                  <w:lang w:eastAsia="ko-KR"/>
                </w:rPr>
                <w:t xml:space="preserve">But </w:t>
              </w:r>
              <w:r>
                <w:rPr>
                  <w:rFonts w:ascii="Arial" w:eastAsia="Malgun Gothic" w:hAnsi="Arial" w:cs="Arial"/>
                  <w:sz w:val="20"/>
                  <w:lang w:eastAsia="ko-KR"/>
                </w:rPr>
                <w:t>we prefer to option 2.</w:t>
              </w:r>
            </w:ins>
          </w:p>
          <w:p w14:paraId="496451D1" w14:textId="77777777" w:rsidR="00AE26AE" w:rsidRPr="00D47873" w:rsidRDefault="00AE26AE" w:rsidP="00AE26AE">
            <w:pPr>
              <w:jc w:val="left"/>
              <w:rPr>
                <w:ins w:id="353" w:author="Wei Li Mei" w:date="2021-07-29T16:09:00Z"/>
                <w:rFonts w:ascii="Arial" w:eastAsia="等线" w:hAnsi="Arial" w:cs="Arial"/>
                <w:sz w:val="20"/>
              </w:rPr>
            </w:pPr>
            <w:ins w:id="354" w:author="Wei Li Mei" w:date="2021-07-29T16:09:00Z">
              <w:r>
                <w:rPr>
                  <w:rFonts w:ascii="Arial" w:eastAsia="等线" w:hAnsi="Arial" w:cs="Arial" w:hint="eastAsia"/>
                  <w:sz w:val="20"/>
                </w:rPr>
                <w:t>M</w:t>
              </w:r>
              <w:r>
                <w:rPr>
                  <w:rFonts w:ascii="Arial" w:eastAsia="等线" w:hAnsi="Arial" w:cs="Arial"/>
                  <w:sz w:val="20"/>
                </w:rPr>
                <w:t>aybe a new option can be used as below</w:t>
              </w:r>
              <w:r>
                <w:rPr>
                  <w:rFonts w:ascii="Arial" w:eastAsia="等线" w:hAnsi="Arial" w:cs="Arial" w:hint="eastAsia"/>
                  <w:sz w:val="20"/>
                </w:rPr>
                <w:t>.</w:t>
              </w:r>
            </w:ins>
          </w:p>
          <w:p w14:paraId="28A3A68E" w14:textId="77777777" w:rsidR="00AE26AE" w:rsidRPr="00D016BD" w:rsidRDefault="00AE26AE" w:rsidP="00AE26AE">
            <w:pPr>
              <w:jc w:val="left"/>
              <w:rPr>
                <w:ins w:id="355" w:author="Wei Li Mei" w:date="2021-07-29T16:09:00Z"/>
                <w:rFonts w:ascii="Arial" w:eastAsia="Malgun Gothic" w:hAnsi="Arial" w:cs="Arial"/>
                <w:sz w:val="20"/>
                <w:lang w:eastAsia="ko-KR"/>
              </w:rPr>
            </w:pPr>
            <w:ins w:id="356" w:author="Wei Li Mei" w:date="2021-07-29T16:09:00Z">
              <w:r w:rsidRPr="00D016BD">
                <w:rPr>
                  <w:rFonts w:ascii="Arial" w:eastAsia="Malgun Gothic" w:hAnsi="Arial" w:cs="Arial"/>
                  <w:sz w:val="20"/>
                  <w:lang w:eastAsia="ko-KR"/>
                </w:rPr>
                <w:t xml:space="preserve">Option 4: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whether or not to deactivate the PTM leg. If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to deactivate the PTM leg, the PTM deactivation command and the PTP activation command are sent to UE altogether by RRC signalling or MAC CE or DCI. We think RRC signalling/MAC CE is better than DCI.</w:t>
              </w:r>
            </w:ins>
          </w:p>
          <w:p w14:paraId="29395115" w14:textId="77777777" w:rsidR="00AE26AE" w:rsidRPr="00D016BD" w:rsidRDefault="00AE26AE" w:rsidP="00AE26AE">
            <w:pPr>
              <w:jc w:val="left"/>
              <w:rPr>
                <w:ins w:id="357" w:author="Wei Li Mei" w:date="2021-07-29T16:09:00Z"/>
                <w:rFonts w:ascii="Arial" w:eastAsia="Malgun Gothic" w:hAnsi="Arial" w:cs="Arial"/>
                <w:sz w:val="20"/>
                <w:lang w:eastAsia="ko-KR"/>
              </w:rPr>
            </w:pPr>
            <w:ins w:id="358" w:author="Wei Li Mei" w:date="2021-07-29T16:09:00Z">
              <w:r w:rsidRPr="00D016BD">
                <w:rPr>
                  <w:rFonts w:ascii="Arial" w:eastAsia="Malgun Gothic" w:hAnsi="Arial" w:cs="Arial"/>
                  <w:sz w:val="20"/>
                  <w:lang w:eastAsia="ko-KR"/>
                </w:rPr>
                <w:t>The consideration from us is listed as below.</w:t>
              </w:r>
            </w:ins>
          </w:p>
          <w:p w14:paraId="16E84EA6" w14:textId="77777777" w:rsidR="00AE26AE" w:rsidRPr="00D016BD" w:rsidRDefault="00AE26AE" w:rsidP="00AE26AE">
            <w:pPr>
              <w:jc w:val="left"/>
              <w:rPr>
                <w:ins w:id="359" w:author="Wei Li Mei" w:date="2021-07-29T16:09:00Z"/>
                <w:rFonts w:ascii="Arial" w:eastAsia="Malgun Gothic" w:hAnsi="Arial" w:cs="Arial"/>
                <w:sz w:val="20"/>
                <w:lang w:eastAsia="ko-KR"/>
              </w:rPr>
            </w:pPr>
            <w:ins w:id="360" w:author="Wei Li Mei" w:date="2021-07-29T16:09:00Z">
              <w:r w:rsidRPr="00D016BD">
                <w:rPr>
                  <w:rFonts w:ascii="Arial" w:eastAsia="Malgun Gothic" w:hAnsi="Arial" w:cs="Arial"/>
                  <w:sz w:val="20"/>
                  <w:lang w:eastAsia="ko-KR"/>
                </w:rPr>
                <w:t xml:space="preserve">If the PTP leg is not only used for the MRB data retransmissions, the PTM leg can be deactivated by </w:t>
              </w:r>
              <w:proofErr w:type="spellStart"/>
              <w:r w:rsidRPr="00D016BD">
                <w:rPr>
                  <w:rFonts w:ascii="Arial" w:eastAsia="Malgun Gothic" w:hAnsi="Arial" w:cs="Arial"/>
                  <w:sz w:val="20"/>
                  <w:lang w:eastAsia="ko-KR"/>
                </w:rPr>
                <w:t>gNB</w:t>
              </w:r>
              <w:proofErr w:type="spellEnd"/>
              <w:r>
                <w:rPr>
                  <w:rFonts w:ascii="Arial" w:eastAsia="Malgun Gothic" w:hAnsi="Arial" w:cs="Arial"/>
                  <w:sz w:val="20"/>
                  <w:lang w:eastAsia="ko-KR"/>
                </w:rPr>
                <w:t xml:space="preserve"> to reduce power consumption by UE</w:t>
              </w:r>
              <w:r w:rsidRPr="00D016BD">
                <w:rPr>
                  <w:rFonts w:ascii="Arial" w:eastAsia="Malgun Gothic" w:hAnsi="Arial" w:cs="Arial"/>
                  <w:sz w:val="20"/>
                  <w:lang w:eastAsia="ko-KR"/>
                </w:rPr>
                <w:t>.</w:t>
              </w:r>
            </w:ins>
          </w:p>
          <w:p w14:paraId="691DFCBC" w14:textId="77777777" w:rsidR="00AE26AE" w:rsidRPr="00D016BD" w:rsidRDefault="00AE26AE" w:rsidP="00AE26AE">
            <w:pPr>
              <w:jc w:val="left"/>
              <w:rPr>
                <w:ins w:id="361" w:author="Wei Li Mei" w:date="2021-07-29T16:09:00Z"/>
                <w:rFonts w:ascii="Arial" w:eastAsia="Malgun Gothic" w:hAnsi="Arial" w:cs="Arial"/>
                <w:sz w:val="20"/>
                <w:lang w:eastAsia="ko-KR"/>
              </w:rPr>
            </w:pPr>
            <w:ins w:id="362" w:author="Wei Li Mei" w:date="2021-07-29T16:09:00Z">
              <w:r w:rsidRPr="00D016BD">
                <w:rPr>
                  <w:rFonts w:ascii="Arial" w:eastAsia="Malgun Gothic" w:hAnsi="Arial" w:cs="Arial"/>
                  <w:sz w:val="20"/>
                  <w:lang w:eastAsia="ko-KR"/>
                </w:rPr>
                <w:t xml:space="preserve">The </w:t>
              </w:r>
              <w:proofErr w:type="spellStart"/>
              <w:r w:rsidRPr="00D016BD">
                <w:rPr>
                  <w:rFonts w:ascii="Arial" w:eastAsia="Malgun Gothic" w:hAnsi="Arial" w:cs="Arial"/>
                  <w:sz w:val="20"/>
                  <w:lang w:eastAsia="ko-KR"/>
                </w:rPr>
                <w:t>gNB’s</w:t>
              </w:r>
              <w:proofErr w:type="spellEnd"/>
              <w:r w:rsidRPr="00D016BD">
                <w:rPr>
                  <w:rFonts w:ascii="Arial" w:eastAsia="Malgun Gothic" w:hAnsi="Arial" w:cs="Arial"/>
                  <w:sz w:val="20"/>
                  <w:lang w:eastAsia="ko-KR"/>
                </w:rPr>
                <w:t xml:space="preserve"> decision on the deactivation of the PTM leg depends on the related information and can be considered as an implementation problem.</w:t>
              </w:r>
            </w:ins>
          </w:p>
          <w:p w14:paraId="66C39A4D" w14:textId="3E75AE9C" w:rsidR="00AE26AE" w:rsidRDefault="00AE26AE" w:rsidP="00AE26AE">
            <w:pPr>
              <w:jc w:val="left"/>
              <w:rPr>
                <w:ins w:id="363" w:author="Wei Li Mei" w:date="2021-07-29T16:09:00Z"/>
                <w:rFonts w:ascii="Arial" w:eastAsia="Malgun Gothic" w:hAnsi="Arial" w:cs="Arial"/>
                <w:sz w:val="20"/>
                <w:lang w:eastAsia="ko-KR"/>
              </w:rPr>
            </w:pPr>
            <w:ins w:id="364" w:author="Wei Li Mei" w:date="2021-07-29T16:09:00Z">
              <w:r w:rsidRPr="00D016BD">
                <w:rPr>
                  <w:rFonts w:ascii="Arial" w:eastAsia="Malgun Gothic" w:hAnsi="Arial" w:cs="Arial"/>
                  <w:sz w:val="20"/>
                  <w:lang w:eastAsia="ko-KR"/>
                </w:rPr>
                <w:t xml:space="preserve">If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to deactivate the PTM leg, the PTM deactivation command and the PTP activation command are sent to UE altogether by RRC signalling or MAC CE or DCI. Therefore, if UE can use PTP to receive the MRB data, it means that both the PTM deactivation command and the PTP activation command are received correctly by UE.</w:t>
              </w:r>
            </w:ins>
          </w:p>
        </w:tc>
      </w:tr>
      <w:tr w:rsidR="00BD5DB7" w:rsidRPr="000F5034" w14:paraId="015C1908" w14:textId="77777777" w:rsidTr="005559AC">
        <w:trPr>
          <w:trHeight w:val="689"/>
          <w:ins w:id="365"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B2E68" w14:textId="174B8F58" w:rsidR="00BD5DB7" w:rsidRPr="00D016BD" w:rsidRDefault="00BD5DB7" w:rsidP="00BD5DB7">
            <w:pPr>
              <w:jc w:val="center"/>
              <w:rPr>
                <w:ins w:id="366" w:author="CMCC" w:date="2021-07-30T09:45:00Z"/>
                <w:rFonts w:ascii="Arial" w:eastAsia="Malgun Gothic" w:hAnsi="Arial" w:cs="Arial"/>
                <w:sz w:val="20"/>
                <w:lang w:eastAsia="ko-KR"/>
              </w:rPr>
            </w:pPr>
            <w:ins w:id="367" w:author="CMCC" w:date="2021-07-30T09:45: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0459D" w14:textId="48C6DED6" w:rsidR="00BD5DB7" w:rsidRDefault="00BD5DB7" w:rsidP="00BD5DB7">
            <w:pPr>
              <w:jc w:val="center"/>
              <w:rPr>
                <w:ins w:id="368" w:author="CMCC" w:date="2021-07-30T09:45:00Z"/>
                <w:rFonts w:ascii="Arial" w:eastAsia="Malgun Gothic" w:hAnsi="Arial" w:cs="Arial"/>
                <w:sz w:val="20"/>
                <w:lang w:eastAsia="ko-KR"/>
              </w:rPr>
            </w:pPr>
            <w:ins w:id="369" w:author="CMCC" w:date="2021-07-30T09:45:00Z">
              <w:r>
                <w:rPr>
                  <w:rFonts w:ascii="Arial" w:eastAsia="等线" w:hAnsi="Arial" w:cs="Arial" w:hint="eastAsia"/>
                  <w:sz w:val="20"/>
                </w:rPr>
                <w:t>O</w:t>
              </w:r>
              <w:r>
                <w:rPr>
                  <w:rFonts w:ascii="Arial" w:eastAsia="等线" w:hAnsi="Arial" w:cs="Arial"/>
                  <w:sz w:val="20"/>
                </w:rPr>
                <w:t>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B7F37" w14:textId="0312BE48" w:rsidR="00BD5DB7" w:rsidRPr="00D016BD" w:rsidRDefault="00BD5DB7" w:rsidP="00BD5DB7">
            <w:pPr>
              <w:jc w:val="left"/>
              <w:rPr>
                <w:ins w:id="370" w:author="CMCC" w:date="2021-07-30T09:45:00Z"/>
                <w:rFonts w:ascii="Arial" w:eastAsia="Malgun Gothic" w:hAnsi="Arial" w:cs="Arial"/>
                <w:sz w:val="20"/>
                <w:lang w:eastAsia="ko-KR"/>
              </w:rPr>
            </w:pPr>
            <w:ins w:id="371" w:author="CMCC" w:date="2021-07-30T09:45:00Z">
              <w:r>
                <w:rPr>
                  <w:rFonts w:ascii="Arial" w:eastAsia="等线" w:hAnsi="Arial" w:cs="Arial" w:hint="eastAsia"/>
                  <w:sz w:val="20"/>
                </w:rPr>
                <w:t>I</w:t>
              </w:r>
              <w:r>
                <w:rPr>
                  <w:rFonts w:ascii="Arial" w:eastAsia="等线" w:hAnsi="Arial" w:cs="Arial"/>
                  <w:sz w:val="20"/>
                </w:rPr>
                <w:t>n case PTP and PTM are both configured, it is beneficial to activ</w:t>
              </w:r>
            </w:ins>
            <w:ins w:id="372" w:author="CMCC" w:date="2021-07-30T10:03:00Z">
              <w:r w:rsidR="009F1D19">
                <w:rPr>
                  <w:rFonts w:ascii="Arial" w:eastAsia="等线" w:hAnsi="Arial" w:cs="Arial"/>
                  <w:sz w:val="20"/>
                </w:rPr>
                <w:t>ate</w:t>
              </w:r>
            </w:ins>
            <w:ins w:id="373" w:author="CMCC" w:date="2021-07-30T09:45:00Z">
              <w:r>
                <w:rPr>
                  <w:rFonts w:ascii="Arial" w:eastAsia="等线" w:hAnsi="Arial" w:cs="Arial" w:hint="eastAsia"/>
                  <w:sz w:val="20"/>
                </w:rPr>
                <w:t>/</w:t>
              </w:r>
              <w:r>
                <w:rPr>
                  <w:rFonts w:ascii="Arial" w:eastAsia="等线" w:hAnsi="Arial" w:cs="Arial"/>
                  <w:sz w:val="20"/>
                </w:rPr>
                <w:t>deactiv</w:t>
              </w:r>
            </w:ins>
            <w:ins w:id="374" w:author="CMCC" w:date="2021-07-30T10:03:00Z">
              <w:r w:rsidR="009F1D19">
                <w:rPr>
                  <w:rFonts w:ascii="Arial" w:eastAsia="等线" w:hAnsi="Arial" w:cs="Arial"/>
                  <w:sz w:val="20"/>
                </w:rPr>
                <w:t>ate</w:t>
              </w:r>
            </w:ins>
            <w:ins w:id="375" w:author="CMCC" w:date="2021-07-30T09:45:00Z">
              <w:r>
                <w:rPr>
                  <w:rFonts w:ascii="Arial" w:eastAsia="等线" w:hAnsi="Arial" w:cs="Arial"/>
                  <w:sz w:val="20"/>
                </w:rPr>
                <w:t xml:space="preserve"> PTM leg to adapt the different channel condition, and it is benefit for UE power saving. We have no strong preference for Option 2 or 3.</w:t>
              </w:r>
            </w:ins>
          </w:p>
        </w:tc>
      </w:tr>
    </w:tbl>
    <w:p w14:paraId="13D2D138" w14:textId="77777777" w:rsidR="00BE1F33" w:rsidRPr="005559AC" w:rsidRDefault="00BE1F33"/>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So the UE will not be able to receive MBS data anymore. </w:t>
      </w:r>
    </w:p>
    <w:p w14:paraId="36A2A301" w14:textId="77777777"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8"/>
              <w:jc w:val="center"/>
              <w:rPr>
                <w:sz w:val="20"/>
                <w:szCs w:val="20"/>
                <w:lang w:eastAsia="en-US"/>
              </w:rPr>
            </w:pPr>
            <w:r>
              <w:rPr>
                <w:sz w:val="20"/>
                <w:szCs w:val="20"/>
                <w:lang w:eastAsia="en-US"/>
              </w:rPr>
              <w:t>Agree?</w:t>
            </w:r>
          </w:p>
          <w:p w14:paraId="36EF7212" w14:textId="77777777"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8"/>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等线" w:eastAsia="等线" w:hAnsi="等线"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等线"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等线"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376"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377" w:author="Prasad QC1" w:date="2021-07-20T22:02:00Z"/>
                <w:rFonts w:ascii="Arial" w:eastAsiaTheme="minorEastAsia" w:hAnsi="Arial" w:cs="Arial"/>
                <w:sz w:val="20"/>
                <w:lang w:eastAsia="ja-JP"/>
              </w:rPr>
            </w:pPr>
            <w:ins w:id="378"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379" w:author="Prasad QC1" w:date="2021-07-20T22:02:00Z"/>
                <w:rFonts w:ascii="Arial" w:eastAsiaTheme="minorEastAsia" w:hAnsi="Arial" w:cs="Arial"/>
                <w:sz w:val="20"/>
                <w:lang w:eastAsia="ja-JP"/>
              </w:rPr>
            </w:pPr>
            <w:ins w:id="380"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381" w:author="Prasad QC1" w:date="2021-07-20T22:02:00Z"/>
                <w:rFonts w:ascii="Arial" w:hAnsi="Arial" w:cs="Arial"/>
                <w:sz w:val="20"/>
                <w:lang w:eastAsia="en-US"/>
              </w:rPr>
            </w:pPr>
            <w:ins w:id="382"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383" w:author="Prasad QC1" w:date="2021-07-20T22:02:00Z"/>
                <w:rFonts w:ascii="Arial" w:eastAsiaTheme="minorEastAsia" w:hAnsi="Arial" w:cs="Arial"/>
                <w:sz w:val="20"/>
                <w:lang w:eastAsia="ja-JP"/>
              </w:rPr>
            </w:pPr>
            <w:ins w:id="384"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t>Even if act/</w:t>
            </w:r>
            <w:proofErr w:type="spellStart"/>
            <w:r>
              <w:rPr>
                <w:rFonts w:ascii="Arial" w:eastAsia="Malgun Gothic" w:hAnsi="Arial" w:cs="Arial"/>
                <w:sz w:val="20"/>
                <w:lang w:eastAsia="ko-KR"/>
              </w:rPr>
              <w:t>deact</w:t>
            </w:r>
            <w:proofErr w:type="spellEnd"/>
            <w:r>
              <w:rPr>
                <w:rFonts w:ascii="Arial" w:eastAsia="Malgun Gothic" w:hAnsi="Arial" w:cs="Arial"/>
                <w:sz w:val="20"/>
                <w:lang w:eastAsia="ko-KR"/>
              </w:rPr>
              <w:t xml:space="preserve"> command is used, we think additional feedback is not needed. As other companies mentioned, HARQ ACK can be used.</w:t>
            </w:r>
          </w:p>
        </w:tc>
      </w:tr>
      <w:tr w:rsidR="0046417E" w14:paraId="39931DFF" w14:textId="77777777" w:rsidTr="0046417E">
        <w:trPr>
          <w:ins w:id="385"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386" w:author="Huawei" w:date="2021-07-23T11:54:00Z"/>
                <w:rFonts w:ascii="Arial" w:eastAsia="Malgun Gothic" w:hAnsi="Arial" w:cs="Arial"/>
                <w:sz w:val="20"/>
                <w:lang w:eastAsia="ko-KR"/>
              </w:rPr>
            </w:pPr>
            <w:ins w:id="387" w:author="Huawei" w:date="2021-07-23T11:54: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388" w:author="Huawei" w:date="2021-07-23T11:54:00Z"/>
                <w:rFonts w:ascii="Arial" w:eastAsia="Malgun Gothic" w:hAnsi="Arial" w:cs="Arial"/>
                <w:sz w:val="20"/>
                <w:lang w:eastAsia="ko-KR"/>
              </w:rPr>
            </w:pPr>
            <w:ins w:id="389"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390" w:author="Huawei" w:date="2021-07-23T11:54:00Z"/>
                <w:rFonts w:ascii="Arial" w:eastAsia="Malgun Gothic" w:hAnsi="Arial" w:cs="Arial"/>
                <w:sz w:val="20"/>
                <w:lang w:eastAsia="ko-KR"/>
              </w:rPr>
            </w:pPr>
            <w:ins w:id="391"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r w:rsidR="00154110" w14:paraId="77D85C94" w14:textId="77777777" w:rsidTr="0046417E">
        <w:trPr>
          <w:ins w:id="392" w:author="Xiaomi" w:date="2021-07-28T17: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2F80C" w14:textId="174E2E58" w:rsidR="00154110" w:rsidRPr="0046417E" w:rsidRDefault="00154110" w:rsidP="0046417E">
            <w:pPr>
              <w:jc w:val="center"/>
              <w:rPr>
                <w:ins w:id="393" w:author="Xiaomi" w:date="2021-07-28T17:41:00Z"/>
                <w:rFonts w:ascii="Arial" w:eastAsia="Malgun Gothic" w:hAnsi="Arial" w:cs="Arial"/>
                <w:sz w:val="20"/>
                <w:lang w:eastAsia="ko-KR"/>
              </w:rPr>
            </w:pPr>
            <w:ins w:id="394" w:author="Xiaomi" w:date="2021-07-28T17:41: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2B009" w14:textId="2EC13D9A" w:rsidR="00154110" w:rsidRPr="0046417E" w:rsidRDefault="00154110" w:rsidP="0046417E">
            <w:pPr>
              <w:jc w:val="center"/>
              <w:rPr>
                <w:ins w:id="395" w:author="Xiaomi" w:date="2021-07-28T17:41:00Z"/>
                <w:rFonts w:ascii="Arial" w:eastAsia="Malgun Gothic" w:hAnsi="Arial" w:cs="Arial"/>
                <w:sz w:val="20"/>
                <w:lang w:eastAsia="ko-KR"/>
              </w:rPr>
            </w:pPr>
            <w:ins w:id="396" w:author="Xiaomi" w:date="2021-07-28T17:41: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834A5" w14:textId="51D7EF13" w:rsidR="00154110" w:rsidRPr="0046417E" w:rsidRDefault="00154110" w:rsidP="0046417E">
            <w:pPr>
              <w:jc w:val="left"/>
              <w:rPr>
                <w:ins w:id="397" w:author="Xiaomi" w:date="2021-07-28T17:41:00Z"/>
                <w:rFonts w:ascii="Arial" w:eastAsia="Malgun Gothic" w:hAnsi="Arial" w:cs="Arial"/>
                <w:sz w:val="20"/>
                <w:lang w:eastAsia="ko-KR"/>
              </w:rPr>
            </w:pPr>
            <w:ins w:id="398" w:author="Xiaomi" w:date="2021-07-28T17:41:00Z">
              <w:r>
                <w:rPr>
                  <w:rFonts w:ascii="Arial" w:eastAsia="Malgun Gothic" w:hAnsi="Arial" w:cs="Arial"/>
                  <w:sz w:val="20"/>
                  <w:lang w:eastAsia="ko-KR"/>
                </w:rPr>
                <w:t xml:space="preserve">If MAC CE is used for the PTM activation/deactivation, the HARQ feedback is </w:t>
              </w:r>
            </w:ins>
            <w:ins w:id="399" w:author="Xiaomi" w:date="2021-07-28T17:42:00Z">
              <w:r>
                <w:rPr>
                  <w:rFonts w:ascii="Arial" w:eastAsia="Malgun Gothic" w:hAnsi="Arial" w:cs="Arial"/>
                  <w:sz w:val="20"/>
                  <w:lang w:eastAsia="ko-KR"/>
                </w:rPr>
                <w:t>sufficient.</w:t>
              </w:r>
            </w:ins>
          </w:p>
        </w:tc>
      </w:tr>
      <w:tr w:rsidR="002E7091" w14:paraId="7EA2A595" w14:textId="77777777" w:rsidTr="0046417E">
        <w:trPr>
          <w:ins w:id="400"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65DD" w14:textId="0E643EA2" w:rsidR="002E7091" w:rsidRDefault="002E7091" w:rsidP="002E7091">
            <w:pPr>
              <w:jc w:val="center"/>
              <w:rPr>
                <w:ins w:id="401" w:author="Sharma, Vivek" w:date="2021-07-28T16:08:00Z"/>
                <w:rFonts w:ascii="Arial" w:eastAsia="Malgun Gothic" w:hAnsi="Arial" w:cs="Arial"/>
                <w:sz w:val="20"/>
                <w:lang w:eastAsia="ko-KR"/>
              </w:rPr>
            </w:pPr>
            <w:ins w:id="402"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9C63" w14:textId="36C37397" w:rsidR="002E7091" w:rsidRDefault="002E7091" w:rsidP="002E7091">
            <w:pPr>
              <w:jc w:val="center"/>
              <w:rPr>
                <w:ins w:id="403" w:author="Sharma, Vivek" w:date="2021-07-28T16:08:00Z"/>
                <w:rFonts w:ascii="Arial" w:eastAsia="Malgun Gothic" w:hAnsi="Arial" w:cs="Arial"/>
                <w:sz w:val="20"/>
                <w:lang w:eastAsia="ko-KR"/>
              </w:rPr>
            </w:pPr>
            <w:ins w:id="404" w:author="Sharma, Vivek" w:date="2021-07-28T16:08: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75849" w14:textId="77777777" w:rsidR="002E7091" w:rsidRDefault="002E7091" w:rsidP="002E7091">
            <w:pPr>
              <w:jc w:val="left"/>
              <w:rPr>
                <w:ins w:id="405" w:author="Sharma, Vivek" w:date="2021-07-28T16:08:00Z"/>
                <w:rFonts w:ascii="Arial" w:eastAsia="Malgun Gothic" w:hAnsi="Arial" w:cs="Arial"/>
                <w:sz w:val="20"/>
                <w:lang w:eastAsia="ko-KR"/>
              </w:rPr>
            </w:pPr>
          </w:p>
        </w:tc>
      </w:tr>
      <w:tr w:rsidR="005559AC" w14:paraId="39D7C327" w14:textId="77777777" w:rsidTr="005559AC">
        <w:trPr>
          <w:ins w:id="406"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54D7C" w14:textId="77777777" w:rsidR="005559AC" w:rsidRPr="005559AC" w:rsidRDefault="005559AC" w:rsidP="005559AC">
            <w:pPr>
              <w:jc w:val="center"/>
              <w:rPr>
                <w:ins w:id="407" w:author="Fangying Xiao(Sharp)" w:date="2021-07-29T08:22:00Z"/>
                <w:rFonts w:ascii="Arial" w:eastAsia="Malgun Gothic" w:hAnsi="Arial" w:cs="Arial"/>
                <w:sz w:val="20"/>
                <w:lang w:eastAsia="ko-KR"/>
              </w:rPr>
            </w:pPr>
            <w:ins w:id="408"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A4DD0" w14:textId="77777777" w:rsidR="005559AC" w:rsidRPr="0046417E" w:rsidRDefault="005559AC" w:rsidP="005559AC">
            <w:pPr>
              <w:jc w:val="center"/>
              <w:rPr>
                <w:ins w:id="409" w:author="Fangying Xiao(Sharp)" w:date="2021-07-29T08:22:00Z"/>
                <w:rFonts w:ascii="Arial" w:eastAsia="Malgun Gothic" w:hAnsi="Arial" w:cs="Arial"/>
                <w:sz w:val="20"/>
                <w:lang w:eastAsia="ko-KR"/>
              </w:rPr>
            </w:pPr>
            <w:ins w:id="410" w:author="Fangying Xiao(Sharp)" w:date="2021-07-29T08:22:00Z">
              <w:r w:rsidRPr="005559AC">
                <w:rPr>
                  <w:rFonts w:ascii="Arial" w:eastAsia="Malgun Gothic" w:hAnsi="Arial" w:cs="Arial"/>
                  <w:sz w:val="20"/>
                  <w:lang w:eastAsia="ko-KR"/>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EE25" w14:textId="77777777" w:rsidR="005559AC" w:rsidRPr="0046417E" w:rsidRDefault="005559AC" w:rsidP="005559AC">
            <w:pPr>
              <w:jc w:val="left"/>
              <w:rPr>
                <w:ins w:id="411" w:author="Fangying Xiao(Sharp)" w:date="2021-07-29T08:22:00Z"/>
                <w:rFonts w:ascii="Arial" w:eastAsia="Malgun Gothic" w:hAnsi="Arial" w:cs="Arial"/>
                <w:sz w:val="20"/>
                <w:lang w:eastAsia="ko-KR"/>
              </w:rPr>
            </w:pPr>
            <w:ins w:id="412" w:author="Fangying Xiao(Sharp)" w:date="2021-07-29T08:22:00Z">
              <w:r w:rsidRPr="005559AC">
                <w:rPr>
                  <w:rFonts w:ascii="Arial" w:eastAsia="Malgun Gothic" w:hAnsi="Arial" w:cs="Arial"/>
                  <w:sz w:val="20"/>
                  <w:lang w:eastAsia="ko-KR"/>
                </w:rPr>
                <w:t>We can rely on HARQ ACK.</w:t>
              </w:r>
            </w:ins>
          </w:p>
        </w:tc>
      </w:tr>
      <w:tr w:rsidR="004E45CB" w14:paraId="087A350D" w14:textId="77777777" w:rsidTr="005559AC">
        <w:trPr>
          <w:ins w:id="413" w:author="Wei Li Mei" w:date="2021-07-29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EB991" w14:textId="041D5FFD" w:rsidR="004E45CB" w:rsidRPr="005559AC" w:rsidRDefault="004E45CB" w:rsidP="004E45CB">
            <w:pPr>
              <w:jc w:val="center"/>
              <w:rPr>
                <w:ins w:id="414" w:author="Wei Li Mei" w:date="2021-07-29T16:10:00Z"/>
                <w:rFonts w:ascii="Arial" w:eastAsia="Malgun Gothic" w:hAnsi="Arial" w:cs="Arial"/>
                <w:sz w:val="20"/>
                <w:lang w:eastAsia="ko-KR"/>
              </w:rPr>
            </w:pPr>
            <w:ins w:id="415" w:author="Wei Li Mei" w:date="2021-07-29T16:10: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19045" w14:textId="75F812E5" w:rsidR="004E45CB" w:rsidRPr="005559AC" w:rsidRDefault="004E45CB" w:rsidP="004E45CB">
            <w:pPr>
              <w:jc w:val="center"/>
              <w:rPr>
                <w:ins w:id="416" w:author="Wei Li Mei" w:date="2021-07-29T16:10:00Z"/>
                <w:rFonts w:ascii="Arial" w:eastAsia="Malgun Gothic" w:hAnsi="Arial" w:cs="Arial"/>
                <w:sz w:val="20"/>
                <w:lang w:eastAsia="ko-KR"/>
              </w:rPr>
            </w:pPr>
            <w:ins w:id="417" w:author="Wei Li Mei" w:date="2021-07-29T16:10:00Z">
              <w:r>
                <w:rPr>
                  <w:rFonts w:ascii="Arial" w:eastAsia="等线" w:hAnsi="Arial" w:cs="Arial" w:hint="eastAsia"/>
                  <w:sz w:val="20"/>
                </w:rPr>
                <w:t>N</w:t>
              </w:r>
              <w:r>
                <w:rPr>
                  <w:rFonts w:ascii="Arial" w:eastAsia="等线" w:hAnsi="Arial" w:cs="Arial"/>
                  <w:sz w:val="20"/>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DEEA" w14:textId="77777777" w:rsidR="004E45CB" w:rsidRPr="00623840" w:rsidRDefault="004E45CB" w:rsidP="004E45CB">
            <w:pPr>
              <w:rPr>
                <w:ins w:id="418" w:author="Wei Li Mei" w:date="2021-07-29T16:10:00Z"/>
                <w:rFonts w:ascii="Arial" w:hAnsi="Arial" w:cs="Arial"/>
                <w:color w:val="000000" w:themeColor="text1"/>
                <w:sz w:val="20"/>
                <w:rPrChange w:id="419" w:author="Wei Li Mei" w:date="2021-07-29T16:10:00Z">
                  <w:rPr>
                    <w:ins w:id="420" w:author="Wei Li Mei" w:date="2021-07-29T16:10:00Z"/>
                    <w:rFonts w:ascii="Arial" w:hAnsi="Arial" w:cs="Arial"/>
                    <w:color w:val="FF0000"/>
                    <w:sz w:val="20"/>
                  </w:rPr>
                </w:rPrChange>
              </w:rPr>
            </w:pPr>
            <w:ins w:id="421" w:author="Wei Li Mei" w:date="2021-07-29T16:10:00Z">
              <w:r w:rsidRPr="00623840">
                <w:rPr>
                  <w:rFonts w:ascii="Arial" w:hAnsi="Arial" w:cs="Arial"/>
                  <w:color w:val="000000" w:themeColor="text1"/>
                  <w:sz w:val="20"/>
                  <w:rPrChange w:id="422" w:author="Wei Li Mei" w:date="2021-07-29T16:10:00Z">
                    <w:rPr>
                      <w:rFonts w:ascii="Arial" w:hAnsi="Arial" w:cs="Arial"/>
                      <w:color w:val="FF0000"/>
                      <w:sz w:val="20"/>
                    </w:rPr>
                  </w:rPrChange>
                </w:rPr>
                <w:t>If option 1 for question 2 is selected, the current question is useless.</w:t>
              </w:r>
            </w:ins>
          </w:p>
          <w:p w14:paraId="34E99D70" w14:textId="3A610811" w:rsidR="004E45CB" w:rsidRPr="00623840" w:rsidRDefault="004E45CB" w:rsidP="004E45CB">
            <w:pPr>
              <w:jc w:val="left"/>
              <w:rPr>
                <w:ins w:id="423" w:author="Wei Li Mei" w:date="2021-07-29T16:10:00Z"/>
                <w:rFonts w:ascii="Arial" w:hAnsi="Arial" w:cs="Arial"/>
                <w:color w:val="000000" w:themeColor="text1"/>
                <w:sz w:val="20"/>
                <w:rPrChange w:id="424" w:author="Wei Li Mei" w:date="2021-07-29T16:10:00Z">
                  <w:rPr>
                    <w:ins w:id="425" w:author="Wei Li Mei" w:date="2021-07-29T16:10:00Z"/>
                    <w:rFonts w:ascii="Arial" w:hAnsi="Arial" w:cs="Arial"/>
                    <w:color w:val="FF0000"/>
                    <w:sz w:val="20"/>
                  </w:rPr>
                </w:rPrChange>
              </w:rPr>
            </w:pPr>
            <w:ins w:id="426" w:author="Wei Li Mei" w:date="2021-07-29T16:10:00Z">
              <w:r w:rsidRPr="00623840">
                <w:rPr>
                  <w:rFonts w:ascii="Arial" w:hAnsi="Arial" w:cs="Arial"/>
                  <w:color w:val="000000" w:themeColor="text1"/>
                  <w:sz w:val="20"/>
                  <w:rPrChange w:id="427" w:author="Wei Li Mei" w:date="2021-07-29T16:10:00Z">
                    <w:rPr>
                      <w:rFonts w:ascii="Arial" w:hAnsi="Arial" w:cs="Arial"/>
                      <w:color w:val="FF0000"/>
                      <w:sz w:val="20"/>
                    </w:rPr>
                  </w:rPrChange>
                </w:rPr>
                <w:t>If opt</w:t>
              </w:r>
              <w:r w:rsidR="00623840" w:rsidRPr="00623840">
                <w:rPr>
                  <w:rFonts w:ascii="Arial" w:hAnsi="Arial" w:cs="Arial"/>
                  <w:color w:val="000000" w:themeColor="text1"/>
                  <w:sz w:val="20"/>
                  <w:rPrChange w:id="428" w:author="Wei Li Mei" w:date="2021-07-29T16:10:00Z">
                    <w:rPr>
                      <w:rFonts w:ascii="Arial" w:hAnsi="Arial" w:cs="Arial"/>
                      <w:color w:val="FF0000"/>
                      <w:sz w:val="20"/>
                    </w:rPr>
                  </w:rPrChange>
                </w:rPr>
                <w:t>i</w:t>
              </w:r>
              <w:r w:rsidRPr="00623840">
                <w:rPr>
                  <w:rFonts w:ascii="Arial" w:hAnsi="Arial" w:cs="Arial"/>
                  <w:color w:val="000000" w:themeColor="text1"/>
                  <w:sz w:val="20"/>
                  <w:rPrChange w:id="429" w:author="Wei Li Mei" w:date="2021-07-29T16:10:00Z">
                    <w:rPr>
                      <w:rFonts w:ascii="Arial" w:hAnsi="Arial" w:cs="Arial"/>
                      <w:color w:val="FF0000"/>
                      <w:sz w:val="20"/>
                    </w:rPr>
                  </w:rPrChange>
                </w:rPr>
                <w:t>on 2 is selected, no extra feedback is needed.</w:t>
              </w:r>
            </w:ins>
          </w:p>
          <w:p w14:paraId="11A8816F" w14:textId="014990C8" w:rsidR="004E45CB" w:rsidRPr="005559AC" w:rsidRDefault="004E45CB" w:rsidP="004E45CB">
            <w:pPr>
              <w:jc w:val="left"/>
              <w:rPr>
                <w:ins w:id="430" w:author="Wei Li Mei" w:date="2021-07-29T16:10:00Z"/>
                <w:rFonts w:ascii="Arial" w:eastAsia="Malgun Gothic" w:hAnsi="Arial" w:cs="Arial"/>
                <w:sz w:val="20"/>
                <w:lang w:eastAsia="ko-KR"/>
              </w:rPr>
            </w:pPr>
            <w:ins w:id="431" w:author="Wei Li Mei" w:date="2021-07-29T16:10:00Z">
              <w:r w:rsidRPr="00623840">
                <w:rPr>
                  <w:rFonts w:ascii="Arial" w:hAnsi="Arial" w:cs="Arial"/>
                  <w:color w:val="000000" w:themeColor="text1"/>
                  <w:sz w:val="20"/>
                  <w:rPrChange w:id="432" w:author="Wei Li Mei" w:date="2021-07-29T16:10:00Z">
                    <w:rPr>
                      <w:rFonts w:ascii="Arial" w:hAnsi="Arial" w:cs="Arial"/>
                      <w:color w:val="FF0000"/>
                      <w:sz w:val="20"/>
                    </w:rPr>
                  </w:rPrChange>
                </w:rPr>
                <w:t xml:space="preserve">If option 4 for question 2 (option 4 is suggested by us for question 2, see the detailed description of our answer to question 2) is selected, the current question is also useless because the PTM deactivation command and the PTP activation command are bundled together, sent to UE with the same RRC signalling/MAC CE/DCI and then confirmed with the same method. </w:t>
              </w:r>
            </w:ins>
          </w:p>
        </w:tc>
      </w:tr>
      <w:tr w:rsidR="00BD5DB7" w14:paraId="7C4E5B79" w14:textId="77777777" w:rsidTr="005559AC">
        <w:trPr>
          <w:ins w:id="433"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57A11" w14:textId="4C28872D" w:rsidR="00BD5DB7" w:rsidRDefault="00BD5DB7" w:rsidP="00BD5DB7">
            <w:pPr>
              <w:jc w:val="center"/>
              <w:rPr>
                <w:ins w:id="434" w:author="CMCC" w:date="2021-07-30T09:45:00Z"/>
                <w:rFonts w:ascii="Arial" w:hAnsi="Arial" w:cs="Arial"/>
                <w:sz w:val="20"/>
              </w:rPr>
            </w:pPr>
            <w:ins w:id="435" w:author="CMCC" w:date="2021-07-30T09:45: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8AAAD" w14:textId="49D6AA14" w:rsidR="00BD5DB7" w:rsidRDefault="00BD5DB7" w:rsidP="00BD5DB7">
            <w:pPr>
              <w:jc w:val="center"/>
              <w:rPr>
                <w:ins w:id="436" w:author="CMCC" w:date="2021-07-30T09:45:00Z"/>
                <w:rFonts w:ascii="Arial" w:eastAsia="等线" w:hAnsi="Arial" w:cs="Arial" w:hint="eastAsia"/>
                <w:sz w:val="20"/>
              </w:rPr>
            </w:pPr>
            <w:ins w:id="437" w:author="CMCC" w:date="2021-07-30T09:45:00Z">
              <w:r>
                <w:rPr>
                  <w:rFonts w:ascii="Arial" w:eastAsia="等线" w:hAnsi="Arial" w:cs="Arial" w:hint="eastAsia"/>
                  <w:sz w:val="20"/>
                </w:rPr>
                <w:t>N</w:t>
              </w:r>
              <w:r>
                <w:rPr>
                  <w:rFonts w:ascii="Arial" w:eastAsia="等线" w:hAnsi="Arial" w:cs="Arial"/>
                  <w:sz w:val="20"/>
                </w:rPr>
                <w:t xml:space="preserve">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489A26" w14:textId="4B47AE36" w:rsidR="00BD5DB7" w:rsidRPr="00BD5DB7" w:rsidRDefault="00BD5DB7" w:rsidP="00BD5DB7">
            <w:pPr>
              <w:rPr>
                <w:ins w:id="438" w:author="CMCC" w:date="2021-07-30T09:45:00Z"/>
                <w:rFonts w:ascii="Arial" w:hAnsi="Arial" w:cs="Arial"/>
                <w:color w:val="000000" w:themeColor="text1"/>
                <w:sz w:val="20"/>
              </w:rPr>
            </w:pPr>
            <w:ins w:id="439" w:author="CMCC" w:date="2021-07-30T09:45:00Z">
              <w:r>
                <w:rPr>
                  <w:rFonts w:ascii="Arial" w:eastAsia="等线" w:hAnsi="Arial" w:cs="Arial" w:hint="eastAsia"/>
                  <w:sz w:val="20"/>
                </w:rPr>
                <w:t>A</w:t>
              </w:r>
              <w:r>
                <w:rPr>
                  <w:rFonts w:ascii="Arial" w:eastAsia="等线" w:hAnsi="Arial" w:cs="Arial"/>
                  <w:sz w:val="20"/>
                </w:rPr>
                <w:t>gree with other companies, HARQ feedback could be used for Option 2, while Option 3, it should be decided by RAN1.</w:t>
              </w:r>
            </w:ins>
          </w:p>
        </w:tc>
      </w:tr>
    </w:tbl>
    <w:p w14:paraId="276D1DE6" w14:textId="77777777" w:rsidR="00BE1F33" w:rsidRPr="005559AC" w:rsidRDefault="00BE1F33">
      <w:pPr>
        <w:rPr>
          <w:rPrChange w:id="440" w:author="Fangying Xiao(Sharp)" w:date="2021-07-29T08:22:00Z">
            <w:rPr>
              <w:lang w:val="en-US"/>
            </w:rPr>
          </w:rPrChange>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lastRenderedPageBreak/>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65pt;height:233.65pt;mso-width-percent:0;mso-height-percent:0;mso-width-percent:0;mso-height-percent:0" o:ole="">
            <v:imagedata r:id="rId20" o:title=""/>
          </v:shape>
          <o:OLEObject Type="Embed" ProgID="Visio.Drawing.15" ShapeID="_x0000_i1027" DrawAspect="Content" ObjectID="_1689144764" r:id="rId21"/>
        </w:object>
      </w:r>
    </w:p>
    <w:p w14:paraId="08666D63" w14:textId="77777777" w:rsidR="00BE1F33" w:rsidRDefault="006869E8">
      <w:pPr>
        <w:rPr>
          <w:lang w:val="en-US"/>
        </w:rPr>
      </w:pPr>
      <w:r>
        <w:rPr>
          <w:noProof/>
        </w:rPr>
        <w:object w:dxaOrig="9630" w:dyaOrig="4680" w14:anchorId="3FED72EB">
          <v:shape id="_x0000_i1028" type="#_x0000_t75" alt="" style="width:482.65pt;height:233.65pt;mso-width-percent:0;mso-height-percent:0;mso-width-percent:0;mso-height-percent:0" o:ole="">
            <v:imagedata r:id="rId20" o:title=""/>
          </v:shape>
          <o:OLEObject Type="Embed" ProgID="Visio.Drawing.15" ShapeID="_x0000_i1028" DrawAspect="Content" ObjectID="_1689144765"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8"/>
              <w:jc w:val="center"/>
              <w:rPr>
                <w:sz w:val="20"/>
                <w:szCs w:val="20"/>
                <w:lang w:eastAsia="en-US"/>
              </w:rPr>
            </w:pPr>
            <w:r>
              <w:rPr>
                <w:sz w:val="20"/>
                <w:szCs w:val="20"/>
                <w:lang w:eastAsia="en-US"/>
              </w:rPr>
              <w:t>Agree?</w:t>
            </w:r>
          </w:p>
          <w:p w14:paraId="43751066" w14:textId="77777777" w:rsidR="00BE1F33" w:rsidRDefault="00580D17">
            <w:pPr>
              <w:pStyle w:val="a8"/>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8"/>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 xml:space="preserve">Since RLC UM is used for PTM, the network is not aware whether all the UEs have received the packets successfully. Not sure it can be resolved by </w:t>
            </w:r>
            <w:proofErr w:type="spellStart"/>
            <w:r w:rsidRPr="003F7BFF">
              <w:rPr>
                <w:rFonts w:ascii="Arial" w:hAnsi="Arial" w:cs="Arial"/>
                <w:sz w:val="21"/>
                <w:szCs w:val="22"/>
                <w:lang w:eastAsia="en-US"/>
              </w:rPr>
              <w:t>gNB</w:t>
            </w:r>
            <w:proofErr w:type="spellEnd"/>
            <w:r w:rsidRPr="003F7BFF">
              <w:rPr>
                <w:rFonts w:ascii="Arial" w:hAnsi="Arial" w:cs="Arial"/>
                <w:sz w:val="21"/>
                <w:szCs w:val="22"/>
                <w:lang w:eastAsia="en-US"/>
              </w:rPr>
              <w:t xml:space="preserve">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441"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442" w:author="Prasad QC1" w:date="2021-07-20T22:03:00Z"/>
                <w:rFonts w:ascii="Arial" w:eastAsiaTheme="minorEastAsia" w:hAnsi="Arial" w:cs="Arial"/>
                <w:sz w:val="20"/>
                <w:lang w:eastAsia="ja-JP"/>
              </w:rPr>
            </w:pPr>
            <w:ins w:id="443"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444" w:author="Prasad QC1" w:date="2021-07-20T22:03:00Z"/>
                <w:rFonts w:ascii="Arial" w:eastAsiaTheme="minorEastAsia" w:hAnsi="Arial" w:cs="Arial"/>
                <w:sz w:val="20"/>
                <w:lang w:eastAsia="ja-JP"/>
              </w:rPr>
            </w:pPr>
            <w:ins w:id="445"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446" w:author="Prasad QC1" w:date="2021-07-20T22:03:00Z"/>
                <w:rFonts w:ascii="Arial" w:eastAsiaTheme="minorEastAsia" w:hAnsi="Arial" w:cs="Arial"/>
                <w:sz w:val="20"/>
                <w:lang w:eastAsia="ja-JP"/>
              </w:rPr>
            </w:pPr>
            <w:ins w:id="447"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448"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449" w:author="Huawei" w:date="2021-07-23T11:55:00Z"/>
                <w:rFonts w:ascii="Arial" w:eastAsia="Malgun Gothic" w:hAnsi="Arial" w:cs="Arial"/>
                <w:sz w:val="20"/>
                <w:lang w:eastAsia="ko-KR"/>
              </w:rPr>
            </w:pPr>
            <w:ins w:id="450"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451" w:author="Huawei" w:date="2021-07-23T11:55:00Z"/>
                <w:rFonts w:ascii="Arial" w:eastAsia="Malgun Gothic" w:hAnsi="Arial" w:cs="Arial"/>
                <w:sz w:val="20"/>
                <w:lang w:eastAsia="ko-KR"/>
              </w:rPr>
            </w:pPr>
            <w:ins w:id="452"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453" w:author="Huawei" w:date="2021-07-23T11:55:00Z"/>
                <w:rFonts w:ascii="Arial" w:eastAsia="Malgun Gothic" w:hAnsi="Arial" w:cs="Arial"/>
                <w:sz w:val="20"/>
                <w:lang w:eastAsia="ko-KR"/>
              </w:rPr>
            </w:pPr>
            <w:ins w:id="454"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PDCP retransmission via PTP leg is to avoid the consecutive packet loss during the PTM-to-PTP switch due to missing the PTM reception, which is in the same sense of PDCP status reporting and retransmission during handover. This can be compatible with RLC UM, as long as the PDCP SNs are synchronized.</w:t>
              </w:r>
            </w:ins>
          </w:p>
          <w:p w14:paraId="638D327F" w14:textId="77777777" w:rsidR="0046417E" w:rsidRPr="0046417E" w:rsidRDefault="0046417E" w:rsidP="0046417E">
            <w:pPr>
              <w:rPr>
                <w:ins w:id="455" w:author="Huawei" w:date="2021-07-23T11:55:00Z"/>
                <w:rFonts w:ascii="Arial" w:eastAsia="Malgun Gothic" w:hAnsi="Arial" w:cs="Arial"/>
                <w:sz w:val="20"/>
                <w:lang w:eastAsia="ko-KR"/>
              </w:rPr>
            </w:pPr>
            <w:ins w:id="456" w:author="Huawei" w:date="2021-07-23T11:55:00Z">
              <w:r w:rsidRPr="0046417E">
                <w:rPr>
                  <w:rFonts w:ascii="Arial" w:eastAsia="Malgun Gothic" w:hAnsi="Arial" w:cs="Arial"/>
                  <w:sz w:val="20"/>
                  <w:lang w:eastAsia="ko-KR"/>
                </w:rPr>
                <w:t xml:space="preserve">On the other hand,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implementation to complete the transmission via PTM is also workable in some cases if the PTM delivery is still feasible (may not be efficient). </w:t>
              </w:r>
            </w:ins>
          </w:p>
        </w:tc>
      </w:tr>
      <w:tr w:rsidR="00E343B3" w14:paraId="1EE77245" w14:textId="77777777" w:rsidTr="0046417E">
        <w:trPr>
          <w:ins w:id="457" w:author="Xiaomi" w:date="2021-07-28T17: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6D9B4" w14:textId="2E017D54" w:rsidR="00E343B3" w:rsidRPr="0046417E" w:rsidRDefault="00E343B3" w:rsidP="0046417E">
            <w:pPr>
              <w:jc w:val="center"/>
              <w:rPr>
                <w:ins w:id="458" w:author="Xiaomi" w:date="2021-07-28T17:43:00Z"/>
                <w:rFonts w:ascii="Arial" w:eastAsia="Malgun Gothic" w:hAnsi="Arial" w:cs="Arial"/>
                <w:sz w:val="20"/>
                <w:lang w:eastAsia="ko-KR"/>
              </w:rPr>
            </w:pPr>
            <w:ins w:id="459" w:author="Xiaomi" w:date="2021-07-28T17:43: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A93A0" w14:textId="7D16747E" w:rsidR="00E343B3" w:rsidRPr="0046417E" w:rsidRDefault="00E343B3" w:rsidP="00BD1309">
            <w:pPr>
              <w:jc w:val="center"/>
              <w:rPr>
                <w:ins w:id="460" w:author="Xiaomi" w:date="2021-07-28T17:43:00Z"/>
                <w:rFonts w:ascii="Arial" w:eastAsia="Malgun Gothic" w:hAnsi="Arial" w:cs="Arial"/>
                <w:sz w:val="20"/>
                <w:lang w:eastAsia="ko-KR"/>
              </w:rPr>
            </w:pPr>
            <w:ins w:id="461" w:author="Xiaomi" w:date="2021-07-28T17:43: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E34AD" w14:textId="35AD0D03" w:rsidR="00E343B3" w:rsidRPr="0046417E" w:rsidRDefault="00626728" w:rsidP="00BD1309">
            <w:pPr>
              <w:rPr>
                <w:ins w:id="462" w:author="Xiaomi" w:date="2021-07-28T17:43:00Z"/>
                <w:rFonts w:ascii="Arial" w:eastAsia="Malgun Gothic" w:hAnsi="Arial" w:cs="Arial"/>
                <w:sz w:val="20"/>
                <w:lang w:eastAsia="ko-KR"/>
              </w:rPr>
            </w:pPr>
            <w:ins w:id="463" w:author="Xiaomi" w:date="2021-07-28T17:43:00Z">
              <w:r>
                <w:rPr>
                  <w:rFonts w:ascii="Arial" w:eastAsia="Malgun Gothic" w:hAnsi="Arial" w:cs="Arial"/>
                  <w:sz w:val="20"/>
                  <w:lang w:eastAsia="ko-KR"/>
                </w:rPr>
                <w:t xml:space="preserve">We think that </w:t>
              </w:r>
            </w:ins>
            <w:ins w:id="464" w:author="Xiaomi" w:date="2021-07-28T17:44:00Z">
              <w:r>
                <w:rPr>
                  <w:rFonts w:ascii="Arial" w:eastAsia="Malgun Gothic" w:hAnsi="Arial" w:cs="Arial"/>
                  <w:sz w:val="20"/>
                  <w:lang w:eastAsia="ko-KR"/>
                </w:rPr>
                <w:t>switching from PTM to PTP is to avoid the packet loss via the PTM leg</w:t>
              </w:r>
              <w:r w:rsidR="00423887">
                <w:rPr>
                  <w:rFonts w:ascii="Arial" w:eastAsia="Malgun Gothic" w:hAnsi="Arial" w:cs="Arial"/>
                  <w:sz w:val="20"/>
                  <w:lang w:eastAsia="ko-KR"/>
                </w:rPr>
                <w:t>, when the PTM leg is not reliable any more</w:t>
              </w:r>
              <w:r w:rsidR="000609F0">
                <w:rPr>
                  <w:rFonts w:ascii="Arial" w:eastAsia="Malgun Gothic" w:hAnsi="Arial" w:cs="Arial"/>
                  <w:sz w:val="20"/>
                  <w:lang w:eastAsia="ko-KR"/>
                </w:rPr>
                <w:t xml:space="preserve">. </w:t>
              </w:r>
              <w:r w:rsidR="00683E6F">
                <w:rPr>
                  <w:rFonts w:ascii="Arial" w:eastAsia="Malgun Gothic" w:hAnsi="Arial" w:cs="Arial"/>
                  <w:sz w:val="20"/>
                  <w:lang w:eastAsia="ko-KR"/>
                </w:rPr>
                <w:t>Then the PDCP SR is needed</w:t>
              </w:r>
            </w:ins>
            <w:ins w:id="465" w:author="Xiaomi" w:date="2021-07-28T17:46:00Z">
              <w:r w:rsidR="00BD1309">
                <w:rPr>
                  <w:rFonts w:ascii="Arial" w:eastAsia="Malgun Gothic" w:hAnsi="Arial" w:cs="Arial"/>
                  <w:sz w:val="20"/>
                  <w:lang w:eastAsia="ko-KR"/>
                </w:rPr>
                <w:t>. RAN2 can discuss further whether the PDCP SR for the</w:t>
              </w:r>
            </w:ins>
            <w:ins w:id="466" w:author="Xiaomi" w:date="2021-07-28T17:47:00Z">
              <w:r w:rsidR="00BD1309">
                <w:rPr>
                  <w:rFonts w:ascii="Arial" w:eastAsia="Malgun Gothic" w:hAnsi="Arial" w:cs="Arial"/>
                  <w:sz w:val="20"/>
                  <w:lang w:eastAsia="ko-KR"/>
                </w:rPr>
                <w:t xml:space="preserve"> </w:t>
              </w:r>
              <w:r w:rsidR="00BD1309">
                <w:rPr>
                  <w:lang w:val="en-US"/>
                </w:rPr>
                <w:t>PTM-to-PTP switch is configurable, like the handover.</w:t>
              </w:r>
            </w:ins>
          </w:p>
        </w:tc>
      </w:tr>
      <w:tr w:rsidR="002E7091" w14:paraId="64390556" w14:textId="77777777" w:rsidTr="0046417E">
        <w:trPr>
          <w:ins w:id="467"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113104" w14:textId="2E714C6C" w:rsidR="002E7091" w:rsidRDefault="002E7091" w:rsidP="002E7091">
            <w:pPr>
              <w:jc w:val="center"/>
              <w:rPr>
                <w:ins w:id="468" w:author="Sharma, Vivek" w:date="2021-07-28T16:09:00Z"/>
                <w:rFonts w:ascii="Arial" w:eastAsia="Malgun Gothic" w:hAnsi="Arial" w:cs="Arial"/>
                <w:sz w:val="20"/>
                <w:lang w:eastAsia="ko-KR"/>
              </w:rPr>
            </w:pPr>
            <w:ins w:id="469" w:author="Sharma, Vivek" w:date="2021-07-28T16:09: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2678E" w14:textId="77777777" w:rsidR="002E7091" w:rsidRDefault="002E7091" w:rsidP="002E7091">
            <w:pPr>
              <w:jc w:val="center"/>
              <w:rPr>
                <w:ins w:id="470" w:author="Sharma, Vivek" w:date="2021-07-28T16:09:00Z"/>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B8B3A" w14:textId="4B8D8694" w:rsidR="002E7091" w:rsidRDefault="002E7091" w:rsidP="002E7091">
            <w:pPr>
              <w:rPr>
                <w:ins w:id="471" w:author="Sharma, Vivek" w:date="2021-07-28T16:09:00Z"/>
                <w:rFonts w:ascii="Arial" w:eastAsia="Malgun Gothic" w:hAnsi="Arial" w:cs="Arial"/>
                <w:sz w:val="20"/>
                <w:lang w:eastAsia="ko-KR"/>
              </w:rPr>
            </w:pPr>
            <w:ins w:id="472" w:author="Sharma, Vivek" w:date="2021-07-28T16:09:00Z">
              <w:r>
                <w:rPr>
                  <w:rFonts w:ascii="Arial" w:eastAsia="Malgun Gothic" w:hAnsi="Arial" w:cs="Arial"/>
                  <w:sz w:val="20"/>
                  <w:lang w:eastAsia="ko-KR"/>
                </w:rPr>
                <w:t>Agree with Nokia and Ericsson</w:t>
              </w:r>
            </w:ins>
          </w:p>
        </w:tc>
      </w:tr>
      <w:tr w:rsidR="005559AC" w:rsidRPr="00C856FB" w14:paraId="77247BA2" w14:textId="77777777" w:rsidTr="005559AC">
        <w:trPr>
          <w:ins w:id="473"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ED1454" w14:textId="77777777" w:rsidR="005559AC" w:rsidRPr="005559AC" w:rsidRDefault="005559AC" w:rsidP="005559AC">
            <w:pPr>
              <w:jc w:val="center"/>
              <w:rPr>
                <w:ins w:id="474" w:author="Fangying Xiao(Sharp)" w:date="2021-07-29T08:22:00Z"/>
                <w:rFonts w:ascii="Arial" w:eastAsia="Malgun Gothic" w:hAnsi="Arial" w:cs="Arial"/>
                <w:sz w:val="20"/>
                <w:lang w:eastAsia="ko-KR"/>
              </w:rPr>
            </w:pPr>
            <w:ins w:id="475"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1817A" w14:textId="77777777" w:rsidR="005559AC" w:rsidRPr="005559AC" w:rsidRDefault="005559AC" w:rsidP="005559AC">
            <w:pPr>
              <w:jc w:val="center"/>
              <w:rPr>
                <w:ins w:id="476" w:author="Fangying Xiao(Sharp)" w:date="2021-07-29T08:22:00Z"/>
                <w:rFonts w:ascii="Arial" w:eastAsia="Malgun Gothic" w:hAnsi="Arial" w:cs="Arial"/>
                <w:sz w:val="20"/>
                <w:lang w:eastAsia="ko-KR"/>
              </w:rPr>
            </w:pPr>
            <w:ins w:id="477" w:author="Fangying Xiao(Sharp)" w:date="2021-07-29T08:22: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1108B" w14:textId="77777777" w:rsidR="005559AC" w:rsidRPr="005559AC" w:rsidRDefault="005559AC" w:rsidP="005559AC">
            <w:pPr>
              <w:rPr>
                <w:ins w:id="478" w:author="Fangying Xiao(Sharp)" w:date="2021-07-29T08:22:00Z"/>
                <w:rFonts w:ascii="Arial" w:eastAsia="Malgun Gothic" w:hAnsi="Arial" w:cs="Arial"/>
                <w:sz w:val="20"/>
                <w:lang w:eastAsia="ko-KR"/>
              </w:rPr>
            </w:pPr>
            <w:ins w:id="479" w:author="Fangying Xiao(Sharp)" w:date="2021-07-29T08:22:00Z">
              <w:r w:rsidRPr="005559AC">
                <w:rPr>
                  <w:rFonts w:ascii="Arial" w:eastAsia="Malgun Gothic" w:hAnsi="Arial" w:cs="Arial" w:hint="eastAsia"/>
                  <w:sz w:val="20"/>
                  <w:lang w:eastAsia="ko-KR"/>
                </w:rPr>
                <w:t xml:space="preserve">PDCP status report is a simple way to address the data loss issue. </w:t>
              </w:r>
              <w:r w:rsidRPr="005559AC">
                <w:rPr>
                  <w:rFonts w:ascii="Arial" w:eastAsia="Malgun Gothic" w:hAnsi="Arial" w:cs="Arial"/>
                  <w:sz w:val="20"/>
                  <w:lang w:eastAsia="ko-KR"/>
                </w:rPr>
                <w:t xml:space="preserve">But the need of PDCP status report when switching PTM to PTP should configured by </w:t>
              </w:r>
              <w:proofErr w:type="spellStart"/>
              <w:r w:rsidRPr="005559AC">
                <w:rPr>
                  <w:rFonts w:ascii="Arial" w:eastAsia="Malgun Gothic" w:hAnsi="Arial" w:cs="Arial" w:hint="eastAsia"/>
                  <w:sz w:val="20"/>
                  <w:lang w:eastAsia="ko-KR"/>
                </w:rPr>
                <w:t>gNB</w:t>
              </w:r>
              <w:proofErr w:type="spellEnd"/>
              <w:r w:rsidRPr="005559AC">
                <w:rPr>
                  <w:rFonts w:ascii="Arial" w:eastAsia="Malgun Gothic" w:hAnsi="Arial" w:cs="Arial"/>
                  <w:sz w:val="20"/>
                  <w:lang w:eastAsia="ko-KR"/>
                </w:rPr>
                <w:t>.</w:t>
              </w:r>
            </w:ins>
          </w:p>
        </w:tc>
      </w:tr>
      <w:tr w:rsidR="00537A3C" w:rsidRPr="00C856FB" w14:paraId="3197634E" w14:textId="77777777" w:rsidTr="005559AC">
        <w:trPr>
          <w:ins w:id="480" w:author="Wei Li Mei" w:date="2021-07-29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8032C" w14:textId="20318E2D" w:rsidR="00537A3C" w:rsidRPr="005559AC" w:rsidRDefault="00537A3C" w:rsidP="00537A3C">
            <w:pPr>
              <w:jc w:val="center"/>
              <w:rPr>
                <w:ins w:id="481" w:author="Wei Li Mei" w:date="2021-07-29T16:11:00Z"/>
                <w:rFonts w:ascii="Arial" w:eastAsia="Malgun Gothic" w:hAnsi="Arial" w:cs="Arial"/>
                <w:sz w:val="20"/>
                <w:lang w:eastAsia="ko-KR"/>
              </w:rPr>
            </w:pPr>
            <w:ins w:id="482" w:author="Wei Li Mei" w:date="2021-07-29T16:11: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E8381" w14:textId="28281D7B" w:rsidR="00537A3C" w:rsidRPr="005559AC" w:rsidRDefault="00537A3C" w:rsidP="00537A3C">
            <w:pPr>
              <w:jc w:val="center"/>
              <w:rPr>
                <w:ins w:id="483" w:author="Wei Li Mei" w:date="2021-07-29T16:11:00Z"/>
                <w:rFonts w:ascii="Arial" w:eastAsia="Malgun Gothic" w:hAnsi="Arial" w:cs="Arial"/>
                <w:sz w:val="20"/>
                <w:lang w:eastAsia="ko-KR"/>
              </w:rPr>
            </w:pPr>
            <w:ins w:id="484" w:author="Wei Li Mei" w:date="2021-07-29T16:11:00Z">
              <w:r>
                <w:rPr>
                  <w:rFonts w:ascii="Arial" w:hAnsi="Arial" w:cs="Arial"/>
                  <w:sz w:val="20"/>
                </w:rPr>
                <w:t>Option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7C181" w14:textId="77777777" w:rsidR="00537A3C" w:rsidRPr="005559AC" w:rsidRDefault="00537A3C" w:rsidP="00537A3C">
            <w:pPr>
              <w:rPr>
                <w:ins w:id="485" w:author="Wei Li Mei" w:date="2021-07-29T16:11:00Z"/>
                <w:rFonts w:ascii="Arial" w:eastAsia="Malgun Gothic" w:hAnsi="Arial" w:cs="Arial"/>
                <w:sz w:val="20"/>
                <w:lang w:eastAsia="ko-KR"/>
              </w:rPr>
            </w:pPr>
          </w:p>
        </w:tc>
      </w:tr>
      <w:tr w:rsidR="00BD5DB7" w:rsidRPr="00C856FB" w14:paraId="6E414D8C" w14:textId="77777777" w:rsidTr="005559AC">
        <w:trPr>
          <w:ins w:id="486"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3164B" w14:textId="13C40027" w:rsidR="00BD5DB7" w:rsidRDefault="00BD5DB7" w:rsidP="00BD5DB7">
            <w:pPr>
              <w:jc w:val="center"/>
              <w:rPr>
                <w:ins w:id="487" w:author="CMCC" w:date="2021-07-30T09:46:00Z"/>
                <w:rFonts w:ascii="Arial" w:hAnsi="Arial" w:cs="Arial"/>
                <w:sz w:val="20"/>
              </w:rPr>
            </w:pPr>
            <w:ins w:id="488" w:author="CMCC" w:date="2021-07-30T09:46: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B09D9" w14:textId="6146A052" w:rsidR="00BD5DB7" w:rsidRDefault="00BD5DB7" w:rsidP="00BD5DB7">
            <w:pPr>
              <w:jc w:val="center"/>
              <w:rPr>
                <w:ins w:id="489" w:author="CMCC" w:date="2021-07-30T09:46:00Z"/>
                <w:rFonts w:ascii="Arial" w:hAnsi="Arial" w:cs="Arial"/>
                <w:sz w:val="20"/>
              </w:rPr>
            </w:pPr>
            <w:ins w:id="490" w:author="CMCC" w:date="2021-07-30T09:46:00Z">
              <w:r w:rsidRPr="002C2221">
                <w:rPr>
                  <w:rFonts w:ascii="Arial" w:eastAsia="Malgun Gothic" w:hAnsi="Arial" w:cs="Arial"/>
                  <w:sz w:val="20"/>
                  <w:lang w:eastAsia="ko-KR"/>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59211" w14:textId="0796EC05" w:rsidR="00BD5DB7" w:rsidRPr="005559AC" w:rsidRDefault="00BD5DB7" w:rsidP="00BD5DB7">
            <w:pPr>
              <w:rPr>
                <w:ins w:id="491" w:author="CMCC" w:date="2021-07-30T09:46:00Z"/>
                <w:rFonts w:ascii="Arial" w:eastAsia="Malgun Gothic" w:hAnsi="Arial" w:cs="Arial"/>
                <w:sz w:val="20"/>
                <w:lang w:eastAsia="ko-KR"/>
              </w:rPr>
            </w:pPr>
            <w:proofErr w:type="gramStart"/>
            <w:ins w:id="492" w:author="CMCC" w:date="2021-07-30T09:46:00Z">
              <w:r>
                <w:rPr>
                  <w:rFonts w:ascii="Arial" w:eastAsia="等线" w:hAnsi="Arial" w:cs="Arial" w:hint="eastAsia"/>
                  <w:sz w:val="20"/>
                </w:rPr>
                <w:t>A</w:t>
              </w:r>
              <w:r>
                <w:rPr>
                  <w:rFonts w:ascii="Arial" w:eastAsia="等线" w:hAnsi="Arial" w:cs="Arial"/>
                  <w:sz w:val="20"/>
                </w:rPr>
                <w:t>nyway</w:t>
              </w:r>
              <w:proofErr w:type="gramEnd"/>
              <w:r>
                <w:rPr>
                  <w:rFonts w:ascii="Arial" w:eastAsia="等线" w:hAnsi="Arial" w:cs="Arial"/>
                  <w:sz w:val="20"/>
                </w:rPr>
                <w:t xml:space="preserve"> PDCP status report is helpful to reduce data loss. And it’s good if the network could mini</w:t>
              </w:r>
            </w:ins>
            <w:ins w:id="493" w:author="CMCC" w:date="2021-07-30T10:04:00Z">
              <w:r w:rsidR="009F1D19">
                <w:rPr>
                  <w:rFonts w:ascii="Arial" w:eastAsia="等线" w:hAnsi="Arial" w:cs="Arial"/>
                  <w:sz w:val="20"/>
                </w:rPr>
                <w:t>mi</w:t>
              </w:r>
            </w:ins>
            <w:ins w:id="494" w:author="CMCC" w:date="2021-07-30T09:46:00Z">
              <w:r>
                <w:rPr>
                  <w:rFonts w:ascii="Arial" w:eastAsia="等线" w:hAnsi="Arial" w:cs="Arial"/>
                  <w:sz w:val="20"/>
                </w:rPr>
                <w:t>ze the data loss, which is a simple solution.</w:t>
              </w:r>
            </w:ins>
          </w:p>
        </w:tc>
      </w:tr>
    </w:tbl>
    <w:p w14:paraId="4792714E" w14:textId="77777777" w:rsidR="00BE1F33" w:rsidRPr="005559AC" w:rsidRDefault="00BE1F33">
      <w:pPr>
        <w:rPr>
          <w:rPrChange w:id="495" w:author="Fangying Xiao(Sharp)" w:date="2021-07-29T08:22:00Z">
            <w:rPr>
              <w:lang w:val="en-US"/>
            </w:rPr>
          </w:rPrChange>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lastRenderedPageBreak/>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 xml:space="preserve">he SN parts of COUNT values of these variables are set according to the SN of the first received packet and the HFN by UE implementation (similar to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desynchronization is not an issue at all. But if security </w:t>
      </w:r>
      <w:r>
        <w:lastRenderedPageBreak/>
        <w:t xml:space="preserve">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8"/>
              <w:jc w:val="center"/>
              <w:rPr>
                <w:sz w:val="20"/>
                <w:szCs w:val="20"/>
                <w:lang w:eastAsia="en-US"/>
              </w:rPr>
            </w:pPr>
            <w:r>
              <w:rPr>
                <w:sz w:val="20"/>
                <w:szCs w:val="20"/>
                <w:lang w:eastAsia="en-US"/>
              </w:rPr>
              <w:t>Agree?</w:t>
            </w:r>
          </w:p>
          <w:p w14:paraId="2ACBE64D"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8"/>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lastRenderedPageBreak/>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SN can be implied by the first received packet anyway, so it seems no need for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 xml:space="preserve">FN is necessary and can be indicated by </w:t>
            </w:r>
            <w:proofErr w:type="spellStart"/>
            <w:r>
              <w:rPr>
                <w:rFonts w:ascii="Arial" w:eastAsia="等线" w:hAnsi="Arial" w:cs="Arial"/>
                <w:sz w:val="20"/>
              </w:rPr>
              <w:t>gNB</w:t>
            </w:r>
            <w:proofErr w:type="spellEnd"/>
            <w:r>
              <w:rPr>
                <w:rFonts w:ascii="Arial" w:eastAsia="等线" w:hAnsi="Arial" w:cs="Arial"/>
                <w:sz w:val="20"/>
              </w:rPr>
              <w:t>.</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w:t>
            </w:r>
            <w:proofErr w:type="spellStart"/>
            <w:r>
              <w:rPr>
                <w:rFonts w:ascii="Arial" w:hAnsi="Arial" w:cs="Arial"/>
                <w:sz w:val="20"/>
                <w:lang w:eastAsia="en-US"/>
              </w:rPr>
              <w:t>gNB</w:t>
            </w:r>
            <w:proofErr w:type="spellEnd"/>
            <w:r>
              <w:rPr>
                <w:rFonts w:ascii="Arial" w:hAnsi="Arial" w:cs="Arial"/>
                <w:sz w:val="20"/>
                <w:lang w:eastAsia="en-US"/>
              </w:rPr>
              <w:t xml:space="preserve"> and UE for security handling. </w:t>
            </w:r>
          </w:p>
        </w:tc>
      </w:tr>
      <w:tr w:rsidR="00F354D4" w:rsidRPr="00D555FC" w14:paraId="58A6195A" w14:textId="77777777">
        <w:trPr>
          <w:ins w:id="496"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497" w:author="Prasad QC1" w:date="2021-07-20T22:04:00Z"/>
                <w:rFonts w:ascii="Arial" w:hAnsi="Arial" w:cs="Arial"/>
                <w:sz w:val="20"/>
                <w:lang w:eastAsia="en-US"/>
              </w:rPr>
            </w:pPr>
            <w:ins w:id="498"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499" w:author="Prasad QC1" w:date="2021-07-20T22:04:00Z"/>
                <w:rFonts w:ascii="Arial" w:hAnsi="Arial" w:cs="Arial"/>
                <w:sz w:val="20"/>
                <w:lang w:eastAsia="en-US"/>
              </w:rPr>
            </w:pPr>
            <w:ins w:id="500"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501" w:author="Prasad QC1" w:date="2021-07-20T22:04:00Z"/>
                <w:rFonts w:ascii="Arial" w:hAnsi="Arial" w:cs="Arial"/>
                <w:sz w:val="20"/>
                <w:lang w:eastAsia="en-US"/>
              </w:rPr>
            </w:pPr>
            <w:ins w:id="502" w:author="Prasad QC1" w:date="2021-07-20T22:04:00Z">
              <w:r>
                <w:rPr>
                  <w:rFonts w:ascii="Arial" w:hAnsi="Arial" w:cs="Arial"/>
                  <w:sz w:val="20"/>
                  <w:lang w:eastAsia="en-US"/>
                </w:rPr>
                <w:t>We share same view as Samsung</w:t>
              </w:r>
            </w:ins>
            <w:ins w:id="503" w:author="Prasad QC1" w:date="2021-07-20T22:05:00Z">
              <w:r>
                <w:rPr>
                  <w:rFonts w:ascii="Arial" w:hAnsi="Arial" w:cs="Arial"/>
                  <w:sz w:val="20"/>
                  <w:lang w:eastAsia="en-US"/>
                </w:rPr>
                <w:t>, Apple</w:t>
              </w:r>
            </w:ins>
            <w:ins w:id="504"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 xml:space="preserve">which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505"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506" w:author="Huawei" w:date="2021-07-23T11:58:00Z"/>
                <w:rFonts w:ascii="Arial" w:eastAsia="Malgun Gothic" w:hAnsi="Arial" w:cs="Arial"/>
                <w:sz w:val="20"/>
                <w:lang w:eastAsia="ko-KR"/>
              </w:rPr>
            </w:pPr>
            <w:ins w:id="507"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508" w:author="Huawei" w:date="2021-07-23T11:58:00Z"/>
                <w:rFonts w:ascii="Arial" w:eastAsia="Malgun Gothic" w:hAnsi="Arial" w:cs="Arial"/>
                <w:sz w:val="20"/>
                <w:lang w:eastAsia="ko-KR"/>
              </w:rPr>
            </w:pPr>
            <w:ins w:id="509"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510" w:author="Huawei" w:date="2021-07-23T12:01:00Z"/>
                <w:rFonts w:ascii="Arial" w:eastAsia="Malgun Gothic" w:hAnsi="Arial" w:cs="Arial"/>
                <w:sz w:val="20"/>
                <w:lang w:eastAsia="ko-KR"/>
              </w:rPr>
            </w:pPr>
            <w:ins w:id="511"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512" w:author="Huawei" w:date="2021-07-23T11:58:00Z"/>
                <w:rFonts w:ascii="Arial" w:eastAsia="Malgun Gothic" w:hAnsi="Arial" w:cs="Arial"/>
                <w:sz w:val="20"/>
                <w:lang w:eastAsia="ko-KR"/>
              </w:rPr>
            </w:pPr>
            <w:ins w:id="513" w:author="Huawei" w:date="2021-07-23T11:58:00Z">
              <w:r>
                <w:rPr>
                  <w:rFonts w:ascii="Arial" w:eastAsia="Malgun Gothic" w:hAnsi="Arial" w:cs="Arial"/>
                  <w:sz w:val="20"/>
                  <w:lang w:eastAsia="ko-KR"/>
                </w:rPr>
                <w:t xml:space="preserve">However, if we go with </w:t>
              </w:r>
            </w:ins>
            <w:ins w:id="514" w:author="Huawei" w:date="2021-07-23T11:59:00Z">
              <w:r>
                <w:rPr>
                  <w:rFonts w:ascii="Arial" w:eastAsia="Malgun Gothic" w:hAnsi="Arial" w:cs="Arial"/>
                  <w:sz w:val="20"/>
                  <w:lang w:eastAsia="ko-KR"/>
                </w:rPr>
                <w:t>o</w:t>
              </w:r>
            </w:ins>
            <w:ins w:id="515" w:author="Huawei" w:date="2021-07-23T11:58:00Z">
              <w:r>
                <w:rPr>
                  <w:rFonts w:ascii="Arial" w:eastAsia="Malgun Gothic" w:hAnsi="Arial" w:cs="Arial"/>
                  <w:sz w:val="20"/>
                  <w:lang w:eastAsia="ko-KR"/>
                </w:rPr>
                <w:t xml:space="preserve">ption 1 or </w:t>
              </w:r>
            </w:ins>
            <w:ins w:id="516" w:author="Huawei" w:date="2021-07-23T11:59:00Z">
              <w:r>
                <w:rPr>
                  <w:rFonts w:ascii="Arial" w:eastAsia="Malgun Gothic" w:hAnsi="Arial" w:cs="Arial"/>
                  <w:sz w:val="20"/>
                  <w:lang w:eastAsia="ko-KR"/>
                </w:rPr>
                <w:t>option 3, we need to further discuss how COUNT/H</w:t>
              </w:r>
            </w:ins>
            <w:ins w:id="517" w:author="Huawei" w:date="2021-07-23T12:00:00Z">
              <w:r>
                <w:rPr>
                  <w:rFonts w:ascii="Arial" w:eastAsia="Malgun Gothic" w:hAnsi="Arial" w:cs="Arial"/>
                  <w:sz w:val="20"/>
                  <w:lang w:eastAsia="ko-KR"/>
                </w:rPr>
                <w:t>FN are delivered to the UE</w:t>
              </w:r>
            </w:ins>
            <w:ins w:id="518" w:author="Huawei" w:date="2021-07-23T12:02:00Z">
              <w:r>
                <w:rPr>
                  <w:rFonts w:ascii="Arial" w:eastAsia="Malgun Gothic" w:hAnsi="Arial" w:cs="Arial"/>
                  <w:sz w:val="20"/>
                  <w:lang w:eastAsia="ko-KR"/>
                </w:rPr>
                <w:t xml:space="preserve">, as the latency of RRC signalling may make these values unsynchronized between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and UE</w:t>
              </w:r>
            </w:ins>
            <w:ins w:id="519" w:author="Huawei" w:date="2021-07-23T12:04:00Z">
              <w:r>
                <w:rPr>
                  <w:rFonts w:ascii="Arial" w:eastAsia="Malgun Gothic" w:hAnsi="Arial" w:cs="Arial"/>
                  <w:sz w:val="20"/>
                  <w:lang w:eastAsia="ko-KR"/>
                </w:rPr>
                <w:t xml:space="preserve">, especially for HFN </w:t>
              </w:r>
            </w:ins>
            <w:ins w:id="520" w:author="Huawei" w:date="2021-07-23T12:05:00Z">
              <w:r>
                <w:rPr>
                  <w:rFonts w:ascii="Arial" w:eastAsia="Malgun Gothic" w:hAnsi="Arial" w:cs="Arial"/>
                  <w:sz w:val="20"/>
                  <w:lang w:eastAsia="ko-KR"/>
                </w:rPr>
                <w:t>around the incremental point.</w:t>
              </w:r>
            </w:ins>
          </w:p>
        </w:tc>
      </w:tr>
      <w:tr w:rsidR="008A4A00" w14:paraId="04B91531" w14:textId="77777777" w:rsidTr="0046417E">
        <w:trPr>
          <w:ins w:id="521" w:author="Xiaomi" w:date="2021-07-28T17:5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4A6CE" w14:textId="54B2061D" w:rsidR="008A4A00" w:rsidRPr="0046417E" w:rsidRDefault="008A4A00" w:rsidP="0046417E">
            <w:pPr>
              <w:jc w:val="center"/>
              <w:rPr>
                <w:ins w:id="522" w:author="Xiaomi" w:date="2021-07-28T17:50:00Z"/>
                <w:rFonts w:ascii="Arial" w:eastAsia="Malgun Gothic" w:hAnsi="Arial" w:cs="Arial"/>
                <w:sz w:val="20"/>
                <w:lang w:eastAsia="ko-KR"/>
              </w:rPr>
            </w:pPr>
            <w:ins w:id="523" w:author="Xiaomi" w:date="2021-07-28T17:50: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FFECF" w14:textId="50E22166" w:rsidR="008A4A00" w:rsidRPr="0046417E" w:rsidRDefault="008A4A00" w:rsidP="0046417E">
            <w:pPr>
              <w:jc w:val="center"/>
              <w:rPr>
                <w:ins w:id="524" w:author="Xiaomi" w:date="2021-07-28T17:50:00Z"/>
                <w:rFonts w:ascii="Arial" w:eastAsia="Malgun Gothic" w:hAnsi="Arial" w:cs="Arial"/>
                <w:sz w:val="20"/>
                <w:lang w:eastAsia="ko-KR"/>
              </w:rPr>
            </w:pPr>
            <w:ins w:id="525" w:author="Xiaomi" w:date="2021-07-28T17:5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F1A19" w14:textId="31174DEB" w:rsidR="008A4A00" w:rsidRPr="0046417E" w:rsidRDefault="00367DBD" w:rsidP="0046417E">
            <w:pPr>
              <w:jc w:val="left"/>
              <w:rPr>
                <w:ins w:id="526" w:author="Xiaomi" w:date="2021-07-28T17:50:00Z"/>
                <w:rFonts w:ascii="Arial" w:eastAsia="Malgun Gothic" w:hAnsi="Arial" w:cs="Arial"/>
                <w:sz w:val="20"/>
                <w:lang w:eastAsia="ko-KR"/>
              </w:rPr>
            </w:pPr>
            <w:ins w:id="527" w:author="Xiaomi" w:date="2021-07-28T17:50:00Z">
              <w:r>
                <w:rPr>
                  <w:rFonts w:ascii="Arial" w:eastAsia="Malgun Gothic" w:hAnsi="Arial" w:cs="Arial"/>
                  <w:sz w:val="20"/>
                  <w:lang w:eastAsia="ko-KR"/>
                </w:rPr>
                <w:t xml:space="preserve">We have </w:t>
              </w:r>
            </w:ins>
            <w:ins w:id="528" w:author="Xiaomi" w:date="2021-07-28T17:51:00Z">
              <w:r>
                <w:rPr>
                  <w:rFonts w:ascii="Arial" w:eastAsia="Malgun Gothic" w:hAnsi="Arial" w:cs="Arial"/>
                  <w:sz w:val="20"/>
                  <w:lang w:eastAsia="ko-KR"/>
                </w:rPr>
                <w:t>the same understanding as Samsung.</w:t>
              </w:r>
            </w:ins>
          </w:p>
        </w:tc>
      </w:tr>
      <w:tr w:rsidR="002E7091" w14:paraId="045FF978" w14:textId="77777777" w:rsidTr="0046417E">
        <w:trPr>
          <w:ins w:id="529"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C511B" w14:textId="0B558CC8" w:rsidR="002E7091" w:rsidRDefault="002E7091" w:rsidP="002E7091">
            <w:pPr>
              <w:jc w:val="center"/>
              <w:rPr>
                <w:ins w:id="530" w:author="Sharma, Vivek" w:date="2021-07-28T16:09:00Z"/>
                <w:rFonts w:ascii="Arial" w:eastAsia="Malgun Gothic" w:hAnsi="Arial" w:cs="Arial"/>
                <w:sz w:val="20"/>
                <w:lang w:eastAsia="ko-KR"/>
              </w:rPr>
            </w:pPr>
            <w:ins w:id="531"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03C8B" w14:textId="6C067DA4" w:rsidR="002E7091" w:rsidRDefault="002E7091" w:rsidP="002E7091">
            <w:pPr>
              <w:jc w:val="center"/>
              <w:rPr>
                <w:ins w:id="532" w:author="Sharma, Vivek" w:date="2021-07-28T16:09:00Z"/>
                <w:rFonts w:ascii="Arial" w:eastAsia="Malgun Gothic" w:hAnsi="Arial" w:cs="Arial"/>
                <w:sz w:val="20"/>
                <w:lang w:eastAsia="ko-KR"/>
              </w:rPr>
            </w:pPr>
            <w:ins w:id="533" w:author="Sharma, Vivek" w:date="2021-07-28T16:1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F8221" w14:textId="0AF8579F" w:rsidR="002E7091" w:rsidRDefault="002E7091" w:rsidP="002E7091">
            <w:pPr>
              <w:jc w:val="left"/>
              <w:rPr>
                <w:ins w:id="534" w:author="Sharma, Vivek" w:date="2021-07-28T16:09:00Z"/>
                <w:rFonts w:ascii="Arial" w:eastAsia="Malgun Gothic" w:hAnsi="Arial" w:cs="Arial"/>
                <w:sz w:val="20"/>
                <w:lang w:eastAsia="ko-KR"/>
              </w:rPr>
            </w:pPr>
          </w:p>
        </w:tc>
      </w:tr>
      <w:tr w:rsidR="005559AC" w:rsidRPr="00FF695F" w14:paraId="655BAD66" w14:textId="77777777" w:rsidTr="005559AC">
        <w:trPr>
          <w:ins w:id="535"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DE7D2" w14:textId="77777777" w:rsidR="005559AC" w:rsidRPr="005559AC" w:rsidRDefault="005559AC" w:rsidP="005559AC">
            <w:pPr>
              <w:jc w:val="center"/>
              <w:rPr>
                <w:ins w:id="536" w:author="Fangying Xiao(Sharp)" w:date="2021-07-29T08:23:00Z"/>
                <w:rFonts w:ascii="Arial" w:eastAsia="Malgun Gothic" w:hAnsi="Arial" w:cs="Arial"/>
                <w:sz w:val="20"/>
                <w:lang w:eastAsia="ko-KR"/>
              </w:rPr>
            </w:pPr>
            <w:ins w:id="537" w:author="Fangying Xiao(Sharp)" w:date="2021-07-29T08:23: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490A" w14:textId="77777777" w:rsidR="005559AC" w:rsidRPr="005559AC" w:rsidRDefault="005559AC" w:rsidP="005559AC">
            <w:pPr>
              <w:jc w:val="center"/>
              <w:rPr>
                <w:ins w:id="538" w:author="Fangying Xiao(Sharp)" w:date="2021-07-29T08:23:00Z"/>
                <w:rFonts w:ascii="Arial" w:eastAsia="Malgun Gothic" w:hAnsi="Arial" w:cs="Arial"/>
                <w:sz w:val="20"/>
                <w:lang w:eastAsia="ko-KR"/>
              </w:rPr>
            </w:pPr>
            <w:ins w:id="539" w:author="Fangying Xiao(Sharp)" w:date="2021-07-29T08:23: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5F81A" w14:textId="77777777" w:rsidR="005559AC" w:rsidRPr="005559AC" w:rsidRDefault="005559AC" w:rsidP="005559AC">
            <w:pPr>
              <w:jc w:val="left"/>
              <w:rPr>
                <w:ins w:id="540" w:author="Fangying Xiao(Sharp)" w:date="2021-07-29T08:23:00Z"/>
                <w:rFonts w:ascii="Arial" w:eastAsia="Malgun Gothic" w:hAnsi="Arial" w:cs="Arial"/>
                <w:sz w:val="20"/>
                <w:lang w:eastAsia="ko-KR"/>
              </w:rPr>
            </w:pPr>
            <w:ins w:id="541" w:author="Fangying Xiao(Sharp)" w:date="2021-07-29T08:23:00Z">
              <w:r w:rsidRPr="005559AC">
                <w:rPr>
                  <w:rFonts w:ascii="Arial" w:eastAsia="Malgun Gothic" w:hAnsi="Arial" w:cs="Arial"/>
                  <w:sz w:val="20"/>
                  <w:lang w:eastAsia="ko-KR"/>
                </w:rPr>
                <w:t>We should wait for SA3’s conclusion on security. If RAN-based security is not needed, option 2 is preferred for that it has no signalling overhead. Otherwise, option 3 is preferred.</w:t>
              </w:r>
            </w:ins>
          </w:p>
        </w:tc>
      </w:tr>
      <w:tr w:rsidR="00C2416C" w:rsidRPr="00FF695F" w14:paraId="4CB21816" w14:textId="77777777" w:rsidTr="005559AC">
        <w:trPr>
          <w:ins w:id="542"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86967" w14:textId="77777777" w:rsidR="00C2416C" w:rsidRPr="007479D2" w:rsidRDefault="00C2416C" w:rsidP="00C2416C">
            <w:pPr>
              <w:jc w:val="center"/>
              <w:rPr>
                <w:ins w:id="543" w:author="Wei Li Mei" w:date="2021-07-29T16:12:00Z"/>
                <w:rFonts w:ascii="Arial" w:eastAsia="等线" w:hAnsi="Arial" w:cs="Arial"/>
                <w:sz w:val="20"/>
              </w:rPr>
            </w:pPr>
            <w:ins w:id="544" w:author="Wei Li Mei" w:date="2021-07-29T16:12:00Z">
              <w:r w:rsidRPr="007479D2">
                <w:rPr>
                  <w:rFonts w:ascii="Arial" w:eastAsia="等线" w:hAnsi="Arial" w:cs="Arial"/>
                  <w:sz w:val="20"/>
                </w:rPr>
                <w:lastRenderedPageBreak/>
                <w:t>Chengdu TD Tech, TD Tech</w:t>
              </w:r>
            </w:ins>
          </w:p>
          <w:p w14:paraId="01FF91AA" w14:textId="77777777" w:rsidR="00C2416C" w:rsidRPr="005559AC" w:rsidRDefault="00C2416C" w:rsidP="00C2416C">
            <w:pPr>
              <w:jc w:val="center"/>
              <w:rPr>
                <w:ins w:id="545" w:author="Wei Li Mei" w:date="2021-07-29T16:12:00Z"/>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3E313" w14:textId="2AF0699D" w:rsidR="00C2416C" w:rsidRPr="005559AC" w:rsidRDefault="00C2416C" w:rsidP="00C2416C">
            <w:pPr>
              <w:jc w:val="center"/>
              <w:rPr>
                <w:ins w:id="546" w:author="Wei Li Mei" w:date="2021-07-29T16:12:00Z"/>
                <w:rFonts w:ascii="Arial" w:eastAsia="Malgun Gothic" w:hAnsi="Arial" w:cs="Arial"/>
                <w:sz w:val="20"/>
                <w:lang w:eastAsia="ko-KR"/>
              </w:rPr>
            </w:pPr>
            <w:ins w:id="547" w:author="Wei Li Mei" w:date="2021-07-29T16:12:00Z">
              <w:r w:rsidRPr="007479D2">
                <w:rPr>
                  <w:rFonts w:ascii="Arial" w:eastAsia="等线" w:hAnsi="Arial" w:cs="Arial"/>
                  <w:sz w:val="20"/>
                </w:rPr>
                <w:t>Option 1 or 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1073AA" w14:textId="77777777" w:rsidR="00C2416C" w:rsidRPr="007479D2" w:rsidRDefault="00C2416C" w:rsidP="00C2416C">
            <w:pPr>
              <w:jc w:val="left"/>
              <w:rPr>
                <w:ins w:id="548" w:author="Wei Li Mei" w:date="2021-07-29T16:12:00Z"/>
                <w:rFonts w:ascii="Arial" w:eastAsia="等线" w:hAnsi="Arial" w:cs="Arial"/>
                <w:sz w:val="20"/>
              </w:rPr>
            </w:pPr>
            <w:bookmarkStart w:id="549" w:name="OLE_LINK7"/>
            <w:ins w:id="550" w:author="Wei Li Mei" w:date="2021-07-29T16:12:00Z">
              <w:r w:rsidRPr="007479D2">
                <w:rPr>
                  <w:rFonts w:ascii="Arial" w:eastAsia="等线" w:hAnsi="Arial" w:cs="Arial"/>
                  <w:sz w:val="20"/>
                </w:rPr>
                <w:t xml:space="preserve">Both option 1 and option 3 can work no matter the </w:t>
              </w:r>
              <w:proofErr w:type="spellStart"/>
              <w:r w:rsidRPr="007479D2">
                <w:rPr>
                  <w:rFonts w:ascii="Arial" w:eastAsia="等线" w:hAnsi="Arial" w:cs="Arial"/>
                  <w:sz w:val="20"/>
                </w:rPr>
                <w:t>Uu</w:t>
              </w:r>
              <w:proofErr w:type="spellEnd"/>
              <w:r w:rsidRPr="007479D2">
                <w:rPr>
                  <w:rFonts w:ascii="Arial" w:eastAsia="等线" w:hAnsi="Arial" w:cs="Arial"/>
                  <w:sz w:val="20"/>
                </w:rPr>
                <w:t xml:space="preserve"> security is needed or not. The selection between these two options can take Q6 into account.</w:t>
              </w:r>
            </w:ins>
          </w:p>
          <w:p w14:paraId="66323379" w14:textId="77777777" w:rsidR="00C2416C" w:rsidRPr="007479D2" w:rsidRDefault="00C2416C" w:rsidP="00C2416C">
            <w:pPr>
              <w:jc w:val="left"/>
              <w:rPr>
                <w:ins w:id="551" w:author="Wei Li Mei" w:date="2021-07-29T16:12:00Z"/>
                <w:rFonts w:ascii="Arial" w:eastAsia="等线" w:hAnsi="Arial" w:cs="Arial"/>
                <w:sz w:val="20"/>
              </w:rPr>
            </w:pPr>
            <w:bookmarkStart w:id="552" w:name="OLE_LINK5"/>
            <w:bookmarkStart w:id="553" w:name="OLE_LINK6"/>
            <w:ins w:id="554" w:author="Wei Li Mei" w:date="2021-07-29T16:12:00Z">
              <w:r w:rsidRPr="007479D2">
                <w:rPr>
                  <w:rFonts w:ascii="Arial" w:eastAsia="等线" w:hAnsi="Arial" w:cs="Arial"/>
                  <w:sz w:val="20"/>
                </w:rPr>
                <w:t>If option 1 is agreed, Q6 can be solved automatically.</w:t>
              </w:r>
            </w:ins>
          </w:p>
          <w:p w14:paraId="2EED8652" w14:textId="77777777" w:rsidR="00C2416C" w:rsidRPr="007479D2" w:rsidRDefault="00C2416C" w:rsidP="00C2416C">
            <w:pPr>
              <w:jc w:val="left"/>
              <w:rPr>
                <w:ins w:id="555" w:author="Wei Li Mei" w:date="2021-07-29T16:12:00Z"/>
                <w:rFonts w:ascii="Arial" w:eastAsia="等线" w:hAnsi="Arial" w:cs="Arial"/>
                <w:sz w:val="20"/>
              </w:rPr>
            </w:pPr>
            <w:ins w:id="556" w:author="Wei Li Mei" w:date="2021-07-29T16:12:00Z">
              <w:r w:rsidRPr="007479D2">
                <w:rPr>
                  <w:rFonts w:ascii="Arial" w:eastAsia="等线" w:hAnsi="Arial" w:cs="Arial"/>
                  <w:sz w:val="20"/>
                </w:rPr>
                <w:t>If option 3 is agreed,</w:t>
              </w:r>
            </w:ins>
          </w:p>
          <w:p w14:paraId="6946B7B3" w14:textId="77777777" w:rsidR="00C2416C" w:rsidRPr="007479D2" w:rsidRDefault="00C2416C" w:rsidP="00C2416C">
            <w:pPr>
              <w:pStyle w:val="afa"/>
              <w:numPr>
                <w:ilvl w:val="0"/>
                <w:numId w:val="8"/>
              </w:numPr>
              <w:ind w:firstLineChars="0"/>
              <w:jc w:val="left"/>
              <w:rPr>
                <w:ins w:id="557" w:author="Wei Li Mei" w:date="2021-07-29T16:12:00Z"/>
                <w:rFonts w:ascii="Arial" w:eastAsia="等线" w:hAnsi="Arial" w:cs="Arial"/>
                <w:sz w:val="20"/>
              </w:rPr>
            </w:pPr>
            <w:ins w:id="558" w:author="Wei Li Mei" w:date="2021-07-29T16:12:00Z">
              <w:r w:rsidRPr="007479D2">
                <w:rPr>
                  <w:rFonts w:ascii="Arial" w:eastAsia="等线" w:hAnsi="Arial" w:cs="Arial"/>
                  <w:sz w:val="20"/>
                </w:rPr>
                <w:t>If the data lossless reception for Q6 is agreed, a new parameter “</w:t>
              </w:r>
              <w:proofErr w:type="spellStart"/>
              <w:r w:rsidRPr="007479D2">
                <w:rPr>
                  <w:rFonts w:ascii="Arial" w:eastAsia="等线" w:hAnsi="Arial" w:cs="Arial"/>
                  <w:sz w:val="20"/>
                </w:rPr>
                <w:t>SN_Offset</w:t>
              </w:r>
              <w:proofErr w:type="spellEnd"/>
              <w:r w:rsidRPr="007479D2">
                <w:rPr>
                  <w:rFonts w:ascii="Arial" w:eastAsia="等线" w:hAnsi="Arial" w:cs="Arial"/>
                  <w:sz w:val="20"/>
                </w:rPr>
                <w:t>” can be added for option 3 to set the SN of RX_DELIV according to the following formal:</w:t>
              </w:r>
            </w:ins>
          </w:p>
          <w:p w14:paraId="59024BE8" w14:textId="77777777" w:rsidR="00C2416C" w:rsidRPr="007479D2" w:rsidRDefault="00C2416C" w:rsidP="00C2416C">
            <w:pPr>
              <w:jc w:val="left"/>
              <w:rPr>
                <w:ins w:id="559" w:author="Wei Li Mei" w:date="2021-07-29T16:12:00Z"/>
                <w:rFonts w:ascii="Arial" w:eastAsia="等线" w:hAnsi="Arial" w:cs="Arial"/>
                <w:sz w:val="20"/>
              </w:rPr>
            </w:pPr>
            <w:proofErr w:type="spellStart"/>
            <w:ins w:id="560" w:author="Wei Li Mei" w:date="2021-07-29T16:12:00Z">
              <w:r w:rsidRPr="007479D2">
                <w:rPr>
                  <w:rFonts w:ascii="Arial" w:eastAsia="等线" w:hAnsi="Arial" w:cs="Arial"/>
                  <w:sz w:val="20"/>
                </w:rPr>
                <w:t>SNforRX_DELIV</w:t>
              </w:r>
              <w:proofErr w:type="spellEnd"/>
              <w:r w:rsidRPr="007479D2">
                <w:rPr>
                  <w:rFonts w:ascii="Arial" w:eastAsia="等线" w:hAnsi="Arial" w:cs="Arial"/>
                  <w:sz w:val="20"/>
                </w:rPr>
                <w:t>=(</w:t>
              </w:r>
              <w:proofErr w:type="spellStart"/>
              <w:r w:rsidRPr="007479D2">
                <w:rPr>
                  <w:rFonts w:ascii="Arial" w:eastAsia="等线" w:hAnsi="Arial" w:cs="Arial"/>
                  <w:sz w:val="20"/>
                </w:rPr>
                <w:t>SNforFirstPacket-SN_Offset</w:t>
              </w:r>
              <w:proofErr w:type="spellEnd"/>
              <w:r w:rsidRPr="007479D2">
                <w:rPr>
                  <w:rFonts w:ascii="Arial" w:eastAsia="等线" w:hAnsi="Arial" w:cs="Arial"/>
                  <w:sz w:val="20"/>
                </w:rPr>
                <w:t xml:space="preserve">) mod </w:t>
              </w:r>
              <w:proofErr w:type="spellStart"/>
              <w:r w:rsidRPr="007479D2">
                <w:rPr>
                  <w:rFonts w:ascii="Arial" w:eastAsia="等线" w:hAnsi="Arial" w:cs="Arial"/>
                  <w:sz w:val="20"/>
                </w:rPr>
                <w:t>Window_Size</w:t>
              </w:r>
              <w:proofErr w:type="spellEnd"/>
            </w:ins>
          </w:p>
          <w:p w14:paraId="4826E31D" w14:textId="77777777" w:rsidR="00C2416C" w:rsidRPr="007479D2" w:rsidRDefault="00C2416C" w:rsidP="00C2416C">
            <w:pPr>
              <w:pStyle w:val="afa"/>
              <w:ind w:left="1288" w:firstLineChars="0" w:firstLine="0"/>
              <w:jc w:val="left"/>
              <w:rPr>
                <w:ins w:id="561" w:author="Wei Li Mei" w:date="2021-07-29T16:12:00Z"/>
                <w:rFonts w:ascii="Arial" w:eastAsia="等线" w:hAnsi="Arial" w:cs="Arial"/>
                <w:sz w:val="20"/>
              </w:rPr>
            </w:pPr>
            <w:ins w:id="562" w:author="Wei Li Mei" w:date="2021-07-29T16:12:00Z">
              <w:r w:rsidRPr="007479D2">
                <w:rPr>
                  <w:rFonts w:ascii="Arial" w:eastAsia="等线" w:hAnsi="Arial" w:cs="Arial"/>
                  <w:sz w:val="20"/>
                </w:rPr>
                <w:t xml:space="preserve">Where </w:t>
              </w:r>
              <w:proofErr w:type="spellStart"/>
              <w:r w:rsidRPr="007479D2">
                <w:rPr>
                  <w:rFonts w:ascii="Arial" w:eastAsia="等线" w:hAnsi="Arial" w:cs="Arial"/>
                  <w:sz w:val="20"/>
                </w:rPr>
                <w:t>SNforRX_DELIV</w:t>
              </w:r>
              <w:proofErr w:type="spellEnd"/>
              <w:r w:rsidRPr="007479D2">
                <w:rPr>
                  <w:rFonts w:ascii="Arial" w:eastAsia="等线" w:hAnsi="Arial" w:cs="Arial"/>
                  <w:sz w:val="20"/>
                </w:rPr>
                <w:t xml:space="preserve"> is the initial value of the SN of RX_DELIV, </w:t>
              </w:r>
              <w:proofErr w:type="spellStart"/>
              <w:r w:rsidRPr="007479D2">
                <w:rPr>
                  <w:rFonts w:ascii="Arial" w:eastAsia="等线" w:hAnsi="Arial" w:cs="Arial"/>
                  <w:sz w:val="20"/>
                </w:rPr>
                <w:t>SNforFirst</w:t>
              </w:r>
              <w:proofErr w:type="spellEnd"/>
              <w:r w:rsidRPr="007479D2">
                <w:rPr>
                  <w:rFonts w:ascii="Arial" w:eastAsia="等线" w:hAnsi="Arial" w:cs="Arial"/>
                  <w:sz w:val="20"/>
                </w:rPr>
                <w:t xml:space="preserve"> Packet is the SN of the first received packet by UE,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&gt;=0 is used to solve Q6, </w:t>
              </w:r>
              <w:proofErr w:type="spellStart"/>
              <w:r w:rsidRPr="007479D2">
                <w:rPr>
                  <w:rFonts w:ascii="Arial" w:eastAsia="等线" w:hAnsi="Arial" w:cs="Arial"/>
                  <w:sz w:val="20"/>
                </w:rPr>
                <w:t>Window_Size</w:t>
              </w:r>
              <w:proofErr w:type="spellEnd"/>
              <w:r w:rsidRPr="007479D2">
                <w:rPr>
                  <w:rFonts w:ascii="Arial" w:eastAsia="等线" w:hAnsi="Arial" w:cs="Arial"/>
                  <w:sz w:val="20"/>
                </w:rPr>
                <w:t xml:space="preserve"> is the size of the reordering window, and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 can be signalled to UE by </w:t>
              </w:r>
              <w:proofErr w:type="spellStart"/>
              <w:r w:rsidRPr="007479D2">
                <w:rPr>
                  <w:rFonts w:ascii="Arial" w:eastAsia="等线" w:hAnsi="Arial" w:cs="Arial"/>
                  <w:sz w:val="20"/>
                </w:rPr>
                <w:t>gNB</w:t>
              </w:r>
              <w:proofErr w:type="spellEnd"/>
              <w:r w:rsidRPr="007479D2">
                <w:rPr>
                  <w:rFonts w:ascii="Arial" w:eastAsia="等线" w:hAnsi="Arial" w:cs="Arial"/>
                  <w:sz w:val="20"/>
                </w:rPr>
                <w:t xml:space="preserve"> or set by UE itself.</w:t>
              </w:r>
              <w:bookmarkEnd w:id="549"/>
              <w:bookmarkEnd w:id="552"/>
              <w:bookmarkEnd w:id="553"/>
              <w:r w:rsidRPr="007479D2">
                <w:rPr>
                  <w:rFonts w:ascii="Arial" w:eastAsia="等线" w:hAnsi="Arial" w:cs="Arial"/>
                  <w:sz w:val="20"/>
                </w:rPr>
                <w:t xml:space="preserve"> If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 is needed, we prefer to set </w:t>
              </w:r>
              <w:proofErr w:type="spellStart"/>
              <w:r w:rsidRPr="007479D2">
                <w:rPr>
                  <w:rFonts w:ascii="Arial" w:eastAsia="等线" w:hAnsi="Arial" w:cs="Arial"/>
                  <w:sz w:val="20"/>
                </w:rPr>
                <w:t>SN_Offset</w:t>
              </w:r>
              <w:proofErr w:type="spellEnd"/>
            </w:ins>
          </w:p>
          <w:p w14:paraId="12AB3237" w14:textId="16E3B597" w:rsidR="00C2416C" w:rsidRPr="005559AC" w:rsidRDefault="00C2416C" w:rsidP="00C2416C">
            <w:pPr>
              <w:jc w:val="left"/>
              <w:rPr>
                <w:ins w:id="563" w:author="Wei Li Mei" w:date="2021-07-29T16:12:00Z"/>
                <w:rFonts w:ascii="Arial" w:eastAsia="Malgun Gothic" w:hAnsi="Arial" w:cs="Arial"/>
                <w:sz w:val="20"/>
                <w:lang w:eastAsia="ko-KR"/>
              </w:rPr>
            </w:pPr>
            <w:bookmarkStart w:id="564" w:name="OLE_LINK11"/>
            <w:ins w:id="565" w:author="Wei Li Mei" w:date="2021-07-29T16:12:00Z">
              <w:r w:rsidRPr="007479D2">
                <w:rPr>
                  <w:rFonts w:ascii="Arial" w:eastAsia="等线" w:hAnsi="Arial" w:cs="Arial" w:hint="eastAsia"/>
                  <w:sz w:val="20"/>
                </w:rPr>
                <w:t>I</w:t>
              </w:r>
              <w:r w:rsidRPr="007479D2">
                <w:rPr>
                  <w:rFonts w:ascii="Arial" w:eastAsia="等线" w:hAnsi="Arial" w:cs="Arial"/>
                  <w:sz w:val="20"/>
                </w:rPr>
                <w:t>f Q6 needs to be solved, we prefer to option 1. Otherwise, we prefer to option 3.</w:t>
              </w:r>
              <w:bookmarkEnd w:id="564"/>
            </w:ins>
          </w:p>
        </w:tc>
      </w:tr>
      <w:tr w:rsidR="00BD5DB7" w:rsidRPr="00FF695F" w14:paraId="03A3165F" w14:textId="77777777" w:rsidTr="005559AC">
        <w:trPr>
          <w:ins w:id="566"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D322" w14:textId="3EFB501C" w:rsidR="00BD5DB7" w:rsidRPr="007479D2" w:rsidRDefault="00BD5DB7" w:rsidP="00BD5DB7">
            <w:pPr>
              <w:jc w:val="center"/>
              <w:rPr>
                <w:ins w:id="567" w:author="CMCC" w:date="2021-07-30T09:46:00Z"/>
                <w:rFonts w:ascii="Arial" w:eastAsia="等线" w:hAnsi="Arial" w:cs="Arial"/>
                <w:sz w:val="20"/>
              </w:rPr>
            </w:pPr>
            <w:ins w:id="568" w:author="CMCC" w:date="2021-07-30T09:46: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7828F" w14:textId="4A3D12B8" w:rsidR="00BD5DB7" w:rsidRPr="007479D2" w:rsidRDefault="00BD5DB7" w:rsidP="00BD5DB7">
            <w:pPr>
              <w:jc w:val="center"/>
              <w:rPr>
                <w:ins w:id="569" w:author="CMCC" w:date="2021-07-30T09:46:00Z"/>
                <w:rFonts w:ascii="Arial" w:eastAsia="等线" w:hAnsi="Arial" w:cs="Arial"/>
                <w:sz w:val="20"/>
              </w:rPr>
            </w:pPr>
            <w:ins w:id="570" w:author="CMCC" w:date="2021-07-30T09:46:00Z">
              <w:r>
                <w:rPr>
                  <w:rFonts w:ascii="Arial" w:eastAsia="等线" w:hAnsi="Arial" w:cs="Arial" w:hint="eastAsia"/>
                  <w:sz w:val="20"/>
                </w:rPr>
                <w:t>O</w:t>
              </w:r>
              <w:r>
                <w:rPr>
                  <w:rFonts w:ascii="Arial" w:eastAsia="等线" w:hAnsi="Arial" w:cs="Arial"/>
                  <w:sz w:val="20"/>
                </w:rPr>
                <w:t>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8A588" w14:textId="240400CD" w:rsidR="00BD5DB7" w:rsidRPr="007479D2" w:rsidRDefault="00BD5DB7" w:rsidP="00BD5DB7">
            <w:pPr>
              <w:jc w:val="left"/>
              <w:rPr>
                <w:ins w:id="571" w:author="CMCC" w:date="2021-07-30T09:46:00Z"/>
                <w:rFonts w:ascii="Arial" w:eastAsia="等线" w:hAnsi="Arial" w:cs="Arial"/>
                <w:sz w:val="20"/>
              </w:rPr>
            </w:pPr>
            <w:ins w:id="572" w:author="CMCC" w:date="2021-07-30T09:46:00Z">
              <w:r>
                <w:rPr>
                  <w:rFonts w:ascii="Arial" w:eastAsia="等线" w:hAnsi="Arial" w:cs="Arial"/>
                  <w:sz w:val="20"/>
                </w:rPr>
                <w:t>Slightly prefer option 3, since SN could be achieved via the received packet</w:t>
              </w:r>
              <w:r>
                <w:rPr>
                  <w:rFonts w:ascii="Arial" w:eastAsia="等线" w:hAnsi="Arial" w:cs="Arial" w:hint="eastAsia"/>
                  <w:sz w:val="20"/>
                </w:rPr>
                <w:t xml:space="preserve"> </w:t>
              </w:r>
              <w:r>
                <w:rPr>
                  <w:rFonts w:ascii="Arial" w:eastAsia="等线" w:hAnsi="Arial" w:cs="Arial"/>
                  <w:sz w:val="20"/>
                </w:rPr>
                <w:t xml:space="preserve">and HFN is more latency tolerant. </w:t>
              </w:r>
            </w:ins>
          </w:p>
        </w:tc>
      </w:tr>
    </w:tbl>
    <w:p w14:paraId="52864FFE" w14:textId="77777777" w:rsidR="00BE1F33" w:rsidRPr="0046417E"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8"/>
              <w:jc w:val="center"/>
              <w:rPr>
                <w:sz w:val="20"/>
                <w:szCs w:val="20"/>
                <w:lang w:eastAsia="en-US"/>
              </w:rPr>
            </w:pPr>
            <w:r>
              <w:rPr>
                <w:sz w:val="20"/>
                <w:szCs w:val="20"/>
                <w:lang w:eastAsia="en-US"/>
              </w:rPr>
              <w:t>Agree?</w:t>
            </w:r>
          </w:p>
          <w:p w14:paraId="40977B21"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8"/>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Conclusion of Q5 (if at least one option is adopted) automatically resolve this issue. All options of Q5 assume configuration of </w:t>
            </w:r>
            <w:r>
              <w:rPr>
                <w:rFonts w:ascii="Arial" w:eastAsia="Malgun Gothic" w:hAnsi="Arial" w:cs="Arial"/>
                <w:sz w:val="21"/>
                <w:szCs w:val="22"/>
                <w:lang w:eastAsia="ko-KR"/>
              </w:rPr>
              <w:lastRenderedPageBreak/>
              <w:t>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573"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574"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575" w:author="Prasad QC1" w:date="2021-07-20T22:05:00Z"/>
                <w:rFonts w:ascii="Arial" w:hAnsi="Arial" w:cs="Arial"/>
                <w:sz w:val="20"/>
                <w:lang w:eastAsia="en-US"/>
              </w:rPr>
            </w:pPr>
            <w:ins w:id="576"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等线" w:hAnsi="Arial" w:cs="Arial"/>
                <w:lang w:eastAsia="en-US"/>
              </w:rPr>
            </w:pPr>
            <w:ins w:id="577"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578"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559AC">
            <w:pPr>
              <w:jc w:val="center"/>
              <w:rPr>
                <w:ins w:id="579" w:author="Huawei" w:date="2021-07-23T12:06:00Z"/>
                <w:rFonts w:ascii="Arial" w:eastAsia="Malgun Gothic" w:hAnsi="Arial" w:cs="Arial"/>
                <w:sz w:val="21"/>
                <w:lang w:eastAsia="ko-KR"/>
              </w:rPr>
            </w:pPr>
            <w:ins w:id="580" w:author="Huawei" w:date="2021-07-23T12:06: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559AC">
            <w:pPr>
              <w:jc w:val="center"/>
              <w:rPr>
                <w:ins w:id="581" w:author="Huawei" w:date="2021-07-23T12:06:00Z"/>
                <w:rFonts w:ascii="Arial" w:eastAsia="Malgun Gothic" w:hAnsi="Arial" w:cs="Arial"/>
                <w:lang w:eastAsia="ko-KR"/>
              </w:rPr>
            </w:pPr>
            <w:ins w:id="582"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559AC">
            <w:pPr>
              <w:rPr>
                <w:ins w:id="583" w:author="Huawei" w:date="2021-07-23T12:06:00Z"/>
                <w:rFonts w:ascii="Arial" w:eastAsia="Malgun Gothic" w:hAnsi="Arial" w:cs="Arial"/>
                <w:lang w:eastAsia="ko-KR"/>
              </w:rPr>
            </w:pPr>
            <w:ins w:id="584"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559AC">
            <w:pPr>
              <w:rPr>
                <w:ins w:id="585" w:author="Huawei" w:date="2021-07-23T12:06:00Z"/>
                <w:rFonts w:ascii="Arial" w:eastAsia="Malgun Gothic" w:hAnsi="Arial" w:cs="Arial"/>
                <w:lang w:eastAsia="ko-KR"/>
              </w:rPr>
            </w:pPr>
            <w:ins w:id="586"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559AC">
            <w:pPr>
              <w:rPr>
                <w:ins w:id="587" w:author="Huawei" w:date="2021-07-23T12:06:00Z"/>
                <w:rFonts w:ascii="Arial" w:eastAsia="Malgun Gothic" w:hAnsi="Arial" w:cs="Arial"/>
                <w:lang w:eastAsia="ko-KR"/>
              </w:rPr>
            </w:pPr>
            <w:ins w:id="588" w:author="Huawei" w:date="2021-07-23T12:06:00Z">
              <w:r w:rsidRPr="00935A4C">
                <w:rPr>
                  <w:rFonts w:ascii="Arial" w:eastAsia="Malgun Gothic" w:hAnsi="Arial" w:cs="Arial"/>
                  <w:lang w:eastAsia="ko-KR"/>
                </w:rPr>
                <w:t xml:space="preserve">1/ PDCP window initialization happens not only when the application is just started, but also when the serving cell changes and the source and target </w:t>
              </w:r>
              <w:proofErr w:type="spellStart"/>
              <w:r w:rsidRPr="00935A4C">
                <w:rPr>
                  <w:rFonts w:ascii="Arial" w:eastAsia="Malgun Gothic" w:hAnsi="Arial" w:cs="Arial"/>
                  <w:lang w:eastAsia="ko-KR"/>
                </w:rPr>
                <w:t>gNBs</w:t>
              </w:r>
              <w:proofErr w:type="spellEnd"/>
              <w:r w:rsidRPr="00935A4C">
                <w:rPr>
                  <w:rFonts w:ascii="Arial" w:eastAsia="Malgun Gothic" w:hAnsi="Arial" w:cs="Arial"/>
                  <w:lang w:eastAsia="ko-KR"/>
                </w:rPr>
                <w:t xml:space="preserve"> are not synchronized in PDCP SNs. Note that the same procedure would be also used for delivery mode 2, i.e. broadcast. We should avoid unnecessary packet loss from specification point of view, if it is not difficult.</w:t>
              </w:r>
            </w:ins>
          </w:p>
          <w:p w14:paraId="18B844B0" w14:textId="77777777" w:rsidR="00935A4C" w:rsidRPr="00935A4C" w:rsidRDefault="00935A4C" w:rsidP="005559AC">
            <w:pPr>
              <w:rPr>
                <w:ins w:id="589" w:author="Huawei" w:date="2021-07-23T12:06:00Z"/>
                <w:rFonts w:ascii="Arial" w:eastAsia="Malgun Gothic" w:hAnsi="Arial" w:cs="Arial"/>
                <w:lang w:eastAsia="ko-KR"/>
              </w:rPr>
            </w:pPr>
            <w:ins w:id="590" w:author="Huawei" w:date="2021-07-23T12:06:00Z">
              <w:r w:rsidRPr="00935A4C">
                <w:rPr>
                  <w:rFonts w:ascii="Arial" w:eastAsia="Malgun Gothic" w:hAnsi="Arial" w:cs="Arial"/>
                  <w:lang w:eastAsia="ko-KR"/>
                </w:rPr>
                <w:t>2/ The use cases for multicast is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591" w:author="Huawei" w:date="2021-07-23T12:06:00Z"/>
                <w:rFonts w:ascii="Arial" w:eastAsia="Malgun Gothic" w:hAnsi="Arial" w:cs="Arial"/>
                <w:lang w:eastAsia="ko-KR"/>
              </w:rPr>
            </w:pPr>
            <w:ins w:id="592" w:author="Huawei" w:date="2021-07-23T12:06:00Z">
              <w:r w:rsidRPr="00935A4C">
                <w:rPr>
                  <w:rFonts w:ascii="Arial" w:eastAsia="Malgun Gothic" w:hAnsi="Arial" w:cs="Arial"/>
                  <w:lang w:eastAsia="ko-KR"/>
                </w:rPr>
                <w:t xml:space="preserve">Given that there is already a mechanism specified for </w:t>
              </w:r>
              <w:proofErr w:type="spellStart"/>
              <w:r w:rsidRPr="00935A4C">
                <w:rPr>
                  <w:rFonts w:ascii="Arial" w:eastAsia="Malgun Gothic" w:hAnsi="Arial" w:cs="Arial"/>
                  <w:lang w:eastAsia="ko-KR"/>
                </w:rPr>
                <w:t>sidelink</w:t>
              </w:r>
              <w:proofErr w:type="spellEnd"/>
              <w:r w:rsidRPr="00935A4C">
                <w:rPr>
                  <w:rFonts w:ascii="Arial" w:eastAsia="Malgun Gothic" w:hAnsi="Arial" w:cs="Arial"/>
                  <w:lang w:eastAsia="ko-KR"/>
                </w:rPr>
                <w:t xml:space="preserve"> V2X, we would like to copy/paste it to MBS as well.</w:t>
              </w:r>
            </w:ins>
            <w:ins w:id="593" w:author="Huawei" w:date="2021-07-23T12:07:00Z">
              <w:r>
                <w:rPr>
                  <w:rFonts w:ascii="Arial" w:eastAsia="Malgun Gothic" w:hAnsi="Arial" w:cs="Arial"/>
                  <w:lang w:eastAsia="ko-KR"/>
                </w:rPr>
                <w:t xml:space="preserve"> </w:t>
              </w:r>
            </w:ins>
            <w:ins w:id="594" w:author="Huawei" w:date="2021-07-23T12:08:00Z">
              <w:r>
                <w:rPr>
                  <w:rFonts w:ascii="Arial" w:eastAsia="Malgun Gothic" w:hAnsi="Arial" w:cs="Arial"/>
                  <w:lang w:eastAsia="ko-KR"/>
                </w:rPr>
                <w:t>It doesn’t seem difficult or complicated to do so.</w:t>
              </w:r>
            </w:ins>
          </w:p>
        </w:tc>
      </w:tr>
      <w:tr w:rsidR="000F42B7" w14:paraId="1DEE88BF" w14:textId="77777777" w:rsidTr="00935A4C">
        <w:trPr>
          <w:ins w:id="595" w:author="Xiaomi" w:date="2021-07-28T17:5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DF959" w14:textId="1EE6FD78" w:rsidR="000F42B7" w:rsidRPr="00935A4C" w:rsidRDefault="000F42B7" w:rsidP="005559AC">
            <w:pPr>
              <w:jc w:val="center"/>
              <w:rPr>
                <w:ins w:id="596" w:author="Xiaomi" w:date="2021-07-28T17:53:00Z"/>
                <w:rFonts w:ascii="Arial" w:eastAsia="Malgun Gothic" w:hAnsi="Arial" w:cs="Arial"/>
                <w:sz w:val="21"/>
                <w:lang w:eastAsia="ko-KR"/>
              </w:rPr>
            </w:pPr>
            <w:ins w:id="597" w:author="Xiaomi" w:date="2021-07-28T17:53: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9B5B" w14:textId="29286263" w:rsidR="000F42B7" w:rsidRPr="00935A4C" w:rsidRDefault="000F42B7" w:rsidP="005559AC">
            <w:pPr>
              <w:jc w:val="center"/>
              <w:rPr>
                <w:ins w:id="598" w:author="Xiaomi" w:date="2021-07-28T17:53:00Z"/>
                <w:rFonts w:ascii="Arial" w:eastAsia="Malgun Gothic" w:hAnsi="Arial" w:cs="Arial"/>
                <w:lang w:eastAsia="ko-KR"/>
              </w:rPr>
            </w:pPr>
            <w:ins w:id="599" w:author="Xiaomi" w:date="2021-07-28T17:53: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BCB9A" w14:textId="51817E94" w:rsidR="000F42B7" w:rsidRPr="00935A4C" w:rsidRDefault="004D12F4" w:rsidP="004D12F4">
            <w:pPr>
              <w:rPr>
                <w:ins w:id="600" w:author="Xiaomi" w:date="2021-07-28T17:53:00Z"/>
                <w:rFonts w:ascii="Arial" w:eastAsia="Malgun Gothic" w:hAnsi="Arial" w:cs="Arial"/>
                <w:lang w:eastAsia="ko-KR"/>
              </w:rPr>
            </w:pPr>
            <w:ins w:id="601" w:author="Xiaomi" w:date="2021-07-28T17:53:00Z">
              <w:r>
                <w:rPr>
                  <w:rFonts w:ascii="Arial" w:eastAsia="Malgun Gothic" w:hAnsi="Arial" w:cs="Arial"/>
                  <w:lang w:eastAsia="ko-KR"/>
                </w:rPr>
                <w:t>We share the same view</w:t>
              </w:r>
              <w:r w:rsidR="000F42B7">
                <w:rPr>
                  <w:rFonts w:ascii="Arial" w:eastAsia="Malgun Gothic" w:hAnsi="Arial" w:cs="Arial"/>
                  <w:lang w:eastAsia="ko-KR"/>
                </w:rPr>
                <w:t xml:space="preserve"> with Ericsson</w:t>
              </w:r>
              <w:r w:rsidR="00727C40">
                <w:rPr>
                  <w:rFonts w:ascii="Arial" w:eastAsia="Malgun Gothic" w:hAnsi="Arial" w:cs="Arial"/>
                  <w:lang w:eastAsia="ko-KR"/>
                </w:rPr>
                <w:t>.</w:t>
              </w:r>
            </w:ins>
          </w:p>
        </w:tc>
      </w:tr>
      <w:tr w:rsidR="002E7091" w14:paraId="415E8585" w14:textId="77777777" w:rsidTr="00935A4C">
        <w:trPr>
          <w:ins w:id="602"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5CAC6" w14:textId="3258ACE2" w:rsidR="002E7091" w:rsidRDefault="002E7091" w:rsidP="002E7091">
            <w:pPr>
              <w:jc w:val="center"/>
              <w:rPr>
                <w:ins w:id="603" w:author="Sharma, Vivek" w:date="2021-07-28T16:10:00Z"/>
                <w:rFonts w:ascii="Arial" w:eastAsia="Malgun Gothic" w:hAnsi="Arial" w:cs="Arial"/>
                <w:sz w:val="21"/>
                <w:lang w:eastAsia="ko-KR"/>
              </w:rPr>
            </w:pPr>
            <w:ins w:id="604" w:author="Sharma, Vivek" w:date="2021-07-28T16:10: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0E66B" w14:textId="0EED257C" w:rsidR="002E7091" w:rsidRDefault="002E7091" w:rsidP="002E7091">
            <w:pPr>
              <w:jc w:val="center"/>
              <w:rPr>
                <w:ins w:id="605" w:author="Sharma, Vivek" w:date="2021-07-28T16:10:00Z"/>
                <w:rFonts w:ascii="Arial" w:eastAsia="Malgun Gothic" w:hAnsi="Arial" w:cs="Arial"/>
                <w:lang w:eastAsia="ko-KR"/>
              </w:rPr>
            </w:pPr>
            <w:ins w:id="606" w:author="Sharma, Vivek" w:date="2021-07-28T16:10: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48491" w14:textId="3AC3AF2F" w:rsidR="002E7091" w:rsidRDefault="002E7091" w:rsidP="002E7091">
            <w:pPr>
              <w:rPr>
                <w:ins w:id="607" w:author="Sharma, Vivek" w:date="2021-07-28T16:10:00Z"/>
                <w:rFonts w:ascii="Arial" w:eastAsia="Malgun Gothic" w:hAnsi="Arial" w:cs="Arial"/>
                <w:lang w:eastAsia="ko-KR"/>
              </w:rPr>
            </w:pPr>
            <w:ins w:id="608" w:author="Sharma, Vivek" w:date="2021-07-28T16:10:00Z">
              <w:r>
                <w:rPr>
                  <w:rFonts w:ascii="Arial" w:eastAsia="Malgun Gothic" w:hAnsi="Arial" w:cs="Arial"/>
                  <w:lang w:eastAsia="ko-KR"/>
                </w:rPr>
                <w:t>Agree with Ericsson</w:t>
              </w:r>
            </w:ins>
          </w:p>
        </w:tc>
      </w:tr>
      <w:tr w:rsidR="005559AC" w:rsidRPr="00C72B07" w14:paraId="1565FA84" w14:textId="77777777" w:rsidTr="005559AC">
        <w:trPr>
          <w:ins w:id="609"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A31EC" w14:textId="77777777" w:rsidR="005559AC" w:rsidRPr="005559AC" w:rsidRDefault="005559AC" w:rsidP="005559AC">
            <w:pPr>
              <w:jc w:val="center"/>
              <w:rPr>
                <w:ins w:id="610" w:author="Fangying Xiao(Sharp)" w:date="2021-07-29T08:23:00Z"/>
                <w:rFonts w:ascii="Arial" w:eastAsia="Malgun Gothic" w:hAnsi="Arial" w:cs="Arial"/>
                <w:sz w:val="21"/>
                <w:lang w:eastAsia="ko-KR"/>
              </w:rPr>
            </w:pPr>
            <w:ins w:id="611" w:author="Fangying Xiao(Sharp)" w:date="2021-07-29T08:23: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A15A7" w14:textId="77777777" w:rsidR="005559AC" w:rsidRPr="005559AC" w:rsidRDefault="005559AC" w:rsidP="005559AC">
            <w:pPr>
              <w:jc w:val="center"/>
              <w:rPr>
                <w:ins w:id="612" w:author="Fangying Xiao(Sharp)" w:date="2021-07-29T08:23:00Z"/>
                <w:rFonts w:ascii="Arial" w:eastAsia="Malgun Gothic" w:hAnsi="Arial" w:cs="Arial"/>
                <w:lang w:eastAsia="ko-KR"/>
              </w:rPr>
            </w:pPr>
            <w:ins w:id="613" w:author="Fangying Xiao(Sharp)" w:date="2021-07-29T08:23:00Z">
              <w:r w:rsidRPr="005559AC">
                <w:rPr>
                  <w:rFonts w:ascii="Arial" w:eastAsia="Malgun Gothic" w:hAnsi="Arial" w:cs="Arial" w:hint="eastAsia"/>
                  <w:lang w:eastAsia="ko-KR"/>
                </w:rPr>
                <w:t>No</w:t>
              </w:r>
              <w:r w:rsidRPr="005559AC">
                <w:rPr>
                  <w:rFonts w:ascii="Arial" w:eastAsia="Malgun Gothic" w:hAnsi="Arial" w:cs="Arial"/>
                  <w:lang w:eastAsia="ko-KR"/>
                </w:rPr>
                <w:t xml:space="preserve"> strong view,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DAF97" w14:textId="77777777" w:rsidR="005559AC" w:rsidRPr="005559AC" w:rsidRDefault="005559AC" w:rsidP="005559AC">
            <w:pPr>
              <w:rPr>
                <w:ins w:id="614" w:author="Fangying Xiao(Sharp)" w:date="2021-07-29T08:23:00Z"/>
                <w:rFonts w:ascii="Arial" w:eastAsia="Malgun Gothic" w:hAnsi="Arial" w:cs="Arial"/>
                <w:lang w:eastAsia="ko-KR"/>
              </w:rPr>
            </w:pPr>
            <w:ins w:id="615" w:author="Fangying Xiao(Sharp)" w:date="2021-07-29T08:23:00Z">
              <w:r w:rsidRPr="005559AC">
                <w:rPr>
                  <w:rFonts w:ascii="Arial" w:eastAsia="Malgun Gothic" w:hAnsi="Arial" w:cs="Arial"/>
                  <w:lang w:eastAsia="ko-KR"/>
                </w:rPr>
                <w:t xml:space="preserve">This issue is only may happen at initialization phase, we </w:t>
              </w:r>
              <w:proofErr w:type="gramStart"/>
              <w:r w:rsidRPr="005559AC">
                <w:rPr>
                  <w:rFonts w:ascii="Arial" w:eastAsia="Malgun Gothic" w:hAnsi="Arial" w:cs="Arial"/>
                  <w:lang w:eastAsia="ko-KR"/>
                </w:rPr>
                <w:t>may  not</w:t>
              </w:r>
              <w:proofErr w:type="gramEnd"/>
              <w:r w:rsidRPr="005559AC">
                <w:rPr>
                  <w:rFonts w:ascii="Arial" w:eastAsia="Malgun Gothic" w:hAnsi="Arial" w:cs="Arial"/>
                  <w:lang w:eastAsia="ko-KR"/>
                </w:rPr>
                <w:t xml:space="preserve"> need to have such optimization.</w:t>
              </w:r>
            </w:ins>
          </w:p>
        </w:tc>
      </w:tr>
      <w:tr w:rsidR="00EF3F13" w:rsidRPr="00C72B07" w14:paraId="143FEBA7" w14:textId="77777777" w:rsidTr="005559AC">
        <w:trPr>
          <w:ins w:id="616"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0E6A9" w14:textId="08040261" w:rsidR="00EF3F13" w:rsidRPr="005559AC" w:rsidRDefault="00EF3F13" w:rsidP="00EF3F13">
            <w:pPr>
              <w:jc w:val="center"/>
              <w:rPr>
                <w:ins w:id="617" w:author="Wei Li Mei" w:date="2021-07-29T16:12:00Z"/>
                <w:rFonts w:ascii="Arial" w:eastAsia="Malgun Gothic" w:hAnsi="Arial" w:cs="Arial"/>
                <w:sz w:val="21"/>
                <w:lang w:eastAsia="ko-KR"/>
              </w:rPr>
            </w:pPr>
            <w:ins w:id="618" w:author="Wei Li Mei" w:date="2021-07-29T16:13:00Z">
              <w:r>
                <w:rPr>
                  <w:rFonts w:ascii="Arial" w:eastAsia="等线" w:hAnsi="Arial" w:cs="Arial" w:hint="eastAsia"/>
                  <w:sz w:val="21"/>
                </w:rPr>
                <w:lastRenderedPageBreak/>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DD35C" w14:textId="1CDBE748" w:rsidR="00EF3F13" w:rsidRPr="005559AC" w:rsidRDefault="00EF3F13" w:rsidP="00EF3F13">
            <w:pPr>
              <w:jc w:val="center"/>
              <w:rPr>
                <w:ins w:id="619" w:author="Wei Li Mei" w:date="2021-07-29T16:12:00Z"/>
                <w:rFonts w:ascii="Arial" w:eastAsia="Malgun Gothic" w:hAnsi="Arial" w:cs="Arial"/>
                <w:lang w:eastAsia="ko-KR"/>
              </w:rPr>
            </w:pPr>
            <w:ins w:id="620" w:author="Wei Li Mei" w:date="2021-07-29T16:13:00Z">
              <w:r>
                <w:rPr>
                  <w:rFonts w:ascii="Arial" w:eastAsia="等线" w:hAnsi="Arial" w:cs="Arial"/>
                  <w:sz w:val="20"/>
                </w:rPr>
                <w:t>Q6 is related to the option of Q5.</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476CB" w14:textId="77777777" w:rsidR="00EF3F13" w:rsidRDefault="00EF3F13" w:rsidP="00EF3F13">
            <w:pPr>
              <w:rPr>
                <w:ins w:id="621" w:author="Wei Li Mei" w:date="2021-07-29T16:13:00Z"/>
                <w:rFonts w:ascii="Arial" w:eastAsia="等线" w:hAnsi="Arial" w:cs="Arial"/>
                <w:sz w:val="20"/>
              </w:rPr>
            </w:pPr>
            <w:ins w:id="622" w:author="Wei Li Mei" w:date="2021-07-29T16:13:00Z">
              <w:r>
                <w:rPr>
                  <w:rFonts w:ascii="Arial" w:eastAsia="等线" w:hAnsi="Arial" w:cs="Arial" w:hint="eastAsia"/>
                  <w:sz w:val="20"/>
                </w:rPr>
                <w:t>W</w:t>
              </w:r>
              <w:r>
                <w:rPr>
                  <w:rFonts w:ascii="Arial" w:eastAsia="等线" w:hAnsi="Arial" w:cs="Arial"/>
                  <w:sz w:val="20"/>
                </w:rPr>
                <w:t>e think Q5 and Q6 can be considered altogether.</w:t>
              </w:r>
            </w:ins>
          </w:p>
          <w:p w14:paraId="4C8E2815" w14:textId="77777777" w:rsidR="00EF3F13" w:rsidRDefault="00EF3F13" w:rsidP="00EF3F13">
            <w:pPr>
              <w:rPr>
                <w:ins w:id="623" w:author="Wei Li Mei" w:date="2021-07-29T16:13:00Z"/>
                <w:rFonts w:ascii="Arial" w:eastAsia="等线" w:hAnsi="Arial" w:cs="Arial"/>
                <w:sz w:val="20"/>
              </w:rPr>
            </w:pPr>
            <w:bookmarkStart w:id="624" w:name="OLE_LINK12"/>
            <w:ins w:id="625" w:author="Wei Li Mei" w:date="2021-07-29T16:13:00Z">
              <w:r>
                <w:rPr>
                  <w:rFonts w:ascii="Arial" w:eastAsia="等线" w:hAnsi="Arial" w:cs="Arial"/>
                  <w:sz w:val="20"/>
                </w:rPr>
                <w:t xml:space="preserve">If Q6 needs to be solved, we prefer to option 1 for Q5. </w:t>
              </w:r>
              <w:bookmarkEnd w:id="624"/>
            </w:ins>
          </w:p>
          <w:p w14:paraId="22C254E7" w14:textId="04A47B69" w:rsidR="00EF3F13" w:rsidRPr="005559AC" w:rsidRDefault="00EF3F13" w:rsidP="00EF3F13">
            <w:pPr>
              <w:rPr>
                <w:ins w:id="626" w:author="Wei Li Mei" w:date="2021-07-29T16:12:00Z"/>
                <w:rFonts w:ascii="Arial" w:eastAsia="Malgun Gothic" w:hAnsi="Arial" w:cs="Arial"/>
                <w:lang w:eastAsia="ko-KR"/>
              </w:rPr>
            </w:pPr>
            <w:ins w:id="627" w:author="Wei Li Mei" w:date="2021-07-29T16:13:00Z">
              <w:r>
                <w:rPr>
                  <w:rFonts w:ascii="Arial" w:eastAsia="等线" w:hAnsi="Arial" w:cs="Arial"/>
                  <w:sz w:val="20"/>
                </w:rPr>
                <w:t>Otherwise, both option 1 and option 3 for Q5 are OK from our side. Option 3 may be better.</w:t>
              </w:r>
            </w:ins>
          </w:p>
        </w:tc>
      </w:tr>
      <w:tr w:rsidR="00BD5DB7" w:rsidRPr="00C72B07" w14:paraId="7B279B61" w14:textId="77777777" w:rsidTr="005559AC">
        <w:trPr>
          <w:ins w:id="628"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2AF62" w14:textId="1506A1EA" w:rsidR="00BD5DB7" w:rsidRDefault="00BD5DB7" w:rsidP="00BD5DB7">
            <w:pPr>
              <w:jc w:val="center"/>
              <w:rPr>
                <w:ins w:id="629" w:author="CMCC" w:date="2021-07-30T09:46:00Z"/>
                <w:rFonts w:ascii="Arial" w:eastAsia="等线" w:hAnsi="Arial" w:cs="Arial" w:hint="eastAsia"/>
                <w:sz w:val="21"/>
              </w:rPr>
            </w:pPr>
            <w:ins w:id="630" w:author="CMCC" w:date="2021-07-30T09:47: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2162" w14:textId="3A7E4E99" w:rsidR="00BD5DB7" w:rsidRDefault="00BD5DB7" w:rsidP="00BD5DB7">
            <w:pPr>
              <w:jc w:val="center"/>
              <w:rPr>
                <w:ins w:id="631" w:author="CMCC" w:date="2021-07-30T09:46:00Z"/>
                <w:rFonts w:ascii="Arial" w:eastAsia="等线" w:hAnsi="Arial" w:cs="Arial"/>
                <w:sz w:val="20"/>
              </w:rPr>
            </w:pPr>
            <w:ins w:id="632" w:author="CMCC" w:date="2021-07-30T09:47: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0A42F" w14:textId="1A9A0D17" w:rsidR="00BD5DB7" w:rsidRDefault="00BD5DB7" w:rsidP="00BD5DB7">
            <w:pPr>
              <w:rPr>
                <w:ins w:id="633" w:author="CMCC" w:date="2021-07-30T09:46:00Z"/>
                <w:rFonts w:ascii="Arial" w:eastAsia="等线" w:hAnsi="Arial" w:cs="Arial" w:hint="eastAsia"/>
                <w:sz w:val="20"/>
              </w:rPr>
            </w:pPr>
            <w:ins w:id="634" w:author="CMCC" w:date="2021-07-30T09:47:00Z">
              <w:r>
                <w:rPr>
                  <w:rFonts w:ascii="等线" w:eastAsia="等线" w:hAnsi="等线" w:cs="Arial"/>
                </w:rPr>
                <w:t>S</w:t>
              </w:r>
              <w:r>
                <w:rPr>
                  <w:rFonts w:ascii="等线" w:eastAsia="等线" w:hAnsi="等线" w:cs="Arial" w:hint="eastAsia"/>
                </w:rPr>
                <w:t>hare</w:t>
              </w:r>
              <w:r>
                <w:rPr>
                  <w:rFonts w:ascii="Arial" w:eastAsia="Malgun Gothic" w:hAnsi="Arial" w:cs="Arial"/>
                  <w:lang w:eastAsia="ko-KR"/>
                </w:rPr>
                <w:t xml:space="preserve"> </w:t>
              </w:r>
              <w:r>
                <w:rPr>
                  <w:rFonts w:ascii="等线" w:eastAsia="等线" w:hAnsi="等线" w:cs="Arial" w:hint="eastAsia"/>
                </w:rPr>
                <w:t>similar</w:t>
              </w:r>
              <w:r>
                <w:rPr>
                  <w:rFonts w:ascii="Arial" w:eastAsia="Malgun Gothic" w:hAnsi="Arial" w:cs="Arial"/>
                  <w:lang w:eastAsia="ko-KR"/>
                </w:rPr>
                <w:t xml:space="preserve"> </w:t>
              </w:r>
              <w:r>
                <w:rPr>
                  <w:rFonts w:ascii="等线" w:eastAsia="等线" w:hAnsi="等线" w:cs="Arial" w:hint="eastAsia"/>
                </w:rPr>
                <w:t>view</w:t>
              </w:r>
              <w:r>
                <w:rPr>
                  <w:rFonts w:ascii="Arial" w:eastAsia="Malgun Gothic" w:hAnsi="Arial" w:cs="Arial"/>
                  <w:lang w:eastAsia="ko-KR"/>
                </w:rPr>
                <w:t xml:space="preserve"> </w:t>
              </w:r>
              <w:r>
                <w:rPr>
                  <w:rFonts w:ascii="等线" w:eastAsia="等线" w:hAnsi="等线" w:cs="Arial" w:hint="eastAsia"/>
                </w:rPr>
                <w:t>with</w:t>
              </w:r>
              <w:r>
                <w:rPr>
                  <w:rFonts w:ascii="Arial" w:eastAsia="Malgun Gothic" w:hAnsi="Arial" w:cs="Arial"/>
                  <w:lang w:eastAsia="ko-KR"/>
                </w:rPr>
                <w:t xml:space="preserve"> </w:t>
              </w:r>
              <w:r>
                <w:rPr>
                  <w:rFonts w:ascii="等线" w:eastAsia="等线" w:hAnsi="等线" w:cs="Arial"/>
                </w:rPr>
                <w:t>othe</w:t>
              </w:r>
              <w:r>
                <w:rPr>
                  <w:rFonts w:ascii="等线" w:eastAsia="等线" w:hAnsi="等线" w:cs="Arial" w:hint="eastAsia"/>
                </w:rPr>
                <w:t>r</w:t>
              </w:r>
              <w:r>
                <w:rPr>
                  <w:rFonts w:ascii="等线" w:eastAsia="等线" w:hAnsi="等线" w:cs="Arial"/>
                </w:rPr>
                <w:t xml:space="preserve"> </w:t>
              </w:r>
              <w:r>
                <w:rPr>
                  <w:rFonts w:ascii="等线" w:eastAsia="等线" w:hAnsi="等线" w:cs="Arial" w:hint="eastAsia"/>
                </w:rPr>
                <w:t>companies</w:t>
              </w:r>
              <w:r>
                <w:rPr>
                  <w:rFonts w:ascii="等线" w:eastAsia="等线" w:hAnsi="等线" w:cs="Arial"/>
                </w:rPr>
                <w:t xml:space="preserve"> </w:t>
              </w:r>
              <w:r>
                <w:rPr>
                  <w:rFonts w:ascii="等线" w:eastAsia="等线" w:hAnsi="等线" w:cs="Arial" w:hint="eastAsia"/>
                </w:rPr>
                <w:t>thinking</w:t>
              </w:r>
              <w:r>
                <w:rPr>
                  <w:rFonts w:ascii="等线" w:eastAsia="等线" w:hAnsi="等线" w:cs="Arial"/>
                </w:rPr>
                <w:t xml:space="preserve"> </w:t>
              </w:r>
              <w:r>
                <w:rPr>
                  <w:rFonts w:ascii="等线" w:eastAsia="等线" w:hAnsi="等线" w:cs="Arial" w:hint="eastAsia"/>
                </w:rPr>
                <w:t>NO,</w:t>
              </w:r>
              <w:r>
                <w:rPr>
                  <w:rFonts w:ascii="等线" w:eastAsia="等线" w:hAnsi="等线" w:cs="Arial"/>
                </w:rPr>
                <w:t xml:space="preserve"> packets</w:t>
              </w:r>
              <w:r>
                <w:rPr>
                  <w:rFonts w:ascii="等线" w:eastAsia="等线" w:hAnsi="等线" w:cs="Arial" w:hint="eastAsia"/>
                </w:rPr>
                <w:t xml:space="preserve"> </w:t>
              </w:r>
              <w:r>
                <w:rPr>
                  <w:rFonts w:ascii="等线" w:eastAsia="等线" w:hAnsi="等线" w:cs="Arial"/>
                </w:rPr>
                <w:t>missing in</w:t>
              </w:r>
              <w:r>
                <w:rPr>
                  <w:rFonts w:ascii="等线" w:eastAsia="等线" w:hAnsi="等线" w:cs="Arial" w:hint="eastAsia"/>
                </w:rPr>
                <w:t xml:space="preserve"> </w:t>
              </w:r>
              <w:r>
                <w:rPr>
                  <w:rFonts w:ascii="等线" w:eastAsia="等线" w:hAnsi="等线" w:cs="Arial"/>
                </w:rPr>
                <w:t>the initial phase is acceptable, it may be solved by UE implementation.</w:t>
              </w:r>
            </w:ins>
          </w:p>
        </w:tc>
      </w:tr>
    </w:tbl>
    <w:p w14:paraId="11AFF195" w14:textId="77777777" w:rsidR="00BE1F33" w:rsidRPr="005559AC" w:rsidRDefault="00BE1F33">
      <w:pPr>
        <w:rPr>
          <w:rPrChange w:id="635" w:author="Fangying Xiao(Sharp)" w:date="2021-07-29T08:23:00Z">
            <w:rPr>
              <w:lang w:val="en-US"/>
            </w:rPr>
          </w:rPrChange>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similar to the PDCP window. The simplest way would be to apply the behaviour from </w:t>
      </w:r>
      <w:proofErr w:type="spellStart"/>
      <w:r>
        <w:t>sidelink</w:t>
      </w:r>
      <w:proofErr w:type="spellEnd"/>
      <w:r>
        <w:t xml:space="preserve"> broadcast/groupcast,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lastRenderedPageBreak/>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8"/>
              <w:jc w:val="center"/>
              <w:rPr>
                <w:sz w:val="20"/>
                <w:szCs w:val="20"/>
                <w:lang w:eastAsia="en-US"/>
              </w:rPr>
            </w:pPr>
            <w:r>
              <w:rPr>
                <w:sz w:val="20"/>
                <w:szCs w:val="20"/>
                <w:lang w:eastAsia="en-US"/>
              </w:rPr>
              <w:t>Agree?</w:t>
            </w:r>
          </w:p>
          <w:p w14:paraId="64923437" w14:textId="77777777"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8"/>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lastRenderedPageBreak/>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636"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637" w:author="Prasad QC1" w:date="2021-07-20T22:06:00Z"/>
                <w:rFonts w:ascii="Arial" w:eastAsiaTheme="minorEastAsia" w:hAnsi="Arial" w:cs="Arial"/>
                <w:sz w:val="20"/>
                <w:lang w:eastAsia="ja-JP"/>
              </w:rPr>
            </w:pPr>
            <w:ins w:id="638"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639" w:author="Prasad QC1" w:date="2021-07-20T22:06:00Z"/>
                <w:rFonts w:ascii="Arial" w:eastAsiaTheme="minorEastAsia" w:hAnsi="Arial" w:cs="Arial"/>
                <w:sz w:val="20"/>
                <w:lang w:eastAsia="ja-JP"/>
              </w:rPr>
            </w:pPr>
            <w:ins w:id="640"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641" w:author="Prasad QC1" w:date="2021-07-20T22:06:00Z"/>
                <w:rFonts w:ascii="Arial" w:eastAsiaTheme="minorEastAsia" w:hAnsi="Arial" w:cs="Arial"/>
                <w:sz w:val="20"/>
                <w:lang w:eastAsia="ja-JP"/>
              </w:rPr>
            </w:pPr>
            <w:ins w:id="642"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 xml:space="preserve">We think that option 1 (initialized to 0) has possibility of discarding all RLC PDUs containing RLC SDU segments whose SNs are between </w:t>
            </w:r>
            <w:proofErr w:type="spellStart"/>
            <w:r>
              <w:rPr>
                <w:rFonts w:ascii="Arial" w:eastAsia="Malgun Gothic" w:hAnsi="Arial" w:cs="Arial"/>
                <w:sz w:val="20"/>
                <w:lang w:eastAsia="ko-KR"/>
              </w:rPr>
              <w:t>UM_Window_Size</w:t>
            </w:r>
            <w:proofErr w:type="spellEnd"/>
            <w:r>
              <w:rPr>
                <w:rFonts w:ascii="Arial" w:eastAsia="Malgun Gothic" w:hAnsi="Arial" w:cs="Arial"/>
                <w:sz w:val="20"/>
                <w:lang w:eastAsia="ko-KR"/>
              </w:rPr>
              <w:t xml:space="preserve"> and 2^[</w:t>
            </w:r>
            <w:proofErr w:type="spellStart"/>
            <w:r>
              <w:rPr>
                <w:rFonts w:ascii="Arial" w:eastAsia="Malgun Gothic" w:hAnsi="Arial" w:cs="Arial"/>
                <w:sz w:val="20"/>
                <w:lang w:eastAsia="ko-KR"/>
              </w:rPr>
              <w:t>sn-FieldLength</w:t>
            </w:r>
            <w:proofErr w:type="spellEnd"/>
            <w:r>
              <w:rPr>
                <w:rFonts w:ascii="Arial" w:eastAsia="Malgun Gothic" w:hAnsi="Arial" w:cs="Arial"/>
                <w:sz w:val="20"/>
                <w:lang w:eastAsia="ko-KR"/>
              </w:rPr>
              <w:t>]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Assuming that 6</w:t>
            </w:r>
            <w:r>
              <w:rPr>
                <w:rFonts w:ascii="Arial" w:eastAsia="Malgun Gothic" w:hAnsi="Arial" w:cs="Arial"/>
                <w:sz w:val="20"/>
                <w:lang w:eastAsia="ko-KR"/>
              </w:rPr>
              <w:t xml:space="preserve"> bit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proofErr w:type="spellStart"/>
            <w:r w:rsidRPr="00AA4FD4">
              <w:rPr>
                <w:szCs w:val="24"/>
                <w:lang w:eastAsia="ko-KR"/>
              </w:rPr>
              <w:t>RX_Next_Reassembly</w:t>
            </w:r>
            <w:proofErr w:type="spellEnd"/>
            <w:r>
              <w:rPr>
                <w:rFonts w:ascii="Arial" w:eastAsia="Malgun Gothic" w:hAnsi="Arial" w:cs="Arial"/>
                <w:sz w:val="20"/>
                <w:lang w:eastAsia="ko-KR"/>
              </w:rPr>
              <w:t xml:space="preserve"> and </w:t>
            </w:r>
            <w:proofErr w:type="spellStart"/>
            <w:r w:rsidRPr="00AA4FD4">
              <w:rPr>
                <w:szCs w:val="24"/>
                <w:lang w:eastAsia="ko-KR"/>
              </w:rPr>
              <w:t>RX_Next_Highest</w:t>
            </w:r>
            <w:proofErr w:type="spellEnd"/>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643"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559AC">
            <w:pPr>
              <w:jc w:val="center"/>
              <w:rPr>
                <w:ins w:id="644" w:author="Huawei" w:date="2021-07-23T12:08:00Z"/>
                <w:rFonts w:ascii="Arial" w:eastAsia="Malgun Gothic" w:hAnsi="Arial" w:cs="Arial"/>
                <w:sz w:val="20"/>
                <w:lang w:eastAsia="ko-KR"/>
              </w:rPr>
            </w:pPr>
            <w:ins w:id="645" w:author="Huawei" w:date="2021-07-23T12:08: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559AC">
            <w:pPr>
              <w:jc w:val="center"/>
              <w:rPr>
                <w:ins w:id="646" w:author="Huawei" w:date="2021-07-23T12:08:00Z"/>
                <w:rFonts w:ascii="Arial" w:eastAsia="Malgun Gothic" w:hAnsi="Arial" w:cs="Arial"/>
                <w:sz w:val="20"/>
                <w:lang w:eastAsia="ko-KR"/>
              </w:rPr>
            </w:pPr>
            <w:ins w:id="647"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648" w:author="Huawei" w:date="2021-07-23T12:08:00Z"/>
                <w:rFonts w:ascii="Arial" w:eastAsia="Malgun Gothic" w:hAnsi="Arial" w:cs="Arial"/>
                <w:sz w:val="20"/>
                <w:lang w:eastAsia="ko-KR"/>
              </w:rPr>
            </w:pPr>
            <w:ins w:id="649"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w:t>
              </w:r>
              <w:proofErr w:type="spellStart"/>
              <w:r w:rsidRPr="00935A4C">
                <w:rPr>
                  <w:rFonts w:ascii="Arial" w:eastAsia="Malgun Gothic" w:hAnsi="Arial" w:cs="Arial"/>
                  <w:sz w:val="20"/>
                  <w:lang w:eastAsia="ko-KR"/>
                </w:rPr>
                <w:t>sidelink</w:t>
              </w:r>
              <w:proofErr w:type="spellEnd"/>
              <w:r w:rsidRPr="00935A4C">
                <w:rPr>
                  <w:rFonts w:ascii="Arial" w:eastAsia="Malgun Gothic" w:hAnsi="Arial" w:cs="Arial"/>
                  <w:sz w:val="20"/>
                  <w:lang w:eastAsia="ko-KR"/>
                </w:rPr>
                <w:t xml:space="preserve"> broadcast/multicast. </w:t>
              </w:r>
            </w:ins>
          </w:p>
        </w:tc>
      </w:tr>
      <w:tr w:rsidR="00D975F1" w14:paraId="6F708A35" w14:textId="77777777" w:rsidTr="00935A4C">
        <w:trPr>
          <w:ins w:id="650" w:author="Xiaomi" w:date="2021-07-28T17: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B07B" w14:textId="5C96792D" w:rsidR="00D975F1" w:rsidRPr="00935A4C" w:rsidRDefault="00D975F1" w:rsidP="005559AC">
            <w:pPr>
              <w:jc w:val="center"/>
              <w:rPr>
                <w:ins w:id="651" w:author="Xiaomi" w:date="2021-07-28T17:56:00Z"/>
                <w:rFonts w:ascii="Arial" w:eastAsia="Malgun Gothic" w:hAnsi="Arial" w:cs="Arial"/>
                <w:sz w:val="20"/>
                <w:lang w:eastAsia="ko-KR"/>
              </w:rPr>
            </w:pPr>
            <w:ins w:id="652" w:author="Xiaomi" w:date="2021-07-28T17: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C6999" w14:textId="44872B76" w:rsidR="00D975F1" w:rsidRPr="00935A4C" w:rsidRDefault="00D975F1" w:rsidP="005559AC">
            <w:pPr>
              <w:jc w:val="center"/>
              <w:rPr>
                <w:ins w:id="653" w:author="Xiaomi" w:date="2021-07-28T17:56:00Z"/>
                <w:rFonts w:ascii="Arial" w:eastAsia="Malgun Gothic" w:hAnsi="Arial" w:cs="Arial"/>
                <w:sz w:val="20"/>
                <w:lang w:eastAsia="ko-KR"/>
              </w:rPr>
            </w:pPr>
            <w:ins w:id="654" w:author="Xiaomi" w:date="2021-07-28T17:56: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C09CC" w14:textId="77777777" w:rsidR="00D975F1" w:rsidRPr="00935A4C" w:rsidRDefault="00D975F1" w:rsidP="00935A4C">
            <w:pPr>
              <w:jc w:val="left"/>
              <w:rPr>
                <w:ins w:id="655" w:author="Xiaomi" w:date="2021-07-28T17:56:00Z"/>
                <w:rFonts w:ascii="Arial" w:eastAsia="Malgun Gothic" w:hAnsi="Arial" w:cs="Arial"/>
                <w:sz w:val="20"/>
                <w:lang w:eastAsia="ko-KR"/>
              </w:rPr>
            </w:pPr>
          </w:p>
        </w:tc>
      </w:tr>
      <w:tr w:rsidR="002E7091" w14:paraId="48C6355D" w14:textId="77777777" w:rsidTr="00935A4C">
        <w:trPr>
          <w:ins w:id="656"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FA48B" w14:textId="7F94709C" w:rsidR="002E7091" w:rsidRDefault="002E7091" w:rsidP="002E7091">
            <w:pPr>
              <w:jc w:val="center"/>
              <w:rPr>
                <w:ins w:id="657" w:author="Sharma, Vivek" w:date="2021-07-28T16:10:00Z"/>
                <w:rFonts w:ascii="Arial" w:eastAsia="Malgun Gothic" w:hAnsi="Arial" w:cs="Arial"/>
                <w:sz w:val="20"/>
                <w:lang w:eastAsia="ko-KR"/>
              </w:rPr>
            </w:pPr>
            <w:ins w:id="658"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83C32" w14:textId="7CB10C00" w:rsidR="002E7091" w:rsidRDefault="002E7091" w:rsidP="002E7091">
            <w:pPr>
              <w:jc w:val="center"/>
              <w:rPr>
                <w:ins w:id="659" w:author="Sharma, Vivek" w:date="2021-07-28T16:10:00Z"/>
                <w:rFonts w:ascii="Arial" w:eastAsia="Malgun Gothic" w:hAnsi="Arial" w:cs="Arial"/>
                <w:sz w:val="20"/>
                <w:lang w:eastAsia="ko-KR"/>
              </w:rPr>
            </w:pPr>
            <w:ins w:id="660" w:author="Sharma, Vivek" w:date="2021-07-28T16:10: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9F984" w14:textId="2F265B9B" w:rsidR="002E7091" w:rsidRPr="00935A4C" w:rsidRDefault="002E7091" w:rsidP="002E7091">
            <w:pPr>
              <w:jc w:val="left"/>
              <w:rPr>
                <w:ins w:id="661" w:author="Sharma, Vivek" w:date="2021-07-28T16:10:00Z"/>
                <w:rFonts w:ascii="Arial" w:eastAsia="Malgun Gothic" w:hAnsi="Arial" w:cs="Arial"/>
                <w:sz w:val="20"/>
                <w:lang w:eastAsia="ko-KR"/>
              </w:rPr>
            </w:pPr>
            <w:ins w:id="662" w:author="Sharma, Vivek" w:date="2021-07-28T16:10:00Z">
              <w:r>
                <w:rPr>
                  <w:rFonts w:ascii="Arial" w:eastAsia="Malgun Gothic" w:hAnsi="Arial" w:cs="Arial"/>
                  <w:sz w:val="20"/>
                  <w:lang w:eastAsia="ko-KR"/>
                </w:rPr>
                <w:t>Agree with Samsung that alternatively RRC configuration can deliver values for initial RLC variables</w:t>
              </w:r>
            </w:ins>
          </w:p>
        </w:tc>
      </w:tr>
      <w:tr w:rsidR="005559AC" w14:paraId="72C3C51F" w14:textId="77777777" w:rsidTr="005559AC">
        <w:trPr>
          <w:ins w:id="663"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E72BF" w14:textId="77777777" w:rsidR="005559AC" w:rsidRPr="005559AC" w:rsidRDefault="005559AC" w:rsidP="005559AC">
            <w:pPr>
              <w:jc w:val="center"/>
              <w:rPr>
                <w:ins w:id="664" w:author="Fangying Xiao(Sharp)" w:date="2021-07-29T08:24:00Z"/>
                <w:rFonts w:ascii="Arial" w:eastAsia="Malgun Gothic" w:hAnsi="Arial" w:cs="Arial"/>
                <w:sz w:val="20"/>
                <w:lang w:eastAsia="ko-KR"/>
              </w:rPr>
            </w:pPr>
            <w:ins w:id="665"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4D717" w14:textId="77777777" w:rsidR="005559AC" w:rsidRPr="005559AC" w:rsidRDefault="005559AC" w:rsidP="005559AC">
            <w:pPr>
              <w:jc w:val="center"/>
              <w:rPr>
                <w:ins w:id="666" w:author="Fangying Xiao(Sharp)" w:date="2021-07-29T08:24:00Z"/>
                <w:rFonts w:ascii="Arial" w:eastAsia="Malgun Gothic" w:hAnsi="Arial" w:cs="Arial"/>
                <w:sz w:val="20"/>
                <w:lang w:eastAsia="ko-KR"/>
              </w:rPr>
            </w:pPr>
            <w:ins w:id="667" w:author="Fangying Xiao(Sharp)" w:date="2021-07-29T08:24: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C4EB1" w14:textId="77777777" w:rsidR="005559AC" w:rsidRPr="005559AC" w:rsidRDefault="005559AC" w:rsidP="005559AC">
            <w:pPr>
              <w:jc w:val="left"/>
              <w:rPr>
                <w:ins w:id="668" w:author="Fangying Xiao(Sharp)" w:date="2021-07-29T08:24:00Z"/>
                <w:rFonts w:ascii="Arial" w:eastAsia="Malgun Gothic" w:hAnsi="Arial" w:cs="Arial"/>
                <w:sz w:val="20"/>
                <w:lang w:eastAsia="ko-KR"/>
              </w:rPr>
            </w:pPr>
            <w:ins w:id="669" w:author="Fangying Xiao(Sharp)" w:date="2021-07-29T08:24:00Z">
              <w:r w:rsidRPr="005559AC">
                <w:rPr>
                  <w:rFonts w:ascii="Arial" w:eastAsia="Malgun Gothic" w:hAnsi="Arial" w:cs="Arial" w:hint="eastAsia"/>
                  <w:sz w:val="20"/>
                  <w:lang w:eastAsia="ko-KR"/>
                </w:rPr>
                <w:t xml:space="preserve">Option 2 can </w:t>
              </w:r>
              <w:r w:rsidRPr="005559AC">
                <w:rPr>
                  <w:rFonts w:ascii="Arial" w:eastAsia="Malgun Gothic" w:hAnsi="Arial" w:cs="Arial"/>
                  <w:sz w:val="20"/>
                  <w:lang w:eastAsia="ko-KR"/>
                </w:rPr>
                <w:t>reduce the data loss.</w:t>
              </w:r>
            </w:ins>
          </w:p>
        </w:tc>
      </w:tr>
      <w:tr w:rsidR="00F65941" w14:paraId="67A6BAFD" w14:textId="77777777" w:rsidTr="005559AC">
        <w:trPr>
          <w:ins w:id="670" w:author="Wei Li Mei" w:date="2021-07-29T16:1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0D2C1" w14:textId="2FBA2EDE" w:rsidR="00F65941" w:rsidRPr="005559AC" w:rsidRDefault="00F65941" w:rsidP="00F65941">
            <w:pPr>
              <w:jc w:val="center"/>
              <w:rPr>
                <w:ins w:id="671" w:author="Wei Li Mei" w:date="2021-07-29T16:13:00Z"/>
                <w:rFonts w:ascii="Arial" w:eastAsia="Malgun Gothic" w:hAnsi="Arial" w:cs="Arial"/>
                <w:sz w:val="20"/>
                <w:lang w:eastAsia="ko-KR"/>
              </w:rPr>
            </w:pPr>
            <w:ins w:id="672" w:author="Wei Li Mei" w:date="2021-07-29T16:13:00Z">
              <w:r>
                <w:rPr>
                  <w:rFonts w:ascii="Arial" w:eastAsia="等线" w:hAnsi="Arial" w:cs="Arial" w:hint="eastAsia"/>
                  <w:sz w:val="20"/>
                </w:rPr>
                <w:t>C</w:t>
              </w:r>
              <w:r>
                <w:rPr>
                  <w:rFonts w:ascii="Arial" w:eastAsia="等线" w:hAnsi="Arial" w:cs="Arial"/>
                  <w:sz w:val="20"/>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20130" w14:textId="14A4D34B" w:rsidR="00F65941" w:rsidRPr="005559AC" w:rsidRDefault="00F65941" w:rsidP="00F65941">
            <w:pPr>
              <w:jc w:val="center"/>
              <w:rPr>
                <w:ins w:id="673" w:author="Wei Li Mei" w:date="2021-07-29T16:13:00Z"/>
                <w:rFonts w:ascii="Arial" w:eastAsia="Malgun Gothic" w:hAnsi="Arial" w:cs="Arial"/>
                <w:sz w:val="20"/>
                <w:lang w:eastAsia="ko-KR"/>
              </w:rPr>
            </w:pPr>
            <w:ins w:id="674" w:author="Wei Li Mei" w:date="2021-07-29T16:13:00Z">
              <w:r>
                <w:rPr>
                  <w:rFonts w:ascii="Arial" w:eastAsia="等线" w:hAnsi="Arial" w:cs="Arial" w:hint="eastAsia"/>
                  <w:sz w:val="20"/>
                </w:rPr>
                <w:t>O</w:t>
              </w:r>
              <w:r>
                <w:rPr>
                  <w:rFonts w:ascii="Arial" w:eastAsia="等线"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48ECA" w14:textId="124A9328" w:rsidR="00F65941" w:rsidRPr="005559AC" w:rsidRDefault="00F65941" w:rsidP="00F65941">
            <w:pPr>
              <w:jc w:val="left"/>
              <w:rPr>
                <w:ins w:id="675" w:author="Wei Li Mei" w:date="2021-07-29T16:13:00Z"/>
                <w:rFonts w:ascii="Arial" w:eastAsia="Malgun Gothic" w:hAnsi="Arial" w:cs="Arial"/>
                <w:sz w:val="20"/>
                <w:lang w:eastAsia="ko-KR"/>
              </w:rPr>
            </w:pPr>
            <w:ins w:id="676" w:author="Wei Li Mei" w:date="2021-07-29T16:13:00Z">
              <w:r>
                <w:rPr>
                  <w:rFonts w:ascii="Arial" w:eastAsia="等线" w:hAnsi="Arial" w:cs="Arial"/>
                  <w:sz w:val="20"/>
                </w:rPr>
                <w:t>The state variable initialization method for the PDCP entity for MRB can be reused for the state variable initialization of the PTM RLC entity for MRB.</w:t>
              </w:r>
            </w:ins>
          </w:p>
        </w:tc>
      </w:tr>
      <w:tr w:rsidR="00BD5DB7" w14:paraId="2E4FAA1B" w14:textId="77777777" w:rsidTr="005559AC">
        <w:trPr>
          <w:ins w:id="677"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5616E" w14:textId="0D13575C" w:rsidR="00BD5DB7" w:rsidRDefault="00BD5DB7" w:rsidP="00BD5DB7">
            <w:pPr>
              <w:jc w:val="center"/>
              <w:rPr>
                <w:ins w:id="678" w:author="CMCC" w:date="2021-07-30T09:47:00Z"/>
                <w:rFonts w:ascii="Arial" w:eastAsia="等线" w:hAnsi="Arial" w:cs="Arial" w:hint="eastAsia"/>
                <w:sz w:val="20"/>
              </w:rPr>
            </w:pPr>
            <w:ins w:id="679" w:author="CMCC" w:date="2021-07-30T09:47: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78862" w14:textId="3A0B1041" w:rsidR="00BD5DB7" w:rsidRDefault="00BD5DB7" w:rsidP="00BD5DB7">
            <w:pPr>
              <w:jc w:val="center"/>
              <w:rPr>
                <w:ins w:id="680" w:author="CMCC" w:date="2021-07-30T09:47:00Z"/>
                <w:rFonts w:ascii="Arial" w:eastAsia="等线" w:hAnsi="Arial" w:cs="Arial" w:hint="eastAsia"/>
                <w:sz w:val="20"/>
              </w:rPr>
            </w:pPr>
            <w:ins w:id="681" w:author="CMCC" w:date="2021-07-30T09:47:00Z">
              <w:r>
                <w:rPr>
                  <w:rFonts w:ascii="Arial" w:eastAsia="等线" w:hAnsi="Arial" w:cs="Arial" w:hint="eastAsia"/>
                  <w:sz w:val="20"/>
                </w:rPr>
                <w:t>O</w:t>
              </w:r>
              <w:r>
                <w:rPr>
                  <w:rFonts w:ascii="Arial" w:eastAsia="等线"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380620" w14:textId="77777777" w:rsidR="00BD5DB7" w:rsidRDefault="00BD5DB7" w:rsidP="00BD5DB7">
            <w:pPr>
              <w:jc w:val="left"/>
              <w:rPr>
                <w:ins w:id="682" w:author="CMCC" w:date="2021-07-30T09:47:00Z"/>
                <w:rFonts w:ascii="Arial" w:eastAsia="等线" w:hAnsi="Arial" w:cs="Arial"/>
                <w:sz w:val="20"/>
              </w:rPr>
            </w:pPr>
          </w:p>
        </w:tc>
      </w:tr>
    </w:tbl>
    <w:p w14:paraId="6C74761B" w14:textId="77777777" w:rsidR="00BE1F33" w:rsidRPr="005559AC"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8"/>
              <w:jc w:val="center"/>
              <w:rPr>
                <w:sz w:val="20"/>
                <w:szCs w:val="20"/>
                <w:lang w:eastAsia="en-US"/>
              </w:rPr>
            </w:pPr>
            <w:r>
              <w:rPr>
                <w:sz w:val="20"/>
                <w:szCs w:val="20"/>
                <w:lang w:eastAsia="en-US"/>
              </w:rPr>
              <w:t>Agree?</w:t>
            </w:r>
          </w:p>
          <w:p w14:paraId="23F2B4D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8"/>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等线"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683"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684"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等线"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等线"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等线"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685"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559AC">
            <w:pPr>
              <w:jc w:val="center"/>
              <w:rPr>
                <w:ins w:id="686" w:author="Huawei" w:date="2021-07-23T12:09:00Z"/>
                <w:rFonts w:ascii="Arial" w:eastAsia="Malgun Gothic" w:hAnsi="Arial" w:cs="Arial"/>
                <w:sz w:val="21"/>
                <w:lang w:eastAsia="ko-KR"/>
              </w:rPr>
            </w:pPr>
            <w:ins w:id="687"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559AC">
            <w:pPr>
              <w:jc w:val="center"/>
              <w:rPr>
                <w:ins w:id="688" w:author="Huawei" w:date="2021-07-23T12:09:00Z"/>
                <w:rFonts w:ascii="Arial" w:eastAsia="Malgun Gothic" w:hAnsi="Arial" w:cs="Arial"/>
                <w:lang w:eastAsia="ko-KR"/>
              </w:rPr>
            </w:pPr>
            <w:ins w:id="689"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559AC">
            <w:pPr>
              <w:rPr>
                <w:ins w:id="690" w:author="Huawei" w:date="2021-07-23T12:09:00Z"/>
                <w:rFonts w:ascii="Arial" w:eastAsia="Malgun Gothic" w:hAnsi="Arial" w:cs="Arial"/>
                <w:lang w:eastAsia="ko-KR"/>
              </w:rPr>
            </w:pPr>
            <w:ins w:id="691" w:author="Huawei" w:date="2021-07-23T12:09:00Z">
              <w:r w:rsidRPr="00935A4C">
                <w:rPr>
                  <w:rFonts w:ascii="Arial" w:eastAsia="Malgun Gothic" w:hAnsi="Arial" w:cs="Arial"/>
                  <w:lang w:eastAsia="ko-KR"/>
                </w:rPr>
                <w:t>It is indeed related to Q2.</w:t>
              </w:r>
            </w:ins>
          </w:p>
        </w:tc>
      </w:tr>
      <w:tr w:rsidR="0084403B" w14:paraId="1DAEF299" w14:textId="77777777" w:rsidTr="00935A4C">
        <w:trPr>
          <w:ins w:id="692" w:author="Xiaomi" w:date="2021-07-28T17:5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4BF3E" w14:textId="370E97BF" w:rsidR="0084403B" w:rsidRPr="00935A4C" w:rsidRDefault="0084403B" w:rsidP="005559AC">
            <w:pPr>
              <w:jc w:val="center"/>
              <w:rPr>
                <w:ins w:id="693" w:author="Xiaomi" w:date="2021-07-28T17:57:00Z"/>
                <w:rFonts w:ascii="Arial" w:eastAsia="Malgun Gothic" w:hAnsi="Arial" w:cs="Arial"/>
                <w:sz w:val="21"/>
                <w:lang w:eastAsia="ko-KR"/>
              </w:rPr>
            </w:pPr>
            <w:ins w:id="694" w:author="Xiaomi" w:date="2021-07-28T17:57: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9AA6E" w14:textId="786A6718" w:rsidR="0084403B" w:rsidRPr="00935A4C" w:rsidRDefault="0084403B" w:rsidP="005559AC">
            <w:pPr>
              <w:jc w:val="center"/>
              <w:rPr>
                <w:ins w:id="695" w:author="Xiaomi" w:date="2021-07-28T17:57:00Z"/>
                <w:rFonts w:ascii="Arial" w:eastAsia="Malgun Gothic" w:hAnsi="Arial" w:cs="Arial"/>
                <w:lang w:eastAsia="ko-KR"/>
              </w:rPr>
            </w:pPr>
            <w:ins w:id="696" w:author="Xiaomi" w:date="2021-07-28T17:57: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6C1003" w14:textId="77777777" w:rsidR="0084403B" w:rsidRPr="00935A4C" w:rsidRDefault="0084403B" w:rsidP="005559AC">
            <w:pPr>
              <w:rPr>
                <w:ins w:id="697" w:author="Xiaomi" w:date="2021-07-28T17:57:00Z"/>
                <w:rFonts w:ascii="Arial" w:eastAsia="Malgun Gothic" w:hAnsi="Arial" w:cs="Arial"/>
                <w:lang w:eastAsia="ko-KR"/>
              </w:rPr>
            </w:pPr>
          </w:p>
        </w:tc>
      </w:tr>
      <w:tr w:rsidR="002E7091" w14:paraId="08EFA4F7" w14:textId="77777777" w:rsidTr="00935A4C">
        <w:trPr>
          <w:ins w:id="698"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9D624" w14:textId="06511D79" w:rsidR="002E7091" w:rsidRDefault="002E7091" w:rsidP="002E7091">
            <w:pPr>
              <w:jc w:val="center"/>
              <w:rPr>
                <w:ins w:id="699" w:author="Sharma, Vivek" w:date="2021-07-28T16:11:00Z"/>
                <w:rFonts w:ascii="Arial" w:eastAsia="Malgun Gothic" w:hAnsi="Arial" w:cs="Arial"/>
                <w:sz w:val="21"/>
                <w:lang w:eastAsia="ko-KR"/>
              </w:rPr>
            </w:pPr>
            <w:ins w:id="700"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91532" w14:textId="70E45417" w:rsidR="002E7091" w:rsidRDefault="002E7091" w:rsidP="002E7091">
            <w:pPr>
              <w:jc w:val="center"/>
              <w:rPr>
                <w:ins w:id="701" w:author="Sharma, Vivek" w:date="2021-07-28T16:11:00Z"/>
                <w:rFonts w:ascii="Arial" w:eastAsia="Malgun Gothic" w:hAnsi="Arial" w:cs="Arial"/>
                <w:lang w:eastAsia="ko-KR"/>
              </w:rPr>
            </w:pPr>
            <w:ins w:id="702" w:author="Sharma, Vivek" w:date="2021-07-28T16:11: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B24" w14:textId="77777777" w:rsidR="002E7091" w:rsidRPr="00935A4C" w:rsidRDefault="002E7091" w:rsidP="002E7091">
            <w:pPr>
              <w:rPr>
                <w:ins w:id="703" w:author="Sharma, Vivek" w:date="2021-07-28T16:11:00Z"/>
                <w:rFonts w:ascii="Arial" w:eastAsia="Malgun Gothic" w:hAnsi="Arial" w:cs="Arial"/>
                <w:lang w:eastAsia="ko-KR"/>
              </w:rPr>
            </w:pPr>
          </w:p>
        </w:tc>
      </w:tr>
      <w:tr w:rsidR="005559AC" w14:paraId="6A0FB916" w14:textId="77777777" w:rsidTr="005559AC">
        <w:trPr>
          <w:ins w:id="704"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EA06" w14:textId="77777777" w:rsidR="005559AC" w:rsidRPr="005559AC" w:rsidRDefault="005559AC" w:rsidP="005559AC">
            <w:pPr>
              <w:jc w:val="center"/>
              <w:rPr>
                <w:ins w:id="705" w:author="Fangying Xiao(Sharp)" w:date="2021-07-29T08:24:00Z"/>
                <w:rFonts w:ascii="Arial" w:eastAsia="Malgun Gothic" w:hAnsi="Arial" w:cs="Arial"/>
                <w:sz w:val="21"/>
                <w:lang w:eastAsia="ko-KR"/>
              </w:rPr>
            </w:pPr>
            <w:ins w:id="706"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8DF63" w14:textId="77777777" w:rsidR="005559AC" w:rsidRPr="005559AC" w:rsidRDefault="005559AC" w:rsidP="005559AC">
            <w:pPr>
              <w:jc w:val="center"/>
              <w:rPr>
                <w:ins w:id="707" w:author="Fangying Xiao(Sharp)" w:date="2021-07-29T08:24:00Z"/>
                <w:rFonts w:ascii="Arial" w:eastAsia="Malgun Gothic" w:hAnsi="Arial" w:cs="Arial"/>
                <w:lang w:eastAsia="ko-KR"/>
              </w:rPr>
            </w:pPr>
            <w:ins w:id="708" w:author="Fangying Xiao(Sharp)" w:date="2021-07-29T08:24:00Z">
              <w:r w:rsidRPr="005559AC">
                <w:rPr>
                  <w:rFonts w:ascii="Arial" w:eastAsia="Malgun Gothic" w:hAnsi="Arial" w:cs="Arial" w:hint="eastAsia"/>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3ED8CB" w14:textId="77777777" w:rsidR="005559AC" w:rsidRPr="00935A4C" w:rsidRDefault="005559AC" w:rsidP="005559AC">
            <w:pPr>
              <w:rPr>
                <w:ins w:id="709" w:author="Fangying Xiao(Sharp)" w:date="2021-07-29T08:24:00Z"/>
                <w:rFonts w:ascii="Arial" w:eastAsia="Malgun Gothic" w:hAnsi="Arial" w:cs="Arial"/>
                <w:lang w:eastAsia="ko-KR"/>
              </w:rPr>
            </w:pPr>
          </w:p>
        </w:tc>
      </w:tr>
      <w:tr w:rsidR="00DE0C73" w14:paraId="00A797FA" w14:textId="77777777" w:rsidTr="005559AC">
        <w:trPr>
          <w:ins w:id="710" w:author="Wei Li Mei" w:date="2021-07-29T16:1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59D8D" w14:textId="42AD6F0F" w:rsidR="00DE0C73" w:rsidRPr="005559AC" w:rsidRDefault="00DE0C73" w:rsidP="00DE0C73">
            <w:pPr>
              <w:jc w:val="center"/>
              <w:rPr>
                <w:ins w:id="711" w:author="Wei Li Mei" w:date="2021-07-29T16:14:00Z"/>
                <w:rFonts w:ascii="Arial" w:eastAsia="Malgun Gothic" w:hAnsi="Arial" w:cs="Arial"/>
                <w:sz w:val="21"/>
                <w:lang w:eastAsia="ko-KR"/>
              </w:rPr>
            </w:pPr>
            <w:ins w:id="712" w:author="Wei Li Mei" w:date="2021-07-29T16:14: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9F081" w14:textId="128A7848" w:rsidR="00DE0C73" w:rsidRPr="005559AC" w:rsidRDefault="00DE0C73" w:rsidP="00DE0C73">
            <w:pPr>
              <w:jc w:val="center"/>
              <w:rPr>
                <w:ins w:id="713" w:author="Wei Li Mei" w:date="2021-07-29T16:14:00Z"/>
                <w:rFonts w:ascii="Arial" w:eastAsia="Malgun Gothic" w:hAnsi="Arial" w:cs="Arial"/>
                <w:lang w:eastAsia="ko-KR"/>
              </w:rPr>
            </w:pPr>
            <w:ins w:id="714" w:author="Wei Li Mei" w:date="2021-07-29T16:14:00Z">
              <w:r>
                <w:rPr>
                  <w:rFonts w:ascii="Arial" w:eastAsia="等线" w:hAnsi="Arial" w:cs="Arial" w:hint="eastAsia"/>
                </w:rPr>
                <w:t>Y</w:t>
              </w:r>
              <w:r>
                <w:rPr>
                  <w:rFonts w:ascii="Arial" w:eastAsia="等线"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C6D3D" w14:textId="65350FDC" w:rsidR="00DE0C73" w:rsidRPr="00935A4C" w:rsidRDefault="00DE0C73" w:rsidP="00DE0C73">
            <w:pPr>
              <w:rPr>
                <w:ins w:id="715" w:author="Wei Li Mei" w:date="2021-07-29T16:14:00Z"/>
                <w:rFonts w:ascii="Arial" w:eastAsia="Malgun Gothic" w:hAnsi="Arial" w:cs="Arial"/>
                <w:lang w:eastAsia="ko-KR"/>
              </w:rPr>
            </w:pPr>
            <w:ins w:id="716" w:author="Wei Li Mei" w:date="2021-07-29T16:14:00Z">
              <w:r>
                <w:rPr>
                  <w:rFonts w:ascii="Arial" w:eastAsia="等线" w:hAnsi="Arial" w:cs="Arial" w:hint="eastAsia"/>
                </w:rPr>
                <w:t>A</w:t>
              </w:r>
              <w:r>
                <w:rPr>
                  <w:rFonts w:ascii="Arial" w:eastAsia="等线" w:hAnsi="Arial" w:cs="Arial"/>
                </w:rPr>
                <w:t>gree that Q8 is related to Q2. If PTM deactivation is supported for Q2, we think the answer to Q8 is “Yes”.</w:t>
              </w:r>
            </w:ins>
          </w:p>
        </w:tc>
      </w:tr>
      <w:tr w:rsidR="00BD5DB7" w14:paraId="7092D785" w14:textId="77777777" w:rsidTr="005559AC">
        <w:trPr>
          <w:ins w:id="717"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A8BFC" w14:textId="596FE413" w:rsidR="00BD5DB7" w:rsidRDefault="00BD5DB7" w:rsidP="00BD5DB7">
            <w:pPr>
              <w:jc w:val="center"/>
              <w:rPr>
                <w:ins w:id="718" w:author="CMCC" w:date="2021-07-30T09:47:00Z"/>
                <w:rFonts w:ascii="Arial" w:eastAsia="等线" w:hAnsi="Arial" w:cs="Arial" w:hint="eastAsia"/>
                <w:sz w:val="21"/>
              </w:rPr>
            </w:pPr>
            <w:ins w:id="719" w:author="CMCC" w:date="2021-07-30T09:47: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C91439" w14:textId="348D8EE9" w:rsidR="00BD5DB7" w:rsidRDefault="00BD5DB7" w:rsidP="00BD5DB7">
            <w:pPr>
              <w:jc w:val="center"/>
              <w:rPr>
                <w:ins w:id="720" w:author="CMCC" w:date="2021-07-30T09:47:00Z"/>
                <w:rFonts w:ascii="Arial" w:eastAsia="等线" w:hAnsi="Arial" w:cs="Arial" w:hint="eastAsia"/>
              </w:rPr>
            </w:pPr>
            <w:ins w:id="721" w:author="CMCC" w:date="2021-07-30T09:47:00Z">
              <w:r>
                <w:rPr>
                  <w:rFonts w:ascii="Arial" w:eastAsia="等线" w:hAnsi="Arial" w:cs="Arial" w:hint="eastAsia"/>
                </w:rPr>
                <w:t>Y</w:t>
              </w:r>
              <w:r>
                <w:rPr>
                  <w:rFonts w:ascii="Arial" w:eastAsia="等线"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981BB" w14:textId="77777777" w:rsidR="00BD5DB7" w:rsidRDefault="00BD5DB7" w:rsidP="00BD5DB7">
            <w:pPr>
              <w:rPr>
                <w:ins w:id="722" w:author="CMCC" w:date="2021-07-30T09:47:00Z"/>
                <w:rFonts w:ascii="Arial" w:eastAsia="等线" w:hAnsi="Arial" w:cs="Arial" w:hint="eastAsia"/>
              </w:rPr>
            </w:pPr>
          </w:p>
        </w:tc>
      </w:tr>
    </w:tbl>
    <w:p w14:paraId="207BF443" w14:textId="77777777" w:rsidR="00BE1F33" w:rsidRPr="00935A4C"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8"/>
              <w:jc w:val="center"/>
              <w:rPr>
                <w:sz w:val="20"/>
                <w:szCs w:val="20"/>
                <w:lang w:eastAsia="en-US"/>
              </w:rPr>
            </w:pPr>
            <w:r>
              <w:rPr>
                <w:sz w:val="20"/>
                <w:szCs w:val="20"/>
                <w:lang w:eastAsia="en-US"/>
              </w:rPr>
              <w:t>Agree?</w:t>
            </w:r>
          </w:p>
          <w:p w14:paraId="7D877BA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8"/>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w:t>
            </w:r>
            <w:r>
              <w:rPr>
                <w:rFonts w:ascii="Arial" w:hAnsi="Arial" w:cs="Arial"/>
                <w:sz w:val="21"/>
                <w:szCs w:val="22"/>
                <w:lang w:eastAsia="en-US"/>
              </w:rPr>
              <w:lastRenderedPageBreak/>
              <w:t xml:space="preserve">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proofErr w:type="spellStart"/>
            <w:r>
              <w:t>RX_Next_Highest</w:t>
            </w:r>
            <w:proofErr w:type="spellEnd"/>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723"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724"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等线"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等线"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725"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559AC">
            <w:pPr>
              <w:jc w:val="center"/>
              <w:rPr>
                <w:ins w:id="726" w:author="Huawei" w:date="2021-07-23T12:09:00Z"/>
                <w:rFonts w:ascii="Arial" w:eastAsia="Malgun Gothic" w:hAnsi="Arial" w:cs="Arial"/>
                <w:sz w:val="21"/>
                <w:lang w:eastAsia="ko-KR"/>
              </w:rPr>
            </w:pPr>
            <w:ins w:id="727"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559AC">
            <w:pPr>
              <w:jc w:val="center"/>
              <w:rPr>
                <w:ins w:id="728" w:author="Huawei" w:date="2021-07-23T12:09:00Z"/>
                <w:rFonts w:ascii="Arial" w:eastAsia="Malgun Gothic" w:hAnsi="Arial" w:cs="Arial"/>
                <w:lang w:eastAsia="ko-KR"/>
              </w:rPr>
            </w:pPr>
            <w:ins w:id="729"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559AC">
            <w:pPr>
              <w:rPr>
                <w:ins w:id="730" w:author="Huawei" w:date="2021-07-23T12:09:00Z"/>
                <w:rFonts w:ascii="Arial" w:eastAsia="Malgun Gothic" w:hAnsi="Arial" w:cs="Arial"/>
                <w:lang w:eastAsia="ko-KR"/>
              </w:rPr>
            </w:pPr>
            <w:ins w:id="731"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r w:rsidR="005E691B" w14:paraId="53C73CE5" w14:textId="77777777" w:rsidTr="00935A4C">
        <w:trPr>
          <w:ins w:id="732" w:author="Xiaomi" w:date="2021-07-28T18:2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37E9F" w14:textId="1413390E" w:rsidR="005E691B" w:rsidRPr="00935A4C" w:rsidRDefault="005E691B" w:rsidP="005559AC">
            <w:pPr>
              <w:jc w:val="center"/>
              <w:rPr>
                <w:ins w:id="733" w:author="Xiaomi" w:date="2021-07-28T18:25:00Z"/>
                <w:rFonts w:ascii="Arial" w:eastAsia="Malgun Gothic" w:hAnsi="Arial" w:cs="Arial"/>
                <w:sz w:val="21"/>
                <w:lang w:eastAsia="ko-KR"/>
              </w:rPr>
            </w:pPr>
            <w:ins w:id="734" w:author="Xiaomi" w:date="2021-07-28T18:25: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D8AD4" w14:textId="1F593828" w:rsidR="005E691B" w:rsidRPr="00935A4C" w:rsidRDefault="005E691B" w:rsidP="005559AC">
            <w:pPr>
              <w:jc w:val="center"/>
              <w:rPr>
                <w:ins w:id="735" w:author="Xiaomi" w:date="2021-07-28T18:25:00Z"/>
                <w:rFonts w:ascii="Arial" w:eastAsia="Malgun Gothic" w:hAnsi="Arial" w:cs="Arial"/>
                <w:lang w:eastAsia="ko-KR"/>
              </w:rPr>
            </w:pPr>
            <w:ins w:id="736" w:author="Xiaomi" w:date="2021-07-28T18:25: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F3C486" w14:textId="77777777" w:rsidR="005E691B" w:rsidRPr="00935A4C" w:rsidRDefault="005E691B" w:rsidP="005559AC">
            <w:pPr>
              <w:rPr>
                <w:ins w:id="737" w:author="Xiaomi" w:date="2021-07-28T18:25:00Z"/>
                <w:rFonts w:ascii="Arial" w:eastAsia="Malgun Gothic" w:hAnsi="Arial" w:cs="Arial"/>
                <w:lang w:eastAsia="ko-KR"/>
              </w:rPr>
            </w:pPr>
          </w:p>
        </w:tc>
      </w:tr>
      <w:tr w:rsidR="002E7091" w14:paraId="12612486" w14:textId="77777777" w:rsidTr="00935A4C">
        <w:trPr>
          <w:ins w:id="738"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00E67" w14:textId="4D2C756D" w:rsidR="002E7091" w:rsidRDefault="002E7091" w:rsidP="002E7091">
            <w:pPr>
              <w:jc w:val="center"/>
              <w:rPr>
                <w:ins w:id="739" w:author="Sharma, Vivek" w:date="2021-07-28T16:11:00Z"/>
                <w:rFonts w:ascii="Arial" w:eastAsia="Malgun Gothic" w:hAnsi="Arial" w:cs="Arial"/>
                <w:sz w:val="21"/>
                <w:lang w:eastAsia="ko-KR"/>
              </w:rPr>
            </w:pPr>
            <w:ins w:id="740"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4CF9" w14:textId="3DA1BD53" w:rsidR="002E7091" w:rsidRDefault="002E7091" w:rsidP="002E7091">
            <w:pPr>
              <w:jc w:val="center"/>
              <w:rPr>
                <w:ins w:id="741" w:author="Sharma, Vivek" w:date="2021-07-28T16:11:00Z"/>
                <w:rFonts w:ascii="Arial" w:eastAsia="Malgun Gothic" w:hAnsi="Arial" w:cs="Arial"/>
                <w:lang w:eastAsia="ko-KR"/>
              </w:rPr>
            </w:pPr>
            <w:ins w:id="742" w:author="Sharma, Vivek" w:date="2021-07-28T16:11: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6D835" w14:textId="77777777" w:rsidR="002E7091" w:rsidRPr="00935A4C" w:rsidRDefault="002E7091" w:rsidP="002E7091">
            <w:pPr>
              <w:rPr>
                <w:ins w:id="743" w:author="Sharma, Vivek" w:date="2021-07-28T16:11:00Z"/>
                <w:rFonts w:ascii="Arial" w:eastAsia="Malgun Gothic" w:hAnsi="Arial" w:cs="Arial"/>
                <w:lang w:eastAsia="ko-KR"/>
              </w:rPr>
            </w:pPr>
          </w:p>
        </w:tc>
      </w:tr>
      <w:tr w:rsidR="005559AC" w14:paraId="0FADF6CD" w14:textId="77777777" w:rsidTr="005559AC">
        <w:trPr>
          <w:ins w:id="744"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B5C61" w14:textId="77777777" w:rsidR="005559AC" w:rsidRPr="005559AC" w:rsidRDefault="005559AC" w:rsidP="005559AC">
            <w:pPr>
              <w:jc w:val="center"/>
              <w:rPr>
                <w:ins w:id="745" w:author="Fangying Xiao(Sharp)" w:date="2021-07-29T08:24:00Z"/>
                <w:rFonts w:ascii="Arial" w:eastAsia="Malgun Gothic" w:hAnsi="Arial" w:cs="Arial"/>
                <w:sz w:val="21"/>
                <w:lang w:eastAsia="ko-KR"/>
              </w:rPr>
            </w:pPr>
            <w:ins w:id="746"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3B2D5" w14:textId="77777777" w:rsidR="005559AC" w:rsidRPr="005559AC" w:rsidRDefault="005559AC" w:rsidP="005559AC">
            <w:pPr>
              <w:jc w:val="center"/>
              <w:rPr>
                <w:ins w:id="747" w:author="Fangying Xiao(Sharp)" w:date="2021-07-29T08:24:00Z"/>
                <w:rFonts w:ascii="Arial" w:eastAsia="Malgun Gothic" w:hAnsi="Arial" w:cs="Arial"/>
                <w:lang w:eastAsia="ko-KR"/>
              </w:rPr>
            </w:pPr>
            <w:ins w:id="748" w:author="Fangying Xiao(Sharp)" w:date="2021-07-29T08:24:00Z">
              <w:r w:rsidRPr="005559AC">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054B2" w14:textId="77777777" w:rsidR="005559AC" w:rsidRPr="005559AC" w:rsidRDefault="005559AC" w:rsidP="005559AC">
            <w:pPr>
              <w:rPr>
                <w:ins w:id="749" w:author="Fangying Xiao(Sharp)" w:date="2021-07-29T08:24:00Z"/>
                <w:rFonts w:ascii="Arial" w:eastAsia="Malgun Gothic" w:hAnsi="Arial" w:cs="Arial"/>
                <w:lang w:eastAsia="ko-KR"/>
              </w:rPr>
            </w:pPr>
          </w:p>
        </w:tc>
      </w:tr>
      <w:tr w:rsidR="008C6570" w14:paraId="61BD6822" w14:textId="77777777" w:rsidTr="005559AC">
        <w:trPr>
          <w:ins w:id="750" w:author="Wei Li Mei" w:date="2021-07-29T16: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EE949" w14:textId="70326669" w:rsidR="008C6570" w:rsidRPr="005559AC" w:rsidRDefault="008C6570" w:rsidP="008C6570">
            <w:pPr>
              <w:jc w:val="center"/>
              <w:rPr>
                <w:ins w:id="751" w:author="Wei Li Mei" w:date="2021-07-29T16:15:00Z"/>
                <w:rFonts w:ascii="Arial" w:eastAsia="Malgun Gothic" w:hAnsi="Arial" w:cs="Arial"/>
                <w:sz w:val="21"/>
                <w:lang w:eastAsia="ko-KR"/>
              </w:rPr>
            </w:pPr>
            <w:ins w:id="752" w:author="Wei Li Mei" w:date="2021-07-29T16:15:00Z">
              <w:r>
                <w:rPr>
                  <w:rFonts w:ascii="Arial" w:eastAsia="等线" w:hAnsi="Arial" w:cs="Arial"/>
                  <w:sz w:val="21"/>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8671F" w14:textId="77777777" w:rsidR="008C6570" w:rsidRPr="005559AC" w:rsidRDefault="008C6570" w:rsidP="008C6570">
            <w:pPr>
              <w:jc w:val="center"/>
              <w:rPr>
                <w:ins w:id="753" w:author="Wei Li Mei" w:date="2021-07-29T16:15:00Z"/>
                <w:rFonts w:ascii="Arial" w:eastAsia="Malgun Gothic" w:hAnsi="Arial" w:cs="Arial"/>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C686" w14:textId="77777777" w:rsidR="008C6570" w:rsidRDefault="008C6570" w:rsidP="008C6570">
            <w:pPr>
              <w:rPr>
                <w:ins w:id="754" w:author="Wei Li Mei" w:date="2021-07-29T16:15:00Z"/>
                <w:rFonts w:ascii="Arial" w:eastAsia="等线" w:hAnsi="Arial" w:cs="Arial"/>
              </w:rPr>
            </w:pPr>
            <w:ins w:id="755" w:author="Wei Li Mei" w:date="2021-07-29T16:15:00Z">
              <w:r>
                <w:rPr>
                  <w:rFonts w:ascii="Arial" w:eastAsia="等线" w:hAnsi="Arial" w:cs="Arial" w:hint="eastAsia"/>
                </w:rPr>
                <w:t>W</w:t>
              </w:r>
              <w:r>
                <w:rPr>
                  <w:rFonts w:ascii="Arial" w:eastAsia="等线" w:hAnsi="Arial" w:cs="Arial"/>
                </w:rPr>
                <w:t xml:space="preserve">e have no obvious tend. </w:t>
              </w:r>
            </w:ins>
          </w:p>
          <w:p w14:paraId="1EBFF09A" w14:textId="77777777" w:rsidR="008C6570" w:rsidRDefault="008C6570" w:rsidP="008C6570">
            <w:pPr>
              <w:rPr>
                <w:ins w:id="756" w:author="Wei Li Mei" w:date="2021-07-29T16:15:00Z"/>
                <w:rFonts w:ascii="Arial" w:eastAsia="等线" w:hAnsi="Arial" w:cs="Arial"/>
              </w:rPr>
            </w:pPr>
            <w:ins w:id="757" w:author="Wei Li Mei" w:date="2021-07-29T16:15:00Z">
              <w:r>
                <w:rPr>
                  <w:rFonts w:ascii="Arial" w:eastAsia="等线" w:hAnsi="Arial" w:cs="Arial" w:hint="eastAsia"/>
                </w:rPr>
                <w:t>W</w:t>
              </w:r>
              <w:r>
                <w:rPr>
                  <w:rFonts w:ascii="Arial" w:eastAsia="等线" w:hAnsi="Arial" w:cs="Arial"/>
                </w:rPr>
                <w:t xml:space="preserve">e think the same processing for the receiving PDCP entity can be reused for the receiving PTM RLC UM entity. </w:t>
              </w:r>
            </w:ins>
          </w:p>
          <w:p w14:paraId="447E0954" w14:textId="77777777" w:rsidR="008C6570" w:rsidRDefault="008C6570" w:rsidP="008C6570">
            <w:pPr>
              <w:rPr>
                <w:ins w:id="758" w:author="Wei Li Mei" w:date="2021-07-29T16:15:00Z"/>
                <w:rFonts w:ascii="Arial" w:eastAsia="等线" w:hAnsi="Arial" w:cs="Arial"/>
              </w:rPr>
            </w:pPr>
            <w:ins w:id="759" w:author="Wei Li Mei" w:date="2021-07-29T16:15:00Z">
              <w:r>
                <w:rPr>
                  <w:rFonts w:ascii="Arial" w:eastAsia="等线" w:hAnsi="Arial" w:cs="Arial"/>
                </w:rPr>
                <w:t>T</w:t>
              </w:r>
              <w:r>
                <w:rPr>
                  <w:rFonts w:ascii="Arial" w:eastAsia="等线" w:hAnsi="Arial" w:cs="Arial" w:hint="eastAsia"/>
                </w:rPr>
                <w:t>h</w:t>
              </w:r>
              <w:r>
                <w:rPr>
                  <w:rFonts w:ascii="Arial" w:eastAsia="等线" w:hAnsi="Arial" w:cs="Arial"/>
                </w:rPr>
                <w:t>at is, the same processing for Q6 can be reused for Q9.</w:t>
              </w:r>
            </w:ins>
          </w:p>
          <w:p w14:paraId="3238BD00" w14:textId="77777777" w:rsidR="008C6570" w:rsidRDefault="008C6570" w:rsidP="008C6570">
            <w:pPr>
              <w:rPr>
                <w:ins w:id="760" w:author="Wei Li Mei" w:date="2021-07-29T16:15:00Z"/>
                <w:rFonts w:ascii="Arial" w:eastAsia="等线" w:hAnsi="Arial" w:cs="Arial"/>
              </w:rPr>
            </w:pPr>
            <w:ins w:id="761" w:author="Wei Li Mei" w:date="2021-07-29T16:15:00Z">
              <w:r>
                <w:rPr>
                  <w:rFonts w:ascii="Arial" w:eastAsia="等线" w:hAnsi="Arial" w:cs="Arial" w:hint="eastAsia"/>
                </w:rPr>
                <w:t>I</w:t>
              </w:r>
              <w:r>
                <w:rPr>
                  <w:rFonts w:ascii="Arial" w:eastAsia="等线" w:hAnsi="Arial" w:cs="Arial"/>
                </w:rPr>
                <w:t>f the data loss shall be solved, the following processing can be taken.</w:t>
              </w:r>
            </w:ins>
          </w:p>
          <w:p w14:paraId="45B7688A" w14:textId="77777777" w:rsidR="008C6570" w:rsidRDefault="008C6570" w:rsidP="008C6570">
            <w:pPr>
              <w:rPr>
                <w:ins w:id="762" w:author="Wei Li Mei" w:date="2021-07-29T16:15:00Z"/>
                <w:rFonts w:ascii="Arial" w:eastAsia="等线" w:hAnsi="Arial" w:cs="Arial"/>
              </w:rPr>
            </w:pPr>
            <w:proofErr w:type="spellStart"/>
            <w:ins w:id="763" w:author="Wei Li Mei" w:date="2021-07-29T16:15:00Z">
              <w:r>
                <w:t>RX_Next_Highest</w:t>
              </w:r>
              <w:proofErr w:type="spellEnd"/>
              <w:r>
                <w:t xml:space="preserve"> can be set to the SN of the first received packet containing an SN.</w:t>
              </w:r>
            </w:ins>
          </w:p>
          <w:p w14:paraId="2832512C" w14:textId="77777777" w:rsidR="008C6570" w:rsidRDefault="008C6570" w:rsidP="008C6570">
            <w:pPr>
              <w:rPr>
                <w:ins w:id="764" w:author="Wei Li Mei" w:date="2021-07-29T16:15:00Z"/>
              </w:rPr>
            </w:pPr>
            <w:proofErr w:type="spellStart"/>
            <w:ins w:id="765" w:author="Wei Li Mei" w:date="2021-07-29T16:15:00Z">
              <w:r>
                <w:t>RX_Next_Reassembly</w:t>
              </w:r>
              <w:proofErr w:type="spellEnd"/>
              <w:r>
                <w:t xml:space="preserve"> can be set according to the following formula:</w:t>
              </w:r>
            </w:ins>
          </w:p>
          <w:p w14:paraId="2D60D310" w14:textId="77777777" w:rsidR="008C6570" w:rsidRDefault="008C6570" w:rsidP="008C6570">
            <w:pPr>
              <w:rPr>
                <w:ins w:id="766" w:author="Wei Li Mei" w:date="2021-07-29T16:15:00Z"/>
              </w:rPr>
            </w:pPr>
            <w:proofErr w:type="spellStart"/>
            <w:ins w:id="767" w:author="Wei Li Mei" w:date="2021-07-29T16:15:00Z">
              <w:r>
                <w:t>RX_Next_Reassembly</w:t>
              </w:r>
              <w:proofErr w:type="spellEnd"/>
              <w:r>
                <w:t>=(</w:t>
              </w:r>
              <w:bookmarkStart w:id="768" w:name="OLE_LINK20"/>
              <w:proofErr w:type="spellStart"/>
              <w:r>
                <w:t>SNforFirstPacket</w:t>
              </w:r>
              <w:bookmarkEnd w:id="768"/>
              <w:r>
                <w:t>-SN_offset</w:t>
              </w:r>
              <w:proofErr w:type="spellEnd"/>
              <w:r>
                <w:t xml:space="preserve">)mod </w:t>
              </w:r>
              <w:proofErr w:type="spellStart"/>
              <w:r>
                <w:t>UM_Windown_Size</w:t>
              </w:r>
              <w:proofErr w:type="spellEnd"/>
            </w:ins>
          </w:p>
          <w:p w14:paraId="768DCAA0" w14:textId="77777777" w:rsidR="008C6570" w:rsidRDefault="008C6570" w:rsidP="008C6570">
            <w:pPr>
              <w:rPr>
                <w:ins w:id="769" w:author="Wei Li Mei" w:date="2021-07-29T16:15:00Z"/>
              </w:rPr>
            </w:pPr>
            <w:ins w:id="770" w:author="Wei Li Mei" w:date="2021-07-29T16:15:00Z">
              <w:r>
                <w:rPr>
                  <w:b/>
                </w:rPr>
                <w:t xml:space="preserve">Where </w:t>
              </w:r>
              <w:proofErr w:type="spellStart"/>
              <w:r>
                <w:t>SNforFirstPacket</w:t>
              </w:r>
              <w:proofErr w:type="spellEnd"/>
              <w:r>
                <w:t xml:space="preserve"> is the SN of the first received packet containing an SN, </w:t>
              </w:r>
              <w:proofErr w:type="spellStart"/>
              <w:r>
                <w:t>SN_offset</w:t>
              </w:r>
              <w:proofErr w:type="spellEnd"/>
              <w:r>
                <w:t xml:space="preserve"> is used to solve Q9, </w:t>
              </w:r>
              <w:proofErr w:type="spellStart"/>
              <w:r>
                <w:t>SN_offset</w:t>
              </w:r>
              <w:proofErr w:type="spellEnd"/>
              <w:r>
                <w:t xml:space="preserve"> can be signalled to UE by </w:t>
              </w:r>
              <w:proofErr w:type="spellStart"/>
              <w:r>
                <w:t>gNB</w:t>
              </w:r>
              <w:proofErr w:type="spellEnd"/>
              <w:r>
                <w:t xml:space="preserve"> or set by UE itself.</w:t>
              </w:r>
            </w:ins>
          </w:p>
          <w:p w14:paraId="3CD8BC52" w14:textId="38A356B5" w:rsidR="008C6570" w:rsidRPr="005559AC" w:rsidRDefault="008C6570" w:rsidP="008C6570">
            <w:pPr>
              <w:rPr>
                <w:ins w:id="771" w:author="Wei Li Mei" w:date="2021-07-29T16:15:00Z"/>
                <w:rFonts w:ascii="Arial" w:eastAsia="Malgun Gothic" w:hAnsi="Arial" w:cs="Arial"/>
                <w:lang w:eastAsia="ko-KR"/>
              </w:rPr>
            </w:pPr>
            <w:ins w:id="772" w:author="Wei Li Mei" w:date="2021-07-29T16:15:00Z">
              <w:r>
                <w:t xml:space="preserve">We think if Q9 needs to be </w:t>
              </w:r>
              <w:proofErr w:type="spellStart"/>
              <w:r>
                <w:t>sovled</w:t>
              </w:r>
              <w:proofErr w:type="spellEnd"/>
              <w:r>
                <w:t xml:space="preserve">, </w:t>
              </w:r>
              <w:proofErr w:type="spellStart"/>
              <w:r>
                <w:t>SN_offset</w:t>
              </w:r>
              <w:proofErr w:type="spellEnd"/>
              <w:r>
                <w:t xml:space="preserve"> can be sent to UE by </w:t>
              </w:r>
              <w:proofErr w:type="spellStart"/>
              <w:r>
                <w:t>gNB</w:t>
              </w:r>
              <w:proofErr w:type="spellEnd"/>
              <w:r>
                <w:t>.</w:t>
              </w:r>
            </w:ins>
          </w:p>
        </w:tc>
      </w:tr>
      <w:tr w:rsidR="00BD5DB7" w14:paraId="2EF66665" w14:textId="77777777" w:rsidTr="005559AC">
        <w:trPr>
          <w:ins w:id="773"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8A9E2" w14:textId="1A292E5F" w:rsidR="00BD5DB7" w:rsidRDefault="00BD5DB7" w:rsidP="00BD5DB7">
            <w:pPr>
              <w:jc w:val="center"/>
              <w:rPr>
                <w:ins w:id="774" w:author="CMCC" w:date="2021-07-30T09:47:00Z"/>
                <w:rFonts w:ascii="Arial" w:eastAsia="等线" w:hAnsi="Arial" w:cs="Arial"/>
                <w:sz w:val="21"/>
              </w:rPr>
            </w:pPr>
            <w:ins w:id="775" w:author="CMCC" w:date="2021-07-30T09:47: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9FF45" w14:textId="38E4ABD5" w:rsidR="00BD5DB7" w:rsidRPr="005559AC" w:rsidRDefault="00BD5DB7" w:rsidP="00BD5DB7">
            <w:pPr>
              <w:jc w:val="center"/>
              <w:rPr>
                <w:ins w:id="776" w:author="CMCC" w:date="2021-07-30T09:47:00Z"/>
                <w:rFonts w:ascii="Arial" w:eastAsia="Malgun Gothic" w:hAnsi="Arial" w:cs="Arial"/>
                <w:lang w:eastAsia="ko-KR"/>
              </w:rPr>
            </w:pPr>
            <w:ins w:id="777" w:author="CMCC" w:date="2021-07-30T09:47: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2CE70" w14:textId="77777777" w:rsidR="00BD5DB7" w:rsidRDefault="00BD5DB7" w:rsidP="00BD5DB7">
            <w:pPr>
              <w:rPr>
                <w:ins w:id="778" w:author="CMCC" w:date="2021-07-30T09:47:00Z"/>
                <w:rFonts w:ascii="Arial" w:eastAsia="等线" w:hAnsi="Arial" w:cs="Arial" w:hint="eastAsia"/>
              </w:rPr>
            </w:pPr>
          </w:p>
        </w:tc>
      </w:tr>
    </w:tbl>
    <w:p w14:paraId="10787025" w14:textId="77777777" w:rsidR="00BE1F33" w:rsidRPr="00935A4C"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lastRenderedPageBreak/>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8"/>
              <w:jc w:val="center"/>
              <w:rPr>
                <w:sz w:val="20"/>
                <w:szCs w:val="20"/>
                <w:lang w:eastAsia="en-US"/>
              </w:rPr>
            </w:pPr>
            <w:r>
              <w:rPr>
                <w:sz w:val="20"/>
                <w:szCs w:val="20"/>
                <w:lang w:eastAsia="en-US"/>
              </w:rPr>
              <w:t>Agree?</w:t>
            </w:r>
          </w:p>
          <w:p w14:paraId="1801CE0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8"/>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等线" w:hAnsi="Arial" w:cs="Arial"/>
                <w:sz w:val="20"/>
              </w:rPr>
            </w:pPr>
            <w:r w:rsidRPr="0058462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等线" w:hAnsi="Arial" w:cs="Arial"/>
                <w:sz w:val="20"/>
              </w:rPr>
            </w:pPr>
            <w:r w:rsidRPr="00584626">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等线" w:hAnsi="Arial" w:cs="Arial"/>
                <w:sz w:val="20"/>
              </w:rPr>
            </w:pPr>
          </w:p>
        </w:tc>
      </w:tr>
      <w:tr w:rsidR="00F354D4" w:rsidRPr="00584626" w14:paraId="311F8D13" w14:textId="77777777">
        <w:trPr>
          <w:ins w:id="779"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780" w:author="Prasad QC1" w:date="2021-07-20T22:08:00Z"/>
                <w:rFonts w:ascii="Arial" w:eastAsia="等线" w:hAnsi="Arial" w:cs="Arial"/>
                <w:sz w:val="20"/>
              </w:rPr>
            </w:pPr>
            <w:ins w:id="781"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782" w:author="Prasad QC1" w:date="2021-07-20T22:08:00Z"/>
                <w:rFonts w:ascii="Arial" w:eastAsia="等线" w:hAnsi="Arial" w:cs="Arial"/>
                <w:sz w:val="20"/>
              </w:rPr>
            </w:pPr>
            <w:ins w:id="783"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784" w:author="Prasad QC1" w:date="2021-07-20T22:08:00Z"/>
                <w:rFonts w:ascii="Arial" w:eastAsia="等线" w:hAnsi="Arial" w:cs="Arial"/>
                <w:sz w:val="20"/>
              </w:rPr>
            </w:pPr>
            <w:ins w:id="785"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786"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787" w:author="Prasad QC1" w:date="2021-07-20T22:08:00Z"/>
                <w:rFonts w:ascii="Arial" w:eastAsia="等线" w:hAnsi="Arial" w:cs="Arial"/>
                <w:sz w:val="20"/>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788" w:author="Prasad QC1" w:date="2021-07-20T22:08:00Z"/>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789" w:author="Prasad QC1" w:date="2021-07-20T22:08:00Z"/>
                <w:rFonts w:ascii="Arial" w:eastAsia="等线"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等线" w:hAnsi="Arial" w:cs="Arial"/>
                <w:sz w:val="20"/>
              </w:rPr>
            </w:pPr>
          </w:p>
        </w:tc>
      </w:tr>
      <w:tr w:rsidR="00935A4C" w14:paraId="6AABBB14" w14:textId="77777777" w:rsidTr="00935A4C">
        <w:trPr>
          <w:ins w:id="790"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559AC">
            <w:pPr>
              <w:jc w:val="center"/>
              <w:rPr>
                <w:ins w:id="791" w:author="Huawei" w:date="2021-07-23T12:09:00Z"/>
                <w:rFonts w:ascii="Arial" w:eastAsia="Malgun Gothic" w:hAnsi="Arial" w:cs="Arial"/>
                <w:sz w:val="20"/>
                <w:lang w:eastAsia="ko-KR"/>
              </w:rPr>
            </w:pPr>
            <w:ins w:id="792"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559AC">
            <w:pPr>
              <w:jc w:val="center"/>
              <w:rPr>
                <w:ins w:id="793" w:author="Huawei" w:date="2021-07-23T12:09:00Z"/>
                <w:rFonts w:ascii="Arial" w:eastAsia="Malgun Gothic" w:hAnsi="Arial" w:cs="Arial"/>
                <w:sz w:val="20"/>
                <w:lang w:eastAsia="ko-KR"/>
              </w:rPr>
            </w:pPr>
            <w:ins w:id="794"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795" w:author="Huawei" w:date="2021-07-23T12:09:00Z"/>
                <w:rFonts w:ascii="Arial" w:eastAsia="等线" w:hAnsi="Arial" w:cs="Arial"/>
                <w:sz w:val="20"/>
              </w:rPr>
            </w:pPr>
          </w:p>
        </w:tc>
      </w:tr>
      <w:tr w:rsidR="00A3272B" w14:paraId="5B74F966" w14:textId="77777777" w:rsidTr="00935A4C">
        <w:trPr>
          <w:ins w:id="796" w:author="Xiaomi" w:date="2021-07-28T18:2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D226C" w14:textId="38826ECD" w:rsidR="00A3272B" w:rsidRPr="00935A4C" w:rsidRDefault="00A3272B" w:rsidP="005559AC">
            <w:pPr>
              <w:jc w:val="center"/>
              <w:rPr>
                <w:ins w:id="797" w:author="Xiaomi" w:date="2021-07-28T18:27:00Z"/>
                <w:rFonts w:ascii="Arial" w:eastAsia="Malgun Gothic" w:hAnsi="Arial" w:cs="Arial"/>
                <w:sz w:val="20"/>
                <w:lang w:eastAsia="ko-KR"/>
              </w:rPr>
            </w:pPr>
            <w:ins w:id="798" w:author="Xiaomi" w:date="2021-07-28T18:27: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E74FB" w14:textId="0256E132" w:rsidR="00A3272B" w:rsidRPr="00935A4C" w:rsidRDefault="00A3272B" w:rsidP="005559AC">
            <w:pPr>
              <w:jc w:val="center"/>
              <w:rPr>
                <w:ins w:id="799" w:author="Xiaomi" w:date="2021-07-28T18:27:00Z"/>
                <w:rFonts w:ascii="Arial" w:eastAsia="Malgun Gothic" w:hAnsi="Arial" w:cs="Arial"/>
                <w:sz w:val="20"/>
                <w:lang w:eastAsia="ko-KR"/>
              </w:rPr>
            </w:pPr>
            <w:ins w:id="800" w:author="Xiaomi" w:date="2021-07-28T18:27:00Z">
              <w:r>
                <w:rPr>
                  <w:rFonts w:ascii="Arial" w:eastAsia="Malgun Gothic" w:hAnsi="Arial" w:cs="Arial"/>
                  <w:sz w:val="20"/>
                  <w:lang w:eastAsia="ko-KR"/>
                </w:rPr>
                <w:t>Ye</w:t>
              </w:r>
            </w:ins>
            <w:ins w:id="801" w:author="Xiaomi" w:date="2021-07-28T18:28:00Z">
              <w:r>
                <w:rPr>
                  <w:rFonts w:ascii="Arial" w:eastAsia="Malgun Gothic" w:hAnsi="Arial" w:cs="Arial"/>
                  <w:sz w:val="20"/>
                  <w:lang w:eastAsia="ko-KR"/>
                </w:rPr>
                <w: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AA2D2" w14:textId="77777777" w:rsidR="00A3272B" w:rsidRDefault="00A3272B" w:rsidP="00935A4C">
            <w:pPr>
              <w:jc w:val="center"/>
              <w:rPr>
                <w:ins w:id="802" w:author="Xiaomi" w:date="2021-07-28T18:27:00Z"/>
                <w:rFonts w:ascii="Arial" w:eastAsia="等线" w:hAnsi="Arial" w:cs="Arial"/>
                <w:sz w:val="20"/>
              </w:rPr>
            </w:pPr>
          </w:p>
        </w:tc>
      </w:tr>
      <w:tr w:rsidR="002E7091" w14:paraId="58B1B892" w14:textId="77777777" w:rsidTr="00935A4C">
        <w:trPr>
          <w:ins w:id="803"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3291A" w14:textId="1C3782D9" w:rsidR="002E7091" w:rsidRDefault="002E7091" w:rsidP="002E7091">
            <w:pPr>
              <w:jc w:val="center"/>
              <w:rPr>
                <w:ins w:id="804" w:author="Sharma, Vivek" w:date="2021-07-28T16:11:00Z"/>
                <w:rFonts w:ascii="Arial" w:eastAsia="Malgun Gothic" w:hAnsi="Arial" w:cs="Arial"/>
                <w:sz w:val="20"/>
                <w:lang w:eastAsia="ko-KR"/>
              </w:rPr>
            </w:pPr>
            <w:ins w:id="805" w:author="Sharma, Vivek" w:date="2021-07-28T16:11: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C8EC8" w14:textId="18A382DF" w:rsidR="002E7091" w:rsidRDefault="002E7091" w:rsidP="002E7091">
            <w:pPr>
              <w:jc w:val="center"/>
              <w:rPr>
                <w:ins w:id="806" w:author="Sharma, Vivek" w:date="2021-07-28T16:11:00Z"/>
                <w:rFonts w:ascii="Arial" w:eastAsia="Malgun Gothic" w:hAnsi="Arial" w:cs="Arial"/>
                <w:sz w:val="20"/>
                <w:lang w:eastAsia="ko-KR"/>
              </w:rPr>
            </w:pPr>
            <w:ins w:id="807" w:author="Sharma, Vivek" w:date="2021-07-28T16:11: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6E5B4F" w14:textId="77777777" w:rsidR="002E7091" w:rsidRDefault="002E7091" w:rsidP="002E7091">
            <w:pPr>
              <w:jc w:val="center"/>
              <w:rPr>
                <w:ins w:id="808" w:author="Sharma, Vivek" w:date="2021-07-28T16:11:00Z"/>
                <w:rFonts w:ascii="Arial" w:eastAsia="等线" w:hAnsi="Arial" w:cs="Arial"/>
                <w:sz w:val="20"/>
              </w:rPr>
            </w:pPr>
          </w:p>
        </w:tc>
      </w:tr>
      <w:tr w:rsidR="005559AC" w14:paraId="6591821D" w14:textId="77777777" w:rsidTr="005559AC">
        <w:trPr>
          <w:ins w:id="809"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3F452" w14:textId="77777777" w:rsidR="005559AC" w:rsidRPr="005559AC" w:rsidRDefault="005559AC" w:rsidP="005559AC">
            <w:pPr>
              <w:jc w:val="center"/>
              <w:rPr>
                <w:ins w:id="810" w:author="Fangying Xiao(Sharp)" w:date="2021-07-29T08:24:00Z"/>
                <w:rFonts w:ascii="Arial" w:eastAsia="Malgun Gothic" w:hAnsi="Arial" w:cs="Arial"/>
                <w:sz w:val="20"/>
                <w:lang w:eastAsia="ko-KR"/>
              </w:rPr>
            </w:pPr>
            <w:ins w:id="811"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0B280" w14:textId="77777777" w:rsidR="005559AC" w:rsidRPr="005559AC" w:rsidRDefault="005559AC" w:rsidP="005559AC">
            <w:pPr>
              <w:jc w:val="center"/>
              <w:rPr>
                <w:ins w:id="812" w:author="Fangying Xiao(Sharp)" w:date="2021-07-29T08:24:00Z"/>
                <w:rFonts w:ascii="Arial" w:eastAsia="Malgun Gothic" w:hAnsi="Arial" w:cs="Arial"/>
                <w:sz w:val="20"/>
                <w:lang w:eastAsia="ko-KR"/>
              </w:rPr>
            </w:pPr>
            <w:ins w:id="813" w:author="Fangying Xiao(Sharp)" w:date="2021-07-29T08:24:00Z">
              <w:r w:rsidRPr="005559AC">
                <w:rPr>
                  <w:rFonts w:ascii="Arial" w:eastAsia="Malgun Gothic" w:hAnsi="Arial" w:cs="Arial" w:hint="eastAsia"/>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CA1A1" w14:textId="77777777" w:rsidR="005559AC" w:rsidRDefault="005559AC" w:rsidP="005559AC">
            <w:pPr>
              <w:jc w:val="center"/>
              <w:rPr>
                <w:ins w:id="814" w:author="Fangying Xiao(Sharp)" w:date="2021-07-29T08:24:00Z"/>
                <w:rFonts w:ascii="Arial" w:eastAsia="等线" w:hAnsi="Arial" w:cs="Arial"/>
                <w:sz w:val="20"/>
              </w:rPr>
            </w:pPr>
          </w:p>
        </w:tc>
      </w:tr>
      <w:tr w:rsidR="00D9523D" w14:paraId="23107D9A" w14:textId="77777777" w:rsidTr="005559AC">
        <w:trPr>
          <w:ins w:id="815"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AAD75" w14:textId="6EB9608A" w:rsidR="00D9523D" w:rsidRPr="005559AC" w:rsidRDefault="00D9523D" w:rsidP="00D9523D">
            <w:pPr>
              <w:jc w:val="center"/>
              <w:rPr>
                <w:ins w:id="816" w:author="Wei Li Mei" w:date="2021-07-29T16:16:00Z"/>
                <w:rFonts w:ascii="Arial" w:eastAsia="Malgun Gothic" w:hAnsi="Arial" w:cs="Arial"/>
                <w:sz w:val="20"/>
                <w:lang w:eastAsia="ko-KR"/>
              </w:rPr>
            </w:pPr>
            <w:proofErr w:type="spellStart"/>
            <w:ins w:id="817" w:author="Wei Li Mei" w:date="2021-07-29T16:16:00Z">
              <w:r>
                <w:rPr>
                  <w:rFonts w:ascii="Arial" w:eastAsia="等线" w:hAnsi="Arial" w:cs="Arial" w:hint="eastAsia"/>
                  <w:sz w:val="20"/>
                </w:rPr>
                <w:t>C</w:t>
              </w:r>
              <w:r>
                <w:rPr>
                  <w:rFonts w:ascii="Arial" w:eastAsia="等线" w:hAnsi="Arial" w:cs="Arial"/>
                  <w:sz w:val="20"/>
                </w:rPr>
                <w:t>hendu</w:t>
              </w:r>
              <w:proofErr w:type="spellEnd"/>
              <w:r>
                <w:rPr>
                  <w:rFonts w:ascii="Arial" w:eastAsia="等线" w:hAnsi="Arial" w:cs="Arial"/>
                  <w:sz w:val="20"/>
                </w:rPr>
                <w:t xml:space="preserve">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D2BD5" w14:textId="58B9869E" w:rsidR="00D9523D" w:rsidRPr="005559AC" w:rsidRDefault="00D9523D" w:rsidP="00D9523D">
            <w:pPr>
              <w:jc w:val="center"/>
              <w:rPr>
                <w:ins w:id="818" w:author="Wei Li Mei" w:date="2021-07-29T16:16:00Z"/>
                <w:rFonts w:ascii="Arial" w:eastAsia="Malgun Gothic" w:hAnsi="Arial" w:cs="Arial"/>
                <w:sz w:val="20"/>
                <w:lang w:eastAsia="ko-KR"/>
              </w:rPr>
            </w:pPr>
            <w:ins w:id="819" w:author="Wei Li Mei" w:date="2021-07-29T16:16:00Z">
              <w:r>
                <w:rPr>
                  <w:rFonts w:ascii="Arial" w:eastAsia="等线" w:hAnsi="Arial" w:cs="Arial" w:hint="eastAsia"/>
                  <w:sz w:val="20"/>
                </w:rPr>
                <w:t>Y</w:t>
              </w:r>
              <w:r>
                <w:rPr>
                  <w:rFonts w:ascii="Arial" w:eastAsia="等线"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76B6A" w14:textId="77777777" w:rsidR="00D9523D" w:rsidRDefault="00D9523D" w:rsidP="00D9523D">
            <w:pPr>
              <w:jc w:val="center"/>
              <w:rPr>
                <w:ins w:id="820" w:author="Wei Li Mei" w:date="2021-07-29T16:16:00Z"/>
                <w:rFonts w:ascii="Arial" w:eastAsia="等线" w:hAnsi="Arial" w:cs="Arial"/>
                <w:sz w:val="20"/>
              </w:rPr>
            </w:pPr>
          </w:p>
        </w:tc>
      </w:tr>
      <w:tr w:rsidR="00BD5DB7" w14:paraId="582B788E" w14:textId="77777777" w:rsidTr="005559AC">
        <w:trPr>
          <w:ins w:id="821"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7A4C4" w14:textId="3481B451" w:rsidR="00BD5DB7" w:rsidRDefault="00BD5DB7" w:rsidP="00BD5DB7">
            <w:pPr>
              <w:jc w:val="center"/>
              <w:rPr>
                <w:ins w:id="822" w:author="CMCC" w:date="2021-07-30T09:48:00Z"/>
                <w:rFonts w:ascii="Arial" w:eastAsia="等线" w:hAnsi="Arial" w:cs="Arial" w:hint="eastAsia"/>
                <w:sz w:val="20"/>
              </w:rPr>
            </w:pPr>
            <w:ins w:id="823" w:author="CMCC" w:date="2021-07-30T09:48: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E8E65F" w14:textId="6EEF6801" w:rsidR="00BD5DB7" w:rsidRDefault="00BD5DB7" w:rsidP="00BD5DB7">
            <w:pPr>
              <w:jc w:val="center"/>
              <w:rPr>
                <w:ins w:id="824" w:author="CMCC" w:date="2021-07-30T09:48:00Z"/>
                <w:rFonts w:ascii="Arial" w:eastAsia="等线" w:hAnsi="Arial" w:cs="Arial" w:hint="eastAsia"/>
                <w:sz w:val="20"/>
              </w:rPr>
            </w:pPr>
            <w:ins w:id="825" w:author="CMCC" w:date="2021-07-30T09:48:00Z">
              <w:r>
                <w:rPr>
                  <w:rFonts w:ascii="Arial" w:eastAsia="等线" w:hAnsi="Arial" w:cs="Arial" w:hint="eastAsia"/>
                  <w:sz w:val="20"/>
                </w:rPr>
                <w:t>Y</w:t>
              </w:r>
              <w:r>
                <w:rPr>
                  <w:rFonts w:ascii="Arial" w:eastAsia="等线"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A84F5" w14:textId="77777777" w:rsidR="00BD5DB7" w:rsidRDefault="00BD5DB7" w:rsidP="00BD5DB7">
            <w:pPr>
              <w:jc w:val="center"/>
              <w:rPr>
                <w:ins w:id="826" w:author="CMCC" w:date="2021-07-30T09:48:00Z"/>
                <w:rFonts w:ascii="Arial" w:eastAsia="等线"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8"/>
              <w:jc w:val="center"/>
              <w:rPr>
                <w:sz w:val="20"/>
                <w:szCs w:val="20"/>
                <w:lang w:eastAsia="en-US"/>
              </w:rPr>
            </w:pPr>
            <w:r>
              <w:rPr>
                <w:sz w:val="20"/>
                <w:szCs w:val="20"/>
                <w:lang w:eastAsia="en-US"/>
              </w:rPr>
              <w:t>Agree?</w:t>
            </w:r>
          </w:p>
          <w:p w14:paraId="6948E79B"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8"/>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等线" w:hAnsi="Arial" w:cs="Arial"/>
                <w:lang w:eastAsia="en-US"/>
              </w:rPr>
            </w:pPr>
          </w:p>
        </w:tc>
      </w:tr>
      <w:tr w:rsidR="00F354D4" w14:paraId="4719EBFD" w14:textId="77777777">
        <w:trPr>
          <w:ins w:id="827"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828" w:author="Prasad QC1" w:date="2021-07-20T22:08:00Z"/>
                <w:rFonts w:ascii="Arial" w:eastAsia="Malgun Gothic" w:hAnsi="Arial" w:cs="Arial"/>
                <w:sz w:val="21"/>
                <w:lang w:eastAsia="en-US"/>
              </w:rPr>
            </w:pPr>
            <w:ins w:id="829"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830" w:author="Prasad QC1" w:date="2021-07-20T22:08:00Z"/>
                <w:rFonts w:ascii="Arial" w:eastAsia="Malgun Gothic" w:hAnsi="Arial" w:cs="Arial"/>
                <w:lang w:eastAsia="en-US"/>
              </w:rPr>
            </w:pPr>
            <w:ins w:id="831"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832" w:author="Prasad QC1" w:date="2021-07-20T22:08:00Z"/>
                <w:rFonts w:ascii="Arial" w:eastAsia="等线" w:hAnsi="Arial" w:cs="Arial"/>
                <w:lang w:eastAsia="en-US"/>
              </w:rPr>
            </w:pPr>
            <w:ins w:id="833" w:author="Prasad QC1" w:date="2021-07-20T22:08:00Z">
              <w:r>
                <w:rPr>
                  <w:rFonts w:ascii="Arial" w:eastAsia="等线" w:hAnsi="Arial" w:cs="Arial"/>
                  <w:lang w:eastAsia="en-US"/>
                </w:rPr>
                <w:t>Agree w</w:t>
              </w:r>
            </w:ins>
            <w:ins w:id="834" w:author="Prasad QC1" w:date="2021-07-20T22:09:00Z">
              <w:r>
                <w:rPr>
                  <w:rFonts w:ascii="Arial" w:eastAsia="等线"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等线"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p>
        </w:tc>
      </w:tr>
      <w:tr w:rsidR="00935A4C" w14:paraId="05AD6260" w14:textId="77777777" w:rsidTr="00935A4C">
        <w:trPr>
          <w:ins w:id="835"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559AC">
            <w:pPr>
              <w:jc w:val="center"/>
              <w:rPr>
                <w:ins w:id="836" w:author="Huawei" w:date="2021-07-23T12:09:00Z"/>
                <w:rFonts w:ascii="Arial" w:eastAsia="Malgun Gothic" w:hAnsi="Arial" w:cs="Arial"/>
                <w:sz w:val="21"/>
                <w:lang w:eastAsia="ko-KR"/>
              </w:rPr>
            </w:pPr>
            <w:ins w:id="837"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559AC">
            <w:pPr>
              <w:jc w:val="center"/>
              <w:rPr>
                <w:ins w:id="838" w:author="Huawei" w:date="2021-07-23T12:09:00Z"/>
                <w:rFonts w:ascii="Arial" w:eastAsia="Malgun Gothic" w:hAnsi="Arial" w:cs="Arial"/>
                <w:lang w:eastAsia="ko-KR"/>
              </w:rPr>
            </w:pPr>
            <w:ins w:id="839"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559AC">
            <w:pPr>
              <w:rPr>
                <w:ins w:id="840" w:author="Huawei" w:date="2021-07-23T12:09:00Z"/>
                <w:rFonts w:ascii="Arial" w:eastAsia="Malgun Gothic" w:hAnsi="Arial" w:cs="Arial"/>
                <w:lang w:eastAsia="ko-KR"/>
              </w:rPr>
            </w:pPr>
            <w:ins w:id="841"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r w:rsidR="000A3FC5" w14:paraId="08E4E45F" w14:textId="77777777" w:rsidTr="00935A4C">
        <w:trPr>
          <w:ins w:id="842" w:author="Xiaomi" w:date="2021-07-28T18: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889DA" w14:textId="39664AE4" w:rsidR="000A3FC5" w:rsidRPr="00935A4C" w:rsidRDefault="000A3FC5" w:rsidP="005559AC">
            <w:pPr>
              <w:jc w:val="center"/>
              <w:rPr>
                <w:ins w:id="843" w:author="Xiaomi" w:date="2021-07-28T18:29:00Z"/>
                <w:rFonts w:ascii="Arial" w:eastAsia="Malgun Gothic" w:hAnsi="Arial" w:cs="Arial"/>
                <w:sz w:val="21"/>
                <w:lang w:eastAsia="ko-KR"/>
              </w:rPr>
            </w:pPr>
            <w:ins w:id="844" w:author="Xiaomi" w:date="2021-07-28T18:29: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52A8" w14:textId="63706744" w:rsidR="000A3FC5" w:rsidRPr="00935A4C" w:rsidRDefault="000A3FC5" w:rsidP="005559AC">
            <w:pPr>
              <w:jc w:val="center"/>
              <w:rPr>
                <w:ins w:id="845" w:author="Xiaomi" w:date="2021-07-28T18:29:00Z"/>
                <w:rFonts w:ascii="Arial" w:eastAsia="Malgun Gothic" w:hAnsi="Arial" w:cs="Arial"/>
                <w:lang w:eastAsia="ko-KR"/>
              </w:rPr>
            </w:pPr>
            <w:ins w:id="846" w:author="Xiaomi" w:date="2021-07-28T18:29: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89E11" w14:textId="77777777" w:rsidR="000A3FC5" w:rsidRPr="00935A4C" w:rsidRDefault="000A3FC5" w:rsidP="005559AC">
            <w:pPr>
              <w:rPr>
                <w:ins w:id="847" w:author="Xiaomi" w:date="2021-07-28T18:29:00Z"/>
                <w:rFonts w:ascii="Arial" w:eastAsia="Malgun Gothic" w:hAnsi="Arial" w:cs="Arial"/>
                <w:lang w:eastAsia="ko-KR"/>
              </w:rPr>
            </w:pPr>
          </w:p>
        </w:tc>
      </w:tr>
      <w:tr w:rsidR="002E7091" w14:paraId="6AA7370A" w14:textId="77777777" w:rsidTr="00935A4C">
        <w:trPr>
          <w:ins w:id="848"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C56BF" w14:textId="24F68C35" w:rsidR="002E7091" w:rsidRDefault="002E7091" w:rsidP="002E7091">
            <w:pPr>
              <w:jc w:val="center"/>
              <w:rPr>
                <w:ins w:id="849" w:author="Sharma, Vivek" w:date="2021-07-28T16:11:00Z"/>
                <w:rFonts w:ascii="Arial" w:eastAsia="Malgun Gothic" w:hAnsi="Arial" w:cs="Arial"/>
                <w:sz w:val="21"/>
                <w:lang w:eastAsia="ko-KR"/>
              </w:rPr>
            </w:pPr>
            <w:ins w:id="850" w:author="Sharma, Vivek" w:date="2021-07-28T16:12: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88E76" w14:textId="216D9E07" w:rsidR="002E7091" w:rsidRDefault="002E7091" w:rsidP="002E7091">
            <w:pPr>
              <w:jc w:val="center"/>
              <w:rPr>
                <w:ins w:id="851" w:author="Sharma, Vivek" w:date="2021-07-28T16:11:00Z"/>
                <w:rFonts w:ascii="Arial" w:eastAsia="Malgun Gothic" w:hAnsi="Arial" w:cs="Arial"/>
                <w:lang w:eastAsia="ko-KR"/>
              </w:rPr>
            </w:pPr>
            <w:ins w:id="852" w:author="Sharma, Vivek" w:date="2021-07-28T16:12:00Z">
              <w:r>
                <w:rPr>
                  <w:rFonts w:ascii="Arial" w:eastAsia="Malgun Gothic" w:hAnsi="Arial" w:cs="Arial"/>
                  <w:lang w:eastAsia="ko-KR"/>
                </w:rPr>
                <w:t>Yes/No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E4418" w14:textId="0554450B" w:rsidR="002E7091" w:rsidRPr="00935A4C" w:rsidRDefault="002E7091" w:rsidP="002E7091">
            <w:pPr>
              <w:rPr>
                <w:ins w:id="853" w:author="Sharma, Vivek" w:date="2021-07-28T16:11:00Z"/>
                <w:rFonts w:ascii="Arial" w:eastAsia="Malgun Gothic" w:hAnsi="Arial" w:cs="Arial"/>
                <w:lang w:eastAsia="ko-KR"/>
              </w:rPr>
            </w:pPr>
            <w:ins w:id="854" w:author="Sharma, Vivek" w:date="2021-07-28T16:12:00Z">
              <w:r>
                <w:rPr>
                  <w:rFonts w:ascii="Arial" w:eastAsia="Malgun Gothic" w:hAnsi="Arial" w:cs="Arial"/>
                  <w:lang w:eastAsia="ko-KR"/>
                </w:rPr>
                <w:t>No strong view</w:t>
              </w:r>
            </w:ins>
          </w:p>
        </w:tc>
      </w:tr>
      <w:tr w:rsidR="0045724B" w14:paraId="0C54092D" w14:textId="77777777" w:rsidTr="0045724B">
        <w:trPr>
          <w:ins w:id="855"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32839" w14:textId="77777777" w:rsidR="0045724B" w:rsidRPr="0045724B" w:rsidRDefault="0045724B" w:rsidP="00793927">
            <w:pPr>
              <w:jc w:val="center"/>
              <w:rPr>
                <w:ins w:id="856" w:author="Fangying Xiao(Sharp)" w:date="2021-07-29T08:24:00Z"/>
                <w:rFonts w:ascii="Arial" w:eastAsia="Malgun Gothic" w:hAnsi="Arial" w:cs="Arial"/>
                <w:sz w:val="21"/>
                <w:lang w:eastAsia="ko-KR"/>
              </w:rPr>
            </w:pPr>
            <w:ins w:id="857" w:author="Fangying Xiao(Sharp)" w:date="2021-07-29T08:24:00Z">
              <w:r w:rsidRPr="0045724B">
                <w:rPr>
                  <w:rFonts w:ascii="Arial" w:eastAsia="Malgun Gothic" w:hAnsi="Arial" w:cs="Arial" w:hint="eastAsia"/>
                  <w:sz w:val="21"/>
                  <w:lang w:eastAsia="ko-KR"/>
                </w:rPr>
                <w:lastRenderedPageBreak/>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AF323" w14:textId="77777777" w:rsidR="0045724B" w:rsidRPr="0045724B" w:rsidRDefault="0045724B" w:rsidP="00793927">
            <w:pPr>
              <w:jc w:val="center"/>
              <w:rPr>
                <w:ins w:id="858" w:author="Fangying Xiao(Sharp)" w:date="2021-07-29T08:24:00Z"/>
                <w:rFonts w:ascii="Arial" w:eastAsia="Malgun Gothic" w:hAnsi="Arial" w:cs="Arial"/>
                <w:lang w:eastAsia="ko-KR"/>
              </w:rPr>
            </w:pPr>
            <w:ins w:id="859" w:author="Fangying Xiao(Sharp)" w:date="2021-07-29T08:24:00Z">
              <w:r w:rsidRPr="0045724B">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3E7D27" w14:textId="77777777" w:rsidR="0045724B" w:rsidRPr="0045724B" w:rsidRDefault="0045724B" w:rsidP="00793927">
            <w:pPr>
              <w:rPr>
                <w:ins w:id="860" w:author="Fangying Xiao(Sharp)" w:date="2021-07-29T08:24:00Z"/>
                <w:rFonts w:ascii="Arial" w:eastAsia="Malgun Gothic" w:hAnsi="Arial" w:cs="Arial"/>
                <w:lang w:eastAsia="ko-KR"/>
              </w:rPr>
            </w:pPr>
            <w:ins w:id="861" w:author="Fangying Xiao(Sharp)" w:date="2021-07-29T08:24:00Z">
              <w:r w:rsidRPr="0045724B">
                <w:rPr>
                  <w:rFonts w:ascii="Arial" w:eastAsia="Malgun Gothic" w:hAnsi="Arial" w:cs="Arial"/>
                  <w:lang w:eastAsia="ko-KR"/>
                </w:rPr>
                <w:t>PTP cannot be deactivated, so the state variables are maintained.</w:t>
              </w:r>
            </w:ins>
          </w:p>
        </w:tc>
      </w:tr>
      <w:tr w:rsidR="006339DC" w14:paraId="4627FEFA" w14:textId="77777777" w:rsidTr="0045724B">
        <w:trPr>
          <w:ins w:id="862"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00832" w14:textId="78B22BE5" w:rsidR="006339DC" w:rsidRPr="0045724B" w:rsidRDefault="006339DC" w:rsidP="006339DC">
            <w:pPr>
              <w:jc w:val="center"/>
              <w:rPr>
                <w:ins w:id="863" w:author="Wei Li Mei" w:date="2021-07-29T16:16:00Z"/>
                <w:rFonts w:ascii="Arial" w:eastAsia="Malgun Gothic" w:hAnsi="Arial" w:cs="Arial"/>
                <w:sz w:val="21"/>
                <w:lang w:eastAsia="ko-KR"/>
              </w:rPr>
            </w:pPr>
            <w:ins w:id="864" w:author="Wei Li Mei" w:date="2021-07-29T16:16: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74D7D" w14:textId="664AE3BB" w:rsidR="006339DC" w:rsidRPr="0045724B" w:rsidRDefault="006339DC" w:rsidP="006339DC">
            <w:pPr>
              <w:jc w:val="center"/>
              <w:rPr>
                <w:ins w:id="865" w:author="Wei Li Mei" w:date="2021-07-29T16:16:00Z"/>
                <w:rFonts w:ascii="Arial" w:eastAsia="Malgun Gothic" w:hAnsi="Arial" w:cs="Arial"/>
                <w:lang w:eastAsia="ko-KR"/>
              </w:rPr>
            </w:pPr>
            <w:ins w:id="866" w:author="Wei Li Mei" w:date="2021-07-29T16:16: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4A0C2" w14:textId="3E3DCA5D" w:rsidR="006339DC" w:rsidRPr="0045724B" w:rsidRDefault="006339DC">
            <w:pPr>
              <w:rPr>
                <w:ins w:id="867" w:author="Wei Li Mei" w:date="2021-07-29T16:16:00Z"/>
                <w:rFonts w:ascii="Arial" w:eastAsia="Malgun Gothic" w:hAnsi="Arial" w:cs="Arial"/>
                <w:lang w:eastAsia="ko-KR"/>
              </w:rPr>
            </w:pPr>
            <w:ins w:id="868" w:author="Wei Li Mei" w:date="2021-07-29T16:16:00Z">
              <w:r>
                <w:rPr>
                  <w:rFonts w:ascii="Arial" w:eastAsia="等线" w:hAnsi="Arial" w:cs="Arial"/>
                </w:rPr>
                <w:t>There’s no need to reinitialize the related state variab</w:t>
              </w:r>
            </w:ins>
            <w:ins w:id="869" w:author="Wei Li Mei" w:date="2021-07-29T16:17:00Z">
              <w:r w:rsidR="005F172D">
                <w:rPr>
                  <w:rFonts w:ascii="Arial" w:eastAsia="等线" w:hAnsi="Arial" w:cs="Arial"/>
                </w:rPr>
                <w:t>l</w:t>
              </w:r>
            </w:ins>
            <w:ins w:id="870" w:author="Wei Li Mei" w:date="2021-07-29T16:16:00Z">
              <w:r>
                <w:rPr>
                  <w:rFonts w:ascii="Arial" w:eastAsia="等线" w:hAnsi="Arial" w:cs="Arial"/>
                </w:rPr>
                <w:t>es.</w:t>
              </w:r>
            </w:ins>
          </w:p>
        </w:tc>
      </w:tr>
      <w:tr w:rsidR="00BD5DB7" w14:paraId="42BAD1EF" w14:textId="77777777" w:rsidTr="0045724B">
        <w:trPr>
          <w:ins w:id="871"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3AA4C" w14:textId="42350379" w:rsidR="00BD5DB7" w:rsidRDefault="00BD5DB7" w:rsidP="00BD5DB7">
            <w:pPr>
              <w:jc w:val="center"/>
              <w:rPr>
                <w:ins w:id="872" w:author="CMCC" w:date="2021-07-30T09:48:00Z"/>
                <w:rFonts w:ascii="Arial" w:eastAsia="等线" w:hAnsi="Arial" w:cs="Arial" w:hint="eastAsia"/>
                <w:sz w:val="21"/>
              </w:rPr>
            </w:pPr>
            <w:ins w:id="873" w:author="CMCC" w:date="2021-07-30T09:48: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8E06E" w14:textId="06D2FDF8" w:rsidR="00BD5DB7" w:rsidRDefault="00BD5DB7" w:rsidP="00BD5DB7">
            <w:pPr>
              <w:jc w:val="center"/>
              <w:rPr>
                <w:ins w:id="874" w:author="CMCC" w:date="2021-07-30T09:48:00Z"/>
                <w:rFonts w:ascii="Arial" w:eastAsia="等线" w:hAnsi="Arial" w:cs="Arial" w:hint="eastAsia"/>
              </w:rPr>
            </w:pPr>
            <w:ins w:id="875" w:author="CMCC" w:date="2021-07-30T09:48: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6A5FF" w14:textId="6765D1BB" w:rsidR="00BD5DB7" w:rsidRDefault="00BD5DB7" w:rsidP="00BD5DB7">
            <w:pPr>
              <w:rPr>
                <w:ins w:id="876" w:author="CMCC" w:date="2021-07-30T09:48:00Z"/>
                <w:rFonts w:ascii="Arial" w:eastAsia="等线" w:hAnsi="Arial" w:cs="Arial"/>
              </w:rPr>
            </w:pPr>
            <w:ins w:id="877" w:author="CMCC" w:date="2021-07-30T09:48:00Z">
              <w:r w:rsidRPr="00035E6B">
                <w:rPr>
                  <w:rFonts w:ascii="Arial" w:eastAsia="Malgun Gothic" w:hAnsi="Arial" w:cs="Arial"/>
                  <w:lang w:eastAsia="ko-KR"/>
                </w:rPr>
                <w:t>Agree with Samsung.</w:t>
              </w:r>
            </w:ins>
          </w:p>
        </w:tc>
      </w:tr>
    </w:tbl>
    <w:p w14:paraId="4B20A8D6" w14:textId="77777777" w:rsidR="00BE1F33" w:rsidRPr="0045724B"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292"/>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 xml:space="preserve">the Email discussion refers to the </w:t>
      </w:r>
      <w:proofErr w:type="spellStart"/>
      <w:r>
        <w:rPr>
          <w:rFonts w:eastAsia="Batang" w:cs="Arial"/>
        </w:rPr>
        <w:t>Tdoc</w:t>
      </w:r>
      <w:r>
        <w:rPr>
          <w:rFonts w:ascii="等线" w:eastAsia="等线" w:hAnsi="等线"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等线" w:eastAsia="等线" w:hAnsi="等线" w:cs="Arial" w:hint="eastAsia"/>
        </w:rPr>
        <w:t>s</w:t>
      </w:r>
      <w:proofErr w:type="spellEnd"/>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af6"/>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4" w:history="1">
        <w:r>
          <w:rPr>
            <w:rStyle w:val="af6"/>
          </w:rPr>
          <w:t>R2-2103373</w:t>
        </w:r>
      </w:hyperlink>
      <w:r>
        <w:tab/>
        <w:t>Consideration of dynamic PTM - PTP switching with service continuity for NR MBS</w:t>
      </w:r>
      <w:r>
        <w:tab/>
      </w:r>
      <w:proofErr w:type="gramStart"/>
      <w:r>
        <w:t>Kyocera  RAN</w:t>
      </w:r>
      <w:proofErr w:type="gramEnd"/>
      <w:r>
        <w:t>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6"/>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lastRenderedPageBreak/>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348B" w14:textId="77777777" w:rsidR="0084548A" w:rsidRDefault="0084548A">
      <w:pPr>
        <w:spacing w:after="0" w:line="240" w:lineRule="auto"/>
      </w:pPr>
      <w:r>
        <w:separator/>
      </w:r>
    </w:p>
  </w:endnote>
  <w:endnote w:type="continuationSeparator" w:id="0">
    <w:p w14:paraId="3E88D9ED" w14:textId="77777777" w:rsidR="0084548A" w:rsidRDefault="0084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5DC00082" w:rsidR="00793927" w:rsidRDefault="00793927">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F172D">
      <w:rPr>
        <w:noProof/>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F172D">
      <w:rPr>
        <w:noProof/>
        <w:sz w:val="20"/>
        <w:szCs w:val="20"/>
      </w:rPr>
      <w:t>39</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E388" w14:textId="77777777" w:rsidR="0084548A" w:rsidRDefault="0084548A">
      <w:pPr>
        <w:spacing w:after="0" w:line="240" w:lineRule="auto"/>
      </w:pPr>
      <w:r>
        <w:separator/>
      </w:r>
    </w:p>
  </w:footnote>
  <w:footnote w:type="continuationSeparator" w:id="0">
    <w:p w14:paraId="50EC9481" w14:textId="77777777" w:rsidR="0084548A" w:rsidRDefault="00845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250A2"/>
    <w:multiLevelType w:val="singleLevel"/>
    <w:tmpl w:val="399250A2"/>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5"/>
  </w:num>
  <w:num w:numId="2">
    <w:abstractNumId w:val="15"/>
  </w:num>
  <w:num w:numId="3">
    <w:abstractNumId w:val="8"/>
  </w:num>
  <w:num w:numId="4">
    <w:abstractNumId w:val="16"/>
  </w:num>
  <w:num w:numId="5">
    <w:abstractNumId w:val="10"/>
  </w:num>
  <w:num w:numId="6">
    <w:abstractNumId w:val="6"/>
  </w:num>
  <w:num w:numId="7">
    <w:abstractNumId w:val="9"/>
  </w:num>
  <w:num w:numId="8">
    <w:abstractNumId w:val="18"/>
  </w:num>
  <w:num w:numId="9">
    <w:abstractNumId w:val="4"/>
  </w:num>
  <w:num w:numId="10">
    <w:abstractNumId w:val="13"/>
  </w:num>
  <w:num w:numId="11">
    <w:abstractNumId w:val="11"/>
  </w:num>
  <w:num w:numId="12">
    <w:abstractNumId w:val="7"/>
  </w:num>
  <w:num w:numId="13">
    <w:abstractNumId w:val="0"/>
  </w:num>
  <w:num w:numId="14">
    <w:abstractNumId w:val="14"/>
  </w:num>
  <w:num w:numId="15">
    <w:abstractNumId w:val="1"/>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zhen">
    <w15:presenceInfo w15:providerId="None" w15:userId="Zhenzhen"/>
  </w15:person>
  <w15:person w15:author="Xiaomi">
    <w15:presenceInfo w15:providerId="None" w15:userId="Xiaomi"/>
  </w15:person>
  <w15:person w15:author="Sharma, Vivek">
    <w15:presenceInfo w15:providerId="AD" w15:userId="S::Vivek.Sharma@sony.com::d78a817b-6c4d-499e-af6d-f51b588c6cb3"/>
  </w15:person>
  <w15:person w15:author="Fangying Xiao(Sharp)">
    <w15:presenceInfo w15:providerId="None" w15:userId="Fangying Xiao(Sharp)"/>
  </w15:person>
  <w15:person w15:author="CMCC">
    <w15:presenceInfo w15:providerId="None" w15:userId="CMCC"/>
  </w15:person>
  <w15:person w15:author="Prasad QC1">
    <w15:presenceInfo w15:providerId="None" w15:userId="Prasad QC1"/>
  </w15:person>
  <w15:person w15:author="Huawei">
    <w15:presenceInfo w15:providerId="None" w15:userId="Huawei"/>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0FC6"/>
    <w:rsid w:val="00082F07"/>
    <w:rsid w:val="00083A7E"/>
    <w:rsid w:val="00084EEC"/>
    <w:rsid w:val="00085E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3FC5"/>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2B7"/>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5CB"/>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37A3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9AC"/>
    <w:rsid w:val="00555C2A"/>
    <w:rsid w:val="0055602C"/>
    <w:rsid w:val="005573D0"/>
    <w:rsid w:val="00557B0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3840"/>
    <w:rsid w:val="00624289"/>
    <w:rsid w:val="00624578"/>
    <w:rsid w:val="0062472A"/>
    <w:rsid w:val="006249F0"/>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363"/>
    <w:rsid w:val="00680C9A"/>
    <w:rsid w:val="00680CB4"/>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A2A"/>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B96"/>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6570"/>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1D19"/>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AB4"/>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309"/>
    <w:rsid w:val="00BD1A8F"/>
    <w:rsid w:val="00BD30EE"/>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2EA5"/>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0C73"/>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3B3"/>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3B7"/>
    <w:rsid w:val="00EE53F0"/>
    <w:rsid w:val="00EE541C"/>
    <w:rsid w:val="00EE5C08"/>
    <w:rsid w:val="00EE779E"/>
    <w:rsid w:val="00EE7F6D"/>
    <w:rsid w:val="00EE7FB4"/>
    <w:rsid w:val="00EF017D"/>
    <w:rsid w:val="00EF0468"/>
    <w:rsid w:val="00EF0855"/>
    <w:rsid w:val="00EF13B8"/>
    <w:rsid w:val="00EF153B"/>
    <w:rsid w:val="00EF1D2E"/>
    <w:rsid w:val="00EF1D40"/>
    <w:rsid w:val="00EF22D9"/>
    <w:rsid w:val="00EF2C9D"/>
    <w:rsid w:val="00EF3F13"/>
    <w:rsid w:val="00EF4854"/>
    <w:rsid w:val="00EF637B"/>
    <w:rsid w:val="00EF65F7"/>
    <w:rsid w:val="00EF65FF"/>
    <w:rsid w:val="00EF7C97"/>
    <w:rsid w:val="00F00411"/>
    <w:rsid w:val="00F00500"/>
    <w:rsid w:val="00F00A17"/>
    <w:rsid w:val="00F0138E"/>
    <w:rsid w:val="00F0150B"/>
    <w:rsid w:val="00F01597"/>
    <w:rsid w:val="00F025A0"/>
    <w:rsid w:val="00F02D84"/>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styleId="afb">
    <w:name w:val="Unresolved Mention"/>
    <w:basedOn w:val="a0"/>
    <w:uiPriority w:val="99"/>
    <w:semiHidden/>
    <w:unhideWhenUsed/>
    <w:rsid w:val="00A0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1C0111-6DEA-4B98-B7DC-DBB859C4708B}">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9.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12180</Words>
  <Characters>69430</Characters>
  <Application>Microsoft Office Word</Application>
  <DocSecurity>0</DocSecurity>
  <Lines>578</Lines>
  <Paragraphs>162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81448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CMCC</cp:lastModifiedBy>
  <cp:revision>4</cp:revision>
  <cp:lastPrinted>2019-12-04T11:04:00Z</cp:lastPrinted>
  <dcterms:created xsi:type="dcterms:W3CDTF">2021-07-30T01:48:00Z</dcterms:created>
  <dcterms:modified xsi:type="dcterms:W3CDTF">2021-07-30T02:06:00Z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