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77777777" w:rsidR="005559AC" w:rsidRPr="00A458D9" w:rsidRDefault="005559AC" w:rsidP="005559AC">
            <w:pPr>
              <w:snapToGrid w:val="0"/>
              <w:spacing w:before="120"/>
              <w:rPr>
                <w:ins w:id="16" w:author="Fangying Xiao(Sharp)" w:date="2021-07-29T08:14:00Z"/>
                <w:rFonts w:ascii="Arial" w:eastAsia="等线" w:hAnsi="Arial" w:cs="Arial"/>
              </w:rPr>
            </w:pPr>
            <w:ins w:id="17" w:author="Fangying Xiao(Sharp)" w:date="2021-07-29T08:14:00Z">
              <w:r>
                <w:rPr>
                  <w:rFonts w:ascii="Arial" w:eastAsia="等线" w:hAnsi="Arial" w:cs="Arial" w:hint="eastAsia"/>
                </w:rPr>
                <w:t>F</w:t>
              </w:r>
              <w:r>
                <w:rPr>
                  <w:rFonts w:ascii="Arial" w:eastAsia="等线" w:hAnsi="Arial" w:cs="Arial"/>
                </w:rPr>
                <w:t>angying.xiao@cn.sharp-world.com</w:t>
              </w:r>
            </w:ins>
          </w:p>
        </w:tc>
      </w:tr>
    </w:tbl>
    <w:p w14:paraId="6DA213DD" w14:textId="77777777" w:rsidR="00BE1F33" w:rsidRDefault="00580D17">
      <w:pPr>
        <w:pStyle w:val="1"/>
        <w:numPr>
          <w:ilvl w:val="0"/>
          <w:numId w:val="4"/>
        </w:numPr>
        <w:rPr>
          <w:lang w:val="en-US"/>
        </w:rPr>
      </w:pPr>
      <w:r>
        <w:lastRenderedPageBreak/>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8" w:name="OLE_LINK2"/>
      <w:bookmarkStart w:id="19" w:name="OLE_LINK1"/>
      <w:proofErr w:type="spellStart"/>
      <w:r>
        <w:rPr>
          <w:lang w:val="en-US"/>
        </w:rPr>
        <w:t>e.g</w:t>
      </w:r>
      <w:bookmarkEnd w:id="18"/>
      <w:bookmarkEnd w:id="19"/>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6"/>
              <w:jc w:val="center"/>
              <w:rPr>
                <w:sz w:val="20"/>
                <w:szCs w:val="20"/>
                <w:lang w:eastAsia="en-US"/>
              </w:rPr>
            </w:pPr>
            <w:r>
              <w:rPr>
                <w:sz w:val="20"/>
                <w:szCs w:val="20"/>
                <w:lang w:eastAsia="en-US"/>
              </w:rPr>
              <w:t>Agree?</w:t>
            </w:r>
          </w:p>
          <w:p w14:paraId="623F7369" w14:textId="77777777"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6"/>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proofErr w:type="gramStart"/>
            <w:r>
              <w:rPr>
                <w:lang w:val="en-US"/>
              </w:rPr>
              <w:t>”</w:t>
            </w:r>
            <w:r>
              <w:rPr>
                <w:rFonts w:hint="eastAsia"/>
                <w:lang w:val="en-US"/>
              </w:rPr>
              <w:t>,</w:t>
            </w:r>
            <w:proofErr w:type="gramEnd"/>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w:t>
            </w:r>
            <w:r>
              <w:rPr>
                <w:rFonts w:ascii="Arial" w:hAnsi="Arial" w:cs="Arial" w:hint="eastAsia"/>
                <w:sz w:val="21"/>
                <w:szCs w:val="22"/>
                <w:lang w:eastAsia="en-US"/>
              </w:rPr>
              <w:lastRenderedPageBreak/>
              <w:t xml:space="preserve">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lastRenderedPageBreak/>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20"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21"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22" w:author="Prasad QC1" w:date="2021-07-20T21:50:00Z"/>
                <w:rFonts w:ascii="Arial" w:eastAsia="等线" w:hAnsi="Arial" w:cs="Arial"/>
                <w:sz w:val="20"/>
                <w:lang w:eastAsia="en-US"/>
              </w:rPr>
            </w:pPr>
            <w:ins w:id="23"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24" w:author="Prasad QC1" w:date="2021-07-20T21:50:00Z"/>
                <w:rFonts w:ascii="Arial" w:eastAsia="等线" w:hAnsi="Arial" w:cs="Arial"/>
                <w:sz w:val="20"/>
                <w:lang w:eastAsia="en-US"/>
              </w:rPr>
            </w:pPr>
            <w:ins w:id="25"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26"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27" w:author="Huawei" w:date="2021-07-23T11:48:00Z"/>
                <w:rFonts w:ascii="Arial" w:eastAsia="Malgun Gothic" w:hAnsi="Arial" w:cs="Arial"/>
                <w:sz w:val="20"/>
                <w:lang w:eastAsia="ko-KR"/>
              </w:rPr>
            </w:pPr>
            <w:ins w:id="28"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29" w:author="Huawei" w:date="2021-07-23T11:48:00Z"/>
                <w:rFonts w:ascii="Arial" w:eastAsia="Malgun Gothic" w:hAnsi="Arial" w:cs="Arial"/>
                <w:sz w:val="20"/>
                <w:lang w:eastAsia="ko-KR"/>
              </w:rPr>
            </w:pPr>
            <w:ins w:id="30"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31" w:author="Huawei" w:date="2021-07-23T11:48:00Z"/>
                <w:rFonts w:ascii="Arial" w:eastAsia="Malgun Gothic" w:hAnsi="Arial" w:cs="Arial"/>
                <w:sz w:val="20"/>
                <w:lang w:eastAsia="ko-KR"/>
              </w:rPr>
            </w:pPr>
            <w:ins w:id="32"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33"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34" w:author="Xiaomi" w:date="2021-07-28T10:56:00Z"/>
                <w:rFonts w:ascii="Arial" w:eastAsia="Malgun Gothic" w:hAnsi="Arial" w:cs="Arial"/>
                <w:sz w:val="20"/>
                <w:lang w:eastAsia="ko-KR"/>
              </w:rPr>
            </w:pPr>
            <w:ins w:id="35"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36" w:author="Xiaomi" w:date="2021-07-28T10:56:00Z"/>
                <w:rFonts w:ascii="Arial" w:eastAsia="Malgun Gothic" w:hAnsi="Arial" w:cs="Arial"/>
                <w:sz w:val="20"/>
                <w:lang w:eastAsia="ko-KR"/>
              </w:rPr>
            </w:pPr>
            <w:ins w:id="37"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38" w:author="Xiaomi" w:date="2021-07-28T10:56:00Z"/>
                <w:rFonts w:ascii="Arial" w:eastAsia="Malgun Gothic" w:hAnsi="Arial" w:cs="Arial"/>
                <w:sz w:val="20"/>
                <w:lang w:eastAsia="ko-KR"/>
              </w:rPr>
            </w:pPr>
            <w:ins w:id="39" w:author="Xiaomi" w:date="2021-07-28T10:56:00Z">
              <w:r>
                <w:rPr>
                  <w:rFonts w:ascii="Arial" w:eastAsia="Malgun Gothic" w:hAnsi="Arial" w:cs="Arial"/>
                  <w:sz w:val="20"/>
                  <w:lang w:eastAsia="ko-KR"/>
                </w:rPr>
                <w:t>The beater type change of MRB via the RRC reconfiguration should be support</w:t>
              </w:r>
            </w:ins>
            <w:ins w:id="40"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41"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42" w:author="Sharma, Vivek" w:date="2021-07-28T16:06:00Z"/>
                <w:rFonts w:ascii="Arial" w:eastAsia="Malgun Gothic" w:hAnsi="Arial" w:cs="Arial"/>
                <w:sz w:val="20"/>
                <w:lang w:eastAsia="ko-KR"/>
              </w:rPr>
            </w:pPr>
            <w:ins w:id="43"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44" w:author="Sharma, Vivek" w:date="2021-07-28T16:06:00Z"/>
                <w:rFonts w:ascii="Arial" w:eastAsia="Malgun Gothic" w:hAnsi="Arial" w:cs="Arial"/>
                <w:sz w:val="20"/>
                <w:lang w:eastAsia="ko-KR"/>
              </w:rPr>
            </w:pPr>
            <w:ins w:id="45"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46" w:author="Sharma, Vivek" w:date="2021-07-28T16:06:00Z"/>
                <w:rFonts w:ascii="Arial" w:eastAsia="Malgun Gothic" w:hAnsi="Arial" w:cs="Arial"/>
                <w:sz w:val="20"/>
                <w:lang w:eastAsia="ko-KR"/>
              </w:rPr>
            </w:pPr>
          </w:p>
        </w:tc>
      </w:tr>
      <w:tr w:rsidR="005559AC" w14:paraId="34D1D330" w14:textId="77777777" w:rsidTr="005559AC">
        <w:trPr>
          <w:ins w:id="47"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48" w:author="Fangying Xiao(Sharp)" w:date="2021-07-29T08:15:00Z"/>
                <w:rFonts w:ascii="Arial" w:eastAsia="等线" w:hAnsi="Arial" w:cs="Arial"/>
                <w:sz w:val="20"/>
              </w:rPr>
            </w:pPr>
            <w:ins w:id="49" w:author="Fangying Xiao(Sharp)" w:date="2021-07-29T08:15:00Z">
              <w:r>
                <w:rPr>
                  <w:rFonts w:ascii="Arial" w:eastAsia="等线"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50" w:author="Fangying Xiao(Sharp)" w:date="2021-07-29T08:15:00Z"/>
                <w:rFonts w:ascii="Arial" w:eastAsia="等线" w:hAnsi="Arial" w:cs="Arial"/>
                <w:sz w:val="20"/>
              </w:rPr>
            </w:pPr>
            <w:ins w:id="51" w:author="Fangying Xiao(Sharp)" w:date="2021-07-29T08:15:00Z">
              <w:r>
                <w:rPr>
                  <w:rFonts w:ascii="Arial" w:eastAsia="等线"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52" w:author="Fangying Xiao(Sharp)" w:date="2021-07-29T08:15:00Z"/>
                <w:rFonts w:ascii="Arial" w:eastAsia="等线" w:hAnsi="Arial" w:cs="Arial"/>
                <w:sz w:val="20"/>
              </w:rPr>
            </w:pPr>
            <w:ins w:id="53" w:author="Fangying Xiao(Sharp)" w:date="2021-07-29T08:15:00Z">
              <w:r>
                <w:rPr>
                  <w:rFonts w:ascii="Arial" w:eastAsia="等线" w:hAnsi="Arial" w:cs="Arial" w:hint="eastAsia"/>
                  <w:sz w:val="20"/>
                </w:rPr>
                <w:t>Changing of Bearer type by RRC signalling should be supported.</w:t>
              </w:r>
            </w:ins>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54" w:name="OLE_LINK4"/>
      <w:bookmarkStart w:id="55" w:name="OLE_LINK3"/>
      <w:r>
        <w:rPr>
          <w:lang w:val="en-US"/>
        </w:rPr>
        <w:t>Reconfiguration from PTM only to split MRB</w:t>
      </w:r>
      <w:bookmarkEnd w:id="54"/>
      <w:bookmarkEnd w:id="5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w:t>
      </w:r>
      <w:r>
        <w:rPr>
          <w:lang w:val="en-US"/>
        </w:rPr>
        <w:lastRenderedPageBreak/>
        <w:t>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w:t>
            </w:r>
            <w:proofErr w:type="spellStart"/>
            <w:r>
              <w:t>ul</w:t>
            </w:r>
            <w:proofErr w:type="spellEnd"/>
            <w:r>
              <w:t>-AM-RLC                           UL-AM-RLC,</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w:t>
            </w:r>
            <w:proofErr w:type="spellStart"/>
            <w:r>
              <w:t>ul</w:t>
            </w:r>
            <w:proofErr w:type="spellEnd"/>
            <w:r>
              <w:t>-UM-RLC                           UL-UM-RLC,</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w:t>
            </w:r>
            <w:proofErr w:type="spellStart"/>
            <w:r>
              <w:t>ul</w:t>
            </w:r>
            <w:proofErr w:type="spellEnd"/>
            <w:r>
              <w:t>-UM-RLC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56">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6"/>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6"/>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6"/>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w:t>
            </w:r>
            <w:r>
              <w:rPr>
                <w:rFonts w:ascii="Arial" w:eastAsiaTheme="minorEastAsia" w:hAnsi="Arial" w:cs="Arial"/>
                <w:sz w:val="21"/>
                <w:szCs w:val="22"/>
                <w:lang w:eastAsia="ja-JP"/>
              </w:rPr>
              <w:lastRenderedPageBreak/>
              <w:t xml:space="preserve">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4"/>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4"/>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4"/>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4"/>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57"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58" w:author="Prasad QC1" w:date="2021-07-20T21:51:00Z"/>
                <w:rFonts w:ascii="Arial" w:hAnsi="Arial" w:cs="Arial"/>
                <w:sz w:val="20"/>
                <w:lang w:eastAsia="en-US"/>
              </w:rPr>
            </w:pPr>
            <w:ins w:id="59"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60" w:author="Prasad QC1" w:date="2021-07-20T21:51:00Z"/>
                <w:rFonts w:ascii="Arial" w:hAnsi="Arial" w:cs="Arial"/>
                <w:sz w:val="20"/>
                <w:lang w:eastAsia="en-US"/>
              </w:rPr>
            </w:pPr>
            <w:ins w:id="61"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62"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63" w:author="Prasad QC1" w:date="2021-07-20T21:51:00Z"/>
                <w:rFonts w:ascii="Arial" w:hAnsi="Arial" w:cs="Arial"/>
                <w:sz w:val="21"/>
                <w:szCs w:val="22"/>
                <w:lang w:eastAsia="en-US"/>
              </w:rPr>
            </w:pPr>
            <w:ins w:id="64"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65"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66" w:author="Prasad QC1" w:date="2021-07-20T21:53:00Z">
              <w:r>
                <w:rPr>
                  <w:rFonts w:ascii="Arial" w:hAnsi="Arial" w:cs="Arial"/>
                  <w:sz w:val="21"/>
                  <w:szCs w:val="22"/>
                  <w:lang w:eastAsia="en-US"/>
                </w:rPr>
                <w:t xml:space="preserve"> </w:t>
              </w:r>
            </w:ins>
            <w:ins w:id="67" w:author="Prasad QC1" w:date="2021-07-20T21:54:00Z">
              <w:r>
                <w:rPr>
                  <w:rFonts w:ascii="Arial" w:hAnsi="Arial" w:cs="Arial"/>
                  <w:sz w:val="21"/>
                  <w:szCs w:val="22"/>
                  <w:lang w:eastAsia="en-US"/>
                </w:rPr>
                <w:t xml:space="preserve">This is similar to </w:t>
              </w:r>
            </w:ins>
            <w:ins w:id="68" w:author="Prasad QC1" w:date="2021-07-20T21:53:00Z">
              <w:r>
                <w:rPr>
                  <w:rFonts w:ascii="Arial" w:hAnsi="Arial" w:cs="Arial"/>
                  <w:sz w:val="21"/>
                  <w:szCs w:val="22"/>
                  <w:lang w:eastAsia="en-US"/>
                </w:rPr>
                <w:t>DAPS HO case</w:t>
              </w:r>
            </w:ins>
            <w:ins w:id="69" w:author="Prasad QC1" w:date="2021-07-20T21:54:00Z">
              <w:r>
                <w:rPr>
                  <w:rFonts w:ascii="Arial" w:hAnsi="Arial" w:cs="Arial"/>
                  <w:sz w:val="21"/>
                  <w:szCs w:val="22"/>
                  <w:lang w:eastAsia="en-US"/>
                </w:rPr>
                <w:t xml:space="preserve"> of RLC UM, </w:t>
              </w:r>
            </w:ins>
            <w:ins w:id="70" w:author="Prasad QC1" w:date="2021-07-20T21:55:00Z">
              <w:r>
                <w:rPr>
                  <w:rFonts w:ascii="Arial" w:hAnsi="Arial" w:cs="Arial"/>
                  <w:sz w:val="21"/>
                  <w:szCs w:val="22"/>
                  <w:lang w:eastAsia="en-US"/>
                </w:rPr>
                <w:t xml:space="preserve">which allows UE to report </w:t>
              </w:r>
            </w:ins>
            <w:ins w:id="71"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72" w:author="Prasad QC1" w:date="2021-07-20T21:55:00Z">
              <w:r>
                <w:rPr>
                  <w:rFonts w:ascii="Arial" w:hAnsi="Arial" w:cs="Arial"/>
                  <w:sz w:val="21"/>
                  <w:szCs w:val="22"/>
                  <w:lang w:eastAsia="en-US"/>
                </w:rPr>
                <w:t xml:space="preserve"> </w:t>
              </w:r>
            </w:ins>
            <w:ins w:id="73"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74"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75" w:author="Huawei" w:date="2021-07-23T11:50:00Z"/>
                <w:rFonts w:ascii="Arial" w:hAnsi="Arial" w:cs="Arial"/>
                <w:sz w:val="20"/>
              </w:rPr>
            </w:pPr>
            <w:proofErr w:type="spellStart"/>
            <w:ins w:id="76" w:author="Huawei" w:date="2021-07-23T11:50:00Z">
              <w:r>
                <w:rPr>
                  <w:rFonts w:ascii="Arial" w:hAnsi="Arial" w:cs="Arial" w:hint="eastAsia"/>
                  <w:sz w:val="20"/>
                </w:rPr>
                <w:t>H</w:t>
              </w:r>
              <w:r>
                <w:rPr>
                  <w:rFonts w:ascii="Arial" w:hAnsi="Arial" w:cs="Arial"/>
                  <w:sz w:val="20"/>
                </w:rPr>
                <w:t>uawei,HiSilicon</w:t>
              </w:r>
              <w:proofErr w:type="spell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77" w:author="Huawei" w:date="2021-07-23T11:50:00Z"/>
                <w:rFonts w:ascii="Arial" w:hAnsi="Arial" w:cs="Arial"/>
                <w:sz w:val="20"/>
              </w:rPr>
            </w:pPr>
            <w:ins w:id="78"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79" w:author="Huawei" w:date="2021-07-23T11:50:00Z"/>
                <w:rFonts w:ascii="Arial" w:hAnsi="Arial" w:cs="Arial"/>
                <w:sz w:val="20"/>
              </w:rPr>
            </w:pPr>
            <w:ins w:id="80" w:author="Huawei" w:date="2021-07-23T11:50:00Z">
              <w:r>
                <w:rPr>
                  <w:rFonts w:ascii="Arial" w:hAnsi="Arial" w:cs="Arial"/>
                  <w:sz w:val="20"/>
                </w:rPr>
                <w:t xml:space="preserve">The configuration of PTP RLC can be up to network implementation, and there is no need to further restrict the configuration, i.e. can </w:t>
              </w:r>
              <w:r>
                <w:rPr>
                  <w:rFonts w:ascii="Arial" w:hAnsi="Arial" w:cs="Arial"/>
                  <w:sz w:val="20"/>
                </w:rPr>
                <w:lastRenderedPageBreak/>
                <w:t xml:space="preserve">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81"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82" w:author="Xiaomi" w:date="2021-07-28T12:21:00Z">
              <w:r>
                <w:rPr>
                  <w:rFonts w:ascii="Arial" w:eastAsia="Malgun Gothic" w:hAnsi="Arial" w:cs="Arial"/>
                  <w:sz w:val="21"/>
                  <w:lang w:eastAsia="en-US"/>
                </w:rPr>
                <w:lastRenderedPageBreak/>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83" w:author="Xiaomi" w:date="2021-07-28T12:21:00Z"/>
                <w:rFonts w:ascii="Arial" w:eastAsiaTheme="minorEastAsia" w:hAnsi="Arial" w:cs="Arial"/>
                <w:sz w:val="20"/>
                <w:lang w:eastAsia="ja-JP"/>
              </w:rPr>
            </w:pPr>
            <w:ins w:id="8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85" w:author="Xiaomi" w:date="2021-07-28T12:21:00Z"/>
                <w:rFonts w:ascii="Arial" w:eastAsiaTheme="minorEastAsia" w:hAnsi="Arial" w:cs="Arial"/>
                <w:sz w:val="20"/>
                <w:lang w:eastAsia="ja-JP"/>
              </w:rPr>
            </w:pPr>
            <w:ins w:id="86"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87"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r w:rsidR="002E7091" w14:paraId="7FDAEEF7" w14:textId="77777777" w:rsidTr="003112A8">
        <w:trPr>
          <w:ins w:id="88"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89" w:author="Sharma, Vivek" w:date="2021-07-28T16:06:00Z"/>
                <w:rFonts w:ascii="Arial" w:eastAsia="Malgun Gothic" w:hAnsi="Arial" w:cs="Arial"/>
                <w:sz w:val="21"/>
                <w:lang w:eastAsia="en-US"/>
              </w:rPr>
            </w:pPr>
            <w:ins w:id="90"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91" w:author="Sharma, Vivek" w:date="2021-07-28T16:07:00Z"/>
                <w:rFonts w:ascii="Arial" w:eastAsia="Malgun Gothic" w:hAnsi="Arial" w:cs="Arial"/>
                <w:lang w:eastAsia="en-US"/>
              </w:rPr>
            </w:pPr>
            <w:ins w:id="92"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93" w:author="Sharma, Vivek" w:date="2021-07-28T16:07:00Z"/>
                <w:rFonts w:ascii="Arial" w:eastAsia="Malgun Gothic" w:hAnsi="Arial" w:cs="Arial"/>
                <w:lang w:eastAsia="en-US"/>
              </w:rPr>
            </w:pPr>
            <w:ins w:id="94"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95" w:author="Sharma, Vivek" w:date="2021-07-28T16:06:00Z"/>
                <w:rFonts w:ascii="Arial" w:eastAsiaTheme="minorEastAsia" w:hAnsi="Arial" w:cs="Arial"/>
                <w:sz w:val="20"/>
                <w:lang w:eastAsia="ja-JP"/>
              </w:rPr>
            </w:pPr>
            <w:ins w:id="96"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97" w:author="Sharma, Vivek" w:date="2021-07-28T16:06:00Z"/>
                <w:rFonts w:ascii="Arial" w:eastAsia="等线" w:hAnsi="Arial" w:cs="Arial"/>
                <w:lang w:eastAsia="en-US"/>
              </w:rPr>
            </w:pPr>
          </w:p>
        </w:tc>
      </w:tr>
      <w:tr w:rsidR="005559AC" w14:paraId="163A8587" w14:textId="77777777" w:rsidTr="005559AC">
        <w:trPr>
          <w:ins w:id="98"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99" w:author="Fangying Xiao(Sharp)" w:date="2021-07-29T08:15:00Z"/>
                <w:rFonts w:ascii="Arial" w:eastAsia="Malgun Gothic" w:hAnsi="Arial" w:cs="Arial"/>
                <w:sz w:val="21"/>
                <w:lang w:eastAsia="en-US"/>
              </w:rPr>
            </w:pPr>
            <w:ins w:id="100"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01" w:author="Fangying Xiao(Sharp)" w:date="2021-07-29T08:15:00Z"/>
                <w:rFonts w:ascii="Arial" w:eastAsia="Malgun Gothic" w:hAnsi="Arial" w:cs="Arial"/>
                <w:lang w:eastAsia="en-US"/>
              </w:rPr>
            </w:pPr>
            <w:ins w:id="102"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03" w:author="Fangying Xiao(Sharp)" w:date="2021-07-29T08:15:00Z"/>
                <w:rFonts w:ascii="Arial" w:eastAsia="Malgun Gothic" w:hAnsi="Arial" w:cs="Arial"/>
                <w:lang w:eastAsia="en-US"/>
              </w:rPr>
            </w:pPr>
            <w:ins w:id="104"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05" w:author="Fangying Xiao(Sharp)" w:date="2021-07-29T08:15:00Z"/>
                <w:rFonts w:ascii="Arial" w:eastAsia="Malgun Gothic" w:hAnsi="Arial" w:cs="Arial"/>
                <w:lang w:eastAsia="en-US"/>
              </w:rPr>
            </w:pPr>
            <w:ins w:id="106"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07" w:author="Fangying Xiao(Sharp)" w:date="2021-07-29T08:15:00Z"/>
                <w:rFonts w:ascii="Arial" w:eastAsia="等线"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9"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10"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11" w:author="Wei Li Mei" w:date="2021-07-29T15:57:00Z"/>
                <w:rFonts w:ascii="Arial" w:eastAsia="Malgun Gothic" w:hAnsi="Arial" w:cs="Arial" w:hint="eastAsia"/>
                <w:sz w:val="21"/>
                <w:lang w:eastAsia="en-US"/>
              </w:rPr>
            </w:pPr>
            <w:ins w:id="112"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13"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af4"/>
              <w:numPr>
                <w:ilvl w:val="0"/>
                <w:numId w:val="17"/>
              </w:numPr>
              <w:ind w:firstLineChars="0"/>
              <w:textAlignment w:val="auto"/>
              <w:rPr>
                <w:ins w:id="114" w:author="Wei Li Mei" w:date="2021-07-29T15:57:00Z"/>
                <w:rFonts w:ascii="Arial" w:hAnsi="Arial" w:cs="Arial"/>
                <w:sz w:val="20"/>
              </w:rPr>
            </w:pPr>
            <w:ins w:id="115" w:author="Wei Li Mei" w:date="2021-07-29T15:57:00Z">
              <w:r>
                <w:rPr>
                  <w:rFonts w:ascii="Arial" w:hAnsi="Arial" w:cs="Arial"/>
                  <w:sz w:val="20"/>
                </w:rPr>
                <w:t>We agree with CATT to add “Case 4”</w:t>
              </w:r>
            </w:ins>
          </w:p>
          <w:p w14:paraId="4CFA4FEE" w14:textId="77777777" w:rsidR="007C7A2A" w:rsidRDefault="007C7A2A" w:rsidP="007C7A2A">
            <w:pPr>
              <w:pStyle w:val="af4"/>
              <w:numPr>
                <w:ilvl w:val="0"/>
                <w:numId w:val="17"/>
              </w:numPr>
              <w:ind w:firstLineChars="0"/>
              <w:textAlignment w:val="auto"/>
              <w:rPr>
                <w:ins w:id="116" w:author="Wei Li Mei" w:date="2021-07-29T15:57:00Z"/>
                <w:rFonts w:ascii="Arial" w:hAnsi="Arial" w:cs="Arial"/>
                <w:sz w:val="20"/>
              </w:rPr>
            </w:pPr>
            <w:ins w:id="117" w:author="Wei Li Mei" w:date="2021-07-29T15:57:00Z">
              <w:r>
                <w:rPr>
                  <w:rFonts w:ascii="Arial" w:hAnsi="Arial" w:cs="Arial"/>
                  <w:sz w:val="20"/>
                </w:rPr>
                <w:t>We think MRB is a split like RB with a PTM leg and a PTP leg per UE. The bearer type of MRB can’t be changed because MRB is a split like RB. But the leg(s)/mode(s) really used for the MRB data transmission can be changed.</w:t>
              </w:r>
            </w:ins>
          </w:p>
          <w:p w14:paraId="39D93CC5" w14:textId="77777777" w:rsidR="007C7A2A" w:rsidRDefault="007C7A2A" w:rsidP="007C7A2A">
            <w:pPr>
              <w:rPr>
                <w:ins w:id="118" w:author="Wei Li Mei" w:date="2021-07-29T15:57:00Z"/>
                <w:rFonts w:ascii="Arial" w:hAnsi="Arial" w:cs="Arial"/>
                <w:sz w:val="20"/>
              </w:rPr>
            </w:pPr>
            <w:ins w:id="119" w:author="Wei Li Mei" w:date="2021-07-29T15:57:00Z">
              <w:r>
                <w:rPr>
                  <w:rFonts w:ascii="Arial" w:hAnsi="Arial" w:cs="Arial"/>
                  <w:sz w:val="20"/>
                </w:rPr>
                <w:t>The sentence “ The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20" w:author="Wei Li Mei" w:date="2021-07-29T15:57:00Z"/>
                <w:rFonts w:ascii="Arial" w:hAnsi="Arial" w:cs="Arial"/>
                <w:color w:val="FF0000"/>
                <w:sz w:val="20"/>
              </w:rPr>
            </w:pPr>
            <w:ins w:id="121" w:author="Wei Li Mei" w:date="2021-07-29T15:57:00Z">
              <w:r>
                <w:rPr>
                  <w:rFonts w:ascii="Arial" w:hAnsi="Arial" w:cs="Arial"/>
                  <w:sz w:val="20"/>
                </w:rPr>
                <w:sym w:font="Arial" w:char="F0DE"/>
              </w:r>
              <w:r>
                <w:rPr>
                  <w:rFonts w:ascii="Arial" w:hAnsi="Arial" w:cs="Arial"/>
                  <w:sz w:val="20"/>
                </w:rPr>
                <w:tab/>
              </w:r>
              <w:r>
                <w:rPr>
                  <w:rFonts w:ascii="Arial" w:hAnsi="Arial" w:cs="Arial"/>
                  <w:color w:val="FF0000"/>
                  <w:sz w:val="20"/>
                </w:rPr>
                <w:t>Assuming a split-MRB (as agreed during the online session) configured with a PTM leg and PTP leg, the usage of the PTP leg cannot be deactivated (i.e. the UE needs to always monitor C-RNTI) after the necessary split-MRB configuration.</w:t>
              </w:r>
            </w:ins>
          </w:p>
          <w:p w14:paraId="54BC0359" w14:textId="77777777" w:rsidR="007C7A2A" w:rsidRDefault="007C7A2A" w:rsidP="007C7A2A">
            <w:pPr>
              <w:rPr>
                <w:ins w:id="122" w:author="Wei Li Mei" w:date="2021-07-29T15:57:00Z"/>
                <w:rFonts w:ascii="Arial" w:hAnsi="Arial" w:cs="Arial"/>
                <w:color w:val="FF0000"/>
                <w:sz w:val="20"/>
              </w:rPr>
            </w:pPr>
            <w:ins w:id="123"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af4"/>
              <w:ind w:left="360" w:firstLine="400"/>
              <w:rPr>
                <w:ins w:id="124" w:author="Wei Li Mei" w:date="2021-07-29T15:57:00Z"/>
                <w:rFonts w:ascii="Arial" w:hAnsi="Arial" w:cs="Arial"/>
                <w:sz w:val="20"/>
              </w:rPr>
            </w:pPr>
          </w:p>
          <w:p w14:paraId="6BE7D97F" w14:textId="77777777" w:rsidR="007C7A2A" w:rsidRDefault="007C7A2A" w:rsidP="007C7A2A">
            <w:pPr>
              <w:pStyle w:val="af4"/>
              <w:numPr>
                <w:ilvl w:val="0"/>
                <w:numId w:val="17"/>
              </w:numPr>
              <w:ind w:firstLineChars="0"/>
              <w:textAlignment w:val="auto"/>
              <w:rPr>
                <w:ins w:id="125" w:author="Wei Li Mei" w:date="2021-07-29T15:57:00Z"/>
                <w:rFonts w:ascii="Arial" w:hAnsi="Arial" w:cs="Arial"/>
                <w:sz w:val="20"/>
              </w:rPr>
            </w:pPr>
            <w:ins w:id="126"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27" w:author="Wei Li Mei" w:date="2021-07-29T15:57:00Z"/>
                <w:rFonts w:ascii="Arial" w:hAnsi="Arial" w:cs="Arial"/>
                <w:sz w:val="20"/>
              </w:rPr>
            </w:pPr>
            <w:ins w:id="128"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29" w:author="Wei Li Mei" w:date="2021-07-29T15:57:00Z"/>
                <w:rFonts w:ascii="Arial" w:hAnsi="Arial" w:cs="Arial"/>
                <w:sz w:val="20"/>
              </w:rPr>
            </w:pPr>
            <w:ins w:id="130"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31" w:author="Wei Li Mei" w:date="2021-07-29T15:57:00Z"/>
                <w:rFonts w:ascii="Arial" w:hAnsi="Arial" w:cs="Arial"/>
                <w:sz w:val="20"/>
              </w:rPr>
            </w:pPr>
            <w:ins w:id="132"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33" w:author="Wei Li Mei" w:date="2021-07-29T15:57:00Z"/>
                <w:rFonts w:ascii="Arial" w:hAnsi="Arial" w:cs="Arial"/>
                <w:sz w:val="20"/>
              </w:rPr>
            </w:pPr>
            <w:ins w:id="134" w:author="Wei Li Mei" w:date="2021-07-29T15:57:00Z">
              <w:r>
                <w:rPr>
                  <w:rFonts w:ascii="Arial" w:hAnsi="Arial" w:cs="Arial"/>
                  <w:sz w:val="20"/>
                </w:rPr>
                <w:t>Case 3: Reconfiguration from PTM only to both PTM and PTP</w:t>
              </w:r>
            </w:ins>
          </w:p>
          <w:p w14:paraId="22126BED" w14:textId="77777777" w:rsidR="007C7A2A" w:rsidRDefault="007C7A2A" w:rsidP="007C7A2A">
            <w:pPr>
              <w:rPr>
                <w:ins w:id="135" w:author="Wei Li Mei" w:date="2021-07-29T15:57:00Z"/>
                <w:rFonts w:ascii="Arial" w:hAnsi="Arial" w:cs="Arial"/>
                <w:color w:val="FF0000"/>
                <w:sz w:val="20"/>
              </w:rPr>
            </w:pPr>
            <w:ins w:id="136"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37" w:author="Wei Li Mei" w:date="2021-07-29T15:57:00Z"/>
                <w:lang w:val="en-US"/>
              </w:rPr>
            </w:pPr>
            <w:ins w:id="138" w:author="Wei Li Mei" w:date="2021-07-29T15:57:00Z">
              <w:r>
                <w:rPr>
                  <w:rFonts w:ascii="Arial" w:eastAsia="等线" w:hAnsi="Arial" w:cs="Arial"/>
                  <w:sz w:val="21"/>
                  <w:szCs w:val="22"/>
                </w:rPr>
                <w:t xml:space="preserve">Case 4: </w:t>
              </w:r>
              <w:r>
                <w:rPr>
                  <w:lang w:val="en-US"/>
                </w:rPr>
                <w:t>Reconfiguration from PTP only to both PTM and PTP</w:t>
              </w:r>
            </w:ins>
          </w:p>
          <w:p w14:paraId="533D0BF4" w14:textId="77777777" w:rsidR="007C7A2A" w:rsidRDefault="007C7A2A" w:rsidP="007C7A2A">
            <w:pPr>
              <w:pStyle w:val="af4"/>
              <w:numPr>
                <w:ilvl w:val="0"/>
                <w:numId w:val="17"/>
              </w:numPr>
              <w:ind w:firstLineChars="0"/>
              <w:textAlignment w:val="auto"/>
              <w:rPr>
                <w:ins w:id="139" w:author="Wei Li Mei" w:date="2021-07-29T15:57:00Z"/>
                <w:rFonts w:ascii="Arial" w:hAnsi="Arial" w:cs="Arial"/>
                <w:sz w:val="20"/>
              </w:rPr>
            </w:pPr>
            <w:ins w:id="140"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41" w:author="Wei Li Mei" w:date="2021-07-29T15:57:00Z"/>
                <w:rFonts w:ascii="Arial" w:hAnsi="Arial" w:cs="Arial"/>
                <w:sz w:val="20"/>
                <w:lang w:eastAsia="en-US"/>
              </w:rPr>
            </w:pPr>
            <w:ins w:id="142"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43" w:author="Wei Li Mei" w:date="2021-07-29T15:57:00Z"/>
                <w:rFonts w:ascii="Arial" w:hAnsi="Arial" w:cs="Arial"/>
                <w:sz w:val="20"/>
                <w:lang w:eastAsia="en-US"/>
              </w:rPr>
            </w:pPr>
            <w:ins w:id="144"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45" w:author="Wei Li Mei" w:date="2021-07-29T15:57:00Z"/>
                <w:rFonts w:ascii="Arial" w:eastAsia="Malgun Gothic" w:hAnsi="Arial" w:cs="Arial" w:hint="eastAsia"/>
                <w:lang w:eastAsia="en-US"/>
              </w:rPr>
            </w:pPr>
            <w:ins w:id="146"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47"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48" w:author="Wei Li Mei" w:date="2021-07-29T15:57:00Z"/>
                <w:rFonts w:ascii="Arial" w:eastAsia="等线" w:hAnsi="Arial" w:cs="Arial"/>
                <w:lang w:eastAsia="en-US"/>
              </w:rPr>
            </w:pPr>
          </w:p>
        </w:tc>
      </w:tr>
    </w:tbl>
    <w:p w14:paraId="22BBB238" w14:textId="77777777" w:rsidR="00BE1F33" w:rsidRPr="005559AC" w:rsidRDefault="00BE1F33">
      <w:pPr>
        <w:rPr>
          <w:rPrChange w:id="149" w:author="Fangying Xiao(Sharp)" w:date="2021-07-29T08:15:00Z">
            <w:rPr>
              <w:lang w:val="en-US"/>
            </w:rPr>
          </w:rPrChange>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6"/>
              <w:jc w:val="center"/>
              <w:rPr>
                <w:sz w:val="20"/>
                <w:szCs w:val="20"/>
                <w:lang w:eastAsia="en-US"/>
              </w:rPr>
            </w:pPr>
            <w:r>
              <w:rPr>
                <w:sz w:val="20"/>
                <w:szCs w:val="20"/>
                <w:lang w:eastAsia="en-US"/>
              </w:rPr>
              <w:t>Agree?</w:t>
            </w:r>
          </w:p>
          <w:p w14:paraId="47E339F9" w14:textId="77777777"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6"/>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We should discuss the trigger of PDCP status report case by case, for example, PDCP reestablishment is not needed for the cases that reconfiguration from PTM only to split MRB, and vice versa. For the cases that reconfiguration between PTP and </w:t>
            </w:r>
            <w:r>
              <w:rPr>
                <w:rFonts w:ascii="Arial" w:eastAsia="Malgun Gothic" w:hAnsi="Arial" w:cs="Arial"/>
                <w:sz w:val="21"/>
                <w:szCs w:val="22"/>
                <w:lang w:eastAsia="ko-KR"/>
              </w:rPr>
              <w:lastRenderedPageBreak/>
              <w:t>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50"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51"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52" w:author="Prasad QC1" w:date="2021-07-20T21:56:00Z"/>
                <w:rFonts w:ascii="Arial" w:hAnsi="Arial" w:cs="Arial"/>
                <w:sz w:val="21"/>
                <w:szCs w:val="22"/>
                <w:lang w:eastAsia="en-US"/>
              </w:rPr>
            </w:pPr>
            <w:ins w:id="153"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54" w:author="Prasad QC1" w:date="2021-07-20T21:57:00Z"/>
                <w:rFonts w:ascii="Arial" w:hAnsi="Arial" w:cs="Arial"/>
                <w:sz w:val="20"/>
                <w:lang w:eastAsia="en-US"/>
              </w:rPr>
            </w:pPr>
            <w:ins w:id="155" w:author="Prasad QC1" w:date="2021-07-20T21:56:00Z">
              <w:r>
                <w:rPr>
                  <w:rFonts w:ascii="Arial" w:hAnsi="Arial" w:cs="Arial"/>
                  <w:sz w:val="20"/>
                  <w:lang w:eastAsia="en-US"/>
                </w:rPr>
                <w:t>Note that PDCP stat</w:t>
              </w:r>
            </w:ins>
            <w:ins w:id="156"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157" w:author="Prasad QC1" w:date="2021-07-20T22:02:00Z"/>
                <w:i/>
                <w:iCs/>
              </w:rPr>
            </w:pPr>
            <w:ins w:id="158"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159" w:author="Prasad QC1" w:date="2021-07-20T22:02:00Z"/>
                <w:i/>
                <w:iCs/>
              </w:rPr>
            </w:pPr>
            <w:ins w:id="160"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161" w:author="Prasad QC1" w:date="2021-07-20T22:02:00Z"/>
                <w:i/>
                <w:iCs/>
                <w:highlight w:val="yellow"/>
              </w:rPr>
            </w:pPr>
            <w:ins w:id="162"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163" w:author="Prasad QC1" w:date="2021-07-20T22:02:00Z"/>
                <w:i/>
                <w:iCs/>
                <w:highlight w:val="yellow"/>
              </w:rPr>
            </w:pPr>
            <w:ins w:id="164"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165" w:author="Prasad QC1" w:date="2021-07-20T22:02:00Z"/>
                <w:i/>
                <w:iCs/>
              </w:rPr>
            </w:pPr>
            <w:ins w:id="166"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167" w:author="Prasad QC1" w:date="2021-07-20T22:02:00Z"/>
                <w:i/>
                <w:iCs/>
              </w:rPr>
            </w:pPr>
            <w:ins w:id="168"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169" w:author="Prasad QC1" w:date="2021-07-20T22:02:00Z">
              <w:r w:rsidRPr="009843A9">
                <w:rPr>
                  <w:i/>
                  <w:iCs/>
                </w:rPr>
                <w:lastRenderedPageBreak/>
                <w:t xml:space="preserve"> - </w:t>
              </w:r>
              <w:proofErr w:type="gramStart"/>
              <w:r w:rsidRPr="009843A9">
                <w:rPr>
                  <w:i/>
                  <w:iCs/>
                  <w:highlight w:val="yellow"/>
                </w:rPr>
                <w:t>upper</w:t>
              </w:r>
              <w:proofErr w:type="gramEnd"/>
              <w:r w:rsidRPr="009843A9">
                <w:rPr>
                  <w:i/>
                  <w:iCs/>
                  <w:highlight w:val="yellow"/>
                </w:rPr>
                <w:t xml:space="preserve">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170"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171" w:author="Huawei" w:date="2021-07-23T11:52:00Z"/>
                <w:rFonts w:ascii="Arial" w:hAnsi="Arial" w:cs="Arial"/>
                <w:sz w:val="20"/>
              </w:rPr>
            </w:pPr>
            <w:ins w:id="172"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173" w:author="Huawei" w:date="2021-07-23T11:52:00Z"/>
                <w:rFonts w:ascii="Arial" w:hAnsi="Arial" w:cs="Arial"/>
                <w:sz w:val="20"/>
              </w:rPr>
            </w:pPr>
            <w:ins w:id="174"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175" w:author="Huawei" w:date="2021-07-23T11:52:00Z"/>
                <w:rFonts w:ascii="Arial" w:hAnsi="Arial" w:cs="Arial"/>
                <w:sz w:val="21"/>
                <w:szCs w:val="22"/>
              </w:rPr>
            </w:pPr>
            <w:ins w:id="176"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177" w:author="Huawei" w:date="2021-07-23T11:52:00Z"/>
                <w:rFonts w:ascii="Arial" w:hAnsi="Arial" w:cs="Arial"/>
                <w:sz w:val="21"/>
                <w:szCs w:val="22"/>
              </w:rPr>
            </w:pPr>
            <w:ins w:id="178"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179"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180"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181" w:author="Xiaomi" w:date="2021-07-28T17:28:00Z">
              <w:r>
                <w:rPr>
                  <w:rFonts w:ascii="Arial" w:eastAsia="等线" w:hAnsi="Arial" w:cs="Arial"/>
                  <w:sz w:val="20"/>
                  <w:lang w:eastAsia="en-US"/>
                </w:rPr>
                <w:t>We agree to trigger PDCP SR for the PTM. However whether the PDCP reestablishment procedure is reused can</w:t>
              </w:r>
            </w:ins>
            <w:ins w:id="182" w:author="Xiaomi" w:date="2021-07-28T17:29:00Z">
              <w:r>
                <w:rPr>
                  <w:rFonts w:ascii="Arial" w:eastAsia="等线"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183"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184"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185" w:author="Sharma, Vivek" w:date="2021-07-28T16:07:00Z">
              <w:r>
                <w:rPr>
                  <w:rFonts w:ascii="Arial" w:eastAsia="等线"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等线" w:hAnsi="Arial" w:cs="Arial"/>
                <w:sz w:val="21"/>
                <w:rPrChange w:id="186" w:author="Fangying Xiao(Sharp)" w:date="2021-07-29T08:16:00Z">
                  <w:rPr>
                    <w:rFonts w:ascii="Arial" w:eastAsia="Malgun Gothic" w:hAnsi="Arial" w:cs="Arial"/>
                    <w:sz w:val="21"/>
                    <w:lang w:eastAsia="en-US"/>
                  </w:rPr>
                </w:rPrChange>
              </w:rPr>
            </w:pPr>
            <w:ins w:id="187" w:author="Fangying Xiao(Sharp)" w:date="2021-07-29T08:16:00Z">
              <w:r>
                <w:rPr>
                  <w:rFonts w:ascii="Arial" w:eastAsia="等线"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等线" w:hAnsi="Arial" w:cs="Arial"/>
                <w:rPrChange w:id="188" w:author="Fangying Xiao(Sharp)" w:date="2021-07-29T08:16:00Z">
                  <w:rPr>
                    <w:rFonts w:ascii="Arial" w:eastAsia="Malgun Gothic" w:hAnsi="Arial" w:cs="Arial"/>
                    <w:lang w:eastAsia="en-US"/>
                  </w:rPr>
                </w:rPrChange>
              </w:rPr>
            </w:pPr>
            <w:ins w:id="189" w:author="Fangying Xiao(Sharp)" w:date="2021-07-29T08:16:00Z">
              <w:r>
                <w:rPr>
                  <w:rFonts w:ascii="Arial" w:eastAsia="等线"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等线" w:hAnsi="Arial" w:cs="Arial"/>
                <w:lang w:eastAsia="en-US"/>
              </w:rPr>
            </w:pPr>
          </w:p>
        </w:tc>
      </w:tr>
      <w:tr w:rsidR="00793927" w14:paraId="078A0CBE" w14:textId="77777777" w:rsidTr="003112A8">
        <w:trPr>
          <w:ins w:id="190"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191" w:author="Wei Li Mei" w:date="2021-07-29T15:58:00Z"/>
                <w:rFonts w:ascii="Arial" w:eastAsia="等线" w:hAnsi="Arial" w:cs="Arial" w:hint="eastAsia"/>
                <w:sz w:val="21"/>
              </w:rPr>
            </w:pPr>
            <w:ins w:id="192"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193" w:author="Wei Li Mei" w:date="2021-07-29T15:58:00Z"/>
                <w:rFonts w:ascii="Arial" w:eastAsia="等线" w:hAnsi="Arial" w:cs="Arial" w:hint="eastAsia"/>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rsidP="00793927">
            <w:pPr>
              <w:pStyle w:val="af4"/>
              <w:numPr>
                <w:ilvl w:val="0"/>
                <w:numId w:val="19"/>
              </w:numPr>
              <w:ind w:firstLineChars="0"/>
              <w:rPr>
                <w:ins w:id="194" w:author="Wei Li Mei" w:date="2021-07-29T16:03:00Z"/>
                <w:rFonts w:ascii="Arial" w:hAnsi="Arial" w:cs="Arial"/>
                <w:sz w:val="21"/>
                <w:szCs w:val="22"/>
                <w:rPrChange w:id="195" w:author="Wei Li Mei" w:date="2021-07-29T16:03:00Z">
                  <w:rPr>
                    <w:ins w:id="196" w:author="Wei Li Mei" w:date="2021-07-29T16:03:00Z"/>
                    <w:b/>
                    <w:lang w:val="en-US"/>
                  </w:rPr>
                </w:rPrChange>
              </w:rPr>
              <w:pPrChange w:id="197" w:author="Wei Li Mei" w:date="2021-07-29T16:02:00Z">
                <w:pPr/>
              </w:pPrChange>
            </w:pPr>
            <w:ins w:id="198" w:author="Wei Li Mei" w:date="2021-07-29T16:02:00Z">
              <w:r>
                <w:rPr>
                  <w:b/>
                  <w:lang w:val="en-US"/>
                </w:rPr>
                <w:t>B</w:t>
              </w:r>
              <w:r w:rsidRPr="00793927">
                <w:rPr>
                  <w:b/>
                  <w:lang w:val="en-US"/>
                  <w:rPrChange w:id="199" w:author="Wei Li Mei" w:date="2021-07-29T16:02:00Z">
                    <w:rPr>
                      <w:lang w:val="en-US"/>
                    </w:rPr>
                  </w:rPrChange>
                </w:rPr>
                <w:t>oth DL and UL RLC entit</w:t>
              </w:r>
            </w:ins>
            <w:ins w:id="200" w:author="Wei Li Mei" w:date="2021-07-29T16:06:00Z">
              <w:r w:rsidR="007F5B96">
                <w:rPr>
                  <w:b/>
                  <w:lang w:val="en-US"/>
                </w:rPr>
                <w:t>ies</w:t>
              </w:r>
            </w:ins>
            <w:ins w:id="201" w:author="Wei Li Mei" w:date="2021-07-29T16:02:00Z">
              <w:r w:rsidRPr="00793927">
                <w:rPr>
                  <w:b/>
                  <w:lang w:val="en-US"/>
                  <w:rPrChange w:id="202" w:author="Wei Li Mei" w:date="2021-07-29T16:02:00Z">
                    <w:rPr>
                      <w:lang w:val="en-US"/>
                    </w:rPr>
                  </w:rPrChange>
                </w:rPr>
                <w:t xml:space="preserve"> are configured for </w:t>
              </w:r>
            </w:ins>
            <w:ins w:id="203" w:author="Wei Li Mei" w:date="2021-07-29T16:06:00Z">
              <w:r w:rsidR="007F5B96">
                <w:rPr>
                  <w:b/>
                  <w:lang w:val="en-US"/>
                </w:rPr>
                <w:t xml:space="preserve">the </w:t>
              </w:r>
            </w:ins>
            <w:ins w:id="204" w:author="Wei Li Mei" w:date="2021-07-29T16:02:00Z">
              <w:r w:rsidRPr="00793927">
                <w:rPr>
                  <w:b/>
                  <w:lang w:val="en-US"/>
                  <w:rPrChange w:id="205" w:author="Wei Li Mei" w:date="2021-07-29T16:02:00Z">
                    <w:rPr>
                      <w:lang w:val="en-US"/>
                    </w:rPr>
                  </w:rPrChange>
                </w:rPr>
                <w:t>PTM</w:t>
              </w:r>
            </w:ins>
            <w:ins w:id="206" w:author="Wei Li Mei" w:date="2021-07-29T16:08:00Z">
              <w:r w:rsidR="007F5B96">
                <w:rPr>
                  <w:b/>
                  <w:lang w:val="en-US"/>
                </w:rPr>
                <w:t xml:space="preserve"> </w:t>
              </w:r>
            </w:ins>
            <w:ins w:id="207" w:author="Wei Li Mei" w:date="2021-07-29T16:06:00Z">
              <w:r w:rsidR="007F5B96">
                <w:rPr>
                  <w:b/>
                  <w:lang w:val="en-US"/>
                </w:rPr>
                <w:t>leg</w:t>
              </w:r>
            </w:ins>
            <w:ins w:id="208" w:author="Wei Li Mei" w:date="2021-07-29T16:07:00Z">
              <w:r w:rsidR="007F5B96">
                <w:rPr>
                  <w:b/>
                  <w:lang w:val="en-US"/>
                </w:rPr>
                <w:t xml:space="preserve"> are </w:t>
              </w:r>
            </w:ins>
            <w:ins w:id="209" w:author="Wei Li Mei" w:date="2021-07-29T16:03:00Z">
              <w:r>
                <w:rPr>
                  <w:b/>
                  <w:lang w:val="en-US"/>
                </w:rPr>
                <w:t xml:space="preserve">impossible. Only </w:t>
              </w:r>
            </w:ins>
            <w:ins w:id="210" w:author="Wei Li Mei" w:date="2021-07-29T16:07:00Z">
              <w:r w:rsidR="007F5B96">
                <w:rPr>
                  <w:b/>
                  <w:lang w:val="en-US"/>
                </w:rPr>
                <w:t xml:space="preserve">one </w:t>
              </w:r>
            </w:ins>
            <w:ins w:id="211" w:author="Wei Li Mei" w:date="2021-07-29T16:03:00Z">
              <w:r>
                <w:rPr>
                  <w:b/>
                  <w:lang w:val="en-US"/>
                </w:rPr>
                <w:t xml:space="preserve">UM RLC entity </w:t>
              </w:r>
            </w:ins>
            <w:ins w:id="212" w:author="Wei Li Mei" w:date="2021-07-29T16:07:00Z">
              <w:r w:rsidR="007F5B96">
                <w:rPr>
                  <w:b/>
                  <w:lang w:val="en-US"/>
                </w:rPr>
                <w:t xml:space="preserve">for DL </w:t>
              </w:r>
            </w:ins>
            <w:ins w:id="213" w:author="Wei Li Mei" w:date="2021-07-29T16:03:00Z">
              <w:r>
                <w:rPr>
                  <w:b/>
                  <w:lang w:val="en-US"/>
                </w:rPr>
                <w:t xml:space="preserve">is used for </w:t>
              </w:r>
            </w:ins>
            <w:ins w:id="214" w:author="Wei Li Mei" w:date="2021-07-29T16:07:00Z">
              <w:r w:rsidR="007F5B96">
                <w:rPr>
                  <w:b/>
                  <w:lang w:val="en-US"/>
                </w:rPr>
                <w:t xml:space="preserve">the </w:t>
              </w:r>
            </w:ins>
            <w:ins w:id="215" w:author="Wei Li Mei" w:date="2021-07-29T16:03:00Z">
              <w:r>
                <w:rPr>
                  <w:b/>
                  <w:lang w:val="en-US"/>
                </w:rPr>
                <w:t>PTM</w:t>
              </w:r>
            </w:ins>
            <w:ins w:id="216" w:author="Wei Li Mei" w:date="2021-07-29T16:07:00Z">
              <w:r w:rsidR="007F5B96">
                <w:rPr>
                  <w:b/>
                  <w:lang w:val="en-US"/>
                </w:rPr>
                <w:t xml:space="preserve"> leg</w:t>
              </w:r>
            </w:ins>
            <w:ins w:id="217" w:author="Wei Li Mei" w:date="2021-07-29T16:08:00Z">
              <w:r w:rsidR="007F5B96">
                <w:rPr>
                  <w:b/>
                  <w:lang w:val="en-US"/>
                </w:rPr>
                <w:t>.</w:t>
              </w:r>
            </w:ins>
          </w:p>
          <w:p w14:paraId="079BBC45" w14:textId="4658EA42" w:rsidR="00793927" w:rsidRPr="00793927" w:rsidRDefault="00793927" w:rsidP="00793927">
            <w:pPr>
              <w:pStyle w:val="af4"/>
              <w:numPr>
                <w:ilvl w:val="0"/>
                <w:numId w:val="19"/>
              </w:numPr>
              <w:ind w:firstLineChars="0"/>
              <w:rPr>
                <w:ins w:id="218" w:author="Wei Li Mei" w:date="2021-07-29T16:02:00Z"/>
                <w:rFonts w:ascii="Arial" w:hAnsi="Arial" w:cs="Arial"/>
                <w:sz w:val="21"/>
                <w:szCs w:val="22"/>
                <w:rPrChange w:id="219" w:author="Wei Li Mei" w:date="2021-07-29T16:02:00Z">
                  <w:rPr>
                    <w:ins w:id="220" w:author="Wei Li Mei" w:date="2021-07-29T16:02:00Z"/>
                    <w:rFonts w:ascii="Arial" w:hAnsi="Arial" w:cs="Arial"/>
                    <w:sz w:val="21"/>
                    <w:szCs w:val="22"/>
                  </w:rPr>
                </w:rPrChange>
              </w:rPr>
              <w:pPrChange w:id="221" w:author="Wei Li Mei" w:date="2021-07-29T16:02:00Z">
                <w:pPr/>
              </w:pPrChange>
            </w:pPr>
            <w:ins w:id="222" w:author="Wei Li Mei" w:date="2021-07-29T16:04:00Z">
              <w:r>
                <w:rPr>
                  <w:b/>
                  <w:lang w:val="en-US"/>
                </w:rPr>
                <w:t xml:space="preserve">The </w:t>
              </w:r>
            </w:ins>
            <w:ins w:id="223"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224" w:author="Wei Li Mei" w:date="2021-07-29T15:59:00Z"/>
                <w:rFonts w:ascii="Arial" w:hAnsi="Arial" w:cs="Arial"/>
                <w:sz w:val="21"/>
                <w:szCs w:val="22"/>
              </w:rPr>
            </w:pPr>
            <w:ins w:id="225"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226" w:author="Wei Li Mei" w:date="2021-07-29T15:59:00Z"/>
                <w:rFonts w:ascii="Arial" w:hAnsi="Arial" w:cs="Arial"/>
                <w:sz w:val="21"/>
                <w:szCs w:val="22"/>
              </w:rPr>
            </w:pPr>
            <w:ins w:id="227" w:author="Wei Li Mei" w:date="2021-07-29T15:59:00Z">
              <w:r>
                <w:rPr>
                  <w:rFonts w:ascii="Arial" w:hAnsi="Arial" w:cs="Arial"/>
                  <w:sz w:val="21"/>
                  <w:szCs w:val="22"/>
                </w:rPr>
                <w:t>When at least the PTP mode is activated for the MRB data transmission, the PDCP entity submits the PDCP status report based on the legacy procedure.</w:t>
              </w:r>
            </w:ins>
          </w:p>
          <w:p w14:paraId="7B9B1538" w14:textId="5A9B43C6" w:rsidR="00793927" w:rsidRDefault="00793927" w:rsidP="00793927">
            <w:pPr>
              <w:rPr>
                <w:ins w:id="228" w:author="Wei Li Mei" w:date="2021-07-29T15:58:00Z"/>
                <w:rFonts w:ascii="Arial" w:eastAsia="等线" w:hAnsi="Arial" w:cs="Arial"/>
                <w:lang w:eastAsia="en-US"/>
              </w:rPr>
            </w:pPr>
            <w:ins w:id="229" w:author="Wei Li Mei" w:date="2021-07-29T15:59:00Z">
              <w:r>
                <w:rPr>
                  <w:rFonts w:ascii="Arial" w:hAnsi="Arial" w:cs="Arial"/>
                  <w:sz w:val="21"/>
                  <w:szCs w:val="22"/>
                </w:rPr>
                <w:t>From only PTP to only PTM or from both modes to only PTM, the PDCP status report can be triggered. The NACK-</w:t>
              </w:r>
              <w:proofErr w:type="spellStart"/>
              <w:r>
                <w:rPr>
                  <w:rFonts w:ascii="Arial" w:hAnsi="Arial" w:cs="Arial"/>
                  <w:sz w:val="21"/>
                  <w:szCs w:val="22"/>
                </w:rPr>
                <w:t>ed</w:t>
              </w:r>
              <w:proofErr w:type="spellEnd"/>
              <w:r>
                <w:rPr>
                  <w:rFonts w:ascii="Arial" w:hAnsi="Arial" w:cs="Arial"/>
                  <w:sz w:val="21"/>
                  <w:szCs w:val="22"/>
                </w:rPr>
                <w:t xml:space="preserve"> PDCP PDU can be retransmitted with the PTP leg until all NACK-</w:t>
              </w:r>
              <w:proofErr w:type="spellStart"/>
              <w:r>
                <w:rPr>
                  <w:rFonts w:ascii="Arial" w:hAnsi="Arial" w:cs="Arial"/>
                  <w:sz w:val="21"/>
                  <w:szCs w:val="22"/>
                </w:rPr>
                <w:t>ed</w:t>
              </w:r>
              <w:proofErr w:type="spellEnd"/>
              <w:r>
                <w:rPr>
                  <w:rFonts w:ascii="Arial" w:hAnsi="Arial" w:cs="Arial"/>
                  <w:sz w:val="21"/>
                  <w:szCs w:val="22"/>
                </w:rPr>
                <w:t xml:space="preserve"> PDCP PDUs are correctly received by UE. Then the PTP leg is not used by </w:t>
              </w:r>
              <w:proofErr w:type="spellStart"/>
              <w:r>
                <w:rPr>
                  <w:rFonts w:ascii="Arial" w:hAnsi="Arial" w:cs="Arial"/>
                  <w:sz w:val="21"/>
                  <w:szCs w:val="22"/>
                </w:rPr>
                <w:t>gNB</w:t>
              </w:r>
              <w:proofErr w:type="spellEnd"/>
              <w:r>
                <w:rPr>
                  <w:rFonts w:ascii="Arial" w:hAnsi="Arial" w:cs="Arial"/>
                  <w:sz w:val="21"/>
                  <w:szCs w:val="22"/>
                </w:rPr>
                <w:t xml:space="preserve"> to transmit the new MRB data to UE.  </w:t>
              </w:r>
            </w:ins>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230"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lastRenderedPageBreak/>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231" w:name="_Toc5722459"/>
            <w:bookmarkStart w:id="232" w:name="_Toc46502523"/>
            <w:bookmarkStart w:id="233" w:name="_Toc37462979"/>
            <w:bookmarkStart w:id="234" w:name="_Toc60824375"/>
            <w:r>
              <w:rPr>
                <w:rFonts w:eastAsia="MS Mincho"/>
              </w:rPr>
              <w:t>5.2.2.2.2</w:t>
            </w:r>
            <w:r>
              <w:rPr>
                <w:rFonts w:eastAsia="MS Mincho"/>
              </w:rPr>
              <w:tab/>
              <w:t>Actions when an UMD PDU is received from lower layer</w:t>
            </w:r>
            <w:bookmarkEnd w:id="231"/>
            <w:bookmarkEnd w:id="232"/>
            <w:bookmarkEnd w:id="233"/>
            <w:bookmarkEnd w:id="234"/>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122.4pt;mso-width-percent:0;mso-height-percent:0;mso-width-percent:0;mso-height-percent:0" o:ole="">
            <v:imagedata r:id="rId17" o:title=""/>
          </v:shape>
          <o:OLEObject Type="Embed" ProgID="Visio.Drawing.15" ShapeID="_x0000_i1025" DrawAspect="Content" ObjectID="_1689080643" r:id="rId18"/>
        </w:object>
      </w:r>
    </w:p>
    <w:p w14:paraId="605158FE" w14:textId="77777777" w:rsidR="00BE1F33" w:rsidRDefault="006869E8">
      <w:pPr>
        <w:rPr>
          <w:lang w:val="en-US"/>
        </w:rPr>
      </w:pPr>
      <w:r>
        <w:rPr>
          <w:noProof/>
        </w:rPr>
        <w:object w:dxaOrig="9630" w:dyaOrig="2430" w14:anchorId="17746ADE">
          <v:shape id="_x0000_i1026" type="#_x0000_t75" alt="" style="width:482.4pt;height:122.4pt;mso-width-percent:0;mso-height-percent:0;mso-width-percent:0;mso-height-percent:0" o:ole="">
            <v:imagedata r:id="rId17" o:title=""/>
          </v:shape>
          <o:OLEObject Type="Embed" ProgID="Visio.Drawing.15" ShapeID="_x0000_i1026" DrawAspect="Content" ObjectID="_1689080644"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6"/>
              <w:jc w:val="center"/>
              <w:rPr>
                <w:sz w:val="20"/>
                <w:szCs w:val="20"/>
                <w:lang w:eastAsia="en-US"/>
              </w:rPr>
            </w:pPr>
            <w:r>
              <w:rPr>
                <w:sz w:val="20"/>
                <w:szCs w:val="20"/>
                <w:lang w:eastAsia="en-US"/>
              </w:rPr>
              <w:t>Agree?</w:t>
            </w:r>
          </w:p>
          <w:p w14:paraId="75790504"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6"/>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lastRenderedPageBreak/>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235"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236" w:author="Prasad QC1" w:date="2021-07-20T22:00:00Z"/>
                <w:rFonts w:ascii="Arial" w:eastAsiaTheme="minorEastAsia" w:hAnsi="Arial" w:cs="Arial"/>
                <w:sz w:val="20"/>
                <w:lang w:eastAsia="ja-JP"/>
              </w:rPr>
            </w:pPr>
            <w:ins w:id="237"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238" w:author="Prasad QC1" w:date="2021-07-20T22:00:00Z"/>
                <w:rFonts w:ascii="Arial" w:eastAsiaTheme="minorEastAsia" w:hAnsi="Arial" w:cs="Arial"/>
                <w:sz w:val="20"/>
                <w:lang w:eastAsia="ja-JP"/>
              </w:rPr>
            </w:pPr>
            <w:ins w:id="239"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240" w:author="Prasad QC1" w:date="2021-07-20T22:01:00Z"/>
                <w:rFonts w:ascii="Arial" w:hAnsi="Arial" w:cs="Arial"/>
                <w:sz w:val="20"/>
                <w:lang w:eastAsia="en-US"/>
              </w:rPr>
            </w:pPr>
            <w:ins w:id="241"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242" w:author="Prasad QC1" w:date="2021-07-20T22:01:00Z"/>
                <w:rFonts w:ascii="Arial" w:hAnsi="Arial" w:cs="Arial"/>
                <w:sz w:val="20"/>
                <w:lang w:eastAsia="en-US"/>
              </w:rPr>
            </w:pPr>
            <w:ins w:id="243"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244" w:author="Prasad QC1" w:date="2021-07-20T22:01:00Z"/>
                <w:rFonts w:ascii="Arial" w:hAnsi="Arial" w:cs="Arial"/>
                <w:sz w:val="20"/>
                <w:lang w:eastAsia="en-US"/>
              </w:rPr>
            </w:pPr>
          </w:p>
          <w:p w14:paraId="7A6B500A" w14:textId="325449B8" w:rsidR="00F354D4" w:rsidRDefault="00F354D4" w:rsidP="00F354D4">
            <w:pPr>
              <w:jc w:val="left"/>
              <w:rPr>
                <w:ins w:id="245" w:author="Prasad QC1" w:date="2021-07-20T22:00:00Z"/>
                <w:rFonts w:ascii="Arial" w:eastAsiaTheme="minorEastAsia" w:hAnsi="Arial" w:cs="Arial"/>
                <w:sz w:val="20"/>
                <w:lang w:eastAsia="ja-JP"/>
              </w:rPr>
            </w:pPr>
            <w:ins w:id="246"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247"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248" w:author="Huawei" w:date="2021-07-23T11:52:00Z"/>
                <w:rFonts w:ascii="Arial" w:eastAsia="Malgun Gothic" w:hAnsi="Arial" w:cs="Arial"/>
                <w:sz w:val="20"/>
                <w:lang w:eastAsia="ko-KR"/>
              </w:rPr>
            </w:pPr>
            <w:ins w:id="249"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250" w:author="Huawei" w:date="2021-07-23T11:52:00Z"/>
                <w:rFonts w:ascii="Arial" w:eastAsia="Malgun Gothic" w:hAnsi="Arial" w:cs="Arial"/>
                <w:sz w:val="20"/>
                <w:lang w:eastAsia="ko-KR"/>
              </w:rPr>
            </w:pPr>
            <w:ins w:id="251"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252" w:author="Huawei" w:date="2021-07-23T11:52:00Z"/>
                <w:rFonts w:ascii="Arial" w:eastAsia="Malgun Gothic" w:hAnsi="Arial" w:cs="Arial"/>
                <w:sz w:val="20"/>
                <w:lang w:eastAsia="ko-KR"/>
              </w:rPr>
            </w:pPr>
            <w:ins w:id="253"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254" w:author="Huawei" w:date="2021-07-23T11:52:00Z"/>
                <w:rFonts w:ascii="Arial" w:eastAsia="Malgun Gothic" w:hAnsi="Arial" w:cs="Arial"/>
                <w:sz w:val="20"/>
                <w:lang w:eastAsia="ko-KR"/>
              </w:rPr>
            </w:pPr>
            <w:ins w:id="255"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256" w:author="Huawei" w:date="2021-07-23T11:52:00Z"/>
                <w:rFonts w:ascii="Arial" w:eastAsia="Malgun Gothic" w:hAnsi="Arial" w:cs="Arial"/>
                <w:sz w:val="20"/>
                <w:lang w:eastAsia="ko-KR"/>
              </w:rPr>
            </w:pPr>
            <w:ins w:id="257"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258" w:author="Huawei" w:date="2021-07-23T11:52:00Z"/>
                <w:rFonts w:ascii="Arial" w:eastAsia="Malgun Gothic" w:hAnsi="Arial" w:cs="Arial"/>
                <w:sz w:val="20"/>
                <w:lang w:eastAsia="ko-KR"/>
              </w:rPr>
            </w:pPr>
            <w:ins w:id="259"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260"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261" w:author="Xiaomi" w:date="2021-07-28T17:38:00Z"/>
                <w:rFonts w:ascii="Arial" w:eastAsia="Malgun Gothic" w:hAnsi="Arial" w:cs="Arial"/>
                <w:sz w:val="20"/>
                <w:lang w:eastAsia="ko-KR"/>
              </w:rPr>
            </w:pPr>
            <w:ins w:id="262"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263" w:author="Xiaomi" w:date="2021-07-28T17:38:00Z"/>
                <w:rFonts w:ascii="Arial" w:eastAsia="Malgun Gothic" w:hAnsi="Arial" w:cs="Arial"/>
                <w:sz w:val="20"/>
                <w:lang w:eastAsia="ko-KR"/>
              </w:rPr>
            </w:pPr>
            <w:ins w:id="264"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265" w:author="Xiaomi" w:date="2021-07-28T17:38:00Z"/>
                <w:rFonts w:ascii="Arial" w:eastAsia="Malgun Gothic" w:hAnsi="Arial" w:cs="Arial"/>
                <w:sz w:val="20"/>
                <w:lang w:eastAsia="ko-KR"/>
              </w:rPr>
            </w:pPr>
            <w:ins w:id="266" w:author="Xiaomi" w:date="2021-07-28T17:40:00Z">
              <w:r>
                <w:rPr>
                  <w:rFonts w:ascii="Arial" w:eastAsia="Malgun Gothic" w:hAnsi="Arial" w:cs="Arial"/>
                  <w:sz w:val="20"/>
                  <w:lang w:eastAsia="ko-KR"/>
                </w:rPr>
                <w:t>Deactivating the PTM reception</w:t>
              </w:r>
            </w:ins>
            <w:ins w:id="267"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268" w:author="Xiaomi" w:date="2021-07-28T17:40:00Z">
              <w:r w:rsidR="00ED7F67">
                <w:rPr>
                  <w:rFonts w:ascii="Arial" w:eastAsia="Malgun Gothic" w:hAnsi="Arial" w:cs="Arial"/>
                  <w:sz w:val="20"/>
                  <w:lang w:eastAsia="ko-KR"/>
                </w:rPr>
                <w:t>Option 2 is preferred as the MAC CE is more reliable than the DCI</w:t>
              </w:r>
            </w:ins>
            <w:ins w:id="269"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270"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271" w:author="Sharma, Vivek" w:date="2021-07-28T16:08:00Z"/>
                <w:rFonts w:ascii="Arial" w:eastAsia="Malgun Gothic" w:hAnsi="Arial" w:cs="Arial"/>
                <w:sz w:val="20"/>
                <w:lang w:eastAsia="ko-KR"/>
              </w:rPr>
            </w:pPr>
            <w:ins w:id="272"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273" w:author="Sharma, Vivek" w:date="2021-07-28T16:08:00Z"/>
                <w:rFonts w:ascii="Arial" w:eastAsia="Malgun Gothic" w:hAnsi="Arial" w:cs="Arial"/>
                <w:sz w:val="20"/>
                <w:lang w:eastAsia="ko-KR"/>
              </w:rPr>
            </w:pPr>
            <w:ins w:id="274"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275" w:author="Sharma, Vivek" w:date="2021-07-28T16:08:00Z"/>
                <w:rFonts w:ascii="Arial" w:eastAsia="Malgun Gothic" w:hAnsi="Arial" w:cs="Arial"/>
                <w:sz w:val="20"/>
                <w:lang w:eastAsia="ko-KR"/>
              </w:rPr>
            </w:pPr>
            <w:ins w:id="276"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r w:rsidR="005559AC" w:rsidRPr="000F5034" w14:paraId="2E6C0935" w14:textId="77777777" w:rsidTr="005559AC">
        <w:trPr>
          <w:trHeight w:val="689"/>
          <w:ins w:id="277"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278" w:author="Fangying Xiao(Sharp)" w:date="2021-07-29T08:21:00Z"/>
                <w:rFonts w:ascii="Arial" w:eastAsia="Malgun Gothic" w:hAnsi="Arial" w:cs="Arial"/>
                <w:sz w:val="20"/>
                <w:lang w:eastAsia="ko-KR"/>
              </w:rPr>
            </w:pPr>
            <w:ins w:id="279"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280" w:author="Fangying Xiao(Sharp)" w:date="2021-07-29T08:21:00Z"/>
                <w:rFonts w:ascii="Arial" w:eastAsia="Malgun Gothic" w:hAnsi="Arial" w:cs="Arial"/>
                <w:sz w:val="20"/>
                <w:lang w:eastAsia="ko-KR"/>
              </w:rPr>
            </w:pPr>
            <w:ins w:id="281"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282" w:author="Fangying Xiao(Sharp)" w:date="2021-07-29T08:21:00Z"/>
                <w:rFonts w:ascii="Arial" w:eastAsia="Malgun Gothic" w:hAnsi="Arial" w:cs="Arial"/>
                <w:sz w:val="20"/>
                <w:lang w:eastAsia="ko-KR"/>
              </w:rPr>
            </w:pPr>
            <w:proofErr w:type="spellStart"/>
            <w:ins w:id="283"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w:t>
              </w:r>
              <w:proofErr w:type="spellEnd"/>
              <w:r w:rsidRPr="005559AC">
                <w:rPr>
                  <w:rFonts w:ascii="Arial" w:eastAsia="Malgun Gothic" w:hAnsi="Arial" w:cs="Arial"/>
                  <w:sz w:val="20"/>
                  <w:lang w:eastAsia="ko-KR"/>
                </w:rPr>
                <w:t xml:space="preserve"> indication of deactivation of PTM is benefit for power saving and can avoid SN de-</w:t>
              </w:r>
              <w:proofErr w:type="spellStart"/>
              <w:r w:rsidRPr="005559AC">
                <w:rPr>
                  <w:rFonts w:ascii="Arial" w:eastAsia="Malgun Gothic" w:hAnsi="Arial" w:cs="Arial"/>
                  <w:sz w:val="20"/>
                  <w:lang w:eastAsia="ko-KR"/>
                </w:rPr>
                <w:t>syc</w:t>
              </w:r>
              <w:proofErr w:type="spellEnd"/>
              <w:r w:rsidRPr="005559AC">
                <w:rPr>
                  <w:rFonts w:ascii="Arial" w:eastAsia="Malgun Gothic" w:hAnsi="Arial" w:cs="Arial"/>
                  <w:sz w:val="20"/>
                  <w:lang w:eastAsia="ko-KR"/>
                </w:rPr>
                <w:t xml:space="preserve"> issue at PTM leg.</w:t>
              </w:r>
            </w:ins>
          </w:p>
        </w:tc>
      </w:tr>
      <w:tr w:rsidR="00AE26AE" w:rsidRPr="000F5034" w14:paraId="790367DE" w14:textId="77777777" w:rsidTr="005559AC">
        <w:trPr>
          <w:trHeight w:val="689"/>
          <w:ins w:id="284"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285" w:author="Wei Li Mei" w:date="2021-07-29T16:09:00Z"/>
                <w:rFonts w:ascii="Arial" w:eastAsia="Malgun Gothic" w:hAnsi="Arial" w:cs="Arial" w:hint="eastAsia"/>
                <w:sz w:val="20"/>
                <w:lang w:eastAsia="ko-KR"/>
              </w:rPr>
            </w:pPr>
            <w:ins w:id="286"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287" w:author="Wei Li Mei" w:date="2021-07-29T16:09:00Z"/>
                <w:rFonts w:ascii="Arial" w:eastAsia="Malgun Gothic" w:hAnsi="Arial" w:cs="Arial" w:hint="eastAsia"/>
                <w:sz w:val="20"/>
                <w:lang w:eastAsia="ko-KR"/>
              </w:rPr>
            </w:pPr>
            <w:ins w:id="288"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289" w:author="Wei Li Mei" w:date="2021-07-29T16:09:00Z"/>
                <w:rFonts w:ascii="Arial" w:eastAsia="Malgun Gothic" w:hAnsi="Arial" w:cs="Arial"/>
                <w:sz w:val="20"/>
                <w:lang w:eastAsia="ko-KR"/>
              </w:rPr>
            </w:pPr>
            <w:ins w:id="290"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291" w:author="Wei Li Mei" w:date="2021-07-29T16:09:00Z"/>
                <w:rFonts w:ascii="Arial" w:eastAsia="等线" w:hAnsi="Arial" w:cs="Arial"/>
                <w:sz w:val="20"/>
              </w:rPr>
            </w:pPr>
            <w:ins w:id="292" w:author="Wei Li Mei" w:date="2021-07-29T16:09:00Z">
              <w:r>
                <w:rPr>
                  <w:rFonts w:ascii="Arial" w:eastAsia="等线" w:hAnsi="Arial" w:cs="Arial" w:hint="eastAsia"/>
                  <w:sz w:val="20"/>
                </w:rPr>
                <w:t>M</w:t>
              </w:r>
              <w:r>
                <w:rPr>
                  <w:rFonts w:ascii="Arial" w:eastAsia="等线" w:hAnsi="Arial" w:cs="Arial"/>
                  <w:sz w:val="20"/>
                </w:rPr>
                <w:t>aybe a new option can be used as below</w:t>
              </w:r>
              <w:r>
                <w:rPr>
                  <w:rFonts w:ascii="Arial" w:eastAsia="等线" w:hAnsi="Arial" w:cs="Arial" w:hint="eastAsia"/>
                  <w:sz w:val="20"/>
                </w:rPr>
                <w:t>.</w:t>
              </w:r>
            </w:ins>
          </w:p>
          <w:p w14:paraId="28A3A68E" w14:textId="77777777" w:rsidR="00AE26AE" w:rsidRPr="00D016BD" w:rsidRDefault="00AE26AE" w:rsidP="00AE26AE">
            <w:pPr>
              <w:jc w:val="left"/>
              <w:rPr>
                <w:ins w:id="293" w:author="Wei Li Mei" w:date="2021-07-29T16:09:00Z"/>
                <w:rFonts w:ascii="Arial" w:eastAsia="Malgun Gothic" w:hAnsi="Arial" w:cs="Arial"/>
                <w:sz w:val="20"/>
                <w:lang w:eastAsia="ko-KR"/>
              </w:rPr>
            </w:pPr>
            <w:ins w:id="294" w:author="Wei Li Mei" w:date="2021-07-29T16:09:00Z">
              <w:r w:rsidRPr="00D016BD">
                <w:rPr>
                  <w:rFonts w:ascii="Arial" w:eastAsia="Malgun Gothic" w:hAnsi="Arial" w:cs="Arial"/>
                  <w:sz w:val="20"/>
                  <w:lang w:eastAsia="ko-KR"/>
                </w:rPr>
                <w:t xml:space="preserve">Option 4: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whether or not to deactivate the PTM leg. 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295" w:author="Wei Li Mei" w:date="2021-07-29T16:09:00Z"/>
                <w:rFonts w:ascii="Arial" w:eastAsia="Malgun Gothic" w:hAnsi="Arial" w:cs="Arial"/>
                <w:sz w:val="20"/>
                <w:lang w:eastAsia="ko-KR"/>
              </w:rPr>
            </w:pPr>
            <w:ins w:id="296"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297" w:author="Wei Li Mei" w:date="2021-07-29T16:09:00Z"/>
                <w:rFonts w:ascii="Arial" w:eastAsia="Malgun Gothic" w:hAnsi="Arial" w:cs="Arial"/>
                <w:sz w:val="20"/>
                <w:lang w:eastAsia="ko-KR"/>
              </w:rPr>
            </w:pPr>
            <w:ins w:id="298" w:author="Wei Li Mei" w:date="2021-07-29T16:09:00Z">
              <w:r w:rsidRPr="00D016BD">
                <w:rPr>
                  <w:rFonts w:ascii="Arial" w:eastAsia="Malgun Gothic" w:hAnsi="Arial" w:cs="Arial"/>
                  <w:sz w:val="20"/>
                  <w:lang w:eastAsia="ko-KR"/>
                </w:rPr>
                <w:t xml:space="preserve">If the PTP leg is not only used for the MRB data retransmissions, the PTM leg can be deactivated by </w:t>
              </w:r>
              <w:proofErr w:type="spellStart"/>
              <w:r w:rsidRPr="00D016BD">
                <w:rPr>
                  <w:rFonts w:ascii="Arial" w:eastAsia="Malgun Gothic" w:hAnsi="Arial" w:cs="Arial"/>
                  <w:sz w:val="20"/>
                  <w:lang w:eastAsia="ko-KR"/>
                </w:rPr>
                <w:t>gNB</w:t>
              </w:r>
              <w:proofErr w:type="spellEnd"/>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299" w:author="Wei Li Mei" w:date="2021-07-29T16:09:00Z"/>
                <w:rFonts w:ascii="Arial" w:eastAsia="Malgun Gothic" w:hAnsi="Arial" w:cs="Arial"/>
                <w:sz w:val="20"/>
                <w:lang w:eastAsia="ko-KR"/>
              </w:rPr>
            </w:pPr>
            <w:ins w:id="300" w:author="Wei Li Mei" w:date="2021-07-29T16:09:00Z">
              <w:r w:rsidRPr="00D016BD">
                <w:rPr>
                  <w:rFonts w:ascii="Arial" w:eastAsia="Malgun Gothic" w:hAnsi="Arial" w:cs="Arial"/>
                  <w:sz w:val="20"/>
                  <w:lang w:eastAsia="ko-KR"/>
                </w:rPr>
                <w:t xml:space="preserve">The </w:t>
              </w:r>
              <w:proofErr w:type="spellStart"/>
              <w:r w:rsidRPr="00D016BD">
                <w:rPr>
                  <w:rFonts w:ascii="Arial" w:eastAsia="Malgun Gothic" w:hAnsi="Arial" w:cs="Arial"/>
                  <w:sz w:val="20"/>
                  <w:lang w:eastAsia="ko-KR"/>
                </w:rPr>
                <w:t>gNB’s</w:t>
              </w:r>
              <w:proofErr w:type="spellEnd"/>
              <w:r w:rsidRPr="00D016BD">
                <w:rPr>
                  <w:rFonts w:ascii="Arial" w:eastAsia="Malgun Gothic" w:hAnsi="Arial" w:cs="Arial"/>
                  <w:sz w:val="20"/>
                  <w:lang w:eastAsia="ko-KR"/>
                </w:rPr>
                <w:t xml:space="preserve"> decision on the deactivation of the PTM leg depends on the related information and can be considered as an implementation problem.</w:t>
              </w:r>
            </w:ins>
          </w:p>
          <w:p w14:paraId="66C39A4D" w14:textId="3E75AE9C" w:rsidR="00AE26AE" w:rsidRDefault="00AE26AE" w:rsidP="00AE26AE">
            <w:pPr>
              <w:jc w:val="left"/>
              <w:rPr>
                <w:ins w:id="301" w:author="Wei Li Mei" w:date="2021-07-29T16:09:00Z"/>
                <w:rFonts w:ascii="Arial" w:eastAsia="Malgun Gothic" w:hAnsi="Arial" w:cs="Arial"/>
                <w:sz w:val="20"/>
                <w:lang w:eastAsia="ko-KR"/>
              </w:rPr>
            </w:pPr>
            <w:ins w:id="302" w:author="Wei Li Mei" w:date="2021-07-29T16:09:00Z">
              <w:r w:rsidRPr="00D016BD">
                <w:rPr>
                  <w:rFonts w:ascii="Arial" w:eastAsia="Malgun Gothic" w:hAnsi="Arial" w:cs="Arial"/>
                  <w:sz w:val="20"/>
                  <w:lang w:eastAsia="ko-KR"/>
                </w:rPr>
                <w:lastRenderedPageBreak/>
                <w:t xml:space="preserve">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bl>
    <w:p w14:paraId="13D2D138" w14:textId="77777777" w:rsidR="00BE1F33" w:rsidRPr="005559AC"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6"/>
              <w:jc w:val="center"/>
              <w:rPr>
                <w:sz w:val="20"/>
                <w:szCs w:val="20"/>
                <w:lang w:eastAsia="en-US"/>
              </w:rPr>
            </w:pPr>
            <w:r>
              <w:rPr>
                <w:sz w:val="20"/>
                <w:szCs w:val="20"/>
                <w:lang w:eastAsia="en-US"/>
              </w:rPr>
              <w:t>Agree?</w:t>
            </w:r>
          </w:p>
          <w:p w14:paraId="36EF7212" w14:textId="77777777"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6"/>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303"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304" w:author="Prasad QC1" w:date="2021-07-20T22:02:00Z"/>
                <w:rFonts w:ascii="Arial" w:eastAsiaTheme="minorEastAsia" w:hAnsi="Arial" w:cs="Arial"/>
                <w:sz w:val="20"/>
                <w:lang w:eastAsia="ja-JP"/>
              </w:rPr>
            </w:pPr>
            <w:ins w:id="305"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306" w:author="Prasad QC1" w:date="2021-07-20T22:02:00Z"/>
                <w:rFonts w:ascii="Arial" w:eastAsiaTheme="minorEastAsia" w:hAnsi="Arial" w:cs="Arial"/>
                <w:sz w:val="20"/>
                <w:lang w:eastAsia="ja-JP"/>
              </w:rPr>
            </w:pPr>
            <w:ins w:id="307"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308" w:author="Prasad QC1" w:date="2021-07-20T22:02:00Z"/>
                <w:rFonts w:ascii="Arial" w:hAnsi="Arial" w:cs="Arial"/>
                <w:sz w:val="20"/>
                <w:lang w:eastAsia="en-US"/>
              </w:rPr>
            </w:pPr>
            <w:ins w:id="309"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310" w:author="Prasad QC1" w:date="2021-07-20T22:02:00Z"/>
                <w:rFonts w:ascii="Arial" w:eastAsiaTheme="minorEastAsia" w:hAnsi="Arial" w:cs="Arial"/>
                <w:sz w:val="20"/>
                <w:lang w:eastAsia="ja-JP"/>
              </w:rPr>
            </w:pPr>
            <w:ins w:id="311"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312"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313" w:author="Huawei" w:date="2021-07-23T11:54:00Z"/>
                <w:rFonts w:ascii="Arial" w:eastAsia="Malgun Gothic" w:hAnsi="Arial" w:cs="Arial"/>
                <w:sz w:val="20"/>
                <w:lang w:eastAsia="ko-KR"/>
              </w:rPr>
            </w:pPr>
            <w:ins w:id="314"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315" w:author="Huawei" w:date="2021-07-23T11:54:00Z"/>
                <w:rFonts w:ascii="Arial" w:eastAsia="Malgun Gothic" w:hAnsi="Arial" w:cs="Arial"/>
                <w:sz w:val="20"/>
                <w:lang w:eastAsia="ko-KR"/>
              </w:rPr>
            </w:pPr>
            <w:ins w:id="316"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317" w:author="Huawei" w:date="2021-07-23T11:54:00Z"/>
                <w:rFonts w:ascii="Arial" w:eastAsia="Malgun Gothic" w:hAnsi="Arial" w:cs="Arial"/>
                <w:sz w:val="20"/>
                <w:lang w:eastAsia="ko-KR"/>
              </w:rPr>
            </w:pPr>
            <w:ins w:id="318"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319"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320" w:author="Xiaomi" w:date="2021-07-28T17:41:00Z"/>
                <w:rFonts w:ascii="Arial" w:eastAsia="Malgun Gothic" w:hAnsi="Arial" w:cs="Arial"/>
                <w:sz w:val="20"/>
                <w:lang w:eastAsia="ko-KR"/>
              </w:rPr>
            </w:pPr>
            <w:ins w:id="321"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322" w:author="Xiaomi" w:date="2021-07-28T17:41:00Z"/>
                <w:rFonts w:ascii="Arial" w:eastAsia="Malgun Gothic" w:hAnsi="Arial" w:cs="Arial"/>
                <w:sz w:val="20"/>
                <w:lang w:eastAsia="ko-KR"/>
              </w:rPr>
            </w:pPr>
            <w:ins w:id="323"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324" w:author="Xiaomi" w:date="2021-07-28T17:41:00Z"/>
                <w:rFonts w:ascii="Arial" w:eastAsia="Malgun Gothic" w:hAnsi="Arial" w:cs="Arial"/>
                <w:sz w:val="20"/>
                <w:lang w:eastAsia="ko-KR"/>
              </w:rPr>
            </w:pPr>
            <w:ins w:id="325" w:author="Xiaomi" w:date="2021-07-28T17:41:00Z">
              <w:r>
                <w:rPr>
                  <w:rFonts w:ascii="Arial" w:eastAsia="Malgun Gothic" w:hAnsi="Arial" w:cs="Arial"/>
                  <w:sz w:val="20"/>
                  <w:lang w:eastAsia="ko-KR"/>
                </w:rPr>
                <w:t xml:space="preserve">If MAC CE is used for the PTM activation/deactivation, the HARQ feedback is </w:t>
              </w:r>
            </w:ins>
            <w:ins w:id="326" w:author="Xiaomi" w:date="2021-07-28T17:42:00Z">
              <w:r>
                <w:rPr>
                  <w:rFonts w:ascii="Arial" w:eastAsia="Malgun Gothic" w:hAnsi="Arial" w:cs="Arial"/>
                  <w:sz w:val="20"/>
                  <w:lang w:eastAsia="ko-KR"/>
                </w:rPr>
                <w:t>sufficient.</w:t>
              </w:r>
            </w:ins>
          </w:p>
        </w:tc>
      </w:tr>
      <w:tr w:rsidR="002E7091" w14:paraId="7EA2A595" w14:textId="77777777" w:rsidTr="0046417E">
        <w:trPr>
          <w:ins w:id="327"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328" w:author="Sharma, Vivek" w:date="2021-07-28T16:08:00Z"/>
                <w:rFonts w:ascii="Arial" w:eastAsia="Malgun Gothic" w:hAnsi="Arial" w:cs="Arial"/>
                <w:sz w:val="20"/>
                <w:lang w:eastAsia="ko-KR"/>
              </w:rPr>
            </w:pPr>
            <w:ins w:id="329"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330" w:author="Sharma, Vivek" w:date="2021-07-28T16:08:00Z"/>
                <w:rFonts w:ascii="Arial" w:eastAsia="Malgun Gothic" w:hAnsi="Arial" w:cs="Arial"/>
                <w:sz w:val="20"/>
                <w:lang w:eastAsia="ko-KR"/>
              </w:rPr>
            </w:pPr>
            <w:ins w:id="331"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332" w:author="Sharma, Vivek" w:date="2021-07-28T16:08:00Z"/>
                <w:rFonts w:ascii="Arial" w:eastAsia="Malgun Gothic" w:hAnsi="Arial" w:cs="Arial"/>
                <w:sz w:val="20"/>
                <w:lang w:eastAsia="ko-KR"/>
              </w:rPr>
            </w:pPr>
          </w:p>
        </w:tc>
      </w:tr>
      <w:tr w:rsidR="005559AC" w14:paraId="39D7C327" w14:textId="77777777" w:rsidTr="005559AC">
        <w:trPr>
          <w:ins w:id="333"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334" w:author="Fangying Xiao(Sharp)" w:date="2021-07-29T08:22:00Z"/>
                <w:rFonts w:ascii="Arial" w:eastAsia="Malgun Gothic" w:hAnsi="Arial" w:cs="Arial"/>
                <w:sz w:val="20"/>
                <w:lang w:eastAsia="ko-KR"/>
              </w:rPr>
            </w:pPr>
            <w:ins w:id="335"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336" w:author="Fangying Xiao(Sharp)" w:date="2021-07-29T08:22:00Z"/>
                <w:rFonts w:ascii="Arial" w:eastAsia="Malgun Gothic" w:hAnsi="Arial" w:cs="Arial"/>
                <w:sz w:val="20"/>
                <w:lang w:eastAsia="ko-KR"/>
              </w:rPr>
            </w:pPr>
            <w:ins w:id="337"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338" w:author="Fangying Xiao(Sharp)" w:date="2021-07-29T08:22:00Z"/>
                <w:rFonts w:ascii="Arial" w:eastAsia="Malgun Gothic" w:hAnsi="Arial" w:cs="Arial"/>
                <w:sz w:val="20"/>
                <w:lang w:eastAsia="ko-KR"/>
              </w:rPr>
            </w:pPr>
            <w:ins w:id="339"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340"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341" w:author="Wei Li Mei" w:date="2021-07-29T16:10:00Z"/>
                <w:rFonts w:ascii="Arial" w:eastAsia="Malgun Gothic" w:hAnsi="Arial" w:cs="Arial" w:hint="eastAsia"/>
                <w:sz w:val="20"/>
                <w:lang w:eastAsia="ko-KR"/>
              </w:rPr>
            </w:pPr>
            <w:ins w:id="342"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343" w:author="Wei Li Mei" w:date="2021-07-29T16:10:00Z"/>
                <w:rFonts w:ascii="Arial" w:eastAsia="Malgun Gothic" w:hAnsi="Arial" w:cs="Arial"/>
                <w:sz w:val="20"/>
                <w:lang w:eastAsia="ko-KR"/>
              </w:rPr>
            </w:pPr>
            <w:ins w:id="344" w:author="Wei Li Mei" w:date="2021-07-29T16:10:00Z">
              <w:r>
                <w:rPr>
                  <w:rFonts w:ascii="Arial" w:eastAsia="等线" w:hAnsi="Arial" w:cs="Arial" w:hint="eastAsia"/>
                  <w:sz w:val="20"/>
                </w:rPr>
                <w:t>N</w:t>
              </w:r>
              <w:r>
                <w:rPr>
                  <w:rFonts w:ascii="Arial" w:eastAsia="等线"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345" w:author="Wei Li Mei" w:date="2021-07-29T16:10:00Z"/>
                <w:rFonts w:ascii="Arial" w:hAnsi="Arial" w:cs="Arial"/>
                <w:color w:val="000000" w:themeColor="text1"/>
                <w:sz w:val="20"/>
                <w:rPrChange w:id="346" w:author="Wei Li Mei" w:date="2021-07-29T16:10:00Z">
                  <w:rPr>
                    <w:ins w:id="347" w:author="Wei Li Mei" w:date="2021-07-29T16:10:00Z"/>
                    <w:rFonts w:ascii="Arial" w:hAnsi="Arial" w:cs="Arial"/>
                    <w:color w:val="FF0000"/>
                    <w:sz w:val="20"/>
                  </w:rPr>
                </w:rPrChange>
              </w:rPr>
            </w:pPr>
            <w:ins w:id="348" w:author="Wei Li Mei" w:date="2021-07-29T16:10:00Z">
              <w:r w:rsidRPr="00623840">
                <w:rPr>
                  <w:rFonts w:ascii="Arial" w:hAnsi="Arial" w:cs="Arial"/>
                  <w:color w:val="000000" w:themeColor="text1"/>
                  <w:sz w:val="20"/>
                  <w:rPrChange w:id="349"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350" w:author="Wei Li Mei" w:date="2021-07-29T16:10:00Z"/>
                <w:rFonts w:ascii="Arial" w:hAnsi="Arial" w:cs="Arial"/>
                <w:color w:val="000000" w:themeColor="text1"/>
                <w:sz w:val="20"/>
                <w:rPrChange w:id="351" w:author="Wei Li Mei" w:date="2021-07-29T16:10:00Z">
                  <w:rPr>
                    <w:ins w:id="352" w:author="Wei Li Mei" w:date="2021-07-29T16:10:00Z"/>
                    <w:rFonts w:ascii="Arial" w:hAnsi="Arial" w:cs="Arial"/>
                    <w:color w:val="FF0000"/>
                    <w:sz w:val="20"/>
                  </w:rPr>
                </w:rPrChange>
              </w:rPr>
            </w:pPr>
            <w:ins w:id="353" w:author="Wei Li Mei" w:date="2021-07-29T16:10:00Z">
              <w:r w:rsidRPr="00623840">
                <w:rPr>
                  <w:rFonts w:ascii="Arial" w:hAnsi="Arial" w:cs="Arial" w:hint="eastAsia"/>
                  <w:color w:val="000000" w:themeColor="text1"/>
                  <w:sz w:val="20"/>
                  <w:rPrChange w:id="354" w:author="Wei Li Mei" w:date="2021-07-29T16:10:00Z">
                    <w:rPr>
                      <w:rFonts w:ascii="Arial" w:hAnsi="Arial" w:cs="Arial" w:hint="eastAsia"/>
                      <w:color w:val="FF0000"/>
                      <w:sz w:val="20"/>
                    </w:rPr>
                  </w:rPrChange>
                </w:rPr>
                <w:t>I</w:t>
              </w:r>
              <w:r w:rsidRPr="00623840">
                <w:rPr>
                  <w:rFonts w:ascii="Arial" w:hAnsi="Arial" w:cs="Arial"/>
                  <w:color w:val="000000" w:themeColor="text1"/>
                  <w:sz w:val="20"/>
                  <w:rPrChange w:id="355" w:author="Wei Li Mei" w:date="2021-07-29T16:10:00Z">
                    <w:rPr>
                      <w:rFonts w:ascii="Arial" w:hAnsi="Arial" w:cs="Arial"/>
                      <w:color w:val="FF0000"/>
                      <w:sz w:val="20"/>
                    </w:rPr>
                  </w:rPrChange>
                </w:rPr>
                <w:t>f opt</w:t>
              </w:r>
              <w:r w:rsidR="00623840" w:rsidRPr="00623840">
                <w:rPr>
                  <w:rFonts w:ascii="Arial" w:hAnsi="Arial" w:cs="Arial"/>
                  <w:color w:val="000000" w:themeColor="text1"/>
                  <w:sz w:val="20"/>
                  <w:rPrChange w:id="356" w:author="Wei Li Mei" w:date="2021-07-29T16:10:00Z">
                    <w:rPr>
                      <w:rFonts w:ascii="Arial" w:hAnsi="Arial" w:cs="Arial"/>
                      <w:color w:val="FF0000"/>
                      <w:sz w:val="20"/>
                    </w:rPr>
                  </w:rPrChange>
                </w:rPr>
                <w:t>i</w:t>
              </w:r>
              <w:r w:rsidRPr="00623840">
                <w:rPr>
                  <w:rFonts w:ascii="Arial" w:hAnsi="Arial" w:cs="Arial"/>
                  <w:color w:val="000000" w:themeColor="text1"/>
                  <w:sz w:val="20"/>
                  <w:rPrChange w:id="357"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358" w:author="Wei Li Mei" w:date="2021-07-29T16:10:00Z"/>
                <w:rFonts w:ascii="Arial" w:eastAsia="Malgun Gothic" w:hAnsi="Arial" w:cs="Arial"/>
                <w:sz w:val="20"/>
                <w:lang w:eastAsia="ko-KR"/>
              </w:rPr>
            </w:pPr>
            <w:ins w:id="359" w:author="Wei Li Mei" w:date="2021-07-29T16:10:00Z">
              <w:r w:rsidRPr="00623840">
                <w:rPr>
                  <w:rFonts w:ascii="Arial" w:hAnsi="Arial" w:cs="Arial"/>
                  <w:color w:val="000000" w:themeColor="text1"/>
                  <w:sz w:val="20"/>
                  <w:rPrChange w:id="360"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w:t>
              </w:r>
              <w:r w:rsidRPr="00623840">
                <w:rPr>
                  <w:rFonts w:ascii="Arial" w:hAnsi="Arial" w:cs="Arial"/>
                  <w:color w:val="000000" w:themeColor="text1"/>
                  <w:sz w:val="20"/>
                  <w:rPrChange w:id="361" w:author="Wei Li Mei" w:date="2021-07-29T16:10:00Z">
                    <w:rPr>
                      <w:rFonts w:ascii="Arial" w:hAnsi="Arial" w:cs="Arial"/>
                      <w:color w:val="FF0000"/>
                      <w:sz w:val="20"/>
                    </w:rPr>
                  </w:rPrChange>
                </w:rPr>
                <w:lastRenderedPageBreak/>
                <w:t xml:space="preserve">command and the PTP activation command are bundled together, sent to UE with the same RRC signalling/MAC CE/DCI and then confirmed with the same method. </w:t>
              </w:r>
            </w:ins>
          </w:p>
        </w:tc>
      </w:tr>
    </w:tbl>
    <w:p w14:paraId="276D1DE6" w14:textId="77777777" w:rsidR="00BE1F33" w:rsidRPr="005559AC" w:rsidRDefault="00BE1F33">
      <w:pPr>
        <w:rPr>
          <w:rPrChange w:id="362" w:author="Fangying Xiao(Sharp)" w:date="2021-07-29T08:22:00Z">
            <w:rPr>
              <w:lang w:val="en-US"/>
            </w:rPr>
          </w:rPrChange>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7pt;height:233.65pt;mso-width-percent:0;mso-height-percent:0;mso-width-percent:0;mso-height-percent:0" o:ole="">
            <v:imagedata r:id="rId20" o:title=""/>
          </v:shape>
          <o:OLEObject Type="Embed" ProgID="Visio.Drawing.15" ShapeID="_x0000_i1027" DrawAspect="Content" ObjectID="_1689080645" r:id="rId21"/>
        </w:object>
      </w:r>
    </w:p>
    <w:p w14:paraId="08666D63" w14:textId="77777777" w:rsidR="00BE1F33" w:rsidRDefault="006869E8">
      <w:pPr>
        <w:rPr>
          <w:lang w:val="en-US"/>
        </w:rPr>
      </w:pPr>
      <w:r>
        <w:rPr>
          <w:noProof/>
        </w:rPr>
        <w:object w:dxaOrig="9630" w:dyaOrig="4680" w14:anchorId="3FED72EB">
          <v:shape id="_x0000_i1028" type="#_x0000_t75" alt="" style="width:482.7pt;height:233.65pt;mso-width-percent:0;mso-height-percent:0;mso-width-percent:0;mso-height-percent:0" o:ole="">
            <v:imagedata r:id="rId20" o:title=""/>
          </v:shape>
          <o:OLEObject Type="Embed" ProgID="Visio.Drawing.15" ShapeID="_x0000_i1028" DrawAspect="Content" ObjectID="_1689080646"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6"/>
              <w:jc w:val="center"/>
              <w:rPr>
                <w:sz w:val="20"/>
                <w:szCs w:val="20"/>
                <w:lang w:eastAsia="en-US"/>
              </w:rPr>
            </w:pPr>
            <w:r>
              <w:rPr>
                <w:sz w:val="20"/>
                <w:szCs w:val="20"/>
                <w:lang w:eastAsia="en-US"/>
              </w:rPr>
              <w:t>Agree?</w:t>
            </w:r>
          </w:p>
          <w:p w14:paraId="43751066" w14:textId="77777777"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6"/>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w:t>
            </w:r>
            <w:r>
              <w:rPr>
                <w:rFonts w:ascii="Arial" w:hAnsi="Arial" w:cs="Arial" w:hint="eastAsia"/>
                <w:sz w:val="21"/>
                <w:szCs w:val="22"/>
              </w:rPr>
              <w:lastRenderedPageBreak/>
              <w:t xml:space="preserve">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363"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364" w:author="Prasad QC1" w:date="2021-07-20T22:03:00Z"/>
                <w:rFonts w:ascii="Arial" w:eastAsiaTheme="minorEastAsia" w:hAnsi="Arial" w:cs="Arial"/>
                <w:sz w:val="20"/>
                <w:lang w:eastAsia="ja-JP"/>
              </w:rPr>
            </w:pPr>
            <w:ins w:id="365"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366" w:author="Prasad QC1" w:date="2021-07-20T22:03:00Z"/>
                <w:rFonts w:ascii="Arial" w:eastAsiaTheme="minorEastAsia" w:hAnsi="Arial" w:cs="Arial"/>
                <w:sz w:val="20"/>
                <w:lang w:eastAsia="ja-JP"/>
              </w:rPr>
            </w:pPr>
            <w:ins w:id="367"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368" w:author="Prasad QC1" w:date="2021-07-20T22:03:00Z"/>
                <w:rFonts w:ascii="Arial" w:eastAsiaTheme="minorEastAsia" w:hAnsi="Arial" w:cs="Arial"/>
                <w:sz w:val="20"/>
                <w:lang w:eastAsia="ja-JP"/>
              </w:rPr>
            </w:pPr>
            <w:ins w:id="369"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370"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371" w:author="Huawei" w:date="2021-07-23T11:55:00Z"/>
                <w:rFonts w:ascii="Arial" w:eastAsia="Malgun Gothic" w:hAnsi="Arial" w:cs="Arial"/>
                <w:sz w:val="20"/>
                <w:lang w:eastAsia="ko-KR"/>
              </w:rPr>
            </w:pPr>
            <w:ins w:id="372"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373" w:author="Huawei" w:date="2021-07-23T11:55:00Z"/>
                <w:rFonts w:ascii="Arial" w:eastAsia="Malgun Gothic" w:hAnsi="Arial" w:cs="Arial"/>
                <w:sz w:val="20"/>
                <w:lang w:eastAsia="ko-KR"/>
              </w:rPr>
            </w:pPr>
            <w:ins w:id="374"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375" w:author="Huawei" w:date="2021-07-23T11:55:00Z"/>
                <w:rFonts w:ascii="Arial" w:eastAsia="Malgun Gothic" w:hAnsi="Arial" w:cs="Arial"/>
                <w:sz w:val="20"/>
                <w:lang w:eastAsia="ko-KR"/>
              </w:rPr>
            </w:pPr>
            <w:ins w:id="376"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PDCP retransmission via PTP leg is to avoid the consecutive packet loss during the PTM-to-PTP switch due to missing the PTM reception, which is in the same sense of PDCP status reporting and </w:t>
              </w:r>
              <w:r w:rsidRPr="0046417E">
                <w:rPr>
                  <w:rFonts w:ascii="Arial" w:eastAsia="Malgun Gothic" w:hAnsi="Arial" w:cs="Arial"/>
                  <w:sz w:val="20"/>
                  <w:lang w:eastAsia="ko-KR"/>
                </w:rPr>
                <w:lastRenderedPageBreak/>
                <w:t>retransmission during handover. This can be compatible with RLC UM, as long as the PDCP SNs are synchronized.</w:t>
              </w:r>
            </w:ins>
          </w:p>
          <w:p w14:paraId="638D327F" w14:textId="77777777" w:rsidR="0046417E" w:rsidRPr="0046417E" w:rsidRDefault="0046417E" w:rsidP="0046417E">
            <w:pPr>
              <w:rPr>
                <w:ins w:id="377" w:author="Huawei" w:date="2021-07-23T11:55:00Z"/>
                <w:rFonts w:ascii="Arial" w:eastAsia="Malgun Gothic" w:hAnsi="Arial" w:cs="Arial"/>
                <w:sz w:val="20"/>
                <w:lang w:eastAsia="ko-KR"/>
              </w:rPr>
            </w:pPr>
            <w:ins w:id="378"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379"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380" w:author="Xiaomi" w:date="2021-07-28T17:43:00Z"/>
                <w:rFonts w:ascii="Arial" w:eastAsia="Malgun Gothic" w:hAnsi="Arial" w:cs="Arial"/>
                <w:sz w:val="20"/>
                <w:lang w:eastAsia="ko-KR"/>
              </w:rPr>
            </w:pPr>
            <w:ins w:id="381" w:author="Xiaomi" w:date="2021-07-28T17:43: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382" w:author="Xiaomi" w:date="2021-07-28T17:43:00Z"/>
                <w:rFonts w:ascii="Arial" w:eastAsia="Malgun Gothic" w:hAnsi="Arial" w:cs="Arial"/>
                <w:sz w:val="20"/>
                <w:lang w:eastAsia="ko-KR"/>
              </w:rPr>
            </w:pPr>
            <w:ins w:id="383"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384" w:author="Xiaomi" w:date="2021-07-28T17:43:00Z"/>
                <w:rFonts w:ascii="Arial" w:eastAsia="Malgun Gothic" w:hAnsi="Arial" w:cs="Arial"/>
                <w:sz w:val="20"/>
                <w:lang w:eastAsia="ko-KR"/>
              </w:rPr>
            </w:pPr>
            <w:ins w:id="385" w:author="Xiaomi" w:date="2021-07-28T17:43:00Z">
              <w:r>
                <w:rPr>
                  <w:rFonts w:ascii="Arial" w:eastAsia="Malgun Gothic" w:hAnsi="Arial" w:cs="Arial"/>
                  <w:sz w:val="20"/>
                  <w:lang w:eastAsia="ko-KR"/>
                </w:rPr>
                <w:t xml:space="preserve">We think that </w:t>
              </w:r>
            </w:ins>
            <w:ins w:id="386"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387" w:author="Xiaomi" w:date="2021-07-28T17:46:00Z">
              <w:r w:rsidR="00BD1309">
                <w:rPr>
                  <w:rFonts w:ascii="Arial" w:eastAsia="Malgun Gothic" w:hAnsi="Arial" w:cs="Arial"/>
                  <w:sz w:val="20"/>
                  <w:lang w:eastAsia="ko-KR"/>
                </w:rPr>
                <w:t>. RAN2 can discuss further whether the PDCP SR for the</w:t>
              </w:r>
            </w:ins>
            <w:ins w:id="388"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389"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390" w:author="Sharma, Vivek" w:date="2021-07-28T16:09:00Z"/>
                <w:rFonts w:ascii="Arial" w:eastAsia="Malgun Gothic" w:hAnsi="Arial" w:cs="Arial"/>
                <w:sz w:val="20"/>
                <w:lang w:eastAsia="ko-KR"/>
              </w:rPr>
            </w:pPr>
            <w:ins w:id="391"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392"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393" w:author="Sharma, Vivek" w:date="2021-07-28T16:09:00Z"/>
                <w:rFonts w:ascii="Arial" w:eastAsia="Malgun Gothic" w:hAnsi="Arial" w:cs="Arial"/>
                <w:sz w:val="20"/>
                <w:lang w:eastAsia="ko-KR"/>
              </w:rPr>
            </w:pPr>
            <w:ins w:id="394"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395"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396" w:author="Fangying Xiao(Sharp)" w:date="2021-07-29T08:22:00Z"/>
                <w:rFonts w:ascii="Arial" w:eastAsia="Malgun Gothic" w:hAnsi="Arial" w:cs="Arial"/>
                <w:sz w:val="20"/>
                <w:lang w:eastAsia="ko-KR"/>
              </w:rPr>
            </w:pPr>
            <w:ins w:id="397"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398" w:author="Fangying Xiao(Sharp)" w:date="2021-07-29T08:22:00Z"/>
                <w:rFonts w:ascii="Arial" w:eastAsia="Malgun Gothic" w:hAnsi="Arial" w:cs="Arial"/>
                <w:sz w:val="20"/>
                <w:lang w:eastAsia="ko-KR"/>
              </w:rPr>
            </w:pPr>
            <w:ins w:id="399"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400" w:author="Fangying Xiao(Sharp)" w:date="2021-07-29T08:22:00Z"/>
                <w:rFonts w:ascii="Arial" w:eastAsia="Malgun Gothic" w:hAnsi="Arial" w:cs="Arial"/>
                <w:sz w:val="20"/>
                <w:lang w:eastAsia="ko-KR"/>
              </w:rPr>
            </w:pPr>
            <w:ins w:id="401"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proofErr w:type="spellStart"/>
              <w:r w:rsidRPr="005559AC">
                <w:rPr>
                  <w:rFonts w:ascii="Arial" w:eastAsia="Malgun Gothic" w:hAnsi="Arial" w:cs="Arial" w:hint="eastAsia"/>
                  <w:sz w:val="20"/>
                  <w:lang w:eastAsia="ko-KR"/>
                </w:rPr>
                <w:t>gNB</w:t>
              </w:r>
              <w:proofErr w:type="spellEnd"/>
              <w:r w:rsidRPr="005559AC">
                <w:rPr>
                  <w:rFonts w:ascii="Arial" w:eastAsia="Malgun Gothic" w:hAnsi="Arial" w:cs="Arial"/>
                  <w:sz w:val="20"/>
                  <w:lang w:eastAsia="ko-KR"/>
                </w:rPr>
                <w:t>.</w:t>
              </w:r>
            </w:ins>
          </w:p>
        </w:tc>
      </w:tr>
      <w:tr w:rsidR="00537A3C" w:rsidRPr="00C856FB" w14:paraId="3197634E" w14:textId="77777777" w:rsidTr="005559AC">
        <w:trPr>
          <w:ins w:id="402"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403" w:author="Wei Li Mei" w:date="2021-07-29T16:11:00Z"/>
                <w:rFonts w:ascii="Arial" w:eastAsia="Malgun Gothic" w:hAnsi="Arial" w:cs="Arial" w:hint="eastAsia"/>
                <w:sz w:val="20"/>
                <w:lang w:eastAsia="ko-KR"/>
              </w:rPr>
            </w:pPr>
            <w:ins w:id="404"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405" w:author="Wei Li Mei" w:date="2021-07-29T16:11:00Z"/>
                <w:rFonts w:ascii="Arial" w:eastAsia="Malgun Gothic" w:hAnsi="Arial" w:cs="Arial"/>
                <w:sz w:val="20"/>
                <w:lang w:eastAsia="ko-KR"/>
              </w:rPr>
            </w:pPr>
            <w:ins w:id="406"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407" w:author="Wei Li Mei" w:date="2021-07-29T16:11:00Z"/>
                <w:rFonts w:ascii="Arial" w:eastAsia="Malgun Gothic" w:hAnsi="Arial" w:cs="Arial" w:hint="eastAsia"/>
                <w:sz w:val="20"/>
                <w:lang w:eastAsia="ko-KR"/>
              </w:rPr>
            </w:pPr>
          </w:p>
        </w:tc>
      </w:tr>
    </w:tbl>
    <w:p w14:paraId="4792714E" w14:textId="77777777" w:rsidR="00BE1F33" w:rsidRPr="005559AC" w:rsidRDefault="00BE1F33">
      <w:pPr>
        <w:rPr>
          <w:rPrChange w:id="408" w:author="Fangying Xiao(Sharp)" w:date="2021-07-29T08:22:00Z">
            <w:rPr>
              <w:lang w:val="en-US"/>
            </w:rPr>
          </w:rPrChange>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w:t>
            </w:r>
            <w:r>
              <w:lastRenderedPageBreak/>
              <w:t>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w:t>
      </w:r>
      <w:proofErr w:type="spellStart"/>
      <w:r>
        <w:t>groupcast</w:t>
      </w:r>
      <w:proofErr w:type="spellEnd"/>
      <w:r>
        <w:t xml:space="preserve">,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w:t>
      </w:r>
      <w:proofErr w:type="spellStart"/>
      <w:r>
        <w:t>desynchronization</w:t>
      </w:r>
      <w:proofErr w:type="spellEnd"/>
      <w:r>
        <w:t xml:space="preserve">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6"/>
              <w:jc w:val="center"/>
              <w:rPr>
                <w:sz w:val="20"/>
                <w:szCs w:val="20"/>
                <w:lang w:eastAsia="en-US"/>
              </w:rPr>
            </w:pPr>
            <w:r>
              <w:rPr>
                <w:sz w:val="20"/>
                <w:szCs w:val="20"/>
                <w:lang w:eastAsia="en-US"/>
              </w:rPr>
              <w:t>Agree?</w:t>
            </w:r>
          </w:p>
          <w:p w14:paraId="2ACBE64D"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6"/>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w:t>
            </w:r>
            <w:r>
              <w:rPr>
                <w:rFonts w:ascii="Arial" w:eastAsia="Malgun Gothic" w:hAnsi="Arial" w:cs="Arial"/>
                <w:sz w:val="21"/>
                <w:szCs w:val="22"/>
                <w:lang w:eastAsia="ko-KR"/>
              </w:rPr>
              <w:lastRenderedPageBreak/>
              <w:t xml:space="preserve">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 xml:space="preserve">FN is necessary and can be indicated by </w:t>
            </w:r>
            <w:proofErr w:type="spellStart"/>
            <w:r>
              <w:rPr>
                <w:rFonts w:ascii="Arial" w:eastAsia="等线" w:hAnsi="Arial" w:cs="Arial"/>
                <w:sz w:val="20"/>
              </w:rPr>
              <w:t>gNB</w:t>
            </w:r>
            <w:proofErr w:type="spellEnd"/>
            <w:r>
              <w:rPr>
                <w:rFonts w:ascii="Arial" w:eastAsia="等线"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409"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410" w:author="Prasad QC1" w:date="2021-07-20T22:04:00Z"/>
                <w:rFonts w:ascii="Arial" w:hAnsi="Arial" w:cs="Arial"/>
                <w:sz w:val="20"/>
                <w:lang w:eastAsia="en-US"/>
              </w:rPr>
            </w:pPr>
            <w:ins w:id="411"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412" w:author="Prasad QC1" w:date="2021-07-20T22:04:00Z"/>
                <w:rFonts w:ascii="Arial" w:hAnsi="Arial" w:cs="Arial"/>
                <w:sz w:val="20"/>
                <w:lang w:eastAsia="en-US"/>
              </w:rPr>
            </w:pPr>
            <w:ins w:id="413"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414" w:author="Prasad QC1" w:date="2021-07-20T22:04:00Z"/>
                <w:rFonts w:ascii="Arial" w:hAnsi="Arial" w:cs="Arial"/>
                <w:sz w:val="20"/>
                <w:lang w:eastAsia="en-US"/>
              </w:rPr>
            </w:pPr>
            <w:ins w:id="415" w:author="Prasad QC1" w:date="2021-07-20T22:04:00Z">
              <w:r>
                <w:rPr>
                  <w:rFonts w:ascii="Arial" w:hAnsi="Arial" w:cs="Arial"/>
                  <w:sz w:val="20"/>
                  <w:lang w:eastAsia="en-US"/>
                </w:rPr>
                <w:t>We share same view as Samsung</w:t>
              </w:r>
            </w:ins>
            <w:ins w:id="416" w:author="Prasad QC1" w:date="2021-07-20T22:05:00Z">
              <w:r>
                <w:rPr>
                  <w:rFonts w:ascii="Arial" w:hAnsi="Arial" w:cs="Arial"/>
                  <w:sz w:val="20"/>
                  <w:lang w:eastAsia="en-US"/>
                </w:rPr>
                <w:t>, Apple</w:t>
              </w:r>
            </w:ins>
            <w:ins w:id="417"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418"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419" w:author="Huawei" w:date="2021-07-23T11:58:00Z"/>
                <w:rFonts w:ascii="Arial" w:eastAsia="Malgun Gothic" w:hAnsi="Arial" w:cs="Arial"/>
                <w:sz w:val="20"/>
                <w:lang w:eastAsia="ko-KR"/>
              </w:rPr>
            </w:pPr>
            <w:ins w:id="420"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421" w:author="Huawei" w:date="2021-07-23T11:58:00Z"/>
                <w:rFonts w:ascii="Arial" w:eastAsia="Malgun Gothic" w:hAnsi="Arial" w:cs="Arial"/>
                <w:sz w:val="20"/>
                <w:lang w:eastAsia="ko-KR"/>
              </w:rPr>
            </w:pPr>
            <w:ins w:id="422"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423" w:author="Huawei" w:date="2021-07-23T12:01:00Z"/>
                <w:rFonts w:ascii="Arial" w:eastAsia="Malgun Gothic" w:hAnsi="Arial" w:cs="Arial"/>
                <w:sz w:val="20"/>
                <w:lang w:eastAsia="ko-KR"/>
              </w:rPr>
            </w:pPr>
            <w:ins w:id="424"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425" w:author="Huawei" w:date="2021-07-23T11:58:00Z"/>
                <w:rFonts w:ascii="Arial" w:eastAsia="Malgun Gothic" w:hAnsi="Arial" w:cs="Arial"/>
                <w:sz w:val="20"/>
                <w:lang w:eastAsia="ko-KR"/>
              </w:rPr>
            </w:pPr>
            <w:ins w:id="426" w:author="Huawei" w:date="2021-07-23T11:58:00Z">
              <w:r>
                <w:rPr>
                  <w:rFonts w:ascii="Arial" w:eastAsia="Malgun Gothic" w:hAnsi="Arial" w:cs="Arial"/>
                  <w:sz w:val="20"/>
                  <w:lang w:eastAsia="ko-KR"/>
                </w:rPr>
                <w:t xml:space="preserve">However, if we go with </w:t>
              </w:r>
            </w:ins>
            <w:ins w:id="427" w:author="Huawei" w:date="2021-07-23T11:59:00Z">
              <w:r>
                <w:rPr>
                  <w:rFonts w:ascii="Arial" w:eastAsia="Malgun Gothic" w:hAnsi="Arial" w:cs="Arial"/>
                  <w:sz w:val="20"/>
                  <w:lang w:eastAsia="ko-KR"/>
                </w:rPr>
                <w:t>o</w:t>
              </w:r>
            </w:ins>
            <w:ins w:id="428" w:author="Huawei" w:date="2021-07-23T11:58:00Z">
              <w:r>
                <w:rPr>
                  <w:rFonts w:ascii="Arial" w:eastAsia="Malgun Gothic" w:hAnsi="Arial" w:cs="Arial"/>
                  <w:sz w:val="20"/>
                  <w:lang w:eastAsia="ko-KR"/>
                </w:rPr>
                <w:t xml:space="preserve">ption 1 or </w:t>
              </w:r>
            </w:ins>
            <w:ins w:id="429" w:author="Huawei" w:date="2021-07-23T11:59:00Z">
              <w:r>
                <w:rPr>
                  <w:rFonts w:ascii="Arial" w:eastAsia="Malgun Gothic" w:hAnsi="Arial" w:cs="Arial"/>
                  <w:sz w:val="20"/>
                  <w:lang w:eastAsia="ko-KR"/>
                </w:rPr>
                <w:t>option 3, we need to further discuss how COUNT/H</w:t>
              </w:r>
            </w:ins>
            <w:ins w:id="430" w:author="Huawei" w:date="2021-07-23T12:00:00Z">
              <w:r>
                <w:rPr>
                  <w:rFonts w:ascii="Arial" w:eastAsia="Malgun Gothic" w:hAnsi="Arial" w:cs="Arial"/>
                  <w:sz w:val="20"/>
                  <w:lang w:eastAsia="ko-KR"/>
                </w:rPr>
                <w:t>FN are delivered to the UE</w:t>
              </w:r>
            </w:ins>
            <w:ins w:id="431"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432" w:author="Huawei" w:date="2021-07-23T12:04:00Z">
              <w:r>
                <w:rPr>
                  <w:rFonts w:ascii="Arial" w:eastAsia="Malgun Gothic" w:hAnsi="Arial" w:cs="Arial"/>
                  <w:sz w:val="20"/>
                  <w:lang w:eastAsia="ko-KR"/>
                </w:rPr>
                <w:t xml:space="preserve">, especially for HFN </w:t>
              </w:r>
            </w:ins>
            <w:ins w:id="433"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434"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435" w:author="Xiaomi" w:date="2021-07-28T17:50:00Z"/>
                <w:rFonts w:ascii="Arial" w:eastAsia="Malgun Gothic" w:hAnsi="Arial" w:cs="Arial"/>
                <w:sz w:val="20"/>
                <w:lang w:eastAsia="ko-KR"/>
              </w:rPr>
            </w:pPr>
            <w:ins w:id="436"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437" w:author="Xiaomi" w:date="2021-07-28T17:50:00Z"/>
                <w:rFonts w:ascii="Arial" w:eastAsia="Malgun Gothic" w:hAnsi="Arial" w:cs="Arial"/>
                <w:sz w:val="20"/>
                <w:lang w:eastAsia="ko-KR"/>
              </w:rPr>
            </w:pPr>
            <w:ins w:id="438"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439" w:author="Xiaomi" w:date="2021-07-28T17:50:00Z"/>
                <w:rFonts w:ascii="Arial" w:eastAsia="Malgun Gothic" w:hAnsi="Arial" w:cs="Arial"/>
                <w:sz w:val="20"/>
                <w:lang w:eastAsia="ko-KR"/>
              </w:rPr>
            </w:pPr>
            <w:ins w:id="440" w:author="Xiaomi" w:date="2021-07-28T17:50:00Z">
              <w:r>
                <w:rPr>
                  <w:rFonts w:ascii="Arial" w:eastAsia="Malgun Gothic" w:hAnsi="Arial" w:cs="Arial"/>
                  <w:sz w:val="20"/>
                  <w:lang w:eastAsia="ko-KR"/>
                </w:rPr>
                <w:t xml:space="preserve">We have </w:t>
              </w:r>
            </w:ins>
            <w:ins w:id="441"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442"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443" w:author="Sharma, Vivek" w:date="2021-07-28T16:09:00Z"/>
                <w:rFonts w:ascii="Arial" w:eastAsia="Malgun Gothic" w:hAnsi="Arial" w:cs="Arial"/>
                <w:sz w:val="20"/>
                <w:lang w:eastAsia="ko-KR"/>
              </w:rPr>
            </w:pPr>
            <w:ins w:id="444"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445" w:author="Sharma, Vivek" w:date="2021-07-28T16:09:00Z"/>
                <w:rFonts w:ascii="Arial" w:eastAsia="Malgun Gothic" w:hAnsi="Arial" w:cs="Arial"/>
                <w:sz w:val="20"/>
                <w:lang w:eastAsia="ko-KR"/>
              </w:rPr>
            </w:pPr>
            <w:ins w:id="446"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447" w:author="Sharma, Vivek" w:date="2021-07-28T16:09:00Z"/>
                <w:rFonts w:ascii="Arial" w:eastAsia="Malgun Gothic" w:hAnsi="Arial" w:cs="Arial"/>
                <w:sz w:val="20"/>
                <w:lang w:eastAsia="ko-KR"/>
              </w:rPr>
            </w:pPr>
          </w:p>
        </w:tc>
      </w:tr>
      <w:tr w:rsidR="005559AC" w:rsidRPr="00FF695F" w14:paraId="655BAD66" w14:textId="77777777" w:rsidTr="005559AC">
        <w:trPr>
          <w:ins w:id="448"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449" w:author="Fangying Xiao(Sharp)" w:date="2021-07-29T08:23:00Z"/>
                <w:rFonts w:ascii="Arial" w:eastAsia="Malgun Gothic" w:hAnsi="Arial" w:cs="Arial"/>
                <w:sz w:val="20"/>
                <w:lang w:eastAsia="ko-KR"/>
              </w:rPr>
            </w:pPr>
            <w:ins w:id="450"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451" w:author="Fangying Xiao(Sharp)" w:date="2021-07-29T08:23:00Z"/>
                <w:rFonts w:ascii="Arial" w:eastAsia="Malgun Gothic" w:hAnsi="Arial" w:cs="Arial"/>
                <w:sz w:val="20"/>
                <w:lang w:eastAsia="ko-KR"/>
              </w:rPr>
            </w:pPr>
            <w:ins w:id="452"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453" w:author="Fangying Xiao(Sharp)" w:date="2021-07-29T08:23:00Z"/>
                <w:rFonts w:ascii="Arial" w:eastAsia="Malgun Gothic" w:hAnsi="Arial" w:cs="Arial"/>
                <w:sz w:val="20"/>
                <w:lang w:eastAsia="ko-KR"/>
              </w:rPr>
            </w:pPr>
            <w:ins w:id="454"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455"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456" w:author="Wei Li Mei" w:date="2021-07-29T16:12:00Z"/>
                <w:rFonts w:ascii="Arial" w:eastAsia="等线" w:hAnsi="Arial" w:cs="Arial"/>
                <w:sz w:val="20"/>
              </w:rPr>
            </w:pPr>
            <w:ins w:id="457" w:author="Wei Li Mei" w:date="2021-07-29T16:12:00Z">
              <w:r w:rsidRPr="007479D2">
                <w:rPr>
                  <w:rFonts w:ascii="Arial" w:eastAsia="等线" w:hAnsi="Arial" w:cs="Arial"/>
                  <w:sz w:val="20"/>
                </w:rPr>
                <w:t>Chengdu TD Tech, TD Tech</w:t>
              </w:r>
            </w:ins>
          </w:p>
          <w:p w14:paraId="01FF91AA" w14:textId="77777777" w:rsidR="00C2416C" w:rsidRPr="005559AC" w:rsidRDefault="00C2416C" w:rsidP="00C2416C">
            <w:pPr>
              <w:jc w:val="center"/>
              <w:rPr>
                <w:ins w:id="458" w:author="Wei Li Mei" w:date="2021-07-29T16:12:00Z"/>
                <w:rFonts w:ascii="Arial" w:eastAsia="Malgun Gothic" w:hAnsi="Arial" w:cs="Arial" w:hint="eastAsia"/>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459" w:author="Wei Li Mei" w:date="2021-07-29T16:12:00Z"/>
                <w:rFonts w:ascii="Arial" w:eastAsia="Malgun Gothic" w:hAnsi="Arial" w:cs="Arial"/>
                <w:sz w:val="20"/>
                <w:lang w:eastAsia="ko-KR"/>
              </w:rPr>
            </w:pPr>
            <w:ins w:id="460" w:author="Wei Li Mei" w:date="2021-07-29T16:12:00Z">
              <w:r w:rsidRPr="007479D2">
                <w:rPr>
                  <w:rFonts w:ascii="Arial" w:eastAsia="等线"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461" w:author="Wei Li Mei" w:date="2021-07-29T16:12:00Z"/>
                <w:rFonts w:ascii="Arial" w:eastAsia="等线" w:hAnsi="Arial" w:cs="Arial"/>
                <w:sz w:val="20"/>
              </w:rPr>
            </w:pPr>
            <w:bookmarkStart w:id="462" w:name="OLE_LINK7"/>
            <w:ins w:id="463" w:author="Wei Li Mei" w:date="2021-07-29T16:12:00Z">
              <w:r w:rsidRPr="007479D2">
                <w:rPr>
                  <w:rFonts w:ascii="Arial" w:eastAsia="等线" w:hAnsi="Arial" w:cs="Arial"/>
                  <w:sz w:val="20"/>
                </w:rPr>
                <w:t xml:space="preserve">Both option 1 and option 3 can work no matter the </w:t>
              </w:r>
              <w:proofErr w:type="spellStart"/>
              <w:r w:rsidRPr="007479D2">
                <w:rPr>
                  <w:rFonts w:ascii="Arial" w:eastAsia="等线" w:hAnsi="Arial" w:cs="Arial"/>
                  <w:sz w:val="20"/>
                </w:rPr>
                <w:t>Uu</w:t>
              </w:r>
              <w:proofErr w:type="spellEnd"/>
              <w:r w:rsidRPr="007479D2">
                <w:rPr>
                  <w:rFonts w:ascii="Arial" w:eastAsia="等线" w:hAnsi="Arial" w:cs="Arial"/>
                  <w:sz w:val="20"/>
                </w:rPr>
                <w:t xml:space="preserve"> security is needed or not. The selection between these two options can take Q6 into account.</w:t>
              </w:r>
            </w:ins>
          </w:p>
          <w:p w14:paraId="66323379" w14:textId="77777777" w:rsidR="00C2416C" w:rsidRPr="007479D2" w:rsidRDefault="00C2416C" w:rsidP="00C2416C">
            <w:pPr>
              <w:jc w:val="left"/>
              <w:rPr>
                <w:ins w:id="464" w:author="Wei Li Mei" w:date="2021-07-29T16:12:00Z"/>
                <w:rFonts w:ascii="Arial" w:eastAsia="等线" w:hAnsi="Arial" w:cs="Arial"/>
                <w:sz w:val="20"/>
              </w:rPr>
            </w:pPr>
            <w:bookmarkStart w:id="465" w:name="OLE_LINK5"/>
            <w:bookmarkStart w:id="466" w:name="OLE_LINK6"/>
            <w:ins w:id="467" w:author="Wei Li Mei" w:date="2021-07-29T16:12:00Z">
              <w:r w:rsidRPr="007479D2">
                <w:rPr>
                  <w:rFonts w:ascii="Arial" w:eastAsia="等线" w:hAnsi="Arial" w:cs="Arial"/>
                  <w:sz w:val="20"/>
                </w:rPr>
                <w:t>If option 1 is agreed, Q6 can be solved automatically.</w:t>
              </w:r>
            </w:ins>
          </w:p>
          <w:p w14:paraId="2EED8652" w14:textId="77777777" w:rsidR="00C2416C" w:rsidRPr="007479D2" w:rsidRDefault="00C2416C" w:rsidP="00C2416C">
            <w:pPr>
              <w:jc w:val="left"/>
              <w:rPr>
                <w:ins w:id="468" w:author="Wei Li Mei" w:date="2021-07-29T16:12:00Z"/>
                <w:rFonts w:ascii="Arial" w:eastAsia="等线" w:hAnsi="Arial" w:cs="Arial"/>
                <w:sz w:val="20"/>
              </w:rPr>
            </w:pPr>
            <w:ins w:id="469" w:author="Wei Li Mei" w:date="2021-07-29T16:12:00Z">
              <w:r w:rsidRPr="007479D2">
                <w:rPr>
                  <w:rFonts w:ascii="Arial" w:eastAsia="等线" w:hAnsi="Arial" w:cs="Arial"/>
                  <w:sz w:val="20"/>
                </w:rPr>
                <w:t>If option 3 is agreed,</w:t>
              </w:r>
            </w:ins>
          </w:p>
          <w:p w14:paraId="6946B7B3" w14:textId="77777777" w:rsidR="00C2416C" w:rsidRPr="007479D2" w:rsidRDefault="00C2416C" w:rsidP="00C2416C">
            <w:pPr>
              <w:pStyle w:val="af4"/>
              <w:numPr>
                <w:ilvl w:val="0"/>
                <w:numId w:val="8"/>
              </w:numPr>
              <w:ind w:firstLineChars="0"/>
              <w:jc w:val="left"/>
              <w:rPr>
                <w:ins w:id="470" w:author="Wei Li Mei" w:date="2021-07-29T16:12:00Z"/>
                <w:rFonts w:ascii="Arial" w:eastAsia="等线" w:hAnsi="Arial" w:cs="Arial"/>
                <w:sz w:val="20"/>
              </w:rPr>
            </w:pPr>
            <w:ins w:id="471" w:author="Wei Li Mei" w:date="2021-07-29T16:12:00Z">
              <w:r w:rsidRPr="007479D2">
                <w:rPr>
                  <w:rFonts w:ascii="Arial" w:eastAsia="等线" w:hAnsi="Arial" w:cs="Arial"/>
                  <w:sz w:val="20"/>
                </w:rPr>
                <w:t>If the data lossless reception for Q6 is agreed, a new parameter “</w:t>
              </w:r>
              <w:proofErr w:type="spellStart"/>
              <w:r w:rsidRPr="007479D2">
                <w:rPr>
                  <w:rFonts w:ascii="Arial" w:eastAsia="等线" w:hAnsi="Arial" w:cs="Arial"/>
                  <w:sz w:val="20"/>
                </w:rPr>
                <w:t>SN_Offset</w:t>
              </w:r>
              <w:proofErr w:type="spellEnd"/>
              <w:r w:rsidRPr="007479D2">
                <w:rPr>
                  <w:rFonts w:ascii="Arial" w:eastAsia="等线" w:hAnsi="Arial" w:cs="Arial"/>
                  <w:sz w:val="20"/>
                </w:rPr>
                <w:t>” can be added for option 3 to set the SN of RX_DELIV according to the following formal:</w:t>
              </w:r>
            </w:ins>
          </w:p>
          <w:p w14:paraId="59024BE8" w14:textId="77777777" w:rsidR="00C2416C" w:rsidRPr="007479D2" w:rsidRDefault="00C2416C" w:rsidP="00C2416C">
            <w:pPr>
              <w:jc w:val="left"/>
              <w:rPr>
                <w:ins w:id="472" w:author="Wei Li Mei" w:date="2021-07-29T16:12:00Z"/>
                <w:rFonts w:ascii="Arial" w:eastAsia="等线" w:hAnsi="Arial" w:cs="Arial"/>
                <w:sz w:val="20"/>
              </w:rPr>
            </w:pPr>
            <w:proofErr w:type="spellStart"/>
            <w:ins w:id="473" w:author="Wei Li Mei" w:date="2021-07-29T16:12:00Z">
              <w:r w:rsidRPr="007479D2">
                <w:rPr>
                  <w:rFonts w:ascii="Arial" w:eastAsia="等线" w:hAnsi="Arial" w:cs="Arial"/>
                  <w:sz w:val="20"/>
                </w:rPr>
                <w:t>SNforRX_DELIV</w:t>
              </w:r>
              <w:proofErr w:type="spellEnd"/>
              <w:r w:rsidRPr="007479D2">
                <w:rPr>
                  <w:rFonts w:ascii="Arial" w:eastAsia="等线" w:hAnsi="Arial" w:cs="Arial"/>
                  <w:sz w:val="20"/>
                </w:rPr>
                <w:t>=(</w:t>
              </w:r>
              <w:proofErr w:type="spellStart"/>
              <w:r w:rsidRPr="007479D2">
                <w:rPr>
                  <w:rFonts w:ascii="Arial" w:eastAsia="等线" w:hAnsi="Arial" w:cs="Arial"/>
                  <w:sz w:val="20"/>
                </w:rPr>
                <w:t>SNforFirstPacket-SN_Offset</w:t>
              </w:r>
              <w:proofErr w:type="spellEnd"/>
              <w:r w:rsidRPr="007479D2">
                <w:rPr>
                  <w:rFonts w:ascii="Arial" w:eastAsia="等线" w:hAnsi="Arial" w:cs="Arial"/>
                  <w:sz w:val="20"/>
                </w:rPr>
                <w:t xml:space="preserve">) mod </w:t>
              </w:r>
              <w:proofErr w:type="spellStart"/>
              <w:r w:rsidRPr="007479D2">
                <w:rPr>
                  <w:rFonts w:ascii="Arial" w:eastAsia="等线" w:hAnsi="Arial" w:cs="Arial"/>
                  <w:sz w:val="20"/>
                </w:rPr>
                <w:t>Window_Size</w:t>
              </w:r>
              <w:proofErr w:type="spellEnd"/>
            </w:ins>
          </w:p>
          <w:p w14:paraId="4826E31D" w14:textId="77777777" w:rsidR="00C2416C" w:rsidRPr="007479D2" w:rsidRDefault="00C2416C" w:rsidP="00C2416C">
            <w:pPr>
              <w:pStyle w:val="af4"/>
              <w:ind w:left="1288" w:firstLineChars="0" w:firstLine="0"/>
              <w:jc w:val="left"/>
              <w:rPr>
                <w:ins w:id="474" w:author="Wei Li Mei" w:date="2021-07-29T16:12:00Z"/>
                <w:rFonts w:ascii="Arial" w:eastAsia="等线" w:hAnsi="Arial" w:cs="Arial"/>
                <w:sz w:val="20"/>
              </w:rPr>
            </w:pPr>
            <w:ins w:id="475" w:author="Wei Li Mei" w:date="2021-07-29T16:12:00Z">
              <w:r w:rsidRPr="007479D2">
                <w:rPr>
                  <w:rFonts w:ascii="Arial" w:eastAsia="等线" w:hAnsi="Arial" w:cs="Arial"/>
                  <w:sz w:val="20"/>
                </w:rPr>
                <w:t xml:space="preserve">Where </w:t>
              </w:r>
              <w:proofErr w:type="spellStart"/>
              <w:r w:rsidRPr="007479D2">
                <w:rPr>
                  <w:rFonts w:ascii="Arial" w:eastAsia="等线" w:hAnsi="Arial" w:cs="Arial"/>
                  <w:sz w:val="20"/>
                </w:rPr>
                <w:t>SNforRX_DELIV</w:t>
              </w:r>
              <w:proofErr w:type="spellEnd"/>
              <w:r w:rsidRPr="007479D2">
                <w:rPr>
                  <w:rFonts w:ascii="Arial" w:eastAsia="等线" w:hAnsi="Arial" w:cs="Arial"/>
                  <w:sz w:val="20"/>
                </w:rPr>
                <w:t xml:space="preserve"> is the initial value of the SN of RX_DELIV, </w:t>
              </w:r>
              <w:proofErr w:type="spellStart"/>
              <w:r w:rsidRPr="007479D2">
                <w:rPr>
                  <w:rFonts w:ascii="Arial" w:eastAsia="等线" w:hAnsi="Arial" w:cs="Arial"/>
                  <w:sz w:val="20"/>
                </w:rPr>
                <w:t>SNforFirst</w:t>
              </w:r>
              <w:proofErr w:type="spellEnd"/>
              <w:r w:rsidRPr="007479D2">
                <w:rPr>
                  <w:rFonts w:ascii="Arial" w:eastAsia="等线" w:hAnsi="Arial" w:cs="Arial"/>
                  <w:sz w:val="20"/>
                </w:rPr>
                <w:t xml:space="preserve"> Packet is the SN of the first received packet by UE,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&gt;=0 is used to solve Q6, </w:t>
              </w:r>
              <w:proofErr w:type="spellStart"/>
              <w:r w:rsidRPr="007479D2">
                <w:rPr>
                  <w:rFonts w:ascii="Arial" w:eastAsia="等线" w:hAnsi="Arial" w:cs="Arial"/>
                  <w:sz w:val="20"/>
                </w:rPr>
                <w:t>Window_Size</w:t>
              </w:r>
              <w:proofErr w:type="spellEnd"/>
              <w:r w:rsidRPr="007479D2">
                <w:rPr>
                  <w:rFonts w:ascii="Arial" w:eastAsia="等线" w:hAnsi="Arial" w:cs="Arial"/>
                  <w:sz w:val="20"/>
                </w:rPr>
                <w:t xml:space="preserve"> is the size of the reordering window, and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can be signalled to UE by </w:t>
              </w:r>
              <w:proofErr w:type="spellStart"/>
              <w:r w:rsidRPr="007479D2">
                <w:rPr>
                  <w:rFonts w:ascii="Arial" w:eastAsia="等线" w:hAnsi="Arial" w:cs="Arial"/>
                  <w:sz w:val="20"/>
                </w:rPr>
                <w:t>gNB</w:t>
              </w:r>
              <w:proofErr w:type="spellEnd"/>
              <w:r w:rsidRPr="007479D2">
                <w:rPr>
                  <w:rFonts w:ascii="Arial" w:eastAsia="等线" w:hAnsi="Arial" w:cs="Arial"/>
                  <w:sz w:val="20"/>
                </w:rPr>
                <w:t xml:space="preserve"> or set by UE itself.</w:t>
              </w:r>
              <w:bookmarkEnd w:id="462"/>
              <w:bookmarkEnd w:id="465"/>
              <w:bookmarkEnd w:id="466"/>
              <w:r w:rsidRPr="007479D2">
                <w:rPr>
                  <w:rFonts w:ascii="Arial" w:eastAsia="等线" w:hAnsi="Arial" w:cs="Arial"/>
                  <w:sz w:val="20"/>
                </w:rPr>
                <w:t xml:space="preserve"> If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is needed, we prefer to set </w:t>
              </w:r>
              <w:proofErr w:type="spellStart"/>
              <w:r w:rsidRPr="007479D2">
                <w:rPr>
                  <w:rFonts w:ascii="Arial" w:eastAsia="等线" w:hAnsi="Arial" w:cs="Arial"/>
                  <w:sz w:val="20"/>
                </w:rPr>
                <w:t>SN_Offset</w:t>
              </w:r>
              <w:proofErr w:type="spellEnd"/>
            </w:ins>
          </w:p>
          <w:p w14:paraId="12AB3237" w14:textId="16E3B597" w:rsidR="00C2416C" w:rsidRPr="005559AC" w:rsidRDefault="00C2416C" w:rsidP="00C2416C">
            <w:pPr>
              <w:jc w:val="left"/>
              <w:rPr>
                <w:ins w:id="476" w:author="Wei Li Mei" w:date="2021-07-29T16:12:00Z"/>
                <w:rFonts w:ascii="Arial" w:eastAsia="Malgun Gothic" w:hAnsi="Arial" w:cs="Arial"/>
                <w:sz w:val="20"/>
                <w:lang w:eastAsia="ko-KR"/>
              </w:rPr>
            </w:pPr>
            <w:bookmarkStart w:id="477" w:name="OLE_LINK11"/>
            <w:ins w:id="478" w:author="Wei Li Mei" w:date="2021-07-29T16:12:00Z">
              <w:r w:rsidRPr="007479D2">
                <w:rPr>
                  <w:rFonts w:ascii="Arial" w:eastAsia="等线" w:hAnsi="Arial" w:cs="Arial" w:hint="eastAsia"/>
                  <w:sz w:val="20"/>
                </w:rPr>
                <w:t>I</w:t>
              </w:r>
              <w:r w:rsidRPr="007479D2">
                <w:rPr>
                  <w:rFonts w:ascii="Arial" w:eastAsia="等线" w:hAnsi="Arial" w:cs="Arial"/>
                  <w:sz w:val="20"/>
                </w:rPr>
                <w:t>f Q6 needs to be solved, we prefer to option 1. Otherwise, we prefer to option 3.</w:t>
              </w:r>
              <w:bookmarkEnd w:id="477"/>
            </w:ins>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lastRenderedPageBreak/>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6"/>
              <w:jc w:val="center"/>
              <w:rPr>
                <w:sz w:val="20"/>
                <w:szCs w:val="20"/>
                <w:lang w:eastAsia="en-US"/>
              </w:rPr>
            </w:pPr>
            <w:r>
              <w:rPr>
                <w:sz w:val="20"/>
                <w:szCs w:val="20"/>
                <w:lang w:eastAsia="en-US"/>
              </w:rPr>
              <w:t>Agree?</w:t>
            </w:r>
          </w:p>
          <w:p w14:paraId="40977B21"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6"/>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 xml:space="preserve">f it happens in e.g., video streaming, we don’t need to care of this case since the missed data is not so important. However, we’re wondering if it’s really the same for e.g., firmware download, whereby the </w:t>
            </w:r>
            <w:r>
              <w:rPr>
                <w:rFonts w:ascii="Arial" w:eastAsiaTheme="minorEastAsia" w:hAnsi="Arial" w:cs="Arial"/>
                <w:sz w:val="21"/>
                <w:szCs w:val="22"/>
                <w:lang w:eastAsia="ja-JP"/>
              </w:rPr>
              <w:lastRenderedPageBreak/>
              <w:t>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479"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480"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481" w:author="Prasad QC1" w:date="2021-07-20T22:05:00Z"/>
                <w:rFonts w:ascii="Arial" w:hAnsi="Arial" w:cs="Arial"/>
                <w:sz w:val="20"/>
                <w:lang w:eastAsia="en-US"/>
              </w:rPr>
            </w:pPr>
            <w:ins w:id="482"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483"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484"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485" w:author="Huawei" w:date="2021-07-23T12:06:00Z"/>
                <w:rFonts w:ascii="Arial" w:eastAsia="Malgun Gothic" w:hAnsi="Arial" w:cs="Arial"/>
                <w:sz w:val="21"/>
                <w:lang w:eastAsia="ko-KR"/>
              </w:rPr>
            </w:pPr>
            <w:ins w:id="486"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487" w:author="Huawei" w:date="2021-07-23T12:06:00Z"/>
                <w:rFonts w:ascii="Arial" w:eastAsia="Malgun Gothic" w:hAnsi="Arial" w:cs="Arial"/>
                <w:lang w:eastAsia="ko-KR"/>
              </w:rPr>
            </w:pPr>
            <w:ins w:id="488"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489" w:author="Huawei" w:date="2021-07-23T12:06:00Z"/>
                <w:rFonts w:ascii="Arial" w:eastAsia="Malgun Gothic" w:hAnsi="Arial" w:cs="Arial"/>
                <w:lang w:eastAsia="ko-KR"/>
              </w:rPr>
            </w:pPr>
            <w:ins w:id="490"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491" w:author="Huawei" w:date="2021-07-23T12:06:00Z"/>
                <w:rFonts w:ascii="Arial" w:eastAsia="Malgun Gothic" w:hAnsi="Arial" w:cs="Arial"/>
                <w:lang w:eastAsia="ko-KR"/>
              </w:rPr>
            </w:pPr>
            <w:ins w:id="492"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493" w:author="Huawei" w:date="2021-07-23T12:06:00Z"/>
                <w:rFonts w:ascii="Arial" w:eastAsia="Malgun Gothic" w:hAnsi="Arial" w:cs="Arial"/>
                <w:lang w:eastAsia="ko-KR"/>
              </w:rPr>
            </w:pPr>
            <w:ins w:id="494" w:author="Huawei" w:date="2021-07-23T12:06:00Z">
              <w:r w:rsidRPr="00935A4C">
                <w:rPr>
                  <w:rFonts w:ascii="Arial" w:eastAsia="Malgun Gothic" w:hAnsi="Arial" w:cs="Arial"/>
                  <w:lang w:eastAsia="ko-KR"/>
                </w:rPr>
                <w:lastRenderedPageBreak/>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495" w:author="Huawei" w:date="2021-07-23T12:06:00Z"/>
                <w:rFonts w:ascii="Arial" w:eastAsia="Malgun Gothic" w:hAnsi="Arial" w:cs="Arial"/>
                <w:lang w:eastAsia="ko-KR"/>
              </w:rPr>
            </w:pPr>
            <w:ins w:id="496"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497" w:author="Huawei" w:date="2021-07-23T12:06:00Z"/>
                <w:rFonts w:ascii="Arial" w:eastAsia="Malgun Gothic" w:hAnsi="Arial" w:cs="Arial"/>
                <w:lang w:eastAsia="ko-KR"/>
              </w:rPr>
            </w:pPr>
            <w:ins w:id="498"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499" w:author="Huawei" w:date="2021-07-23T12:07:00Z">
              <w:r>
                <w:rPr>
                  <w:rFonts w:ascii="Arial" w:eastAsia="Malgun Gothic" w:hAnsi="Arial" w:cs="Arial"/>
                  <w:lang w:eastAsia="ko-KR"/>
                </w:rPr>
                <w:t xml:space="preserve"> </w:t>
              </w:r>
            </w:ins>
            <w:ins w:id="500"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501"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502" w:author="Xiaomi" w:date="2021-07-28T17:53:00Z"/>
                <w:rFonts w:ascii="Arial" w:eastAsia="Malgun Gothic" w:hAnsi="Arial" w:cs="Arial"/>
                <w:sz w:val="21"/>
                <w:lang w:eastAsia="ko-KR"/>
              </w:rPr>
            </w:pPr>
            <w:ins w:id="503" w:author="Xiaomi" w:date="2021-07-28T17:53: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504" w:author="Xiaomi" w:date="2021-07-28T17:53:00Z"/>
                <w:rFonts w:ascii="Arial" w:eastAsia="Malgun Gothic" w:hAnsi="Arial" w:cs="Arial"/>
                <w:lang w:eastAsia="ko-KR"/>
              </w:rPr>
            </w:pPr>
            <w:ins w:id="505"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506" w:author="Xiaomi" w:date="2021-07-28T17:53:00Z"/>
                <w:rFonts w:ascii="Arial" w:eastAsia="Malgun Gothic" w:hAnsi="Arial" w:cs="Arial"/>
                <w:lang w:eastAsia="ko-KR"/>
              </w:rPr>
            </w:pPr>
            <w:ins w:id="507"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508"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509" w:author="Sharma, Vivek" w:date="2021-07-28T16:10:00Z"/>
                <w:rFonts w:ascii="Arial" w:eastAsia="Malgun Gothic" w:hAnsi="Arial" w:cs="Arial"/>
                <w:sz w:val="21"/>
                <w:lang w:eastAsia="ko-KR"/>
              </w:rPr>
            </w:pPr>
            <w:ins w:id="510"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511" w:author="Sharma, Vivek" w:date="2021-07-28T16:10:00Z"/>
                <w:rFonts w:ascii="Arial" w:eastAsia="Malgun Gothic" w:hAnsi="Arial" w:cs="Arial"/>
                <w:lang w:eastAsia="ko-KR"/>
              </w:rPr>
            </w:pPr>
            <w:ins w:id="512"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513" w:author="Sharma, Vivek" w:date="2021-07-28T16:10:00Z"/>
                <w:rFonts w:ascii="Arial" w:eastAsia="Malgun Gothic" w:hAnsi="Arial" w:cs="Arial"/>
                <w:lang w:eastAsia="ko-KR"/>
              </w:rPr>
            </w:pPr>
            <w:ins w:id="514"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515"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516" w:author="Fangying Xiao(Sharp)" w:date="2021-07-29T08:23:00Z"/>
                <w:rFonts w:ascii="Arial" w:eastAsia="Malgun Gothic" w:hAnsi="Arial" w:cs="Arial"/>
                <w:sz w:val="21"/>
                <w:lang w:eastAsia="ko-KR"/>
              </w:rPr>
            </w:pPr>
            <w:ins w:id="517"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518" w:author="Fangying Xiao(Sharp)" w:date="2021-07-29T08:23:00Z"/>
                <w:rFonts w:ascii="Arial" w:eastAsia="Malgun Gothic" w:hAnsi="Arial" w:cs="Arial"/>
                <w:lang w:eastAsia="ko-KR"/>
              </w:rPr>
            </w:pPr>
            <w:ins w:id="519"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520" w:author="Fangying Xiao(Sharp)" w:date="2021-07-29T08:23:00Z"/>
                <w:rFonts w:ascii="Arial" w:eastAsia="Malgun Gothic" w:hAnsi="Arial" w:cs="Arial"/>
                <w:lang w:eastAsia="ko-KR"/>
              </w:rPr>
            </w:pPr>
            <w:ins w:id="521" w:author="Fangying Xiao(Sharp)" w:date="2021-07-29T08:23:00Z">
              <w:r w:rsidRPr="005559AC">
                <w:rPr>
                  <w:rFonts w:ascii="Arial" w:eastAsia="Malgun Gothic" w:hAnsi="Arial" w:cs="Arial"/>
                  <w:lang w:eastAsia="ko-KR"/>
                </w:rPr>
                <w:t xml:space="preserve">This issue is only may happen at initialization phase, we </w:t>
              </w:r>
              <w:proofErr w:type="gramStart"/>
              <w:r w:rsidRPr="005559AC">
                <w:rPr>
                  <w:rFonts w:ascii="Arial" w:eastAsia="Malgun Gothic" w:hAnsi="Arial" w:cs="Arial"/>
                  <w:lang w:eastAsia="ko-KR"/>
                </w:rPr>
                <w:t>may  not</w:t>
              </w:r>
              <w:proofErr w:type="gramEnd"/>
              <w:r w:rsidRPr="005559AC">
                <w:rPr>
                  <w:rFonts w:ascii="Arial" w:eastAsia="Malgun Gothic" w:hAnsi="Arial" w:cs="Arial"/>
                  <w:lang w:eastAsia="ko-KR"/>
                </w:rPr>
                <w:t xml:space="preserve"> need to have such optimization.</w:t>
              </w:r>
            </w:ins>
          </w:p>
        </w:tc>
      </w:tr>
      <w:tr w:rsidR="00EF3F13" w:rsidRPr="00C72B07" w14:paraId="143FEBA7" w14:textId="77777777" w:rsidTr="005559AC">
        <w:trPr>
          <w:ins w:id="522"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523" w:author="Wei Li Mei" w:date="2021-07-29T16:12:00Z"/>
                <w:rFonts w:ascii="Arial" w:eastAsia="Malgun Gothic" w:hAnsi="Arial" w:cs="Arial" w:hint="eastAsia"/>
                <w:sz w:val="21"/>
                <w:lang w:eastAsia="ko-KR"/>
              </w:rPr>
            </w:pPr>
            <w:ins w:id="524" w:author="Wei Li Mei" w:date="2021-07-29T16:13: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525" w:author="Wei Li Mei" w:date="2021-07-29T16:12:00Z"/>
                <w:rFonts w:ascii="Arial" w:eastAsia="Malgun Gothic" w:hAnsi="Arial" w:cs="Arial" w:hint="eastAsia"/>
                <w:lang w:eastAsia="ko-KR"/>
              </w:rPr>
            </w:pPr>
            <w:ins w:id="526" w:author="Wei Li Mei" w:date="2021-07-29T16:13:00Z">
              <w:r>
                <w:rPr>
                  <w:rFonts w:ascii="Arial" w:eastAsia="等线"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527" w:author="Wei Li Mei" w:date="2021-07-29T16:13:00Z"/>
                <w:rFonts w:ascii="Arial" w:eastAsia="等线" w:hAnsi="Arial" w:cs="Arial"/>
                <w:sz w:val="20"/>
              </w:rPr>
            </w:pPr>
            <w:ins w:id="528" w:author="Wei Li Mei" w:date="2021-07-29T16:13:00Z">
              <w:r>
                <w:rPr>
                  <w:rFonts w:ascii="Arial" w:eastAsia="等线" w:hAnsi="Arial" w:cs="Arial" w:hint="eastAsia"/>
                  <w:sz w:val="20"/>
                </w:rPr>
                <w:t>W</w:t>
              </w:r>
              <w:r>
                <w:rPr>
                  <w:rFonts w:ascii="Arial" w:eastAsia="等线" w:hAnsi="Arial" w:cs="Arial"/>
                  <w:sz w:val="20"/>
                </w:rPr>
                <w:t>e think Q5 and Q6 can be considered altogether.</w:t>
              </w:r>
            </w:ins>
          </w:p>
          <w:p w14:paraId="4C8E2815" w14:textId="77777777" w:rsidR="00EF3F13" w:rsidRDefault="00EF3F13" w:rsidP="00EF3F13">
            <w:pPr>
              <w:rPr>
                <w:ins w:id="529" w:author="Wei Li Mei" w:date="2021-07-29T16:13:00Z"/>
                <w:rFonts w:ascii="Arial" w:eastAsia="等线" w:hAnsi="Arial" w:cs="Arial"/>
                <w:sz w:val="20"/>
              </w:rPr>
            </w:pPr>
            <w:bookmarkStart w:id="530" w:name="OLE_LINK12"/>
            <w:ins w:id="531" w:author="Wei Li Mei" w:date="2021-07-29T16:13:00Z">
              <w:r>
                <w:rPr>
                  <w:rFonts w:ascii="Arial" w:eastAsia="等线" w:hAnsi="Arial" w:cs="Arial"/>
                  <w:sz w:val="20"/>
                </w:rPr>
                <w:t xml:space="preserve">If Q6 needs to be solved, we prefer to option 1 for Q5. </w:t>
              </w:r>
              <w:bookmarkEnd w:id="530"/>
            </w:ins>
          </w:p>
          <w:p w14:paraId="22C254E7" w14:textId="04A47B69" w:rsidR="00EF3F13" w:rsidRPr="005559AC" w:rsidRDefault="00EF3F13" w:rsidP="00EF3F13">
            <w:pPr>
              <w:rPr>
                <w:ins w:id="532" w:author="Wei Li Mei" w:date="2021-07-29T16:12:00Z"/>
                <w:rFonts w:ascii="Arial" w:eastAsia="Malgun Gothic" w:hAnsi="Arial" w:cs="Arial"/>
                <w:lang w:eastAsia="ko-KR"/>
              </w:rPr>
            </w:pPr>
            <w:ins w:id="533" w:author="Wei Li Mei" w:date="2021-07-29T16:13:00Z">
              <w:r>
                <w:rPr>
                  <w:rFonts w:ascii="Arial" w:eastAsia="等线" w:hAnsi="Arial" w:cs="Arial"/>
                  <w:sz w:val="20"/>
                </w:rPr>
                <w:t>Otherwise, both option 1 and option 3 for Q5 are OK from our side. Option 3 may be better.</w:t>
              </w:r>
            </w:ins>
          </w:p>
        </w:tc>
      </w:tr>
    </w:tbl>
    <w:p w14:paraId="11AFF195" w14:textId="77777777" w:rsidR="00BE1F33" w:rsidRPr="005559AC" w:rsidRDefault="00BE1F33">
      <w:pPr>
        <w:rPr>
          <w:rPrChange w:id="534" w:author="Fangying Xiao(Sharp)" w:date="2021-07-29T08:23:00Z">
            <w:rPr>
              <w:lang w:val="en-US"/>
            </w:rPr>
          </w:rPrChange>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lastRenderedPageBreak/>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w:t>
      </w:r>
      <w:proofErr w:type="spellStart"/>
      <w:r>
        <w:t>groupcast</w:t>
      </w:r>
      <w:proofErr w:type="spellEnd"/>
      <w:r>
        <w: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w:t>
      </w:r>
      <w:proofErr w:type="spellStart"/>
      <w:r>
        <w:t>groupcast</w:t>
      </w:r>
      <w:proofErr w:type="spellEnd"/>
      <w:r>
        <w:t xml:space="preserve">.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6"/>
              <w:jc w:val="center"/>
              <w:rPr>
                <w:sz w:val="20"/>
                <w:szCs w:val="20"/>
                <w:lang w:eastAsia="en-US"/>
              </w:rPr>
            </w:pPr>
            <w:r>
              <w:rPr>
                <w:sz w:val="20"/>
                <w:szCs w:val="20"/>
                <w:lang w:eastAsia="en-US"/>
              </w:rPr>
              <w:t>Agree?</w:t>
            </w:r>
          </w:p>
          <w:p w14:paraId="64923437" w14:textId="77777777"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6"/>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535"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536" w:author="Prasad QC1" w:date="2021-07-20T22:06:00Z"/>
                <w:rFonts w:ascii="Arial" w:eastAsiaTheme="minorEastAsia" w:hAnsi="Arial" w:cs="Arial"/>
                <w:sz w:val="20"/>
                <w:lang w:eastAsia="ja-JP"/>
              </w:rPr>
            </w:pPr>
            <w:ins w:id="537"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538" w:author="Prasad QC1" w:date="2021-07-20T22:06:00Z"/>
                <w:rFonts w:ascii="Arial" w:eastAsiaTheme="minorEastAsia" w:hAnsi="Arial" w:cs="Arial"/>
                <w:sz w:val="20"/>
                <w:lang w:eastAsia="ja-JP"/>
              </w:rPr>
            </w:pPr>
            <w:ins w:id="539"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540" w:author="Prasad QC1" w:date="2021-07-20T22:06:00Z"/>
                <w:rFonts w:ascii="Arial" w:eastAsiaTheme="minorEastAsia" w:hAnsi="Arial" w:cs="Arial"/>
                <w:sz w:val="20"/>
                <w:lang w:eastAsia="ja-JP"/>
              </w:rPr>
            </w:pPr>
            <w:ins w:id="541"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542"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543" w:author="Huawei" w:date="2021-07-23T12:08:00Z"/>
                <w:rFonts w:ascii="Arial" w:eastAsia="Malgun Gothic" w:hAnsi="Arial" w:cs="Arial"/>
                <w:sz w:val="20"/>
                <w:lang w:eastAsia="ko-KR"/>
              </w:rPr>
            </w:pPr>
            <w:ins w:id="544"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545" w:author="Huawei" w:date="2021-07-23T12:08:00Z"/>
                <w:rFonts w:ascii="Arial" w:eastAsia="Malgun Gothic" w:hAnsi="Arial" w:cs="Arial"/>
                <w:sz w:val="20"/>
                <w:lang w:eastAsia="ko-KR"/>
              </w:rPr>
            </w:pPr>
            <w:ins w:id="546"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547" w:author="Huawei" w:date="2021-07-23T12:08:00Z"/>
                <w:rFonts w:ascii="Arial" w:eastAsia="Malgun Gothic" w:hAnsi="Arial" w:cs="Arial"/>
                <w:sz w:val="20"/>
                <w:lang w:eastAsia="ko-KR"/>
              </w:rPr>
            </w:pPr>
            <w:ins w:id="548"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549"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550" w:author="Xiaomi" w:date="2021-07-28T17:56:00Z"/>
                <w:rFonts w:ascii="Arial" w:eastAsia="Malgun Gothic" w:hAnsi="Arial" w:cs="Arial"/>
                <w:sz w:val="20"/>
                <w:lang w:eastAsia="ko-KR"/>
              </w:rPr>
            </w:pPr>
            <w:ins w:id="551"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552" w:author="Xiaomi" w:date="2021-07-28T17:56:00Z"/>
                <w:rFonts w:ascii="Arial" w:eastAsia="Malgun Gothic" w:hAnsi="Arial" w:cs="Arial"/>
                <w:sz w:val="20"/>
                <w:lang w:eastAsia="ko-KR"/>
              </w:rPr>
            </w:pPr>
            <w:ins w:id="553"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554" w:author="Xiaomi" w:date="2021-07-28T17:56:00Z"/>
                <w:rFonts w:ascii="Arial" w:eastAsia="Malgun Gothic" w:hAnsi="Arial" w:cs="Arial"/>
                <w:sz w:val="20"/>
                <w:lang w:eastAsia="ko-KR"/>
              </w:rPr>
            </w:pPr>
          </w:p>
        </w:tc>
      </w:tr>
      <w:tr w:rsidR="002E7091" w14:paraId="48C6355D" w14:textId="77777777" w:rsidTr="00935A4C">
        <w:trPr>
          <w:ins w:id="555"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556" w:author="Sharma, Vivek" w:date="2021-07-28T16:10:00Z"/>
                <w:rFonts w:ascii="Arial" w:eastAsia="Malgun Gothic" w:hAnsi="Arial" w:cs="Arial"/>
                <w:sz w:val="20"/>
                <w:lang w:eastAsia="ko-KR"/>
              </w:rPr>
            </w:pPr>
            <w:ins w:id="557"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558" w:author="Sharma, Vivek" w:date="2021-07-28T16:10:00Z"/>
                <w:rFonts w:ascii="Arial" w:eastAsia="Malgun Gothic" w:hAnsi="Arial" w:cs="Arial"/>
                <w:sz w:val="20"/>
                <w:lang w:eastAsia="ko-KR"/>
              </w:rPr>
            </w:pPr>
            <w:ins w:id="559"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560" w:author="Sharma, Vivek" w:date="2021-07-28T16:10:00Z"/>
                <w:rFonts w:ascii="Arial" w:eastAsia="Malgun Gothic" w:hAnsi="Arial" w:cs="Arial"/>
                <w:sz w:val="20"/>
                <w:lang w:eastAsia="ko-KR"/>
              </w:rPr>
            </w:pPr>
            <w:ins w:id="561"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562"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563" w:author="Fangying Xiao(Sharp)" w:date="2021-07-29T08:24:00Z"/>
                <w:rFonts w:ascii="Arial" w:eastAsia="Malgun Gothic" w:hAnsi="Arial" w:cs="Arial"/>
                <w:sz w:val="20"/>
                <w:lang w:eastAsia="ko-KR"/>
              </w:rPr>
            </w:pPr>
            <w:ins w:id="564"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565" w:author="Fangying Xiao(Sharp)" w:date="2021-07-29T08:24:00Z"/>
                <w:rFonts w:ascii="Arial" w:eastAsia="Malgun Gothic" w:hAnsi="Arial" w:cs="Arial"/>
                <w:sz w:val="20"/>
                <w:lang w:eastAsia="ko-KR"/>
              </w:rPr>
            </w:pPr>
            <w:ins w:id="566"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567" w:author="Fangying Xiao(Sharp)" w:date="2021-07-29T08:24:00Z"/>
                <w:rFonts w:ascii="Arial" w:eastAsia="Malgun Gothic" w:hAnsi="Arial" w:cs="Arial"/>
                <w:sz w:val="20"/>
                <w:lang w:eastAsia="ko-KR"/>
              </w:rPr>
            </w:pPr>
            <w:ins w:id="568"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569"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570" w:author="Wei Li Mei" w:date="2021-07-29T16:13:00Z"/>
                <w:rFonts w:ascii="Arial" w:eastAsia="Malgun Gothic" w:hAnsi="Arial" w:cs="Arial" w:hint="eastAsia"/>
                <w:sz w:val="20"/>
                <w:lang w:eastAsia="ko-KR"/>
              </w:rPr>
            </w:pPr>
            <w:ins w:id="571" w:author="Wei Li Mei" w:date="2021-07-29T16:13:00Z">
              <w:r>
                <w:rPr>
                  <w:rFonts w:ascii="Arial" w:eastAsia="等线" w:hAnsi="Arial" w:cs="Arial" w:hint="eastAsia"/>
                  <w:sz w:val="20"/>
                </w:rPr>
                <w:t>C</w:t>
              </w:r>
              <w:r>
                <w:rPr>
                  <w:rFonts w:ascii="Arial" w:eastAsia="等线"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572" w:author="Wei Li Mei" w:date="2021-07-29T16:13:00Z"/>
                <w:rFonts w:ascii="Arial" w:eastAsia="Malgun Gothic" w:hAnsi="Arial" w:cs="Arial" w:hint="eastAsia"/>
                <w:sz w:val="20"/>
                <w:lang w:eastAsia="ko-KR"/>
              </w:rPr>
            </w:pPr>
            <w:ins w:id="573" w:author="Wei Li Mei" w:date="2021-07-29T16:13: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574" w:author="Wei Li Mei" w:date="2021-07-29T16:13:00Z"/>
                <w:rFonts w:ascii="Arial" w:eastAsia="Malgun Gothic" w:hAnsi="Arial" w:cs="Arial" w:hint="eastAsia"/>
                <w:sz w:val="20"/>
                <w:lang w:eastAsia="ko-KR"/>
              </w:rPr>
            </w:pPr>
            <w:ins w:id="575" w:author="Wei Li Mei" w:date="2021-07-29T16:13:00Z">
              <w:r>
                <w:rPr>
                  <w:rFonts w:ascii="Arial" w:eastAsia="等线" w:hAnsi="Arial" w:cs="Arial"/>
                  <w:sz w:val="20"/>
                </w:rPr>
                <w:t>The state variable initialization method for the PDCP entity for MRB can be reused for the state variable initialization of the PTM RLC entity for MRB.</w:t>
              </w:r>
            </w:ins>
          </w:p>
        </w:tc>
      </w:tr>
    </w:tbl>
    <w:p w14:paraId="6C74761B" w14:textId="77777777" w:rsidR="00BE1F33" w:rsidRPr="005559A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6"/>
              <w:jc w:val="center"/>
              <w:rPr>
                <w:sz w:val="20"/>
                <w:szCs w:val="20"/>
                <w:lang w:eastAsia="en-US"/>
              </w:rPr>
            </w:pPr>
            <w:r>
              <w:rPr>
                <w:sz w:val="20"/>
                <w:szCs w:val="20"/>
                <w:lang w:eastAsia="en-US"/>
              </w:rPr>
              <w:t>Agree?</w:t>
            </w:r>
          </w:p>
          <w:p w14:paraId="23F2B4D3" w14:textId="77777777" w:rsidR="00BE1F33" w:rsidRDefault="00580D17">
            <w:pPr>
              <w:pStyle w:val="a6"/>
              <w:jc w:val="center"/>
              <w:rPr>
                <w:sz w:val="20"/>
                <w:szCs w:val="20"/>
                <w:lang w:eastAsia="en-US"/>
              </w:rPr>
            </w:pPr>
            <w:r>
              <w:rPr>
                <w:sz w:val="20"/>
                <w:szCs w:val="20"/>
                <w:lang w:eastAsia="en-US"/>
              </w:rPr>
              <w:lastRenderedPageBreak/>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6"/>
              <w:jc w:val="center"/>
              <w:rPr>
                <w:lang w:eastAsia="en-US"/>
              </w:rPr>
            </w:pPr>
            <w:r>
              <w:rPr>
                <w:sz w:val="20"/>
                <w:szCs w:val="20"/>
                <w:lang w:eastAsia="en-US"/>
              </w:rPr>
              <w:lastRenderedPageBreak/>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576"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577"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578"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579" w:author="Huawei" w:date="2021-07-23T12:09:00Z"/>
                <w:rFonts w:ascii="Arial" w:eastAsia="Malgun Gothic" w:hAnsi="Arial" w:cs="Arial"/>
                <w:sz w:val="21"/>
                <w:lang w:eastAsia="ko-KR"/>
              </w:rPr>
            </w:pPr>
            <w:ins w:id="580"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581" w:author="Huawei" w:date="2021-07-23T12:09:00Z"/>
                <w:rFonts w:ascii="Arial" w:eastAsia="Malgun Gothic" w:hAnsi="Arial" w:cs="Arial"/>
                <w:lang w:eastAsia="ko-KR"/>
              </w:rPr>
            </w:pPr>
            <w:ins w:id="582"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583" w:author="Huawei" w:date="2021-07-23T12:09:00Z"/>
                <w:rFonts w:ascii="Arial" w:eastAsia="Malgun Gothic" w:hAnsi="Arial" w:cs="Arial"/>
                <w:lang w:eastAsia="ko-KR"/>
              </w:rPr>
            </w:pPr>
            <w:ins w:id="584"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585"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586" w:author="Xiaomi" w:date="2021-07-28T17:57:00Z"/>
                <w:rFonts w:ascii="Arial" w:eastAsia="Malgun Gothic" w:hAnsi="Arial" w:cs="Arial"/>
                <w:sz w:val="21"/>
                <w:lang w:eastAsia="ko-KR"/>
              </w:rPr>
            </w:pPr>
            <w:ins w:id="587"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588" w:author="Xiaomi" w:date="2021-07-28T17:57:00Z"/>
                <w:rFonts w:ascii="Arial" w:eastAsia="Malgun Gothic" w:hAnsi="Arial" w:cs="Arial"/>
                <w:lang w:eastAsia="ko-KR"/>
              </w:rPr>
            </w:pPr>
            <w:ins w:id="589"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590" w:author="Xiaomi" w:date="2021-07-28T17:57:00Z"/>
                <w:rFonts w:ascii="Arial" w:eastAsia="Malgun Gothic" w:hAnsi="Arial" w:cs="Arial"/>
                <w:lang w:eastAsia="ko-KR"/>
              </w:rPr>
            </w:pPr>
          </w:p>
        </w:tc>
      </w:tr>
      <w:tr w:rsidR="002E7091" w14:paraId="08EFA4F7" w14:textId="77777777" w:rsidTr="00935A4C">
        <w:trPr>
          <w:ins w:id="591"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592" w:author="Sharma, Vivek" w:date="2021-07-28T16:11:00Z"/>
                <w:rFonts w:ascii="Arial" w:eastAsia="Malgun Gothic" w:hAnsi="Arial" w:cs="Arial"/>
                <w:sz w:val="21"/>
                <w:lang w:eastAsia="ko-KR"/>
              </w:rPr>
            </w:pPr>
            <w:ins w:id="593"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594" w:author="Sharma, Vivek" w:date="2021-07-28T16:11:00Z"/>
                <w:rFonts w:ascii="Arial" w:eastAsia="Malgun Gothic" w:hAnsi="Arial" w:cs="Arial"/>
                <w:lang w:eastAsia="ko-KR"/>
              </w:rPr>
            </w:pPr>
            <w:ins w:id="595"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596" w:author="Sharma, Vivek" w:date="2021-07-28T16:11:00Z"/>
                <w:rFonts w:ascii="Arial" w:eastAsia="Malgun Gothic" w:hAnsi="Arial" w:cs="Arial"/>
                <w:lang w:eastAsia="ko-KR"/>
              </w:rPr>
            </w:pPr>
          </w:p>
        </w:tc>
      </w:tr>
      <w:tr w:rsidR="005559AC" w14:paraId="6A0FB916" w14:textId="77777777" w:rsidTr="005559AC">
        <w:trPr>
          <w:ins w:id="597"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598" w:author="Fangying Xiao(Sharp)" w:date="2021-07-29T08:24:00Z"/>
                <w:rFonts w:ascii="Arial" w:eastAsia="Malgun Gothic" w:hAnsi="Arial" w:cs="Arial"/>
                <w:sz w:val="21"/>
                <w:lang w:eastAsia="ko-KR"/>
              </w:rPr>
            </w:pPr>
            <w:ins w:id="599"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600" w:author="Fangying Xiao(Sharp)" w:date="2021-07-29T08:24:00Z"/>
                <w:rFonts w:ascii="Arial" w:eastAsia="Malgun Gothic" w:hAnsi="Arial" w:cs="Arial"/>
                <w:lang w:eastAsia="ko-KR"/>
              </w:rPr>
            </w:pPr>
            <w:ins w:id="601"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602" w:author="Fangying Xiao(Sharp)" w:date="2021-07-29T08:24:00Z"/>
                <w:rFonts w:ascii="Arial" w:eastAsia="Malgun Gothic" w:hAnsi="Arial" w:cs="Arial"/>
                <w:lang w:eastAsia="ko-KR"/>
              </w:rPr>
            </w:pPr>
          </w:p>
        </w:tc>
      </w:tr>
      <w:tr w:rsidR="00DE0C73" w14:paraId="00A797FA" w14:textId="77777777" w:rsidTr="005559AC">
        <w:trPr>
          <w:ins w:id="603"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604" w:author="Wei Li Mei" w:date="2021-07-29T16:14:00Z"/>
                <w:rFonts w:ascii="Arial" w:eastAsia="Malgun Gothic" w:hAnsi="Arial" w:cs="Arial" w:hint="eastAsia"/>
                <w:sz w:val="21"/>
                <w:lang w:eastAsia="ko-KR"/>
              </w:rPr>
            </w:pPr>
            <w:ins w:id="605" w:author="Wei Li Mei" w:date="2021-07-29T16:14: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606" w:author="Wei Li Mei" w:date="2021-07-29T16:14:00Z"/>
                <w:rFonts w:ascii="Arial" w:eastAsia="Malgun Gothic" w:hAnsi="Arial" w:cs="Arial" w:hint="eastAsia"/>
                <w:lang w:eastAsia="ko-KR"/>
              </w:rPr>
            </w:pPr>
            <w:ins w:id="607" w:author="Wei Li Mei" w:date="2021-07-29T16:14: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608" w:author="Wei Li Mei" w:date="2021-07-29T16:14:00Z"/>
                <w:rFonts w:ascii="Arial" w:eastAsia="Malgun Gothic" w:hAnsi="Arial" w:cs="Arial"/>
                <w:lang w:eastAsia="ko-KR"/>
              </w:rPr>
            </w:pPr>
            <w:ins w:id="609" w:author="Wei Li Mei" w:date="2021-07-29T16:14:00Z">
              <w:r>
                <w:rPr>
                  <w:rFonts w:ascii="Arial" w:eastAsia="等线" w:hAnsi="Arial" w:cs="Arial" w:hint="eastAsia"/>
                </w:rPr>
                <w:t>A</w:t>
              </w:r>
              <w:r>
                <w:rPr>
                  <w:rFonts w:ascii="Arial" w:eastAsia="等线" w:hAnsi="Arial" w:cs="Arial"/>
                </w:rPr>
                <w:t>gree that Q8 is related to Q2. If PTM deactivation is supported for Q2, we think the answer to Q8 is “Yes”.</w:t>
              </w:r>
            </w:ins>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t>
      </w:r>
      <w:r>
        <w:rPr>
          <w:lang w:val="en-US"/>
        </w:rPr>
        <w:lastRenderedPageBreak/>
        <w:t xml:space="preserve">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6"/>
              <w:jc w:val="center"/>
              <w:rPr>
                <w:sz w:val="20"/>
                <w:szCs w:val="20"/>
                <w:lang w:eastAsia="en-US"/>
              </w:rPr>
            </w:pPr>
            <w:r>
              <w:rPr>
                <w:sz w:val="20"/>
                <w:szCs w:val="20"/>
                <w:lang w:eastAsia="en-US"/>
              </w:rPr>
              <w:t>Agree?</w:t>
            </w:r>
          </w:p>
          <w:p w14:paraId="7D877BA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6"/>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w:t>
            </w:r>
            <w:proofErr w:type="spellStart"/>
            <w:r>
              <w:rPr>
                <w:rFonts w:ascii="Arial" w:hAnsi="Arial" w:cs="Arial"/>
                <w:sz w:val="21"/>
                <w:szCs w:val="22"/>
                <w:lang w:eastAsia="en-US"/>
              </w:rPr>
              <w:t>teared</w:t>
            </w:r>
            <w:proofErr w:type="spellEnd"/>
            <w:r>
              <w:rPr>
                <w:rFonts w:ascii="Arial" w:hAnsi="Arial" w:cs="Arial"/>
                <w:sz w:val="21"/>
                <w:szCs w:val="22"/>
                <w:lang w:eastAsia="en-US"/>
              </w:rPr>
              <w:t xml:space="preserve">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lastRenderedPageBreak/>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610"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611"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612"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613" w:author="Huawei" w:date="2021-07-23T12:09:00Z"/>
                <w:rFonts w:ascii="Arial" w:eastAsia="Malgun Gothic" w:hAnsi="Arial" w:cs="Arial"/>
                <w:sz w:val="21"/>
                <w:lang w:eastAsia="ko-KR"/>
              </w:rPr>
            </w:pPr>
            <w:ins w:id="614"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615" w:author="Huawei" w:date="2021-07-23T12:09:00Z"/>
                <w:rFonts w:ascii="Arial" w:eastAsia="Malgun Gothic" w:hAnsi="Arial" w:cs="Arial"/>
                <w:lang w:eastAsia="ko-KR"/>
              </w:rPr>
            </w:pPr>
            <w:ins w:id="616"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617" w:author="Huawei" w:date="2021-07-23T12:09:00Z"/>
                <w:rFonts w:ascii="Arial" w:eastAsia="Malgun Gothic" w:hAnsi="Arial" w:cs="Arial"/>
                <w:lang w:eastAsia="ko-KR"/>
              </w:rPr>
            </w:pPr>
            <w:ins w:id="618"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619"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620" w:author="Xiaomi" w:date="2021-07-28T18:25:00Z"/>
                <w:rFonts w:ascii="Arial" w:eastAsia="Malgun Gothic" w:hAnsi="Arial" w:cs="Arial"/>
                <w:sz w:val="21"/>
                <w:lang w:eastAsia="ko-KR"/>
              </w:rPr>
            </w:pPr>
            <w:ins w:id="621"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622" w:author="Xiaomi" w:date="2021-07-28T18:25:00Z"/>
                <w:rFonts w:ascii="Arial" w:eastAsia="Malgun Gothic" w:hAnsi="Arial" w:cs="Arial"/>
                <w:lang w:eastAsia="ko-KR"/>
              </w:rPr>
            </w:pPr>
            <w:ins w:id="623"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624" w:author="Xiaomi" w:date="2021-07-28T18:25:00Z"/>
                <w:rFonts w:ascii="Arial" w:eastAsia="Malgun Gothic" w:hAnsi="Arial" w:cs="Arial"/>
                <w:lang w:eastAsia="ko-KR"/>
              </w:rPr>
            </w:pPr>
          </w:p>
        </w:tc>
      </w:tr>
      <w:tr w:rsidR="002E7091" w14:paraId="12612486" w14:textId="77777777" w:rsidTr="00935A4C">
        <w:trPr>
          <w:ins w:id="625"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626" w:author="Sharma, Vivek" w:date="2021-07-28T16:11:00Z"/>
                <w:rFonts w:ascii="Arial" w:eastAsia="Malgun Gothic" w:hAnsi="Arial" w:cs="Arial"/>
                <w:sz w:val="21"/>
                <w:lang w:eastAsia="ko-KR"/>
              </w:rPr>
            </w:pPr>
            <w:ins w:id="627"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628" w:author="Sharma, Vivek" w:date="2021-07-28T16:11:00Z"/>
                <w:rFonts w:ascii="Arial" w:eastAsia="Malgun Gothic" w:hAnsi="Arial" w:cs="Arial"/>
                <w:lang w:eastAsia="ko-KR"/>
              </w:rPr>
            </w:pPr>
            <w:ins w:id="629"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630" w:author="Sharma, Vivek" w:date="2021-07-28T16:11:00Z"/>
                <w:rFonts w:ascii="Arial" w:eastAsia="Malgun Gothic" w:hAnsi="Arial" w:cs="Arial"/>
                <w:lang w:eastAsia="ko-KR"/>
              </w:rPr>
            </w:pPr>
          </w:p>
        </w:tc>
      </w:tr>
      <w:tr w:rsidR="005559AC" w14:paraId="0FADF6CD" w14:textId="77777777" w:rsidTr="005559AC">
        <w:trPr>
          <w:ins w:id="631"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632" w:author="Fangying Xiao(Sharp)" w:date="2021-07-29T08:24:00Z"/>
                <w:rFonts w:ascii="Arial" w:eastAsia="Malgun Gothic" w:hAnsi="Arial" w:cs="Arial"/>
                <w:sz w:val="21"/>
                <w:lang w:eastAsia="ko-KR"/>
              </w:rPr>
            </w:pPr>
            <w:ins w:id="633"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634" w:author="Fangying Xiao(Sharp)" w:date="2021-07-29T08:24:00Z"/>
                <w:rFonts w:ascii="Arial" w:eastAsia="Malgun Gothic" w:hAnsi="Arial" w:cs="Arial"/>
                <w:lang w:eastAsia="ko-KR"/>
              </w:rPr>
            </w:pPr>
            <w:ins w:id="635"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636" w:author="Fangying Xiao(Sharp)" w:date="2021-07-29T08:24:00Z"/>
                <w:rFonts w:ascii="Arial" w:eastAsia="Malgun Gothic" w:hAnsi="Arial" w:cs="Arial"/>
                <w:lang w:eastAsia="ko-KR"/>
              </w:rPr>
            </w:pPr>
          </w:p>
        </w:tc>
      </w:tr>
      <w:tr w:rsidR="008C6570" w14:paraId="61BD6822" w14:textId="77777777" w:rsidTr="005559AC">
        <w:trPr>
          <w:ins w:id="637"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638" w:author="Wei Li Mei" w:date="2021-07-29T16:15:00Z"/>
                <w:rFonts w:ascii="Arial" w:eastAsia="Malgun Gothic" w:hAnsi="Arial" w:cs="Arial" w:hint="eastAsia"/>
                <w:sz w:val="21"/>
                <w:lang w:eastAsia="ko-KR"/>
              </w:rPr>
            </w:pPr>
            <w:ins w:id="639" w:author="Wei Li Mei" w:date="2021-07-29T16:15:00Z">
              <w:r>
                <w:rPr>
                  <w:rFonts w:ascii="Arial" w:eastAsia="等线"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640" w:author="Wei Li Mei" w:date="2021-07-29T16:15:00Z"/>
                <w:rFonts w:ascii="Arial" w:eastAsia="Malgun Gothic" w:hAnsi="Arial" w:cs="Arial" w:hint="eastAsia"/>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641" w:author="Wei Li Mei" w:date="2021-07-29T16:15:00Z"/>
                <w:rFonts w:ascii="Arial" w:eastAsia="等线" w:hAnsi="Arial" w:cs="Arial"/>
              </w:rPr>
            </w:pPr>
            <w:ins w:id="642" w:author="Wei Li Mei" w:date="2021-07-29T16:15:00Z">
              <w:r>
                <w:rPr>
                  <w:rFonts w:ascii="Arial" w:eastAsia="等线" w:hAnsi="Arial" w:cs="Arial" w:hint="eastAsia"/>
                </w:rPr>
                <w:t>W</w:t>
              </w:r>
              <w:r>
                <w:rPr>
                  <w:rFonts w:ascii="Arial" w:eastAsia="等线" w:hAnsi="Arial" w:cs="Arial"/>
                </w:rPr>
                <w:t xml:space="preserve">e have no obvious tend. </w:t>
              </w:r>
            </w:ins>
          </w:p>
          <w:p w14:paraId="1EBFF09A" w14:textId="77777777" w:rsidR="008C6570" w:rsidRDefault="008C6570" w:rsidP="008C6570">
            <w:pPr>
              <w:rPr>
                <w:ins w:id="643" w:author="Wei Li Mei" w:date="2021-07-29T16:15:00Z"/>
                <w:rFonts w:ascii="Arial" w:eastAsia="等线" w:hAnsi="Arial" w:cs="Arial"/>
              </w:rPr>
            </w:pPr>
            <w:ins w:id="644" w:author="Wei Li Mei" w:date="2021-07-29T16:15:00Z">
              <w:r>
                <w:rPr>
                  <w:rFonts w:ascii="Arial" w:eastAsia="等线" w:hAnsi="Arial" w:cs="Arial" w:hint="eastAsia"/>
                </w:rPr>
                <w:t>W</w:t>
              </w:r>
              <w:r>
                <w:rPr>
                  <w:rFonts w:ascii="Arial" w:eastAsia="等线" w:hAnsi="Arial" w:cs="Arial"/>
                </w:rPr>
                <w:t xml:space="preserve">e think the same processing for the receiving PDCP entity can be reused for the receiving PTM RLC UM entity. </w:t>
              </w:r>
            </w:ins>
          </w:p>
          <w:p w14:paraId="447E0954" w14:textId="77777777" w:rsidR="008C6570" w:rsidRDefault="008C6570" w:rsidP="008C6570">
            <w:pPr>
              <w:rPr>
                <w:ins w:id="645" w:author="Wei Li Mei" w:date="2021-07-29T16:15:00Z"/>
                <w:rFonts w:ascii="Arial" w:eastAsia="等线" w:hAnsi="Arial" w:cs="Arial"/>
              </w:rPr>
            </w:pPr>
            <w:ins w:id="646" w:author="Wei Li Mei" w:date="2021-07-29T16:15:00Z">
              <w:r>
                <w:rPr>
                  <w:rFonts w:ascii="Arial" w:eastAsia="等线" w:hAnsi="Arial" w:cs="Arial"/>
                </w:rPr>
                <w:t>T</w:t>
              </w:r>
              <w:r>
                <w:rPr>
                  <w:rFonts w:ascii="Arial" w:eastAsia="等线" w:hAnsi="Arial" w:cs="Arial" w:hint="eastAsia"/>
                </w:rPr>
                <w:t>h</w:t>
              </w:r>
              <w:r>
                <w:rPr>
                  <w:rFonts w:ascii="Arial" w:eastAsia="等线" w:hAnsi="Arial" w:cs="Arial"/>
                </w:rPr>
                <w:t>at is, the same processing for Q6 can be reused for Q9.</w:t>
              </w:r>
            </w:ins>
          </w:p>
          <w:p w14:paraId="3238BD00" w14:textId="77777777" w:rsidR="008C6570" w:rsidRDefault="008C6570" w:rsidP="008C6570">
            <w:pPr>
              <w:rPr>
                <w:ins w:id="647" w:author="Wei Li Mei" w:date="2021-07-29T16:15:00Z"/>
                <w:rFonts w:ascii="Arial" w:eastAsia="等线" w:hAnsi="Arial" w:cs="Arial"/>
              </w:rPr>
            </w:pPr>
            <w:ins w:id="648" w:author="Wei Li Mei" w:date="2021-07-29T16:15:00Z">
              <w:r>
                <w:rPr>
                  <w:rFonts w:ascii="Arial" w:eastAsia="等线" w:hAnsi="Arial" w:cs="Arial" w:hint="eastAsia"/>
                </w:rPr>
                <w:t>I</w:t>
              </w:r>
              <w:r>
                <w:rPr>
                  <w:rFonts w:ascii="Arial" w:eastAsia="等线" w:hAnsi="Arial" w:cs="Arial"/>
                </w:rPr>
                <w:t>f the data loss shall be solved, the following processing can be taken.</w:t>
              </w:r>
            </w:ins>
          </w:p>
          <w:p w14:paraId="45B7688A" w14:textId="77777777" w:rsidR="008C6570" w:rsidRDefault="008C6570" w:rsidP="008C6570">
            <w:pPr>
              <w:rPr>
                <w:ins w:id="649" w:author="Wei Li Mei" w:date="2021-07-29T16:15:00Z"/>
                <w:rFonts w:ascii="Arial" w:eastAsia="等线" w:hAnsi="Arial" w:cs="Arial"/>
              </w:rPr>
            </w:pPr>
            <w:proofErr w:type="spellStart"/>
            <w:ins w:id="650" w:author="Wei Li Mei" w:date="2021-07-29T16:15:00Z">
              <w:r>
                <w:t>RX_Next_Highest</w:t>
              </w:r>
              <w:proofErr w:type="spellEnd"/>
              <w:r>
                <w:t xml:space="preserve"> can be set to the SN of the first received packet containing an SN.</w:t>
              </w:r>
            </w:ins>
          </w:p>
          <w:p w14:paraId="2832512C" w14:textId="77777777" w:rsidR="008C6570" w:rsidRDefault="008C6570" w:rsidP="008C6570">
            <w:pPr>
              <w:rPr>
                <w:ins w:id="651" w:author="Wei Li Mei" w:date="2021-07-29T16:15:00Z"/>
              </w:rPr>
            </w:pPr>
            <w:proofErr w:type="spellStart"/>
            <w:ins w:id="652" w:author="Wei Li Mei" w:date="2021-07-29T16:15:00Z">
              <w:r>
                <w:t>RX_Next_Reassembly</w:t>
              </w:r>
              <w:proofErr w:type="spellEnd"/>
              <w:r>
                <w:t xml:space="preserve"> can be set according to the following formula:</w:t>
              </w:r>
            </w:ins>
          </w:p>
          <w:p w14:paraId="2D60D310" w14:textId="77777777" w:rsidR="008C6570" w:rsidRDefault="008C6570" w:rsidP="008C6570">
            <w:pPr>
              <w:rPr>
                <w:ins w:id="653" w:author="Wei Li Mei" w:date="2021-07-29T16:15:00Z"/>
              </w:rPr>
            </w:pPr>
            <w:proofErr w:type="spellStart"/>
            <w:ins w:id="654" w:author="Wei Li Mei" w:date="2021-07-29T16:15:00Z">
              <w:r>
                <w:t>RX_Next_Reassembly</w:t>
              </w:r>
              <w:proofErr w:type="spellEnd"/>
              <w:r>
                <w:t>=(</w:t>
              </w:r>
              <w:bookmarkStart w:id="655" w:name="OLE_LINK20"/>
              <w:proofErr w:type="spellStart"/>
              <w:r>
                <w:t>SNforFirstPacket</w:t>
              </w:r>
              <w:bookmarkEnd w:id="655"/>
              <w:r>
                <w:t>-SN_offset</w:t>
              </w:r>
              <w:proofErr w:type="spellEnd"/>
              <w:r>
                <w:t xml:space="preserve">)mod </w:t>
              </w:r>
              <w:proofErr w:type="spellStart"/>
              <w:r>
                <w:t>UM_Windown_Size</w:t>
              </w:r>
              <w:proofErr w:type="spellEnd"/>
            </w:ins>
          </w:p>
          <w:p w14:paraId="768DCAA0" w14:textId="77777777" w:rsidR="008C6570" w:rsidRDefault="008C6570" w:rsidP="008C6570">
            <w:pPr>
              <w:rPr>
                <w:ins w:id="656" w:author="Wei Li Mei" w:date="2021-07-29T16:15:00Z"/>
              </w:rPr>
            </w:pPr>
            <w:ins w:id="657" w:author="Wei Li Mei" w:date="2021-07-29T16:15:00Z">
              <w:r>
                <w:rPr>
                  <w:b/>
                </w:rPr>
                <w:t xml:space="preserve">Where </w:t>
              </w:r>
              <w:proofErr w:type="spellStart"/>
              <w:r>
                <w:t>SNforFirstPacket</w:t>
              </w:r>
              <w:proofErr w:type="spellEnd"/>
              <w:r>
                <w:t xml:space="preserve"> is the SN of the first received packet containing an SN, </w:t>
              </w:r>
              <w:proofErr w:type="spellStart"/>
              <w:r>
                <w:t>SN_offset</w:t>
              </w:r>
              <w:proofErr w:type="spellEnd"/>
              <w:r>
                <w:t xml:space="preserve"> is used to solve Q9, </w:t>
              </w:r>
              <w:proofErr w:type="spellStart"/>
              <w:r>
                <w:t>SN_offset</w:t>
              </w:r>
              <w:proofErr w:type="spellEnd"/>
              <w:r>
                <w:t xml:space="preserve"> can be signalled to UE by </w:t>
              </w:r>
              <w:proofErr w:type="spellStart"/>
              <w:r>
                <w:t>gNB</w:t>
              </w:r>
              <w:proofErr w:type="spellEnd"/>
              <w:r>
                <w:t xml:space="preserve"> or set by UE itself.</w:t>
              </w:r>
            </w:ins>
          </w:p>
          <w:p w14:paraId="3CD8BC52" w14:textId="38A356B5" w:rsidR="008C6570" w:rsidRPr="005559AC" w:rsidRDefault="008C6570" w:rsidP="008C6570">
            <w:pPr>
              <w:rPr>
                <w:ins w:id="658" w:author="Wei Li Mei" w:date="2021-07-29T16:15:00Z"/>
                <w:rFonts w:ascii="Arial" w:eastAsia="Malgun Gothic" w:hAnsi="Arial" w:cs="Arial"/>
                <w:lang w:eastAsia="ko-KR"/>
              </w:rPr>
            </w:pPr>
            <w:ins w:id="659" w:author="Wei Li Mei" w:date="2021-07-29T16:15:00Z">
              <w:r>
                <w:t xml:space="preserve">We think if Q9 needs to be </w:t>
              </w:r>
              <w:proofErr w:type="spellStart"/>
              <w:r>
                <w:t>sovled</w:t>
              </w:r>
              <w:proofErr w:type="spellEnd"/>
              <w:r>
                <w:t xml:space="preserve">, </w:t>
              </w:r>
              <w:proofErr w:type="spellStart"/>
              <w:r>
                <w:t>SN_offset</w:t>
              </w:r>
              <w:proofErr w:type="spellEnd"/>
              <w:r>
                <w:t xml:space="preserve"> can be sent to UE by </w:t>
              </w:r>
              <w:proofErr w:type="spellStart"/>
              <w:r>
                <w:t>gNB</w:t>
              </w:r>
              <w:proofErr w:type="spellEnd"/>
              <w:r>
                <w:t>.</w:t>
              </w:r>
            </w:ins>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6"/>
              <w:jc w:val="center"/>
              <w:rPr>
                <w:sz w:val="20"/>
                <w:szCs w:val="20"/>
                <w:lang w:eastAsia="en-US"/>
              </w:rPr>
            </w:pPr>
            <w:r>
              <w:rPr>
                <w:sz w:val="20"/>
                <w:szCs w:val="20"/>
                <w:lang w:eastAsia="en-US"/>
              </w:rPr>
              <w:t>Agree?</w:t>
            </w:r>
          </w:p>
          <w:p w14:paraId="1801CE0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6"/>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660"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661" w:author="Prasad QC1" w:date="2021-07-20T22:08:00Z"/>
                <w:rFonts w:ascii="Arial" w:eastAsia="等线" w:hAnsi="Arial" w:cs="Arial"/>
                <w:sz w:val="20"/>
              </w:rPr>
            </w:pPr>
            <w:ins w:id="662"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663" w:author="Prasad QC1" w:date="2021-07-20T22:08:00Z"/>
                <w:rFonts w:ascii="Arial" w:eastAsia="等线" w:hAnsi="Arial" w:cs="Arial"/>
                <w:sz w:val="20"/>
              </w:rPr>
            </w:pPr>
            <w:ins w:id="664"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665" w:author="Prasad QC1" w:date="2021-07-20T22:08:00Z"/>
                <w:rFonts w:ascii="Arial" w:eastAsia="等线" w:hAnsi="Arial" w:cs="Arial"/>
                <w:sz w:val="20"/>
              </w:rPr>
            </w:pPr>
            <w:ins w:id="666"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66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668" w:author="Prasad QC1" w:date="2021-07-20T22:08:00Z"/>
                <w:rFonts w:ascii="Arial" w:eastAsia="等线"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669"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670"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671"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672" w:author="Huawei" w:date="2021-07-23T12:09:00Z"/>
                <w:rFonts w:ascii="Arial" w:eastAsia="Malgun Gothic" w:hAnsi="Arial" w:cs="Arial"/>
                <w:sz w:val="20"/>
                <w:lang w:eastAsia="ko-KR"/>
              </w:rPr>
            </w:pPr>
            <w:ins w:id="673"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674" w:author="Huawei" w:date="2021-07-23T12:09:00Z"/>
                <w:rFonts w:ascii="Arial" w:eastAsia="Malgun Gothic" w:hAnsi="Arial" w:cs="Arial"/>
                <w:sz w:val="20"/>
                <w:lang w:eastAsia="ko-KR"/>
              </w:rPr>
            </w:pPr>
            <w:ins w:id="675"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676" w:author="Huawei" w:date="2021-07-23T12:09:00Z"/>
                <w:rFonts w:ascii="Arial" w:eastAsia="等线" w:hAnsi="Arial" w:cs="Arial"/>
                <w:sz w:val="20"/>
              </w:rPr>
            </w:pPr>
          </w:p>
        </w:tc>
      </w:tr>
      <w:tr w:rsidR="00A3272B" w14:paraId="5B74F966" w14:textId="77777777" w:rsidTr="00935A4C">
        <w:trPr>
          <w:ins w:id="677"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678" w:author="Xiaomi" w:date="2021-07-28T18:27:00Z"/>
                <w:rFonts w:ascii="Arial" w:eastAsia="Malgun Gothic" w:hAnsi="Arial" w:cs="Arial"/>
                <w:sz w:val="20"/>
                <w:lang w:eastAsia="ko-KR"/>
              </w:rPr>
            </w:pPr>
            <w:ins w:id="679"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680" w:author="Xiaomi" w:date="2021-07-28T18:27:00Z"/>
                <w:rFonts w:ascii="Arial" w:eastAsia="Malgun Gothic" w:hAnsi="Arial" w:cs="Arial"/>
                <w:sz w:val="20"/>
                <w:lang w:eastAsia="ko-KR"/>
              </w:rPr>
            </w:pPr>
            <w:ins w:id="681" w:author="Xiaomi" w:date="2021-07-28T18:27:00Z">
              <w:r>
                <w:rPr>
                  <w:rFonts w:ascii="Arial" w:eastAsia="Malgun Gothic" w:hAnsi="Arial" w:cs="Arial"/>
                  <w:sz w:val="20"/>
                  <w:lang w:eastAsia="ko-KR"/>
                </w:rPr>
                <w:t>Ye</w:t>
              </w:r>
            </w:ins>
            <w:ins w:id="682"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683" w:author="Xiaomi" w:date="2021-07-28T18:27:00Z"/>
                <w:rFonts w:ascii="Arial" w:eastAsia="等线" w:hAnsi="Arial" w:cs="Arial"/>
                <w:sz w:val="20"/>
              </w:rPr>
            </w:pPr>
          </w:p>
        </w:tc>
      </w:tr>
      <w:tr w:rsidR="002E7091" w14:paraId="58B1B892" w14:textId="77777777" w:rsidTr="00935A4C">
        <w:trPr>
          <w:ins w:id="684"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685" w:author="Sharma, Vivek" w:date="2021-07-28T16:11:00Z"/>
                <w:rFonts w:ascii="Arial" w:eastAsia="Malgun Gothic" w:hAnsi="Arial" w:cs="Arial"/>
                <w:sz w:val="20"/>
                <w:lang w:eastAsia="ko-KR"/>
              </w:rPr>
            </w:pPr>
            <w:ins w:id="686"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687" w:author="Sharma, Vivek" w:date="2021-07-28T16:11:00Z"/>
                <w:rFonts w:ascii="Arial" w:eastAsia="Malgun Gothic" w:hAnsi="Arial" w:cs="Arial"/>
                <w:sz w:val="20"/>
                <w:lang w:eastAsia="ko-KR"/>
              </w:rPr>
            </w:pPr>
            <w:ins w:id="688"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689" w:author="Sharma, Vivek" w:date="2021-07-28T16:11:00Z"/>
                <w:rFonts w:ascii="Arial" w:eastAsia="等线" w:hAnsi="Arial" w:cs="Arial"/>
                <w:sz w:val="20"/>
              </w:rPr>
            </w:pPr>
          </w:p>
        </w:tc>
      </w:tr>
      <w:tr w:rsidR="005559AC" w14:paraId="6591821D" w14:textId="77777777" w:rsidTr="005559AC">
        <w:trPr>
          <w:ins w:id="690"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691" w:author="Fangying Xiao(Sharp)" w:date="2021-07-29T08:24:00Z"/>
                <w:rFonts w:ascii="Arial" w:eastAsia="Malgun Gothic" w:hAnsi="Arial" w:cs="Arial"/>
                <w:sz w:val="20"/>
                <w:lang w:eastAsia="ko-KR"/>
              </w:rPr>
            </w:pPr>
            <w:ins w:id="692"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693" w:author="Fangying Xiao(Sharp)" w:date="2021-07-29T08:24:00Z"/>
                <w:rFonts w:ascii="Arial" w:eastAsia="Malgun Gothic" w:hAnsi="Arial" w:cs="Arial"/>
                <w:sz w:val="20"/>
                <w:lang w:eastAsia="ko-KR"/>
              </w:rPr>
            </w:pPr>
            <w:ins w:id="694"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695" w:author="Fangying Xiao(Sharp)" w:date="2021-07-29T08:24:00Z"/>
                <w:rFonts w:ascii="Arial" w:eastAsia="等线" w:hAnsi="Arial" w:cs="Arial"/>
                <w:sz w:val="20"/>
              </w:rPr>
            </w:pPr>
          </w:p>
        </w:tc>
      </w:tr>
      <w:tr w:rsidR="00D9523D" w14:paraId="23107D9A" w14:textId="77777777" w:rsidTr="005559AC">
        <w:trPr>
          <w:ins w:id="696"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697" w:author="Wei Li Mei" w:date="2021-07-29T16:16:00Z"/>
                <w:rFonts w:ascii="Arial" w:eastAsia="Malgun Gothic" w:hAnsi="Arial" w:cs="Arial" w:hint="eastAsia"/>
                <w:sz w:val="20"/>
                <w:lang w:eastAsia="ko-KR"/>
              </w:rPr>
            </w:pPr>
            <w:proofErr w:type="spellStart"/>
            <w:ins w:id="698" w:author="Wei Li Mei" w:date="2021-07-29T16:16:00Z">
              <w:r>
                <w:rPr>
                  <w:rFonts w:ascii="Arial" w:eastAsia="等线" w:hAnsi="Arial" w:cs="Arial" w:hint="eastAsia"/>
                  <w:sz w:val="20"/>
                </w:rPr>
                <w:lastRenderedPageBreak/>
                <w:t>C</w:t>
              </w:r>
              <w:r>
                <w:rPr>
                  <w:rFonts w:ascii="Arial" w:eastAsia="等线" w:hAnsi="Arial" w:cs="Arial"/>
                  <w:sz w:val="20"/>
                </w:rPr>
                <w:t>hendu</w:t>
              </w:r>
              <w:proofErr w:type="spellEnd"/>
              <w:r>
                <w:rPr>
                  <w:rFonts w:ascii="Arial" w:eastAsia="等线" w:hAnsi="Arial" w:cs="Arial"/>
                  <w:sz w:val="20"/>
                </w:rPr>
                <w:t xml:space="preserve">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699" w:author="Wei Li Mei" w:date="2021-07-29T16:16:00Z"/>
                <w:rFonts w:ascii="Arial" w:eastAsia="Malgun Gothic" w:hAnsi="Arial" w:cs="Arial" w:hint="eastAsia"/>
                <w:sz w:val="20"/>
                <w:lang w:eastAsia="ko-KR"/>
              </w:rPr>
            </w:pPr>
            <w:ins w:id="700" w:author="Wei Li Mei" w:date="2021-07-29T16:16: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701" w:author="Wei Li Mei" w:date="2021-07-29T16:16: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6"/>
              <w:jc w:val="center"/>
              <w:rPr>
                <w:sz w:val="20"/>
                <w:szCs w:val="20"/>
                <w:lang w:eastAsia="en-US"/>
              </w:rPr>
            </w:pPr>
            <w:r>
              <w:rPr>
                <w:sz w:val="20"/>
                <w:szCs w:val="20"/>
                <w:lang w:eastAsia="en-US"/>
              </w:rPr>
              <w:t>Agree?</w:t>
            </w:r>
          </w:p>
          <w:p w14:paraId="6948E79B"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6"/>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702"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703" w:author="Prasad QC1" w:date="2021-07-20T22:08:00Z"/>
                <w:rFonts w:ascii="Arial" w:eastAsia="Malgun Gothic" w:hAnsi="Arial" w:cs="Arial"/>
                <w:sz w:val="21"/>
                <w:lang w:eastAsia="en-US"/>
              </w:rPr>
            </w:pPr>
            <w:ins w:id="704"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705" w:author="Prasad QC1" w:date="2021-07-20T22:08:00Z"/>
                <w:rFonts w:ascii="Arial" w:eastAsia="Malgun Gothic" w:hAnsi="Arial" w:cs="Arial"/>
                <w:lang w:eastAsia="en-US"/>
              </w:rPr>
            </w:pPr>
            <w:ins w:id="706"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707" w:author="Prasad QC1" w:date="2021-07-20T22:08:00Z"/>
                <w:rFonts w:ascii="Arial" w:eastAsia="等线" w:hAnsi="Arial" w:cs="Arial"/>
                <w:lang w:eastAsia="en-US"/>
              </w:rPr>
            </w:pPr>
            <w:ins w:id="708" w:author="Prasad QC1" w:date="2021-07-20T22:08:00Z">
              <w:r>
                <w:rPr>
                  <w:rFonts w:ascii="Arial" w:eastAsia="等线" w:hAnsi="Arial" w:cs="Arial"/>
                  <w:lang w:eastAsia="en-US"/>
                </w:rPr>
                <w:t>Agree w</w:t>
              </w:r>
            </w:ins>
            <w:ins w:id="709"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 xml:space="preserve">apply an initialization procedure to PTP leg at switching from PTM to PTP because </w:t>
            </w:r>
            <w:r>
              <w:rPr>
                <w:rFonts w:ascii="Arial" w:eastAsia="Malgun Gothic" w:hAnsi="Arial" w:cs="Arial"/>
                <w:lang w:eastAsia="ko-KR"/>
              </w:rPr>
              <w:lastRenderedPageBreak/>
              <w:t>PTP leg cannot be deactivated. Furthermore, dynamic PTM/PTP switching is transparent to UE. So, additional signalling/procedure needs to be introduced for that. It’s unnecessary.</w:t>
            </w:r>
          </w:p>
        </w:tc>
      </w:tr>
      <w:tr w:rsidR="00935A4C" w14:paraId="05AD6260" w14:textId="77777777" w:rsidTr="00935A4C">
        <w:trPr>
          <w:ins w:id="710"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711" w:author="Huawei" w:date="2021-07-23T12:09:00Z"/>
                <w:rFonts w:ascii="Arial" w:eastAsia="Malgun Gothic" w:hAnsi="Arial" w:cs="Arial"/>
                <w:sz w:val="21"/>
                <w:lang w:eastAsia="ko-KR"/>
              </w:rPr>
            </w:pPr>
            <w:ins w:id="712" w:author="Huawei" w:date="2021-07-23T12:09:00Z">
              <w:r w:rsidRPr="00935A4C">
                <w:rPr>
                  <w:rFonts w:ascii="Arial" w:eastAsia="Malgun Gothic" w:hAnsi="Arial" w:cs="Arial" w:hint="eastAsia"/>
                  <w:sz w:val="21"/>
                  <w:lang w:eastAsia="ko-KR"/>
                </w:rPr>
                <w:lastRenderedPageBreak/>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713" w:author="Huawei" w:date="2021-07-23T12:09:00Z"/>
                <w:rFonts w:ascii="Arial" w:eastAsia="Malgun Gothic" w:hAnsi="Arial" w:cs="Arial"/>
                <w:lang w:eastAsia="ko-KR"/>
              </w:rPr>
            </w:pPr>
            <w:ins w:id="714"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715" w:author="Huawei" w:date="2021-07-23T12:09:00Z"/>
                <w:rFonts w:ascii="Arial" w:eastAsia="Malgun Gothic" w:hAnsi="Arial" w:cs="Arial"/>
                <w:lang w:eastAsia="ko-KR"/>
              </w:rPr>
            </w:pPr>
            <w:ins w:id="716"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717"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718" w:author="Xiaomi" w:date="2021-07-28T18:29:00Z"/>
                <w:rFonts w:ascii="Arial" w:eastAsia="Malgun Gothic" w:hAnsi="Arial" w:cs="Arial"/>
                <w:sz w:val="21"/>
                <w:lang w:eastAsia="ko-KR"/>
              </w:rPr>
            </w:pPr>
            <w:ins w:id="719"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720" w:author="Xiaomi" w:date="2021-07-28T18:29:00Z"/>
                <w:rFonts w:ascii="Arial" w:eastAsia="Malgun Gothic" w:hAnsi="Arial" w:cs="Arial"/>
                <w:lang w:eastAsia="ko-KR"/>
              </w:rPr>
            </w:pPr>
            <w:ins w:id="721"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722" w:author="Xiaomi" w:date="2021-07-28T18:29:00Z"/>
                <w:rFonts w:ascii="Arial" w:eastAsia="Malgun Gothic" w:hAnsi="Arial" w:cs="Arial"/>
                <w:lang w:eastAsia="ko-KR"/>
              </w:rPr>
            </w:pPr>
          </w:p>
        </w:tc>
      </w:tr>
      <w:tr w:rsidR="002E7091" w14:paraId="6AA7370A" w14:textId="77777777" w:rsidTr="00935A4C">
        <w:trPr>
          <w:ins w:id="723"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724" w:author="Sharma, Vivek" w:date="2021-07-28T16:11:00Z"/>
                <w:rFonts w:ascii="Arial" w:eastAsia="Malgun Gothic" w:hAnsi="Arial" w:cs="Arial"/>
                <w:sz w:val="21"/>
                <w:lang w:eastAsia="ko-KR"/>
              </w:rPr>
            </w:pPr>
            <w:ins w:id="725"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726" w:author="Sharma, Vivek" w:date="2021-07-28T16:11:00Z"/>
                <w:rFonts w:ascii="Arial" w:eastAsia="Malgun Gothic" w:hAnsi="Arial" w:cs="Arial"/>
                <w:lang w:eastAsia="ko-KR"/>
              </w:rPr>
            </w:pPr>
            <w:ins w:id="727"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728" w:author="Sharma, Vivek" w:date="2021-07-28T16:11:00Z"/>
                <w:rFonts w:ascii="Arial" w:eastAsia="Malgun Gothic" w:hAnsi="Arial" w:cs="Arial"/>
                <w:lang w:eastAsia="ko-KR"/>
              </w:rPr>
            </w:pPr>
            <w:ins w:id="729" w:author="Sharma, Vivek" w:date="2021-07-28T16:12:00Z">
              <w:r>
                <w:rPr>
                  <w:rFonts w:ascii="Arial" w:eastAsia="Malgun Gothic" w:hAnsi="Arial" w:cs="Arial"/>
                  <w:lang w:eastAsia="ko-KR"/>
                </w:rPr>
                <w:t>No strong view</w:t>
              </w:r>
            </w:ins>
          </w:p>
        </w:tc>
      </w:tr>
      <w:tr w:rsidR="0045724B" w14:paraId="0C54092D" w14:textId="77777777" w:rsidTr="0045724B">
        <w:trPr>
          <w:ins w:id="730"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731" w:author="Fangying Xiao(Sharp)" w:date="2021-07-29T08:24:00Z"/>
                <w:rFonts w:ascii="Arial" w:eastAsia="Malgun Gothic" w:hAnsi="Arial" w:cs="Arial"/>
                <w:sz w:val="21"/>
                <w:lang w:eastAsia="ko-KR"/>
              </w:rPr>
            </w:pPr>
            <w:ins w:id="732"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733" w:author="Fangying Xiao(Sharp)" w:date="2021-07-29T08:24:00Z"/>
                <w:rFonts w:ascii="Arial" w:eastAsia="Malgun Gothic" w:hAnsi="Arial" w:cs="Arial"/>
                <w:lang w:eastAsia="ko-KR"/>
              </w:rPr>
            </w:pPr>
            <w:ins w:id="734"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735" w:author="Fangying Xiao(Sharp)" w:date="2021-07-29T08:24:00Z"/>
                <w:rFonts w:ascii="Arial" w:eastAsia="Malgun Gothic" w:hAnsi="Arial" w:cs="Arial"/>
                <w:lang w:eastAsia="ko-KR"/>
              </w:rPr>
            </w:pPr>
            <w:ins w:id="736"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737"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738" w:author="Wei Li Mei" w:date="2021-07-29T16:16:00Z"/>
                <w:rFonts w:ascii="Arial" w:eastAsia="Malgun Gothic" w:hAnsi="Arial" w:cs="Arial" w:hint="eastAsia"/>
                <w:sz w:val="21"/>
                <w:lang w:eastAsia="ko-KR"/>
              </w:rPr>
            </w:pPr>
            <w:ins w:id="739" w:author="Wei Li Mei" w:date="2021-07-29T16:16: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740" w:author="Wei Li Mei" w:date="2021-07-29T16:16:00Z"/>
                <w:rFonts w:ascii="Arial" w:eastAsia="Malgun Gothic" w:hAnsi="Arial" w:cs="Arial" w:hint="eastAsia"/>
                <w:lang w:eastAsia="ko-KR"/>
              </w:rPr>
            </w:pPr>
            <w:ins w:id="741" w:author="Wei Li Mei" w:date="2021-07-29T16:16: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rsidP="005F172D">
            <w:pPr>
              <w:rPr>
                <w:ins w:id="742" w:author="Wei Li Mei" w:date="2021-07-29T16:16:00Z"/>
                <w:rFonts w:ascii="Arial" w:eastAsia="Malgun Gothic" w:hAnsi="Arial" w:cs="Arial"/>
                <w:lang w:eastAsia="ko-KR"/>
              </w:rPr>
              <w:pPrChange w:id="743" w:author="Wei Li Mei" w:date="2021-07-29T16:17:00Z">
                <w:pPr/>
              </w:pPrChange>
            </w:pPr>
            <w:ins w:id="744" w:author="Wei Li Mei" w:date="2021-07-29T16:16:00Z">
              <w:r>
                <w:rPr>
                  <w:rFonts w:ascii="Arial" w:eastAsia="等线" w:hAnsi="Arial" w:cs="Arial"/>
                </w:rPr>
                <w:t>There’s no need to reinitialize the related state variab</w:t>
              </w:r>
            </w:ins>
            <w:ins w:id="745" w:author="Wei Li Mei" w:date="2021-07-29T16:17:00Z">
              <w:r w:rsidR="005F172D">
                <w:rPr>
                  <w:rFonts w:ascii="Arial" w:eastAsia="等线" w:hAnsi="Arial" w:cs="Arial"/>
                </w:rPr>
                <w:t>l</w:t>
              </w:r>
            </w:ins>
            <w:bookmarkStart w:id="746" w:name="_GoBack"/>
            <w:bookmarkEnd w:id="746"/>
            <w:ins w:id="747" w:author="Wei Li Mei" w:date="2021-07-29T16:16:00Z">
              <w:r>
                <w:rPr>
                  <w:rFonts w:ascii="Arial" w:eastAsia="等线" w:hAnsi="Arial" w:cs="Arial"/>
                </w:rPr>
                <w:t>es.</w:t>
              </w:r>
            </w:ins>
          </w:p>
        </w:tc>
      </w:tr>
    </w:tbl>
    <w:p w14:paraId="4B20A8D6" w14:textId="77777777" w:rsidR="00BE1F33" w:rsidRPr="0045724B"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230"/>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0"/>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r>
      <w:proofErr w:type="gramStart"/>
      <w:r>
        <w:t>Kyocera  RAN2</w:t>
      </w:r>
      <w:proofErr w:type="gramEnd"/>
      <w:r>
        <w:t>#113bis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lastRenderedPageBreak/>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0026" w14:textId="77777777" w:rsidR="00082F07" w:rsidRDefault="00082F07">
      <w:pPr>
        <w:spacing w:after="0" w:line="240" w:lineRule="auto"/>
      </w:pPr>
      <w:r>
        <w:separator/>
      </w:r>
    </w:p>
  </w:endnote>
  <w:endnote w:type="continuationSeparator" w:id="0">
    <w:p w14:paraId="50AF6D50" w14:textId="77777777" w:rsidR="00082F07" w:rsidRDefault="0008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roman"/>
    <w:pitch w:val="default"/>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5DC00082" w:rsidR="00793927" w:rsidRDefault="00793927">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172D">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172D">
      <w:rPr>
        <w:noProof/>
        <w:sz w:val="20"/>
        <w:szCs w:val="20"/>
      </w:rPr>
      <w:t>39</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CAF60" w14:textId="77777777" w:rsidR="00082F07" w:rsidRDefault="00082F07">
      <w:pPr>
        <w:spacing w:after="0" w:line="240" w:lineRule="auto"/>
      </w:pPr>
      <w:r>
        <w:separator/>
      </w:r>
    </w:p>
  </w:footnote>
  <w:footnote w:type="continuationSeparator" w:id="0">
    <w:p w14:paraId="5E266C2F" w14:textId="77777777" w:rsidR="00082F07" w:rsidRDefault="00082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250A2"/>
    <w:multiLevelType w:val="singleLevel"/>
    <w:tmpl w:val="399250A2"/>
    <w:lvl w:ilvl="0">
      <w:start w:val="1"/>
      <w:numFmt w:val="decimal"/>
      <w:suff w:val="space"/>
      <w:lvlText w:val="%1."/>
      <w:lvlJc w:val="left"/>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5"/>
  </w:num>
  <w:num w:numId="3">
    <w:abstractNumId w:val="8"/>
  </w:num>
  <w:num w:numId="4">
    <w:abstractNumId w:val="16"/>
  </w:num>
  <w:num w:numId="5">
    <w:abstractNumId w:val="10"/>
  </w:num>
  <w:num w:numId="6">
    <w:abstractNumId w:val="6"/>
  </w:num>
  <w:num w:numId="7">
    <w:abstractNumId w:val="9"/>
  </w:num>
  <w:num w:numId="8">
    <w:abstractNumId w:val="18"/>
  </w:num>
  <w:num w:numId="9">
    <w:abstractNumId w:val="4"/>
  </w:num>
  <w:num w:numId="10">
    <w:abstractNumId w:val="13"/>
  </w:num>
  <w:num w:numId="11">
    <w:abstractNumId w:val="11"/>
  </w:num>
  <w:num w:numId="12">
    <w:abstractNumId w:val="7"/>
  </w:num>
  <w:num w:numId="13">
    <w:abstractNumId w:val="0"/>
  </w:num>
  <w:num w:numId="14">
    <w:abstractNumId w:val="14"/>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Prasad QC1">
    <w15:presenceInfo w15:providerId="None" w15:userId="Prasad QC1"/>
  </w15:person>
  <w15:person w15:author="Huawei">
    <w15:presenceInfo w15:providerId="None" w15:userId="Huawei"/>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2F07"/>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5CB"/>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B96"/>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31E2"/>
    <w:rsid w:val="00EE31FD"/>
    <w:rsid w:val="00EE3380"/>
    <w:rsid w:val="00EE3CF8"/>
    <w:rsid w:val="00EE4275"/>
    <w:rsid w:val="00EE53B7"/>
    <w:rsid w:val="00EE53F0"/>
    <w:rsid w:val="00EE541C"/>
    <w:rsid w:val="00EE5C08"/>
    <w:rsid w:val="00EE779E"/>
    <w:rsid w:val="00EE7F6D"/>
    <w:rsid w:val="00EE7FB4"/>
    <w:rsid w:val="00EF017D"/>
    <w:rsid w:val="00EF0468"/>
    <w:rsid w:val="00EF0855"/>
    <w:rsid w:val="00EF13B8"/>
    <w:rsid w:val="00EF153B"/>
    <w:rsid w:val="00EF1D2E"/>
    <w:rsid w:val="00EF1D40"/>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5A0"/>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1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3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2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4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9A1C0111-6DEA-4B98-B7DC-DBB859C4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11877</Words>
  <Characters>67702</Characters>
  <Application>Microsoft Office Word</Application>
  <DocSecurity>0</DocSecurity>
  <Lines>564</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79421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Wei Li Mei</cp:lastModifiedBy>
  <cp:revision>20</cp:revision>
  <cp:lastPrinted>2019-12-04T11:04:00Z</cp:lastPrinted>
  <dcterms:created xsi:type="dcterms:W3CDTF">2021-07-29T07:55:00Z</dcterms:created>
  <dcterms:modified xsi:type="dcterms:W3CDTF">2021-07-29T08:17:00Z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