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w:t>
      </w:r>
      <w:proofErr w:type="gramEnd"/>
      <w:r>
        <w:rPr>
          <w:rFonts w:ascii="Arial" w:hAnsi="Arial" w:cs="Arial" w:hint="eastAsia"/>
          <w:b/>
          <w:bCs/>
          <w:sz w:val="24"/>
          <w:lang w:val="en-US" w:eastAsia="en-US"/>
        </w:rPr>
        <w:t>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proofErr w:type="spellStart"/>
            <w:r>
              <w:rPr>
                <w:rFonts w:ascii="Arial" w:eastAsiaTheme="minorEastAsia" w:hAnsi="Arial" w:cs="Arial"/>
                <w:lang w:val="en-US"/>
              </w:rPr>
              <w:t>pple</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proofErr w:type="spellStart"/>
            <w:r>
              <w:rPr>
                <w:rFonts w:ascii="Arial" w:eastAsiaTheme="minorEastAsia" w:hAnsi="Arial" w:cs="Arial"/>
                <w:lang w:eastAsia="ja-JP"/>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等线" w:hAnsi="Arial" w:cs="Arial"/>
              </w:rPr>
              <w:t>Lifeng.han@unisoc.com</w:t>
            </w: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415027CA" w:rsidR="00C05125" w:rsidRDefault="00C05125" w:rsidP="00C05125">
            <w:pPr>
              <w:snapToGrid w:val="0"/>
              <w:spacing w:before="120"/>
              <w:rPr>
                <w:rFonts w:ascii="Arial" w:eastAsiaTheme="minorEastAsia" w:hAnsi="Arial" w:cs="Arial"/>
                <w:lang w:eastAsia="ja-JP"/>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3B135696" w:rsidR="00C05125" w:rsidRDefault="00C05125" w:rsidP="00C05125">
            <w:pPr>
              <w:snapToGrid w:val="0"/>
              <w:spacing w:before="120"/>
              <w:rPr>
                <w:rFonts w:ascii="Arial" w:eastAsia="等线" w:hAnsi="Arial" w:cs="Arial"/>
              </w:rPr>
            </w:pPr>
            <w:r>
              <w:rPr>
                <w:rFonts w:ascii="Arial" w:eastAsia="Malgun Gothic" w:hAnsi="Arial" w:cs="Arial"/>
                <w:lang w:eastAsia="ko-KR"/>
              </w:rPr>
              <w:t>sj117.kim@lge.com</w:t>
            </w:r>
          </w:p>
        </w:tc>
      </w:tr>
      <w:tr w:rsidR="0046417E" w14:paraId="05AFE987" w14:textId="77777777" w:rsidTr="0046417E">
        <w:trPr>
          <w:ins w:id="1" w:author="Zhenzhen" w:date="2021-07-23T11:4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77777777" w:rsidR="0046417E" w:rsidRDefault="0046417E" w:rsidP="0046417E">
            <w:pPr>
              <w:snapToGrid w:val="0"/>
              <w:spacing w:before="120"/>
              <w:rPr>
                <w:ins w:id="2" w:author="Zhenzhen" w:date="2021-07-23T11:47:00Z"/>
                <w:rFonts w:ascii="Arial" w:hAnsi="Arial" w:cs="Arial"/>
                <w:lang w:eastAsia="en-US"/>
              </w:rPr>
            </w:pPr>
            <w:ins w:id="3" w:author="Zhenzhen" w:date="2021-07-23T11:47:00Z">
              <w:r>
                <w:rPr>
                  <w:rFonts w:ascii="Arial" w:hAnsi="Arial" w:cs="Arial"/>
                  <w:lang w:eastAsia="en-US"/>
                </w:rPr>
                <w:t xml:space="preserve">Huawei, </w:t>
              </w:r>
              <w:proofErr w:type="spellStart"/>
              <w:r>
                <w:rPr>
                  <w:rFonts w:ascii="Arial" w:hAnsi="Arial" w:cs="Arial"/>
                  <w:lang w:eastAsia="en-US"/>
                </w:rPr>
                <w:t>HiSilicon</w:t>
              </w:r>
              <w:proofErr w:type="spellEnd"/>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77777777" w:rsidR="0046417E" w:rsidRDefault="0046417E" w:rsidP="0046417E">
            <w:pPr>
              <w:snapToGrid w:val="0"/>
              <w:spacing w:before="120"/>
              <w:rPr>
                <w:ins w:id="4" w:author="Zhenzhen" w:date="2021-07-23T11:47:00Z"/>
                <w:rFonts w:ascii="Arial" w:hAnsi="Arial" w:cs="Arial"/>
                <w:lang w:eastAsia="en-US"/>
              </w:rPr>
            </w:pPr>
            <w:ins w:id="5" w:author="Zhenzhen" w:date="2021-07-23T11:47:00Z">
              <w:r>
                <w:rPr>
                  <w:rFonts w:ascii="Arial" w:hAnsi="Arial" w:cs="Arial" w:hint="eastAsia"/>
                </w:rPr>
                <w:t>c</w:t>
              </w:r>
              <w:r>
                <w:rPr>
                  <w:rFonts w:ascii="Arial" w:hAnsi="Arial" w:cs="Arial"/>
                </w:rPr>
                <w:t>aozhenzhen@huawei.com</w:t>
              </w:r>
            </w:ins>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423C67AD" w:rsidR="0046417E" w:rsidRDefault="00BD5C2B" w:rsidP="00C05125">
            <w:pPr>
              <w:snapToGrid w:val="0"/>
              <w:spacing w:before="120"/>
              <w:rPr>
                <w:rFonts w:ascii="Arial" w:eastAsia="Malgun Gothic" w:hAnsi="Arial" w:cs="Arial"/>
                <w:lang w:eastAsia="ko-KR"/>
              </w:rPr>
            </w:pPr>
            <w:ins w:id="6" w:author="Xiaomi" w:date="2021-07-28T10:55:00Z">
              <w:r>
                <w:rPr>
                  <w:rFonts w:ascii="Arial" w:eastAsia="Malgun Gothic" w:hAnsi="Arial" w:cs="Arial"/>
                  <w:lang w:eastAsia="ko-KR"/>
                </w:rPr>
                <w:t>Xiaomi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5F63DE85" w:rsidR="0046417E" w:rsidRDefault="00BD5C2B" w:rsidP="00C05125">
            <w:pPr>
              <w:snapToGrid w:val="0"/>
              <w:spacing w:before="120"/>
              <w:rPr>
                <w:rFonts w:ascii="Arial" w:eastAsia="Malgun Gothic" w:hAnsi="Arial" w:cs="Arial"/>
                <w:lang w:eastAsia="ko-KR"/>
              </w:rPr>
            </w:pPr>
            <w:ins w:id="7" w:author="Xiaomi" w:date="2021-07-28T10:55:00Z">
              <w:r>
                <w:rPr>
                  <w:rFonts w:ascii="Arial" w:eastAsia="Malgun Gothic" w:hAnsi="Arial" w:cs="Arial"/>
                  <w:lang w:eastAsia="ko-KR"/>
                </w:rPr>
                <w:t>wuyumin@xiaomi.com</w:t>
              </w:r>
            </w:ins>
          </w:p>
        </w:tc>
      </w:tr>
      <w:tr w:rsidR="002E7091" w14:paraId="4A1CE183" w14:textId="77777777">
        <w:trPr>
          <w:ins w:id="8" w:author="Sharma, Vivek" w:date="2021-07-28T16:05: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1973614A" w:rsidR="002E7091" w:rsidRDefault="002E7091" w:rsidP="00C05125">
            <w:pPr>
              <w:snapToGrid w:val="0"/>
              <w:spacing w:before="120"/>
              <w:rPr>
                <w:ins w:id="9" w:author="Sharma, Vivek" w:date="2021-07-28T16:05:00Z"/>
                <w:rFonts w:ascii="Arial" w:eastAsia="Malgun Gothic" w:hAnsi="Arial" w:cs="Arial"/>
                <w:lang w:eastAsia="ko-KR"/>
              </w:rPr>
            </w:pPr>
            <w:ins w:id="10" w:author="Sharma, Vivek" w:date="2021-07-28T16:05:00Z">
              <w:r>
                <w:rPr>
                  <w:rFonts w:ascii="Arial" w:eastAsia="Malgun Gothic" w:hAnsi="Arial" w:cs="Arial"/>
                  <w:lang w:eastAsia="ko-KR"/>
                </w:rPr>
                <w:t>SONY</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0954D32" w:rsidR="002E7091" w:rsidRDefault="002E7091" w:rsidP="00C05125">
            <w:pPr>
              <w:snapToGrid w:val="0"/>
              <w:spacing w:before="120"/>
              <w:rPr>
                <w:ins w:id="11" w:author="Sharma, Vivek" w:date="2021-07-28T16:05:00Z"/>
                <w:rFonts w:ascii="Arial" w:eastAsia="Malgun Gothic" w:hAnsi="Arial" w:cs="Arial"/>
                <w:lang w:eastAsia="ko-KR"/>
              </w:rPr>
            </w:pPr>
            <w:ins w:id="12" w:author="Sharma, Vivek" w:date="2021-07-28T16:05:00Z">
              <w:r>
                <w:rPr>
                  <w:rFonts w:ascii="Arial" w:eastAsia="Malgun Gothic" w:hAnsi="Arial" w:cs="Arial"/>
                  <w:lang w:eastAsia="ko-KR"/>
                </w:rPr>
                <w:t>Vivek.sharma@sony.com</w:t>
              </w:r>
            </w:ins>
          </w:p>
        </w:tc>
      </w:tr>
      <w:tr w:rsidR="005559AC" w14:paraId="142F5932" w14:textId="77777777" w:rsidTr="005559AC">
        <w:trPr>
          <w:ins w:id="13" w:author="Fangying Xiao(Sharp)" w:date="2021-07-29T08:14: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77777777" w:rsidR="005559AC" w:rsidRDefault="005559AC" w:rsidP="005559AC">
            <w:pPr>
              <w:snapToGrid w:val="0"/>
              <w:spacing w:before="120"/>
              <w:rPr>
                <w:ins w:id="14" w:author="Fangying Xiao(Sharp)" w:date="2021-07-29T08:14:00Z"/>
                <w:rFonts w:ascii="Arial" w:eastAsia="Malgun Gothic" w:hAnsi="Arial" w:cs="Arial"/>
                <w:lang w:eastAsia="ko-KR"/>
              </w:rPr>
            </w:pPr>
            <w:ins w:id="15" w:author="Fangying Xiao(Sharp)" w:date="2021-07-29T08:14:00Z">
              <w:r w:rsidRPr="00A458D9">
                <w:rPr>
                  <w:rFonts w:ascii="Arial" w:eastAsia="Malgun Gothic" w:hAnsi="Arial" w:cs="Arial" w:hint="eastAsia"/>
                  <w:lang w:eastAsia="ko-KR"/>
                </w:rPr>
                <w:t>Sharp</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77777777" w:rsidR="005559AC" w:rsidRPr="00A458D9" w:rsidRDefault="005559AC" w:rsidP="005559AC">
            <w:pPr>
              <w:snapToGrid w:val="0"/>
              <w:spacing w:before="120"/>
              <w:rPr>
                <w:ins w:id="16" w:author="Fangying Xiao(Sharp)" w:date="2021-07-29T08:14:00Z"/>
                <w:rFonts w:ascii="Arial" w:eastAsia="等线" w:hAnsi="Arial" w:cs="Arial"/>
              </w:rPr>
            </w:pPr>
            <w:ins w:id="17" w:author="Fangying Xiao(Sharp)" w:date="2021-07-29T08:14:00Z">
              <w:r>
                <w:rPr>
                  <w:rFonts w:ascii="Arial" w:eastAsia="等线" w:hAnsi="Arial" w:cs="Arial" w:hint="eastAsia"/>
                </w:rPr>
                <w:t>F</w:t>
              </w:r>
              <w:r>
                <w:rPr>
                  <w:rFonts w:ascii="Arial" w:eastAsia="等线" w:hAnsi="Arial" w:cs="Arial"/>
                </w:rPr>
                <w:t>angying.xiao@cn.sharp-world.com</w:t>
              </w:r>
            </w:ins>
          </w:p>
        </w:tc>
      </w:tr>
    </w:tbl>
    <w:p w14:paraId="6DA213DD" w14:textId="77777777" w:rsidR="00BE1F33" w:rsidRDefault="00580D17">
      <w:pPr>
        <w:pStyle w:val="1"/>
        <w:numPr>
          <w:ilvl w:val="0"/>
          <w:numId w:val="4"/>
        </w:numPr>
        <w:rPr>
          <w:lang w:val="en-US"/>
        </w:rPr>
      </w:pPr>
      <w:r>
        <w:lastRenderedPageBreak/>
        <w:t xml:space="preserve">Discussion </w:t>
      </w:r>
    </w:p>
    <w:p w14:paraId="7DE0E989" w14:textId="77777777"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w:t>
      </w:r>
      <w:proofErr w:type="spellStart"/>
      <w:r>
        <w:rPr>
          <w:lang w:val="en-US"/>
        </w:rPr>
        <w:t>RRCReconfiguration</w:t>
      </w:r>
      <w:proofErr w:type="spellEnd"/>
      <w:r>
        <w:rPr>
          <w:lang w:val="en-US"/>
        </w:rPr>
        <w:t xml:space="preserve"> message, can be used to reconfigure the MRB from one type to other type, </w:t>
      </w:r>
      <w:bookmarkStart w:id="18" w:name="OLE_LINK2"/>
      <w:bookmarkStart w:id="19" w:name="OLE_LINK1"/>
      <w:proofErr w:type="spellStart"/>
      <w:r>
        <w:rPr>
          <w:lang w:val="en-US"/>
        </w:rPr>
        <w:t>e.g</w:t>
      </w:r>
      <w:bookmarkEnd w:id="18"/>
      <w:bookmarkEnd w:id="19"/>
      <w:proofErr w:type="spellEnd"/>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6"/>
              <w:jc w:val="center"/>
              <w:rPr>
                <w:sz w:val="20"/>
                <w:szCs w:val="20"/>
                <w:lang w:eastAsia="en-US"/>
              </w:rPr>
            </w:pPr>
            <w:r>
              <w:rPr>
                <w:sz w:val="20"/>
                <w:szCs w:val="20"/>
                <w:lang w:eastAsia="en-US"/>
              </w:rPr>
              <w:t>Agree?</w:t>
            </w:r>
          </w:p>
          <w:p w14:paraId="623F7369" w14:textId="77777777" w:rsidR="00BE1F33" w:rsidRDefault="00580D17">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6"/>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等线" w:hAnsi="Arial" w:cs="Arial"/>
                <w:sz w:val="21"/>
                <w:szCs w:val="22"/>
              </w:rPr>
            </w:pPr>
            <w:r w:rsidRPr="003112A8">
              <w:rPr>
                <w:rFonts w:ascii="Arial" w:eastAsia="等线" w:hAnsi="Arial" w:cs="Arial"/>
                <w:sz w:val="21"/>
                <w:szCs w:val="22"/>
                <w:highlight w:val="yellow"/>
              </w:rPr>
              <w:t>[OPPO]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 xml:space="preserve">(2)For </w:t>
            </w:r>
            <w:r>
              <w:rPr>
                <w:lang w:val="en-US"/>
              </w:rPr>
              <w:t>“One MRB can be configured with PTM only or PTP only or both PTM and PTP.</w:t>
            </w:r>
            <w:proofErr w:type="gramStart"/>
            <w:r>
              <w:rPr>
                <w:lang w:val="en-US"/>
              </w:rPr>
              <w:t>”</w:t>
            </w:r>
            <w:r>
              <w:rPr>
                <w:rFonts w:hint="eastAsia"/>
                <w:lang w:val="en-US"/>
              </w:rPr>
              <w:t>,</w:t>
            </w:r>
            <w:proofErr w:type="gramEnd"/>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p>
          <w:tbl>
            <w:tblPr>
              <w:tblStyle w:val="ad"/>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proofErr w:type="spellStart"/>
                  <w:r w:rsidRPr="003112A8">
                    <w:rPr>
                      <w:rFonts w:eastAsiaTheme="minorEastAsia"/>
                      <w:lang w:val="en-US"/>
                    </w:rPr>
                    <w:t>gNB</w:t>
                  </w:r>
                  <w:proofErr w:type="spellEnd"/>
                  <w:r w:rsidRPr="003112A8">
                    <w:rPr>
                      <w:rFonts w:eastAsiaTheme="minorEastAsia"/>
                      <w:lang w:val="en-US"/>
                    </w:rPr>
                    <w:t xml:space="preserve">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w:t>
            </w:r>
            <w:r>
              <w:rPr>
                <w:rFonts w:ascii="Arial" w:hAnsi="Arial" w:cs="Arial" w:hint="eastAsia"/>
                <w:sz w:val="21"/>
                <w:szCs w:val="22"/>
                <w:lang w:eastAsia="en-US"/>
              </w:rPr>
              <w:lastRenderedPageBreak/>
              <w:t xml:space="preserve">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w:t>
            </w:r>
            <w:proofErr w:type="gramStart"/>
            <w:r w:rsidR="00634EB4">
              <w:rPr>
                <w:rFonts w:ascii="Arial" w:hAnsi="Arial" w:cs="Arial"/>
                <w:sz w:val="20"/>
              </w:rPr>
              <w:t xml:space="preserve">leg </w:t>
            </w:r>
            <w:r w:rsidR="00682C9F">
              <w:rPr>
                <w:rFonts w:ascii="Arial" w:hAnsi="Arial" w:cs="Arial"/>
                <w:sz w:val="20"/>
              </w:rPr>
              <w:t xml:space="preserve"> </w:t>
            </w:r>
            <w:r w:rsidR="00634EB4">
              <w:rPr>
                <w:rFonts w:ascii="Arial" w:hAnsi="Arial" w:cs="Arial"/>
                <w:sz w:val="20"/>
              </w:rPr>
              <w:t>or</w:t>
            </w:r>
            <w:proofErr w:type="gramEnd"/>
            <w:r w:rsidR="00634EB4">
              <w:rPr>
                <w:rFonts w:ascii="Arial" w:hAnsi="Arial" w:cs="Arial"/>
                <w:sz w:val="20"/>
              </w:rPr>
              <w:t xml:space="preserve">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proofErr w:type="spellStart"/>
            <w:r>
              <w:rPr>
                <w:rFonts w:ascii="Arial" w:hAnsi="Arial" w:cs="Arial"/>
                <w:sz w:val="20"/>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等线" w:hAnsi="Arial" w:cs="Arial"/>
                <w:sz w:val="20"/>
                <w:lang w:eastAsia="en-US"/>
              </w:rPr>
            </w:pPr>
            <w:r>
              <w:rPr>
                <w:rFonts w:ascii="Arial" w:eastAsia="等线"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lastRenderedPageBreak/>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等线"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af4"/>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20" w:author="Prasad QC1" w:date="2021-07-20T21:50:00Z">
              <w:r>
                <w:rPr>
                  <w:rFonts w:ascii="Arial" w:eastAsia="Yu Mincho"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21"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22" w:author="Prasad QC1" w:date="2021-07-20T21:50:00Z"/>
                <w:rFonts w:ascii="Arial" w:eastAsia="等线" w:hAnsi="Arial" w:cs="Arial"/>
                <w:sz w:val="20"/>
                <w:lang w:eastAsia="en-US"/>
              </w:rPr>
            </w:pPr>
            <w:ins w:id="23" w:author="Prasad QC1" w:date="2021-07-20T21:50:00Z">
              <w:r>
                <w:rPr>
                  <w:rFonts w:ascii="Arial" w:eastAsia="等线" w:hAnsi="Arial" w:cs="Arial"/>
                  <w:sz w:val="20"/>
                  <w:lang w:eastAsia="en-US"/>
                </w:rPr>
                <w:t>Yes, bearer type can be changed through RRC signalling procedure.</w:t>
              </w:r>
            </w:ins>
          </w:p>
          <w:p w14:paraId="2399CE3B" w14:textId="77777777" w:rsidR="009738C8" w:rsidRDefault="009738C8" w:rsidP="009738C8">
            <w:pPr>
              <w:rPr>
                <w:ins w:id="24" w:author="Prasad QC1" w:date="2021-07-20T21:50:00Z"/>
                <w:rFonts w:ascii="Arial" w:eastAsia="等线" w:hAnsi="Arial" w:cs="Arial"/>
                <w:sz w:val="20"/>
                <w:lang w:eastAsia="en-US"/>
              </w:rPr>
            </w:pPr>
            <w:ins w:id="25" w:author="Prasad QC1" w:date="2021-07-20T21:50:00Z">
              <w:r>
                <w:rPr>
                  <w:rFonts w:ascii="Arial" w:eastAsia="等线"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等线" w:hAnsi="Arial" w:cs="Arial"/>
                <w:sz w:val="20"/>
                <w:lang w:eastAsia="en-US"/>
              </w:rPr>
            </w:pPr>
            <w:r>
              <w:rPr>
                <w:rFonts w:ascii="Arial" w:hAnsi="Arial" w:cs="Arial"/>
                <w:sz w:val="21"/>
                <w:szCs w:val="22"/>
              </w:rPr>
              <w:t>Bearer type change should be done through RRC signalling.</w:t>
            </w:r>
          </w:p>
        </w:tc>
      </w:tr>
      <w:tr w:rsidR="00C05125" w:rsidRPr="007339BF" w14:paraId="554A2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D7B1F" w14:textId="7FDE8282"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11B3" w14:textId="1641A82B" w:rsidR="00C05125" w:rsidRDefault="00C05125" w:rsidP="00C05125">
            <w:pPr>
              <w:jc w:val="center"/>
              <w:rPr>
                <w:rFonts w:ascii="Arial" w:eastAsia="等线" w:hAnsi="Arial" w:cs="Arial"/>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45AC"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 xml:space="preserve">Yes, </w:t>
            </w:r>
            <w:r>
              <w:rPr>
                <w:rFonts w:ascii="Arial" w:eastAsia="Malgun Gothic" w:hAnsi="Arial" w:cs="Arial"/>
                <w:sz w:val="20"/>
                <w:lang w:eastAsia="ko-KR"/>
              </w:rPr>
              <w:t>we agree with rapporteur understanding. The bearer type can be changed by RRC signalling, and it can be considered as a bearer type change or a bearer modification.</w:t>
            </w:r>
          </w:p>
          <w:p w14:paraId="5248FE22" w14:textId="16C6BF56" w:rsidR="00C05125" w:rsidRDefault="00C05125" w:rsidP="00C05125">
            <w:pPr>
              <w:rPr>
                <w:rFonts w:ascii="Arial" w:hAnsi="Arial" w:cs="Arial"/>
                <w:sz w:val="21"/>
                <w:szCs w:val="22"/>
              </w:rPr>
            </w:pPr>
            <w:r>
              <w:rPr>
                <w:rFonts w:ascii="Arial" w:eastAsia="Malgun Gothic" w:hAnsi="Arial" w:cs="Arial" w:hint="eastAsia"/>
                <w:sz w:val="20"/>
                <w:lang w:eastAsia="ko-KR"/>
              </w:rPr>
              <w:t>Of course,</w:t>
            </w:r>
            <w:r>
              <w:rPr>
                <w:rFonts w:ascii="Arial" w:eastAsia="Malgun Gothic" w:hAnsi="Arial" w:cs="Arial"/>
                <w:sz w:val="20"/>
                <w:lang w:eastAsia="ko-KR"/>
              </w:rPr>
              <w:t xml:space="preserve"> an MRB should be configured with both a PTM leg and a PTP leg for dynamic PTM/PTP switching.</w:t>
            </w:r>
          </w:p>
        </w:tc>
      </w:tr>
      <w:tr w:rsidR="0046417E" w14:paraId="5FCAD9DB" w14:textId="77777777" w:rsidTr="0046417E">
        <w:trPr>
          <w:ins w:id="26" w:author="Huawei" w:date="2021-07-23T11: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5E429" w14:textId="77777777" w:rsidR="0046417E" w:rsidRPr="0046417E" w:rsidRDefault="0046417E" w:rsidP="0046417E">
            <w:pPr>
              <w:jc w:val="center"/>
              <w:rPr>
                <w:ins w:id="27" w:author="Huawei" w:date="2021-07-23T11:48:00Z"/>
                <w:rFonts w:ascii="Arial" w:eastAsia="Malgun Gothic" w:hAnsi="Arial" w:cs="Arial"/>
                <w:sz w:val="20"/>
                <w:lang w:eastAsia="ko-KR"/>
              </w:rPr>
            </w:pPr>
            <w:ins w:id="28" w:author="Huawei" w:date="2021-07-23T11:4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EEA55" w14:textId="77777777" w:rsidR="0046417E" w:rsidRPr="0046417E" w:rsidRDefault="0046417E" w:rsidP="0046417E">
            <w:pPr>
              <w:jc w:val="center"/>
              <w:rPr>
                <w:ins w:id="29" w:author="Huawei" w:date="2021-07-23T11:48:00Z"/>
                <w:rFonts w:ascii="Arial" w:eastAsia="Malgun Gothic" w:hAnsi="Arial" w:cs="Arial"/>
                <w:sz w:val="20"/>
                <w:lang w:eastAsia="ko-KR"/>
              </w:rPr>
            </w:pPr>
            <w:ins w:id="30" w:author="Huawei" w:date="2021-07-23T11:48:00Z">
              <w:r w:rsidRPr="0046417E">
                <w:rPr>
                  <w:rFonts w:ascii="Arial" w:eastAsia="Malgun Gothic" w:hAnsi="Arial" w:cs="Arial" w:hint="eastAsia"/>
                  <w:sz w:val="20"/>
                  <w:lang w:eastAsia="ko-KR"/>
                </w:rPr>
                <w:t>Y</w:t>
              </w:r>
              <w:r w:rsidRPr="0046417E">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0BF62" w14:textId="77777777" w:rsidR="0046417E" w:rsidRPr="0046417E" w:rsidRDefault="0046417E" w:rsidP="0046417E">
            <w:pPr>
              <w:rPr>
                <w:ins w:id="31" w:author="Huawei" w:date="2021-07-23T11:48:00Z"/>
                <w:rFonts w:ascii="Arial" w:eastAsia="Malgun Gothic" w:hAnsi="Arial" w:cs="Arial"/>
                <w:sz w:val="20"/>
                <w:lang w:eastAsia="ko-KR"/>
              </w:rPr>
            </w:pPr>
            <w:ins w:id="32" w:author="Huawei" w:date="2021-07-23T11:48: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bearer type of MRB can be changed from one to another via RRC </w:t>
              </w:r>
              <w:proofErr w:type="spellStart"/>
              <w:r w:rsidRPr="0046417E">
                <w:rPr>
                  <w:rFonts w:ascii="Arial" w:eastAsia="Malgun Gothic" w:hAnsi="Arial" w:cs="Arial"/>
                  <w:sz w:val="20"/>
                  <w:lang w:eastAsia="ko-KR"/>
                </w:rPr>
                <w:t>signaling</w:t>
              </w:r>
              <w:proofErr w:type="spellEnd"/>
              <w:r w:rsidRPr="0046417E">
                <w:rPr>
                  <w:rFonts w:ascii="Arial" w:eastAsia="Malgun Gothic" w:hAnsi="Arial" w:cs="Arial"/>
                  <w:sz w:val="20"/>
                  <w:lang w:eastAsia="ko-KR"/>
                </w:rPr>
                <w:t>, which should be a common understanding.</w:t>
              </w:r>
            </w:ins>
          </w:p>
        </w:tc>
      </w:tr>
      <w:tr w:rsidR="00E74257" w14:paraId="49D50DA2" w14:textId="77777777" w:rsidTr="0046417E">
        <w:trPr>
          <w:ins w:id="33" w:author="Xiaomi" w:date="2021-07-28T10: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59C89" w14:textId="0E4FA92A" w:rsidR="00E74257" w:rsidRPr="0046417E" w:rsidRDefault="00E74257" w:rsidP="0046417E">
            <w:pPr>
              <w:jc w:val="center"/>
              <w:rPr>
                <w:ins w:id="34" w:author="Xiaomi" w:date="2021-07-28T10:56:00Z"/>
                <w:rFonts w:ascii="Arial" w:eastAsia="Malgun Gothic" w:hAnsi="Arial" w:cs="Arial"/>
                <w:sz w:val="20"/>
                <w:lang w:eastAsia="ko-KR"/>
              </w:rPr>
            </w:pPr>
            <w:ins w:id="35" w:author="Xiaomi" w:date="2021-07-28T10: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301C4" w14:textId="132462C9" w:rsidR="00E74257" w:rsidRPr="0046417E" w:rsidRDefault="00E74257" w:rsidP="0046417E">
            <w:pPr>
              <w:jc w:val="center"/>
              <w:rPr>
                <w:ins w:id="36" w:author="Xiaomi" w:date="2021-07-28T10:56:00Z"/>
                <w:rFonts w:ascii="Arial" w:eastAsia="Malgun Gothic" w:hAnsi="Arial" w:cs="Arial"/>
                <w:sz w:val="20"/>
                <w:lang w:eastAsia="ko-KR"/>
              </w:rPr>
            </w:pPr>
            <w:ins w:id="37" w:author="Xiaomi" w:date="2021-07-28T10:5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7BFC7" w14:textId="53C2BEE5" w:rsidR="00E74257" w:rsidRPr="0046417E" w:rsidRDefault="004F6BBC" w:rsidP="0046417E">
            <w:pPr>
              <w:rPr>
                <w:ins w:id="38" w:author="Xiaomi" w:date="2021-07-28T10:56:00Z"/>
                <w:rFonts w:ascii="Arial" w:eastAsia="Malgun Gothic" w:hAnsi="Arial" w:cs="Arial"/>
                <w:sz w:val="20"/>
                <w:lang w:eastAsia="ko-KR"/>
              </w:rPr>
            </w:pPr>
            <w:ins w:id="39" w:author="Xiaomi" w:date="2021-07-28T10:56:00Z">
              <w:r>
                <w:rPr>
                  <w:rFonts w:ascii="Arial" w:eastAsia="Malgun Gothic" w:hAnsi="Arial" w:cs="Arial"/>
                  <w:sz w:val="20"/>
                  <w:lang w:eastAsia="ko-KR"/>
                </w:rPr>
                <w:t>The beater type change of MRB via the RRC reconfiguration should be support</w:t>
              </w:r>
            </w:ins>
            <w:ins w:id="40" w:author="Xiaomi" w:date="2021-07-28T10:57:00Z">
              <w:r>
                <w:rPr>
                  <w:rFonts w:ascii="Arial" w:eastAsia="Malgun Gothic" w:hAnsi="Arial" w:cs="Arial"/>
                  <w:sz w:val="20"/>
                  <w:lang w:eastAsia="ko-KR"/>
                </w:rPr>
                <w:t>ed as the baseline solution.</w:t>
              </w:r>
            </w:ins>
          </w:p>
        </w:tc>
      </w:tr>
      <w:tr w:rsidR="002E7091" w14:paraId="315E7A22" w14:textId="77777777" w:rsidTr="0046417E">
        <w:trPr>
          <w:ins w:id="41"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9738F" w14:textId="432879D7" w:rsidR="002E7091" w:rsidRDefault="002E7091" w:rsidP="002E7091">
            <w:pPr>
              <w:jc w:val="center"/>
              <w:rPr>
                <w:ins w:id="42" w:author="Sharma, Vivek" w:date="2021-07-28T16:06:00Z"/>
                <w:rFonts w:ascii="Arial" w:eastAsia="Malgun Gothic" w:hAnsi="Arial" w:cs="Arial"/>
                <w:sz w:val="20"/>
                <w:lang w:eastAsia="ko-KR"/>
              </w:rPr>
            </w:pPr>
            <w:ins w:id="43" w:author="Sharma, Vivek" w:date="2021-07-28T16:06: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31AC6" w14:textId="02D6FDCF" w:rsidR="002E7091" w:rsidRDefault="002E7091" w:rsidP="002E7091">
            <w:pPr>
              <w:jc w:val="center"/>
              <w:rPr>
                <w:ins w:id="44" w:author="Sharma, Vivek" w:date="2021-07-28T16:06:00Z"/>
                <w:rFonts w:ascii="Arial" w:eastAsia="Malgun Gothic" w:hAnsi="Arial" w:cs="Arial"/>
                <w:sz w:val="20"/>
                <w:lang w:eastAsia="ko-KR"/>
              </w:rPr>
            </w:pPr>
            <w:ins w:id="45" w:author="Sharma, Vivek" w:date="2021-07-28T16:0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185C" w14:textId="77777777" w:rsidR="002E7091" w:rsidRDefault="002E7091" w:rsidP="002E7091">
            <w:pPr>
              <w:rPr>
                <w:ins w:id="46" w:author="Sharma, Vivek" w:date="2021-07-28T16:06:00Z"/>
                <w:rFonts w:ascii="Arial" w:eastAsia="Malgun Gothic" w:hAnsi="Arial" w:cs="Arial"/>
                <w:sz w:val="20"/>
                <w:lang w:eastAsia="ko-KR"/>
              </w:rPr>
            </w:pPr>
          </w:p>
        </w:tc>
      </w:tr>
      <w:tr w:rsidR="005559AC" w14:paraId="34D1D330" w14:textId="77777777" w:rsidTr="005559AC">
        <w:trPr>
          <w:ins w:id="47"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2457B" w14:textId="77777777" w:rsidR="005559AC" w:rsidRPr="00A458D9" w:rsidRDefault="005559AC" w:rsidP="005559AC">
            <w:pPr>
              <w:jc w:val="center"/>
              <w:rPr>
                <w:ins w:id="48" w:author="Fangying Xiao(Sharp)" w:date="2021-07-29T08:15:00Z"/>
                <w:rFonts w:ascii="Arial" w:eastAsia="等线" w:hAnsi="Arial" w:cs="Arial"/>
                <w:sz w:val="20"/>
              </w:rPr>
            </w:pPr>
            <w:ins w:id="49" w:author="Fangying Xiao(Sharp)" w:date="2021-07-29T08:15:00Z">
              <w:r>
                <w:rPr>
                  <w:rFonts w:ascii="Arial" w:eastAsia="等线" w:hAnsi="Arial" w:cs="Arial" w:hint="eastAsia"/>
                  <w:sz w:val="20"/>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02EF6" w14:textId="77777777" w:rsidR="005559AC" w:rsidRPr="00A458D9" w:rsidRDefault="005559AC" w:rsidP="005559AC">
            <w:pPr>
              <w:jc w:val="center"/>
              <w:rPr>
                <w:ins w:id="50" w:author="Fangying Xiao(Sharp)" w:date="2021-07-29T08:15:00Z"/>
                <w:rFonts w:ascii="Arial" w:eastAsia="等线" w:hAnsi="Arial" w:cs="Arial"/>
                <w:sz w:val="20"/>
              </w:rPr>
            </w:pPr>
            <w:ins w:id="51" w:author="Fangying Xiao(Sharp)" w:date="2021-07-29T08:15:00Z">
              <w:r>
                <w:rPr>
                  <w:rFonts w:ascii="Arial" w:eastAsia="等线"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684CF" w14:textId="77777777" w:rsidR="005559AC" w:rsidRPr="00A458D9" w:rsidRDefault="005559AC" w:rsidP="005559AC">
            <w:pPr>
              <w:rPr>
                <w:ins w:id="52" w:author="Fangying Xiao(Sharp)" w:date="2021-07-29T08:15:00Z"/>
                <w:rFonts w:ascii="Arial" w:eastAsia="等线" w:hAnsi="Arial" w:cs="Arial"/>
                <w:sz w:val="20"/>
              </w:rPr>
            </w:pPr>
            <w:ins w:id="53" w:author="Fangying Xiao(Sharp)" w:date="2021-07-29T08:15:00Z">
              <w:r>
                <w:rPr>
                  <w:rFonts w:ascii="Arial" w:eastAsia="等线" w:hAnsi="Arial" w:cs="Arial" w:hint="eastAsia"/>
                  <w:sz w:val="20"/>
                </w:rPr>
                <w:t>Changing of Bearer type by RRC signalling should be supported.</w:t>
              </w:r>
            </w:ins>
          </w:p>
        </w:tc>
      </w:tr>
    </w:tbl>
    <w:p w14:paraId="46082867" w14:textId="77777777" w:rsidR="00BE1F33" w:rsidRPr="0046417E" w:rsidRDefault="00BE1F33"/>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54" w:name="OLE_LINK4"/>
      <w:bookmarkStart w:id="55" w:name="OLE_LINK3"/>
      <w:r>
        <w:rPr>
          <w:lang w:val="en-US"/>
        </w:rPr>
        <w:t>Reconfiguration from PTM only to split MRB</w:t>
      </w:r>
      <w:bookmarkEnd w:id="54"/>
      <w:bookmarkEnd w:id="55"/>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 xml:space="preserve">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w:t>
      </w:r>
      <w:r>
        <w:rPr>
          <w:lang w:val="en-US"/>
        </w:rPr>
        <w:lastRenderedPageBreak/>
        <w:t>If DL only RLC is configured for PTP or PTM, it is impossible to transfer PDCP status report to the network for the UE even if the PDCP reestablishment is triggered.</w:t>
      </w:r>
    </w:p>
    <w:tbl>
      <w:tblPr>
        <w:tblStyle w:val="ad"/>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w:t>
            </w:r>
            <w:proofErr w:type="spellStart"/>
            <w:r>
              <w:t>ul</w:t>
            </w:r>
            <w:proofErr w:type="spellEnd"/>
            <w:r>
              <w:t>-AM-RLC                           UL-AM-RLC,</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w:t>
            </w:r>
            <w:proofErr w:type="spellStart"/>
            <w:r>
              <w:t>ul</w:t>
            </w:r>
            <w:proofErr w:type="spellEnd"/>
            <w:r>
              <w:t>-UM-RLC                           UL-UM-RLC,</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w:t>
            </w:r>
            <w:proofErr w:type="spellStart"/>
            <w:r>
              <w:t>ul</w:t>
            </w:r>
            <w:proofErr w:type="spellEnd"/>
            <w:r>
              <w:t>-UM-RLC                           UL-UM-RLC</w:t>
            </w:r>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6"/>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6"/>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6"/>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6"/>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6"/>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等线" w:hAnsi="Arial" w:cs="Arial"/>
                <w:sz w:val="20"/>
              </w:rPr>
            </w:pPr>
            <w:r>
              <w:rPr>
                <w:rFonts w:ascii="Arial" w:eastAsia="等线"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等线" w:hAnsi="Arial" w:cs="Arial"/>
                <w:sz w:val="21"/>
                <w:szCs w:val="22"/>
              </w:rPr>
            </w:pPr>
            <w:r>
              <w:rPr>
                <w:rFonts w:ascii="Arial" w:eastAsia="等线" w:hAnsi="Arial" w:cs="Arial"/>
                <w:sz w:val="21"/>
                <w:szCs w:val="22"/>
              </w:rPr>
              <w:t>O</w:t>
            </w:r>
            <w:r>
              <w:rPr>
                <w:rFonts w:ascii="Arial" w:eastAsia="等线" w:hAnsi="Arial" w:cs="Arial" w:hint="eastAsia"/>
                <w:sz w:val="21"/>
                <w:szCs w:val="22"/>
              </w:rPr>
              <w:t>ur opinions are below:</w:t>
            </w:r>
          </w:p>
          <w:p w14:paraId="7DFAD1A7" w14:textId="77777777" w:rsidR="00BE1F33" w:rsidRDefault="00580D17">
            <w:pPr>
              <w:rPr>
                <w:rFonts w:ascii="Arial" w:eastAsia="等线" w:hAnsi="Arial" w:cs="Arial"/>
                <w:sz w:val="21"/>
                <w:szCs w:val="22"/>
              </w:rPr>
            </w:pPr>
            <w:r>
              <w:rPr>
                <w:rFonts w:ascii="Arial" w:eastAsia="等线"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等线" w:hAnsi="Arial" w:cs="Arial"/>
                <w:sz w:val="21"/>
                <w:szCs w:val="22"/>
              </w:rPr>
              <w:t>C</w:t>
            </w:r>
            <w:r>
              <w:rPr>
                <w:rFonts w:ascii="Arial" w:eastAsia="等线"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等线" w:hAnsi="Arial" w:cs="Arial"/>
                <w:sz w:val="21"/>
                <w:szCs w:val="22"/>
              </w:rPr>
            </w:pPr>
            <w:r>
              <w:rPr>
                <w:rFonts w:ascii="Arial" w:eastAsia="等线" w:hAnsi="Arial" w:cs="Arial" w:hint="eastAsia"/>
                <w:sz w:val="21"/>
                <w:szCs w:val="22"/>
                <w:lang w:val="en-US"/>
              </w:rPr>
              <w:t xml:space="preserve">2. </w:t>
            </w:r>
            <w:r>
              <w:rPr>
                <w:rFonts w:ascii="Arial" w:eastAsia="等线"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等线" w:hAnsi="Arial" w:cs="Arial"/>
                <w:sz w:val="21"/>
                <w:szCs w:val="22"/>
                <w:lang w:val="en-US"/>
              </w:rPr>
            </w:pPr>
            <w:r>
              <w:rPr>
                <w:rFonts w:ascii="Arial" w:eastAsia="等线" w:hAnsi="Arial" w:cs="Arial" w:hint="eastAsia"/>
                <w:sz w:val="21"/>
                <w:szCs w:val="22"/>
              </w:rPr>
              <w:t>3. For RLC</w:t>
            </w:r>
            <w:r>
              <w:rPr>
                <w:rFonts w:ascii="Arial" w:eastAsia="等线" w:hAnsi="Arial" w:cs="Arial"/>
                <w:sz w:val="21"/>
                <w:szCs w:val="22"/>
                <w:lang w:val="en-US"/>
              </w:rPr>
              <w:t xml:space="preserve"> mode, we propose:</w:t>
            </w:r>
          </w:p>
          <w:p w14:paraId="5A646E99" w14:textId="77777777" w:rsidR="00BE1F33" w:rsidRDefault="00580D17">
            <w:pPr>
              <w:rPr>
                <w:rFonts w:ascii="Arial" w:eastAsia="等线" w:hAnsi="Arial" w:cs="Arial"/>
                <w:sz w:val="21"/>
                <w:szCs w:val="22"/>
                <w:lang w:val="en-US"/>
              </w:rPr>
            </w:pPr>
            <w:r>
              <w:rPr>
                <w:rFonts w:ascii="Arial" w:eastAsia="等线" w:hAnsi="Arial" w:cs="Arial"/>
                <w:sz w:val="21"/>
                <w:szCs w:val="22"/>
                <w:lang w:val="en-US"/>
              </w:rPr>
              <w:t>- RAN2 should support: DL only RLC UM for PTM, and RLC AM for PTP;</w:t>
            </w:r>
          </w:p>
          <w:p w14:paraId="59F3B9C0" w14:textId="77777777" w:rsidR="00BE1F33" w:rsidRPr="003112A8" w:rsidRDefault="00580D17">
            <w:pPr>
              <w:rPr>
                <w:rFonts w:ascii="Arial" w:eastAsia="等线" w:hAnsi="Arial" w:cs="Arial"/>
                <w:sz w:val="21"/>
                <w:szCs w:val="22"/>
                <w:lang w:val="en-US"/>
              </w:rPr>
            </w:pPr>
            <w:r>
              <w:rPr>
                <w:rFonts w:ascii="Arial" w:eastAsia="等线"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w:t>
            </w:r>
            <w:r>
              <w:rPr>
                <w:rFonts w:ascii="Arial" w:eastAsiaTheme="minorEastAsia" w:hAnsi="Arial" w:cs="Arial"/>
                <w:sz w:val="21"/>
                <w:szCs w:val="22"/>
                <w:lang w:eastAsia="ja-JP"/>
              </w:rPr>
              <w:lastRenderedPageBreak/>
              <w:t xml:space="preserve">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6"/>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等线"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p>
          <w:p w14:paraId="0826D354" w14:textId="77777777" w:rsidR="004873A5" w:rsidRDefault="004873A5" w:rsidP="004873A5">
            <w:pPr>
              <w:rPr>
                <w:rFonts w:ascii="Arial" w:eastAsia="等线" w:hAnsi="Arial" w:cs="Arial"/>
                <w:sz w:val="21"/>
                <w:szCs w:val="22"/>
              </w:rPr>
            </w:pPr>
            <w:r>
              <w:rPr>
                <w:rFonts w:ascii="Arial" w:eastAsia="等线"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等线"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af4"/>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af4"/>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6"/>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UM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hint="eastAsia"/>
                <w:kern w:val="0"/>
                <w:sz w:val="20"/>
                <w:szCs w:val="20"/>
                <w:lang w:val="en-GB" w:eastAsia="en-US"/>
              </w:rPr>
              <w:t>DL</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only</w:t>
            </w:r>
          </w:p>
          <w:p w14:paraId="5DB0EB14" w14:textId="77777777" w:rsidR="00027CE3" w:rsidRPr="00027CE3" w:rsidRDefault="00027CE3" w:rsidP="00027CE3">
            <w:pPr>
              <w:pStyle w:val="a6"/>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AM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af4"/>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af4"/>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af4"/>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af4"/>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af4"/>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af4"/>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56"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57" w:author="Prasad QC1" w:date="2021-07-20T21:51:00Z"/>
                <w:rFonts w:ascii="Arial" w:hAnsi="Arial" w:cs="Arial"/>
                <w:sz w:val="20"/>
                <w:lang w:eastAsia="en-US"/>
              </w:rPr>
            </w:pPr>
            <w:ins w:id="58"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59" w:author="Prasad QC1" w:date="2021-07-20T21:51:00Z"/>
                <w:rFonts w:ascii="Arial" w:hAnsi="Arial" w:cs="Arial"/>
                <w:sz w:val="20"/>
                <w:lang w:eastAsia="en-US"/>
              </w:rPr>
            </w:pPr>
            <w:ins w:id="60"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61"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62" w:author="Prasad QC1" w:date="2021-07-20T21:51:00Z"/>
                <w:rFonts w:ascii="Arial" w:hAnsi="Arial" w:cs="Arial"/>
                <w:sz w:val="21"/>
                <w:szCs w:val="22"/>
                <w:lang w:eastAsia="en-US"/>
              </w:rPr>
            </w:pPr>
            <w:ins w:id="63"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等线" w:hAnsi="Arial" w:cs="Arial"/>
                <w:sz w:val="20"/>
                <w:lang w:eastAsia="en-US"/>
              </w:rPr>
            </w:pPr>
            <w:ins w:id="64" w:author="Prasad QC1" w:date="2021-07-20T21:51:00Z">
              <w:r>
                <w:rPr>
                  <w:rFonts w:ascii="Arial" w:hAnsi="Arial" w:cs="Arial"/>
                  <w:sz w:val="21"/>
                  <w:szCs w:val="22"/>
                  <w:lang w:eastAsia="en-US"/>
                </w:rPr>
                <w:t xml:space="preserve">Reason for supporting configuration of both DL + UL for PTP RLC UM is when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changes configuration from PTM RLC UM to PTP, UE can be configured to report PDCP status report to avoid duplication in PTP leg.</w:t>
              </w:r>
            </w:ins>
            <w:ins w:id="65" w:author="Prasad QC1" w:date="2021-07-20T21:53:00Z">
              <w:r>
                <w:rPr>
                  <w:rFonts w:ascii="Arial" w:hAnsi="Arial" w:cs="Arial"/>
                  <w:sz w:val="21"/>
                  <w:szCs w:val="22"/>
                  <w:lang w:eastAsia="en-US"/>
                </w:rPr>
                <w:t xml:space="preserve"> </w:t>
              </w:r>
            </w:ins>
            <w:ins w:id="66" w:author="Prasad QC1" w:date="2021-07-20T21:54:00Z">
              <w:r>
                <w:rPr>
                  <w:rFonts w:ascii="Arial" w:hAnsi="Arial" w:cs="Arial"/>
                  <w:sz w:val="21"/>
                  <w:szCs w:val="22"/>
                  <w:lang w:eastAsia="en-US"/>
                </w:rPr>
                <w:t xml:space="preserve">This is similar to </w:t>
              </w:r>
            </w:ins>
            <w:ins w:id="67" w:author="Prasad QC1" w:date="2021-07-20T21:53:00Z">
              <w:r>
                <w:rPr>
                  <w:rFonts w:ascii="Arial" w:hAnsi="Arial" w:cs="Arial"/>
                  <w:sz w:val="21"/>
                  <w:szCs w:val="22"/>
                  <w:lang w:eastAsia="en-US"/>
                </w:rPr>
                <w:t>DAPS HO case</w:t>
              </w:r>
            </w:ins>
            <w:ins w:id="68" w:author="Prasad QC1" w:date="2021-07-20T21:54:00Z">
              <w:r>
                <w:rPr>
                  <w:rFonts w:ascii="Arial" w:hAnsi="Arial" w:cs="Arial"/>
                  <w:sz w:val="21"/>
                  <w:szCs w:val="22"/>
                  <w:lang w:eastAsia="en-US"/>
                </w:rPr>
                <w:t xml:space="preserve"> of RLC UM, </w:t>
              </w:r>
            </w:ins>
            <w:ins w:id="69" w:author="Prasad QC1" w:date="2021-07-20T21:55:00Z">
              <w:r>
                <w:rPr>
                  <w:rFonts w:ascii="Arial" w:hAnsi="Arial" w:cs="Arial"/>
                  <w:sz w:val="21"/>
                  <w:szCs w:val="22"/>
                  <w:lang w:eastAsia="en-US"/>
                </w:rPr>
                <w:t xml:space="preserve">which allows UE to report </w:t>
              </w:r>
            </w:ins>
            <w:ins w:id="70" w:author="Prasad QC1" w:date="2021-07-20T21:54:00Z">
              <w:r>
                <w:rPr>
                  <w:rFonts w:ascii="Arial" w:hAnsi="Arial" w:cs="Arial"/>
                  <w:sz w:val="21"/>
                  <w:szCs w:val="22"/>
                  <w:lang w:eastAsia="en-US"/>
                </w:rPr>
                <w:t xml:space="preserve">PDCP status </w:t>
              </w:r>
              <w:proofErr w:type="gramStart"/>
              <w:r>
                <w:rPr>
                  <w:rFonts w:ascii="Arial" w:hAnsi="Arial" w:cs="Arial"/>
                  <w:sz w:val="21"/>
                  <w:szCs w:val="22"/>
                  <w:lang w:eastAsia="en-US"/>
                </w:rPr>
                <w:t>report</w:t>
              </w:r>
            </w:ins>
            <w:ins w:id="71" w:author="Prasad QC1" w:date="2021-07-20T21:55:00Z">
              <w:r>
                <w:rPr>
                  <w:rFonts w:ascii="Arial" w:hAnsi="Arial" w:cs="Arial"/>
                  <w:sz w:val="21"/>
                  <w:szCs w:val="22"/>
                  <w:lang w:eastAsia="en-US"/>
                </w:rPr>
                <w:t xml:space="preserve"> </w:t>
              </w:r>
            </w:ins>
            <w:ins w:id="72" w:author="Prasad QC1" w:date="2021-07-20T21:54:00Z">
              <w:r>
                <w:rPr>
                  <w:rFonts w:ascii="Arial" w:hAnsi="Arial" w:cs="Arial"/>
                  <w:sz w:val="21"/>
                  <w:szCs w:val="22"/>
                  <w:lang w:eastAsia="en-US"/>
                </w:rPr>
                <w:t>.</w:t>
              </w:r>
            </w:ins>
            <w:proofErr w:type="gramEnd"/>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C05125" w14:paraId="4812272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96ADF" w14:textId="429F1907"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C900126"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DL only</w:t>
            </w:r>
          </w:p>
          <w:p w14:paraId="6B890650"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both</w:t>
            </w:r>
          </w:p>
          <w:p w14:paraId="66E5A116" w14:textId="02C4207B" w:rsidR="00C05125" w:rsidRPr="00757791" w:rsidRDefault="00C05125" w:rsidP="00C05125">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61AC0D" w14:textId="391EB413" w:rsidR="00C05125" w:rsidRDefault="00C05125" w:rsidP="00C05125">
            <w:pPr>
              <w:rPr>
                <w:rFonts w:ascii="Arial" w:hAnsi="Arial" w:cs="Arial"/>
                <w:sz w:val="20"/>
                <w:lang w:eastAsia="en-US"/>
              </w:rPr>
            </w:pPr>
            <w:r>
              <w:rPr>
                <w:rFonts w:ascii="Arial" w:eastAsia="Malgun Gothic" w:hAnsi="Arial" w:cs="Arial" w:hint="eastAsia"/>
                <w:sz w:val="20"/>
                <w:lang w:eastAsia="ko-KR"/>
              </w:rPr>
              <w:t xml:space="preserve">PDCP SR is needed for </w:t>
            </w:r>
            <w:r>
              <w:rPr>
                <w:rFonts w:ascii="Arial" w:eastAsia="Malgun Gothic" w:hAnsi="Arial" w:cs="Arial"/>
                <w:sz w:val="20"/>
                <w:lang w:eastAsia="ko-KR"/>
              </w:rPr>
              <w:t>mobility</w:t>
            </w:r>
            <w:r>
              <w:rPr>
                <w:rFonts w:ascii="Arial" w:eastAsia="Malgun Gothic" w:hAnsi="Arial" w:cs="Arial" w:hint="eastAsia"/>
                <w:sz w:val="20"/>
                <w:lang w:eastAsia="ko-KR"/>
              </w:rPr>
              <w:t xml:space="preserve"> case from PTP AM RLC to PTP AM RLC, so PTP AM RLC needs to be configured </w:t>
            </w:r>
            <w:r>
              <w:rPr>
                <w:rFonts w:ascii="Arial" w:eastAsia="Malgun Gothic" w:hAnsi="Arial" w:cs="Arial"/>
                <w:sz w:val="20"/>
                <w:lang w:eastAsia="ko-KR"/>
              </w:rPr>
              <w:t>with</w:t>
            </w:r>
            <w:r>
              <w:rPr>
                <w:rFonts w:ascii="Arial" w:eastAsia="Malgun Gothic" w:hAnsi="Arial" w:cs="Arial" w:hint="eastAsia"/>
                <w:sz w:val="20"/>
                <w:lang w:eastAsia="ko-KR"/>
              </w:rPr>
              <w:t xml:space="preserve"> </w:t>
            </w:r>
            <w:r>
              <w:rPr>
                <w:rFonts w:ascii="Arial" w:eastAsia="Malgun Gothic" w:hAnsi="Arial" w:cs="Arial"/>
                <w:sz w:val="20"/>
                <w:lang w:eastAsia="ko-KR"/>
              </w:rPr>
              <w:t>both DL and UL</w:t>
            </w:r>
            <w:r>
              <w:rPr>
                <w:rFonts w:ascii="Arial" w:eastAsia="Malgun Gothic" w:hAnsi="Arial" w:cs="Arial" w:hint="eastAsia"/>
                <w:sz w:val="20"/>
                <w:lang w:eastAsia="ko-KR"/>
              </w:rPr>
              <w:t xml:space="preserve">. </w:t>
            </w:r>
            <w:r>
              <w:rPr>
                <w:rFonts w:ascii="Arial" w:eastAsia="Malgun Gothic" w:hAnsi="Arial" w:cs="Arial"/>
                <w:sz w:val="20"/>
                <w:lang w:eastAsia="ko-KR"/>
              </w:rPr>
              <w:t>For PTP UM RLC and PTM UM RLC, they may be configured with DL only considering that MBS traffic is DL only. In addition, when PTP is configured with UM RLC and high reliability is not required, it is not needed to provide feedback for loss recovery at reconfiguration.</w:t>
            </w:r>
          </w:p>
        </w:tc>
      </w:tr>
      <w:tr w:rsidR="0046417E" w14:paraId="02EBDD46" w14:textId="77777777" w:rsidTr="0046417E">
        <w:trPr>
          <w:ins w:id="73" w:author="Huawei" w:date="2021-07-23T11:50:00Z"/>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AC921" w14:textId="77777777" w:rsidR="0046417E" w:rsidRDefault="0046417E" w:rsidP="0046417E">
            <w:pPr>
              <w:jc w:val="center"/>
              <w:rPr>
                <w:ins w:id="74" w:author="Huawei" w:date="2021-07-23T11:50:00Z"/>
                <w:rFonts w:ascii="Arial" w:hAnsi="Arial" w:cs="Arial"/>
                <w:sz w:val="20"/>
              </w:rPr>
            </w:pPr>
            <w:proofErr w:type="spellStart"/>
            <w:ins w:id="75" w:author="Huawei" w:date="2021-07-23T11:50:00Z">
              <w:r>
                <w:rPr>
                  <w:rFonts w:ascii="Arial" w:hAnsi="Arial" w:cs="Arial" w:hint="eastAsia"/>
                  <w:sz w:val="20"/>
                </w:rPr>
                <w:t>H</w:t>
              </w:r>
              <w:r>
                <w:rPr>
                  <w:rFonts w:ascii="Arial" w:hAnsi="Arial" w:cs="Arial"/>
                  <w:sz w:val="20"/>
                </w:rPr>
                <w:t>uawei,HiSilicon</w:t>
              </w:r>
              <w:proofErr w:type="spellEnd"/>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EE2AC7C" w14:textId="77777777" w:rsidR="0046417E" w:rsidRDefault="0046417E" w:rsidP="0046417E">
            <w:pPr>
              <w:jc w:val="center"/>
              <w:rPr>
                <w:ins w:id="76" w:author="Huawei" w:date="2021-07-23T11:50:00Z"/>
                <w:rFonts w:ascii="Arial" w:hAnsi="Arial" w:cs="Arial"/>
                <w:sz w:val="20"/>
              </w:rPr>
            </w:pPr>
            <w:ins w:id="77" w:author="Huawei" w:date="2021-07-23T11:50:00Z">
              <w:r>
                <w:rPr>
                  <w:rFonts w:ascii="Arial" w:hAnsi="Arial" w:cs="Arial"/>
                  <w:sz w:val="20"/>
                </w:rPr>
                <w:t xml:space="preserve">The PTM RLC entity which is RLC UM only should be DL only. </w:t>
              </w:r>
            </w:ins>
          </w:p>
          <w:p w14:paraId="0900056A" w14:textId="77777777" w:rsidR="0046417E" w:rsidRDefault="0046417E" w:rsidP="0046417E">
            <w:pPr>
              <w:jc w:val="center"/>
              <w:rPr>
                <w:ins w:id="78" w:author="Huawei" w:date="2021-07-23T11:50:00Z"/>
                <w:rFonts w:ascii="Arial" w:hAnsi="Arial" w:cs="Arial"/>
                <w:sz w:val="20"/>
              </w:rPr>
            </w:pPr>
            <w:ins w:id="79" w:author="Huawei" w:date="2021-07-23T11:50:00Z">
              <w:r>
                <w:rPr>
                  <w:rFonts w:ascii="Arial" w:hAnsi="Arial" w:cs="Arial"/>
                  <w:sz w:val="20"/>
                </w:rPr>
                <w:t xml:space="preserve">The configuration of PTP RLC can be up to network implementation, and there is no need to further restrict the configuration, i.e. can </w:t>
              </w:r>
              <w:r>
                <w:rPr>
                  <w:rFonts w:ascii="Arial" w:hAnsi="Arial" w:cs="Arial"/>
                  <w:sz w:val="20"/>
                </w:rPr>
                <w:lastRenderedPageBreak/>
                <w:t xml:space="preserve">be either bi-directional or </w:t>
              </w:r>
              <w:proofErr w:type="spellStart"/>
              <w:r>
                <w:rPr>
                  <w:rFonts w:ascii="Arial" w:hAnsi="Arial" w:cs="Arial"/>
                  <w:sz w:val="20"/>
                </w:rPr>
                <w:t>uni</w:t>
              </w:r>
              <w:proofErr w:type="spellEnd"/>
              <w:r>
                <w:rPr>
                  <w:rFonts w:ascii="Arial" w:hAnsi="Arial" w:cs="Arial"/>
                  <w:sz w:val="20"/>
                </w:rPr>
                <w:t>-directional.</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DC6A6E" w14:textId="77777777" w:rsidR="0046417E" w:rsidRPr="00912C22" w:rsidRDefault="0046417E" w:rsidP="0046417E">
            <w:pPr>
              <w:rPr>
                <w:ins w:id="80" w:author="Huawei" w:date="2021-07-23T11:50:00Z"/>
                <w:rFonts w:ascii="Arial" w:hAnsi="Arial" w:cs="Arial"/>
                <w:sz w:val="20"/>
                <w:lang w:eastAsia="en-US"/>
              </w:rPr>
            </w:pPr>
          </w:p>
        </w:tc>
      </w:tr>
      <w:tr w:rsidR="00C05125"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3E0473C2" w:rsidR="00C05125" w:rsidRPr="0046417E" w:rsidRDefault="002E432E" w:rsidP="00C05125">
            <w:pPr>
              <w:jc w:val="center"/>
              <w:rPr>
                <w:rFonts w:ascii="Arial" w:eastAsia="Malgun Gothic" w:hAnsi="Arial" w:cs="Arial"/>
                <w:sz w:val="21"/>
                <w:lang w:eastAsia="en-US"/>
              </w:rPr>
            </w:pPr>
            <w:ins w:id="81" w:author="Xiaomi" w:date="2021-07-28T12:21:00Z">
              <w:r>
                <w:rPr>
                  <w:rFonts w:ascii="Arial" w:eastAsia="Malgun Gothic" w:hAnsi="Arial" w:cs="Arial"/>
                  <w:sz w:val="21"/>
                  <w:lang w:eastAsia="en-US"/>
                </w:rPr>
                <w:t>Xiaomi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A505222" w14:textId="77777777" w:rsidR="002E432E" w:rsidRDefault="002E432E" w:rsidP="002E432E">
            <w:pPr>
              <w:jc w:val="center"/>
              <w:rPr>
                <w:ins w:id="82" w:author="Xiaomi" w:date="2021-07-28T12:21:00Z"/>
                <w:rFonts w:ascii="Arial" w:eastAsiaTheme="minorEastAsia" w:hAnsi="Arial" w:cs="Arial"/>
                <w:sz w:val="20"/>
                <w:lang w:eastAsia="ja-JP"/>
              </w:rPr>
            </w:pPr>
            <w:ins w:id="83"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366BC209" w14:textId="77777777" w:rsidR="002E432E" w:rsidRDefault="002E432E" w:rsidP="002E432E">
            <w:pPr>
              <w:jc w:val="center"/>
              <w:rPr>
                <w:ins w:id="84" w:author="Xiaomi" w:date="2021-07-28T12:21:00Z"/>
                <w:rFonts w:ascii="Arial" w:eastAsiaTheme="minorEastAsia" w:hAnsi="Arial" w:cs="Arial"/>
                <w:sz w:val="20"/>
                <w:lang w:eastAsia="ja-JP"/>
              </w:rPr>
            </w:pPr>
            <w:ins w:id="85"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2FD1ACFB" w14:textId="5EFFAB62" w:rsidR="00C05125" w:rsidRDefault="002E432E" w:rsidP="002E432E">
            <w:pPr>
              <w:jc w:val="center"/>
              <w:rPr>
                <w:rFonts w:ascii="Arial" w:eastAsia="Malgun Gothic" w:hAnsi="Arial" w:cs="Arial"/>
                <w:lang w:eastAsia="en-US"/>
              </w:rPr>
            </w:pPr>
            <w:ins w:id="86"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6E18B108" w:rsidR="00C05125" w:rsidRDefault="00C05125" w:rsidP="00C05125">
            <w:pPr>
              <w:rPr>
                <w:rFonts w:ascii="Arial" w:eastAsia="等线" w:hAnsi="Arial" w:cs="Arial"/>
                <w:lang w:eastAsia="en-US"/>
              </w:rPr>
            </w:pPr>
          </w:p>
        </w:tc>
      </w:tr>
      <w:tr w:rsidR="002E7091" w14:paraId="7FDAEEF7" w14:textId="77777777" w:rsidTr="003112A8">
        <w:trPr>
          <w:ins w:id="87"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7D192" w14:textId="5218AEE1" w:rsidR="002E7091" w:rsidRDefault="002E7091" w:rsidP="002E7091">
            <w:pPr>
              <w:jc w:val="center"/>
              <w:rPr>
                <w:ins w:id="88" w:author="Sharma, Vivek" w:date="2021-07-28T16:06:00Z"/>
                <w:rFonts w:ascii="Arial" w:eastAsia="Malgun Gothic" w:hAnsi="Arial" w:cs="Arial"/>
                <w:sz w:val="21"/>
                <w:lang w:eastAsia="en-US"/>
              </w:rPr>
            </w:pPr>
            <w:ins w:id="89" w:author="Sharma, Vivek" w:date="2021-07-28T16:07:00Z">
              <w:r>
                <w:rPr>
                  <w:rFonts w:ascii="Arial" w:eastAsia="Malgun Gothic" w:hAnsi="Arial" w:cs="Arial"/>
                  <w:sz w:val="21"/>
                  <w:lang w:eastAsia="en-US"/>
                </w:rPr>
                <w:t>Sony</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7F9C376" w14:textId="77777777" w:rsidR="002E7091" w:rsidRDefault="002E7091" w:rsidP="002E7091">
            <w:pPr>
              <w:jc w:val="center"/>
              <w:rPr>
                <w:ins w:id="90" w:author="Sharma, Vivek" w:date="2021-07-28T16:07:00Z"/>
                <w:rFonts w:ascii="Arial" w:eastAsia="Malgun Gothic" w:hAnsi="Arial" w:cs="Arial"/>
                <w:lang w:eastAsia="en-US"/>
              </w:rPr>
            </w:pPr>
            <w:ins w:id="91" w:author="Sharma, Vivek" w:date="2021-07-28T16:07:00Z">
              <w:r>
                <w:rPr>
                  <w:rFonts w:ascii="Arial" w:eastAsia="Malgun Gothic" w:hAnsi="Arial" w:cs="Arial"/>
                  <w:lang w:eastAsia="en-US"/>
                </w:rPr>
                <w:t>PTP UM RLC -&gt; DL only</w:t>
              </w:r>
            </w:ins>
          </w:p>
          <w:p w14:paraId="63CC318C" w14:textId="77777777" w:rsidR="002E7091" w:rsidRDefault="002E7091" w:rsidP="002E7091">
            <w:pPr>
              <w:jc w:val="center"/>
              <w:rPr>
                <w:ins w:id="92" w:author="Sharma, Vivek" w:date="2021-07-28T16:07:00Z"/>
                <w:rFonts w:ascii="Arial" w:eastAsia="Malgun Gothic" w:hAnsi="Arial" w:cs="Arial"/>
                <w:lang w:eastAsia="en-US"/>
              </w:rPr>
            </w:pPr>
            <w:ins w:id="93" w:author="Sharma, Vivek" w:date="2021-07-28T16:07:00Z">
              <w:r>
                <w:rPr>
                  <w:rFonts w:ascii="Arial" w:eastAsia="Malgun Gothic" w:hAnsi="Arial" w:cs="Arial"/>
                  <w:lang w:eastAsia="en-US"/>
                </w:rPr>
                <w:t xml:space="preserve">PTP AM RLC-&gt; UL and DL </w:t>
              </w:r>
            </w:ins>
          </w:p>
          <w:p w14:paraId="41EFC3AD" w14:textId="2B95C418" w:rsidR="002E7091" w:rsidRDefault="002E7091" w:rsidP="002E7091">
            <w:pPr>
              <w:jc w:val="center"/>
              <w:rPr>
                <w:ins w:id="94" w:author="Sharma, Vivek" w:date="2021-07-28T16:06:00Z"/>
                <w:rFonts w:ascii="Arial" w:eastAsiaTheme="minorEastAsia" w:hAnsi="Arial" w:cs="Arial"/>
                <w:sz w:val="20"/>
                <w:lang w:eastAsia="ja-JP"/>
              </w:rPr>
            </w:pPr>
            <w:ins w:id="95" w:author="Sharma, Vivek" w:date="2021-07-28T16:07:00Z">
              <w:r>
                <w:rPr>
                  <w:rFonts w:ascii="Arial" w:eastAsia="Malgun Gothic" w:hAnsi="Arial" w:cs="Arial"/>
                  <w:lang w:eastAsia="en-US"/>
                </w:rPr>
                <w:t>PTM UM RLC-&gt;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632A46F" w14:textId="627E853B" w:rsidR="002E7091" w:rsidRDefault="002E7091" w:rsidP="002E7091">
            <w:pPr>
              <w:rPr>
                <w:ins w:id="96" w:author="Sharma, Vivek" w:date="2021-07-28T16:06:00Z"/>
                <w:rFonts w:ascii="Arial" w:eastAsia="等线" w:hAnsi="Arial" w:cs="Arial"/>
                <w:lang w:eastAsia="en-US"/>
              </w:rPr>
            </w:pPr>
          </w:p>
        </w:tc>
      </w:tr>
      <w:tr w:rsidR="005559AC" w14:paraId="163A8587" w14:textId="77777777" w:rsidTr="005559AC">
        <w:trPr>
          <w:ins w:id="97"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7A3B" w14:textId="77777777" w:rsidR="005559AC" w:rsidRPr="005559AC" w:rsidRDefault="005559AC" w:rsidP="005559AC">
            <w:pPr>
              <w:jc w:val="center"/>
              <w:rPr>
                <w:ins w:id="98" w:author="Fangying Xiao(Sharp)" w:date="2021-07-29T08:15:00Z"/>
                <w:rFonts w:ascii="Arial" w:eastAsia="Malgun Gothic" w:hAnsi="Arial" w:cs="Arial"/>
                <w:sz w:val="21"/>
                <w:lang w:eastAsia="en-US"/>
              </w:rPr>
            </w:pPr>
            <w:ins w:id="99" w:author="Fangying Xiao(Sharp)" w:date="2021-07-29T08:15:00Z">
              <w:r w:rsidRPr="005559AC">
                <w:rPr>
                  <w:rFonts w:ascii="Arial" w:eastAsia="Malgun Gothic" w:hAnsi="Arial" w:cs="Arial" w:hint="eastAsia"/>
                  <w:sz w:val="21"/>
                  <w:lang w:eastAsia="en-US"/>
                </w:rPr>
                <w:t>Sharp</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784EE84" w14:textId="77777777" w:rsidR="005559AC" w:rsidRPr="005559AC" w:rsidRDefault="005559AC" w:rsidP="005559AC">
            <w:pPr>
              <w:rPr>
                <w:ins w:id="100" w:author="Fangying Xiao(Sharp)" w:date="2021-07-29T08:15:00Z"/>
                <w:rFonts w:ascii="Arial" w:eastAsia="Malgun Gothic" w:hAnsi="Arial" w:cs="Arial"/>
                <w:lang w:eastAsia="en-US"/>
              </w:rPr>
            </w:pPr>
            <w:ins w:id="101"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UM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r w:rsidRPr="005559AC">
                <w:rPr>
                  <w:rFonts w:ascii="Arial" w:eastAsia="Malgun Gothic" w:hAnsi="Arial" w:cs="Arial"/>
                  <w:lang w:eastAsia="en-US"/>
                </w:rPr>
                <w:t xml:space="preserve"> or both</w:t>
              </w:r>
            </w:ins>
          </w:p>
          <w:p w14:paraId="41BF29ED" w14:textId="77777777" w:rsidR="005559AC" w:rsidRPr="005559AC" w:rsidRDefault="005559AC" w:rsidP="005559AC">
            <w:pPr>
              <w:rPr>
                <w:ins w:id="102" w:author="Fangying Xiao(Sharp)" w:date="2021-07-29T08:15:00Z"/>
                <w:rFonts w:ascii="Arial" w:eastAsia="Malgun Gothic" w:hAnsi="Arial" w:cs="Arial"/>
                <w:lang w:eastAsia="en-US"/>
              </w:rPr>
            </w:pPr>
            <w:ins w:id="103"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AM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lang w:eastAsia="en-US"/>
                </w:rPr>
                <w:t>both DL and UL</w:t>
              </w:r>
            </w:ins>
          </w:p>
          <w:p w14:paraId="5DB83932" w14:textId="77777777" w:rsidR="005559AC" w:rsidRDefault="005559AC" w:rsidP="005559AC">
            <w:pPr>
              <w:jc w:val="center"/>
              <w:rPr>
                <w:ins w:id="104" w:author="Fangying Xiao(Sharp)" w:date="2021-07-29T08:15:00Z"/>
                <w:rFonts w:ascii="Arial" w:eastAsia="Malgun Gothic" w:hAnsi="Arial" w:cs="Arial"/>
                <w:lang w:eastAsia="en-US"/>
              </w:rPr>
            </w:pPr>
            <w:ins w:id="105" w:author="Fangying Xiao(Sharp)" w:date="2021-07-29T08:15:00Z">
              <w:r w:rsidRPr="005559AC">
                <w:rPr>
                  <w:rFonts w:ascii="Arial" w:eastAsia="Malgun Gothic" w:hAnsi="Arial" w:cs="Arial" w:hint="eastAsia"/>
                  <w:lang w:eastAsia="en-US"/>
                </w:rPr>
                <w:t>PTM</w:t>
              </w:r>
              <w:r w:rsidRPr="005559AC">
                <w:rPr>
                  <w:rFonts w:ascii="Arial" w:eastAsia="Malgun Gothic" w:hAnsi="Arial" w:cs="Arial"/>
                  <w:lang w:eastAsia="en-US"/>
                </w:rPr>
                <w:t xml:space="preserve"> </w:t>
              </w:r>
              <w:r w:rsidRPr="005559AC">
                <w:rPr>
                  <w:rFonts w:ascii="Arial" w:eastAsia="Malgun Gothic" w:hAnsi="Arial" w:cs="Arial" w:hint="eastAsia"/>
                  <w:lang w:eastAsia="en-US"/>
                </w:rPr>
                <w:t>UM-RLC</w:t>
              </w:r>
              <w:r w:rsidRPr="005559AC">
                <w:rPr>
                  <w:rFonts w:ascii="Arial" w:eastAsia="Malgun Gothic" w:hAnsi="Arial" w:cs="Arial"/>
                  <w:lang w:eastAsia="en-US"/>
                </w:rPr>
                <w:sym w:font="Wingdings" w:char="F0E8"/>
              </w:r>
              <w:r w:rsidRPr="005559AC">
                <w:rPr>
                  <w:rFonts w:ascii="Arial" w:eastAsia="Malgun Gothic" w:hAnsi="Arial" w:cs="Arial"/>
                  <w:lang w:eastAsia="en-US"/>
                </w:rPr>
                <w:t xml:space="preserve"> </w:t>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F7713AB" w14:textId="77777777" w:rsidR="005559AC" w:rsidRDefault="005559AC" w:rsidP="005559AC">
            <w:pPr>
              <w:rPr>
                <w:ins w:id="106" w:author="Fangying Xiao(Sharp)" w:date="2021-07-29T08:15:00Z"/>
                <w:rFonts w:ascii="Arial" w:eastAsia="等线" w:hAnsi="Arial" w:cs="Arial"/>
                <w:lang w:eastAsia="en-US"/>
              </w:rPr>
            </w:pPr>
          </w:p>
        </w:tc>
      </w:tr>
    </w:tbl>
    <w:p w14:paraId="22BBB238" w14:textId="77777777" w:rsidR="00BE1F33" w:rsidRPr="005559AC" w:rsidRDefault="00BE1F33">
      <w:pPr>
        <w:rPr>
          <w:rPrChange w:id="107" w:author="Fangying Xiao(Sharp)" w:date="2021-07-29T08:15:00Z">
            <w:rPr>
              <w:lang w:val="en-US"/>
            </w:rPr>
          </w:rPrChange>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6"/>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6"/>
              <w:jc w:val="center"/>
              <w:rPr>
                <w:sz w:val="20"/>
                <w:szCs w:val="20"/>
                <w:lang w:eastAsia="en-US"/>
              </w:rPr>
            </w:pPr>
            <w:r>
              <w:rPr>
                <w:sz w:val="20"/>
                <w:szCs w:val="20"/>
                <w:lang w:eastAsia="en-US"/>
              </w:rPr>
              <w:t>Agree?</w:t>
            </w:r>
          </w:p>
          <w:p w14:paraId="47E339F9" w14:textId="77777777" w:rsidR="00BE1F33" w:rsidRDefault="00580D17">
            <w:pPr>
              <w:pStyle w:val="a6"/>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6"/>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proofErr w:type="spellStart"/>
            <w:r>
              <w:rPr>
                <w:rFonts w:ascii="Arial" w:eastAsia="Malgun Gothic" w:hAnsi="Arial" w:cs="Arial"/>
                <w:sz w:val="20"/>
                <w:lang w:eastAsia="ko-KR"/>
              </w:rPr>
              <w:lastRenderedPageBreak/>
              <w:t>Futurewei</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108"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109"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110" w:author="Prasad QC1" w:date="2021-07-20T21:56:00Z"/>
                <w:rFonts w:ascii="Arial" w:hAnsi="Arial" w:cs="Arial"/>
                <w:sz w:val="21"/>
                <w:szCs w:val="22"/>
                <w:lang w:eastAsia="en-US"/>
              </w:rPr>
            </w:pPr>
            <w:ins w:id="111"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112" w:author="Prasad QC1" w:date="2021-07-20T21:57:00Z"/>
                <w:rFonts w:ascii="Arial" w:hAnsi="Arial" w:cs="Arial"/>
                <w:sz w:val="20"/>
                <w:lang w:eastAsia="en-US"/>
              </w:rPr>
            </w:pPr>
            <w:ins w:id="113" w:author="Prasad QC1" w:date="2021-07-20T21:56:00Z">
              <w:r>
                <w:rPr>
                  <w:rFonts w:ascii="Arial" w:hAnsi="Arial" w:cs="Arial"/>
                  <w:sz w:val="20"/>
                  <w:lang w:eastAsia="en-US"/>
                </w:rPr>
                <w:t>Note that PDCP stat</w:t>
              </w:r>
            </w:ins>
            <w:ins w:id="114"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115" w:author="Prasad QC1" w:date="2021-07-20T22:02:00Z"/>
                <w:i/>
                <w:iCs/>
              </w:rPr>
            </w:pPr>
            <w:ins w:id="116" w:author="Prasad QC1" w:date="2021-07-20T22:02:00Z">
              <w:r w:rsidRPr="009843A9">
                <w:rPr>
                  <w:i/>
                  <w:iCs/>
                </w:rPr>
                <w:t>For AM DRBs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247F86D" w14:textId="77777777" w:rsidR="00F354D4" w:rsidRDefault="00F354D4" w:rsidP="00F354D4">
            <w:pPr>
              <w:rPr>
                <w:ins w:id="117" w:author="Prasad QC1" w:date="2021-07-20T22:02:00Z"/>
                <w:i/>
                <w:iCs/>
              </w:rPr>
            </w:pPr>
            <w:ins w:id="118"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119" w:author="Prasad QC1" w:date="2021-07-20T22:02:00Z"/>
                <w:i/>
                <w:iCs/>
                <w:highlight w:val="yellow"/>
              </w:rPr>
            </w:pPr>
            <w:ins w:id="120" w:author="Prasad QC1" w:date="2021-07-20T22:02:00Z">
              <w:r w:rsidRPr="009843A9">
                <w:rPr>
                  <w:i/>
                  <w:iCs/>
                  <w:highlight w:val="yellow"/>
                </w:rPr>
                <w:t>- upper layer requests a PDCP data recovery;</w:t>
              </w:r>
            </w:ins>
          </w:p>
          <w:p w14:paraId="387D4839" w14:textId="77777777" w:rsidR="00F354D4" w:rsidRPr="009843A9" w:rsidRDefault="00F354D4" w:rsidP="00F354D4">
            <w:pPr>
              <w:rPr>
                <w:ins w:id="121" w:author="Prasad QC1" w:date="2021-07-20T22:02:00Z"/>
                <w:i/>
                <w:iCs/>
                <w:highlight w:val="yellow"/>
              </w:rPr>
            </w:pPr>
            <w:ins w:id="122" w:author="Prasad QC1" w:date="2021-07-20T22:02:00Z">
              <w:r w:rsidRPr="009843A9">
                <w:rPr>
                  <w:i/>
                  <w:iCs/>
                  <w:highlight w:val="yellow"/>
                </w:rPr>
                <w:t xml:space="preserve">- upper layer requests a uplink data switching; </w:t>
              </w:r>
            </w:ins>
          </w:p>
          <w:p w14:paraId="39489158" w14:textId="77777777" w:rsidR="00F354D4" w:rsidRDefault="00F354D4" w:rsidP="00F354D4">
            <w:pPr>
              <w:rPr>
                <w:ins w:id="123" w:author="Prasad QC1" w:date="2021-07-20T22:02:00Z"/>
                <w:i/>
                <w:iCs/>
              </w:rPr>
            </w:pPr>
            <w:ins w:id="124" w:author="Prasad QC1" w:date="2021-07-20T22:02:00Z">
              <w:r w:rsidRPr="009843A9">
                <w:rPr>
                  <w:i/>
                  <w:iCs/>
                  <w:highlight w:val="yellow"/>
                </w:rPr>
                <w:t>- upper layer reconfigures the PDCP entity to release DAPS and daps-</w:t>
              </w:r>
              <w:proofErr w:type="spellStart"/>
              <w:r w:rsidRPr="009843A9">
                <w:rPr>
                  <w:i/>
                  <w:iCs/>
                  <w:highlight w:val="yellow"/>
                </w:rPr>
                <w:t>SourceRelease</w:t>
              </w:r>
              <w:proofErr w:type="spellEnd"/>
              <w:r w:rsidRPr="009843A9">
                <w:rPr>
                  <w:i/>
                  <w:iCs/>
                  <w:highlight w:val="yellow"/>
                </w:rPr>
                <w:t xml:space="preserve"> is configured in TS 38.331 [3].</w:t>
              </w:r>
              <w:r w:rsidRPr="009843A9">
                <w:rPr>
                  <w:i/>
                  <w:iCs/>
                </w:rPr>
                <w:t xml:space="preserve"> </w:t>
              </w:r>
            </w:ins>
          </w:p>
          <w:p w14:paraId="2FFCA041" w14:textId="77777777" w:rsidR="00F354D4" w:rsidRDefault="00F354D4" w:rsidP="00F354D4">
            <w:pPr>
              <w:rPr>
                <w:ins w:id="125" w:author="Prasad QC1" w:date="2021-07-20T22:02:00Z"/>
                <w:i/>
                <w:iCs/>
              </w:rPr>
            </w:pPr>
            <w:ins w:id="126"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127" w:author="Prasad QC1" w:date="2021-07-20T22:02:00Z">
              <w:r w:rsidRPr="009843A9">
                <w:rPr>
                  <w:i/>
                  <w:iCs/>
                </w:rPr>
                <w:t xml:space="preserve"> - </w:t>
              </w:r>
              <w:proofErr w:type="gramStart"/>
              <w:r w:rsidRPr="009843A9">
                <w:rPr>
                  <w:i/>
                  <w:iCs/>
                  <w:highlight w:val="yellow"/>
                </w:rPr>
                <w:t>upper</w:t>
              </w:r>
              <w:proofErr w:type="gramEnd"/>
              <w:r w:rsidRPr="009843A9">
                <w:rPr>
                  <w:i/>
                  <w:iCs/>
                  <w:highlight w:val="yellow"/>
                </w:rPr>
                <w:t xml:space="preserve"> layer requests a uplink data switching.</w:t>
              </w:r>
            </w:ins>
          </w:p>
        </w:tc>
      </w:tr>
      <w:tr w:rsidR="00AE18A2" w14:paraId="450B5BF6"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C05125" w14:paraId="60000080"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3482243C" w14:textId="56E5119F"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FB4DCCC" w14:textId="2CE1F6C6" w:rsidR="00C05125" w:rsidRDefault="00C05125" w:rsidP="00C05125">
            <w:pPr>
              <w:jc w:val="center"/>
              <w:rPr>
                <w:rFonts w:ascii="Arial" w:hAnsi="Arial" w:cs="Arial"/>
                <w:sz w:val="20"/>
              </w:rPr>
            </w:pPr>
            <w:r>
              <w:rPr>
                <w:rFonts w:ascii="Arial" w:eastAsia="Malgun Gothic" w:hAnsi="Arial" w:cs="Arial" w:hint="eastAsia"/>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887777E" w14:textId="73C4E6FD" w:rsidR="00C05125" w:rsidRDefault="00C05125" w:rsidP="00C05125">
            <w:pPr>
              <w:rPr>
                <w:rFonts w:ascii="Arial" w:hAnsi="Arial" w:cs="Arial"/>
                <w:sz w:val="20"/>
              </w:rPr>
            </w:pPr>
            <w:r>
              <w:rPr>
                <w:rFonts w:ascii="Arial" w:eastAsia="Malgun Gothic" w:hAnsi="Arial" w:cs="Arial"/>
                <w:sz w:val="20"/>
                <w:lang w:eastAsia="ko-KR"/>
              </w:rPr>
              <w:t>PDCP re-establishment is not proper for triggering PDCP SR for data loss reduction purpose because it’s mainly introduced for security change. If PDCP SR for data loss reduction during bearer type change is supported by many companies, we think that data recovery would be proper for that purpose or new trigger can be introduced.</w:t>
            </w:r>
          </w:p>
        </w:tc>
      </w:tr>
      <w:tr w:rsidR="0046417E" w14:paraId="4B6205A1" w14:textId="77777777" w:rsidTr="0046417E">
        <w:trPr>
          <w:ins w:id="128"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21A4CB" w14:textId="77777777" w:rsidR="0046417E" w:rsidRDefault="0046417E" w:rsidP="0046417E">
            <w:pPr>
              <w:jc w:val="center"/>
              <w:rPr>
                <w:ins w:id="129" w:author="Huawei" w:date="2021-07-23T11:52:00Z"/>
                <w:rFonts w:ascii="Arial" w:hAnsi="Arial" w:cs="Arial"/>
                <w:sz w:val="20"/>
              </w:rPr>
            </w:pPr>
            <w:ins w:id="130" w:author="Huawei" w:date="2021-07-23T11:52:00Z">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4BBB9E3" w14:textId="77777777" w:rsidR="0046417E" w:rsidRDefault="0046417E" w:rsidP="0046417E">
            <w:pPr>
              <w:jc w:val="center"/>
              <w:rPr>
                <w:ins w:id="131" w:author="Huawei" w:date="2021-07-23T11:52:00Z"/>
                <w:rFonts w:ascii="Arial" w:hAnsi="Arial" w:cs="Arial"/>
                <w:sz w:val="20"/>
              </w:rPr>
            </w:pPr>
            <w:ins w:id="132" w:author="Huawei" w:date="2021-07-23T11:52:00Z">
              <w:r>
                <w:rPr>
                  <w:rFonts w:ascii="Arial" w:hAnsi="Arial" w:cs="Arial" w:hint="eastAsia"/>
                  <w:sz w:val="20"/>
                </w:rPr>
                <w:t>Y</w:t>
              </w:r>
              <w:r>
                <w:rPr>
                  <w:rFonts w:ascii="Arial"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0D737DE" w14:textId="77777777" w:rsidR="0046417E" w:rsidRDefault="0046417E" w:rsidP="0046417E">
            <w:pPr>
              <w:rPr>
                <w:ins w:id="133" w:author="Huawei" w:date="2021-07-23T11:52:00Z"/>
                <w:rFonts w:ascii="Arial" w:hAnsi="Arial" w:cs="Arial"/>
                <w:sz w:val="21"/>
                <w:szCs w:val="22"/>
              </w:rPr>
            </w:pPr>
            <w:ins w:id="134" w:author="Huawei" w:date="2021-07-23T11:52:00Z">
              <w:r>
                <w:rPr>
                  <w:rFonts w:ascii="Arial" w:hAnsi="Arial" w:cs="Arial"/>
                  <w:sz w:val="21"/>
                  <w:szCs w:val="22"/>
                </w:rPr>
                <w:t>First, we believe that PDCP SR is useful in some cases of bearer type change to reduce the potential packet loss, e.g. reconfiguration from PTM-only to PTP-only.</w:t>
              </w:r>
            </w:ins>
          </w:p>
          <w:p w14:paraId="3B8729F9" w14:textId="77777777" w:rsidR="0046417E" w:rsidRDefault="0046417E" w:rsidP="0046417E">
            <w:pPr>
              <w:rPr>
                <w:ins w:id="135" w:author="Huawei" w:date="2021-07-23T11:52:00Z"/>
                <w:rFonts w:ascii="Arial" w:hAnsi="Arial" w:cs="Arial"/>
                <w:sz w:val="21"/>
                <w:szCs w:val="22"/>
              </w:rPr>
            </w:pPr>
            <w:ins w:id="136" w:author="Huawei" w:date="2021-07-23T11:52:00Z">
              <w:r>
                <w:rPr>
                  <w:rFonts w:ascii="Arial" w:hAnsi="Arial" w:cs="Arial"/>
                  <w:sz w:val="21"/>
                  <w:szCs w:val="22"/>
                </w:rPr>
                <w:t>On the other hand, whether PDCP SR is triggered by PDCP re-establishment or others can be further discussed.</w:t>
              </w:r>
            </w:ins>
          </w:p>
        </w:tc>
      </w:tr>
      <w:tr w:rsidR="00C05125"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12544757" w:rsidR="00C05125" w:rsidRPr="0046417E" w:rsidRDefault="00090F1E" w:rsidP="00C05125">
            <w:pPr>
              <w:jc w:val="center"/>
              <w:rPr>
                <w:rFonts w:ascii="Arial" w:eastAsia="Yu Mincho" w:hAnsi="Arial" w:cs="Arial"/>
                <w:sz w:val="20"/>
                <w:lang w:eastAsia="en-US"/>
              </w:rPr>
            </w:pPr>
            <w:ins w:id="137" w:author="Xiaomi" w:date="2021-07-28T17:27:00Z">
              <w:r>
                <w:rPr>
                  <w:rFonts w:ascii="Arial" w:eastAsia="Yu Mincho" w:hAnsi="Arial" w:cs="Arial"/>
                  <w:sz w:val="20"/>
                  <w:lang w:eastAsia="en-US"/>
                </w:rPr>
                <w:lastRenderedPageBreak/>
                <w:t>Xiaomi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5032F26A" w:rsidR="00C05125" w:rsidRDefault="00826B92" w:rsidP="00C05125">
            <w:pPr>
              <w:jc w:val="center"/>
              <w:rPr>
                <w:rFonts w:ascii="Arial" w:eastAsia="Yu Mincho" w:hAnsi="Arial" w:cs="Arial"/>
                <w:sz w:val="20"/>
                <w:lang w:eastAsia="en-US"/>
              </w:rPr>
            </w:pPr>
            <w:ins w:id="138" w:author="Xiaomi" w:date="2021-07-28T17:27:00Z">
              <w:r>
                <w:rPr>
                  <w:rFonts w:ascii="Arial" w:eastAsia="Yu Mincho" w:hAnsi="Arial" w:cs="Arial"/>
                  <w:sz w:val="20"/>
                  <w:lang w:eastAsia="en-US"/>
                </w:rPr>
                <w:t>Not sure</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0419A9AE" w:rsidR="00C05125" w:rsidRDefault="00826B92" w:rsidP="00C05125">
            <w:pPr>
              <w:rPr>
                <w:rFonts w:ascii="Arial" w:eastAsia="等线" w:hAnsi="Arial" w:cs="Arial"/>
                <w:sz w:val="20"/>
                <w:lang w:eastAsia="en-US"/>
              </w:rPr>
            </w:pPr>
            <w:ins w:id="139" w:author="Xiaomi" w:date="2021-07-28T17:28:00Z">
              <w:r>
                <w:rPr>
                  <w:rFonts w:ascii="Arial" w:eastAsia="等线" w:hAnsi="Arial" w:cs="Arial"/>
                  <w:sz w:val="20"/>
                  <w:lang w:eastAsia="en-US"/>
                </w:rPr>
                <w:t>We agree to trigger PDCP SR for the PTM. However whether the PDCP reestablishment procedure is reused can</w:t>
              </w:r>
            </w:ins>
            <w:ins w:id="140" w:author="Xiaomi" w:date="2021-07-28T17:29:00Z">
              <w:r>
                <w:rPr>
                  <w:rFonts w:ascii="Arial" w:eastAsia="等线" w:hAnsi="Arial" w:cs="Arial"/>
                  <w:sz w:val="20"/>
                  <w:lang w:eastAsia="en-US"/>
                </w:rPr>
                <w:t xml:space="preserve"> be discussed further.</w:t>
              </w:r>
            </w:ins>
          </w:p>
        </w:tc>
      </w:tr>
      <w:tr w:rsidR="002E7091"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4A9A7C98" w:rsidR="002E7091" w:rsidRDefault="002E7091" w:rsidP="002E7091">
            <w:pPr>
              <w:jc w:val="center"/>
              <w:rPr>
                <w:rFonts w:ascii="Arial" w:hAnsi="Arial" w:cs="Arial"/>
                <w:sz w:val="20"/>
                <w:lang w:eastAsia="en-US"/>
              </w:rPr>
            </w:pPr>
            <w:ins w:id="141" w:author="Sharma, Vivek" w:date="2021-07-28T16:07:00Z">
              <w:r>
                <w:rPr>
                  <w:rFonts w:ascii="Arial" w:eastAsia="Yu Mincho" w:hAnsi="Arial" w:cs="Arial"/>
                  <w:sz w:val="20"/>
                  <w:lang w:eastAsia="en-US"/>
                </w:rPr>
                <w:t>Sony</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23AAA81D" w:rsidR="002E7091" w:rsidRDefault="002E7091" w:rsidP="002E7091">
            <w:pPr>
              <w:jc w:val="center"/>
              <w:rPr>
                <w:rFonts w:ascii="Arial" w:hAnsi="Arial" w:cs="Arial"/>
                <w:sz w:val="20"/>
                <w:lang w:eastAsia="en-US"/>
              </w:rPr>
            </w:pPr>
            <w:ins w:id="142" w:author="Sharma, Vivek" w:date="2021-07-28T16:07:00Z">
              <w:r>
                <w:rPr>
                  <w:rFonts w:ascii="Arial" w:eastAsia="Yu Mincho"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50274AAD" w:rsidR="002E7091" w:rsidRDefault="002E7091" w:rsidP="002E7091">
            <w:pPr>
              <w:rPr>
                <w:rFonts w:ascii="Arial" w:hAnsi="Arial" w:cs="Arial"/>
                <w:sz w:val="20"/>
                <w:lang w:eastAsia="en-US"/>
              </w:rPr>
            </w:pPr>
            <w:ins w:id="143" w:author="Sharma, Vivek" w:date="2021-07-28T16:07:00Z">
              <w:r>
                <w:rPr>
                  <w:rFonts w:ascii="Arial" w:eastAsia="等线" w:hAnsi="Arial" w:cs="Arial"/>
                  <w:sz w:val="20"/>
                  <w:lang w:eastAsia="en-US"/>
                </w:rPr>
                <w:t xml:space="preserve">We should wait for security inputs from SA3. The need for PDCP SR should be discussed separately and agree that PDCP reestablishment is not the only condition for triggering PDCP SR. </w:t>
              </w:r>
            </w:ins>
          </w:p>
        </w:tc>
      </w:tr>
      <w:tr w:rsidR="002E7091"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5E215000" w:rsidR="002E7091" w:rsidRPr="005559AC" w:rsidRDefault="005559AC" w:rsidP="002E7091">
            <w:pPr>
              <w:jc w:val="center"/>
              <w:rPr>
                <w:rFonts w:ascii="Arial" w:eastAsia="等线" w:hAnsi="Arial" w:cs="Arial" w:hint="eastAsia"/>
                <w:sz w:val="21"/>
                <w:rPrChange w:id="144" w:author="Fangying Xiao(Sharp)" w:date="2021-07-29T08:16:00Z">
                  <w:rPr>
                    <w:rFonts w:ascii="Arial" w:eastAsia="Malgun Gothic" w:hAnsi="Arial" w:cs="Arial"/>
                    <w:sz w:val="21"/>
                    <w:lang w:eastAsia="en-US"/>
                  </w:rPr>
                </w:rPrChange>
              </w:rPr>
            </w:pPr>
            <w:ins w:id="145" w:author="Fangying Xiao(Sharp)" w:date="2021-07-29T08:16:00Z">
              <w:r>
                <w:rPr>
                  <w:rFonts w:ascii="Arial" w:eastAsia="等线" w:hAnsi="Arial" w:cs="Arial" w:hint="eastAsia"/>
                  <w:sz w:val="21"/>
                </w:rPr>
                <w:t>Sharp</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3F070689" w:rsidR="002E7091" w:rsidRPr="005559AC" w:rsidRDefault="005559AC" w:rsidP="002E7091">
            <w:pPr>
              <w:jc w:val="center"/>
              <w:rPr>
                <w:rFonts w:ascii="Arial" w:eastAsia="等线" w:hAnsi="Arial" w:cs="Arial" w:hint="eastAsia"/>
                <w:rPrChange w:id="146" w:author="Fangying Xiao(Sharp)" w:date="2021-07-29T08:16:00Z">
                  <w:rPr>
                    <w:rFonts w:ascii="Arial" w:eastAsia="Malgun Gothic" w:hAnsi="Arial" w:cs="Arial"/>
                    <w:lang w:eastAsia="en-US"/>
                  </w:rPr>
                </w:rPrChange>
              </w:rPr>
            </w:pPr>
            <w:ins w:id="147" w:author="Fangying Xiao(Sharp)" w:date="2021-07-29T08:16:00Z">
              <w:r>
                <w:rPr>
                  <w:rFonts w:ascii="Arial" w:eastAsia="等线" w:hAnsi="Arial" w:cs="Arial" w:hint="eastAsia"/>
                </w:rPr>
                <w:t>Yes</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2E7091" w:rsidRDefault="002E7091" w:rsidP="002E7091">
            <w:pPr>
              <w:rPr>
                <w:rFonts w:ascii="Arial" w:eastAsia="等线" w:hAnsi="Arial" w:cs="Arial"/>
                <w:lang w:eastAsia="en-US"/>
              </w:rPr>
            </w:pPr>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148"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149" w:name="_Toc5722459"/>
            <w:bookmarkStart w:id="150" w:name="_Toc46502523"/>
            <w:bookmarkStart w:id="151" w:name="_Toc37462979"/>
            <w:bookmarkStart w:id="152" w:name="_Toc60824375"/>
            <w:r>
              <w:rPr>
                <w:rFonts w:eastAsia="MS Mincho"/>
              </w:rPr>
              <w:lastRenderedPageBreak/>
              <w:t>5.2.2.2.2</w:t>
            </w:r>
            <w:r>
              <w:rPr>
                <w:rFonts w:eastAsia="MS Mincho"/>
              </w:rPr>
              <w:tab/>
              <w:t>Actions when an UMD PDU is received from lower layer</w:t>
            </w:r>
            <w:bookmarkEnd w:id="149"/>
            <w:bookmarkEnd w:id="150"/>
            <w:bookmarkEnd w:id="151"/>
            <w:bookmarkEnd w:id="152"/>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w:t>
            </w:r>
            <w:proofErr w:type="spellStart"/>
            <w:r w:rsidRPr="003112A8">
              <w:rPr>
                <w:highlight w:val="yellow"/>
                <w:lang w:val="en-US"/>
              </w:rPr>
              <w:t>RX_Next_Highest</w:t>
            </w:r>
            <w:proofErr w:type="spellEnd"/>
            <w:r w:rsidRPr="003112A8">
              <w:rPr>
                <w:highlight w:val="yellow"/>
                <w:lang w:val="en-US"/>
              </w:rPr>
              <w:t xml:space="preserve"> – </w:t>
            </w:r>
            <w:proofErr w:type="spellStart"/>
            <w:r w:rsidRPr="003112A8">
              <w:rPr>
                <w:highlight w:val="yellow"/>
                <w:lang w:val="en-US"/>
              </w:rPr>
              <w:t>UM_Window_Size</w:t>
            </w:r>
            <w:proofErr w:type="spellEnd"/>
            <w:r w:rsidRPr="003112A8">
              <w:rPr>
                <w:highlight w:val="yellow"/>
                <w:lang w:val="en-US"/>
              </w:rPr>
              <w:t xml:space="preserve">) &lt;= SN &lt; </w:t>
            </w:r>
            <w:proofErr w:type="spellStart"/>
            <w:r w:rsidRPr="003112A8">
              <w:rPr>
                <w:highlight w:val="yellow"/>
                <w:lang w:val="en-US"/>
              </w:rPr>
              <w:t>RX_Next_Reassembly</w:t>
            </w:r>
            <w:proofErr w:type="spellEnd"/>
            <w:r w:rsidRPr="003112A8">
              <w:rPr>
                <w:highlight w:val="yellow"/>
                <w:lang w:val="en-US"/>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 xml:space="preserve">place </w:t>
            </w:r>
            <w:proofErr w:type="spellStart"/>
            <w:r>
              <w:t>the</w:t>
            </w:r>
            <w:proofErr w:type="spellEnd"/>
            <w:r>
              <w:t xml:space="preserv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pt;height:122.4pt;mso-width-percent:0;mso-height-percent:0;mso-width-percent:0;mso-height-percent:0" o:ole="">
            <v:imagedata r:id="rId17" o:title=""/>
          </v:shape>
          <o:OLEObject Type="Embed" ProgID="Visio.Drawing.15" ShapeID="_x0000_i1025" DrawAspect="Content" ObjectID="_1689052595" r:id="rId18"/>
        </w:object>
      </w:r>
    </w:p>
    <w:p w14:paraId="605158FE" w14:textId="77777777" w:rsidR="00BE1F33" w:rsidRDefault="006869E8">
      <w:pPr>
        <w:rPr>
          <w:lang w:val="en-US"/>
        </w:rPr>
      </w:pPr>
      <w:r>
        <w:rPr>
          <w:noProof/>
        </w:rPr>
        <w:object w:dxaOrig="9630" w:dyaOrig="2430" w14:anchorId="17746ADE">
          <v:shape id="_x0000_i1026" type="#_x0000_t75" alt="" style="width:482.4pt;height:122.4pt;mso-width-percent:0;mso-height-percent:0;mso-width-percent:0;mso-height-percent:0" o:ole="">
            <v:imagedata r:id="rId17" o:title=""/>
          </v:shape>
          <o:OLEObject Type="Embed" ProgID="Visio.Drawing.15" ShapeID="_x0000_i1026" DrawAspect="Content" ObjectID="_1689052596"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6"/>
              <w:jc w:val="center"/>
              <w:rPr>
                <w:sz w:val="20"/>
                <w:szCs w:val="20"/>
                <w:lang w:eastAsia="en-US"/>
              </w:rPr>
            </w:pPr>
            <w:r>
              <w:rPr>
                <w:sz w:val="20"/>
                <w:szCs w:val="20"/>
                <w:lang w:eastAsia="en-US"/>
              </w:rPr>
              <w:t>Agree?</w:t>
            </w:r>
          </w:p>
          <w:p w14:paraId="75790504" w14:textId="77777777"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6"/>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proofErr w:type="spellStart"/>
            <w:r>
              <w:rPr>
                <w:rFonts w:ascii="Arial" w:hAnsi="Arial" w:cs="Arial"/>
                <w:sz w:val="21"/>
                <w:szCs w:val="22"/>
              </w:rPr>
              <w:t>Furtermore</w:t>
            </w:r>
            <w:proofErr w:type="spellEnd"/>
            <w:r>
              <w:rPr>
                <w:rFonts w:ascii="Arial" w:hAnsi="Arial" w:cs="Arial"/>
                <w:sz w:val="21"/>
                <w:szCs w:val="22"/>
              </w:rPr>
              <w:t xml:space="preserve">, the UE </w:t>
            </w:r>
            <w:r>
              <w:rPr>
                <w:rFonts w:ascii="Arial" w:hAnsi="Arial" w:cs="Arial"/>
                <w:sz w:val="21"/>
                <w:szCs w:val="22"/>
              </w:rPr>
              <w:lastRenderedPageBreak/>
              <w:t>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Note: efforts in attempting to de-scramble a G-RNTI is low only when UE wakes up for both C-RNTI and G-RNTI. The reality however is DRX of each transmission (among per UE C-RNTI and per group G-RNTI) </w:t>
            </w:r>
            <w:proofErr w:type="spellStart"/>
            <w:r>
              <w:rPr>
                <w:rFonts w:ascii="Arial" w:hAnsi="Arial" w:cs="Arial" w:hint="eastAsia"/>
                <w:sz w:val="20"/>
                <w:lang w:eastAsia="en-US"/>
              </w:rPr>
              <w:t>wont</w:t>
            </w:r>
            <w:proofErr w:type="spellEnd"/>
            <w:r>
              <w:rPr>
                <w:rFonts w:ascii="Arial" w:hAnsi="Arial" w:cs="Arial" w:hint="eastAsia"/>
                <w:sz w:val="20"/>
                <w:lang w:eastAsia="en-US"/>
              </w:rPr>
              <w:t xml:space="preserve">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 xml:space="preserve">If there’d be issue of RLC window de-synchronization, 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should be used to reconfigure PTM RLC entity through bearer type change.</w:t>
            </w:r>
          </w:p>
          <w:p w14:paraId="4661CEE3" w14:textId="7A81F075" w:rsidR="0038146B" w:rsidRDefault="0038146B" w:rsidP="0038146B">
            <w:pPr>
              <w:rPr>
                <w:rFonts w:ascii="Arial" w:eastAsia="等线"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等线" w:hAnsi="Arial" w:cs="Arial"/>
                <w:sz w:val="21"/>
              </w:rPr>
            </w:pPr>
            <w:r>
              <w:rPr>
                <w:rFonts w:ascii="Arial" w:eastAsia="等线" w:hAnsi="Arial" w:cs="Arial" w:hint="eastAsia"/>
                <w:sz w:val="21"/>
              </w:rPr>
              <w:t>T</w:t>
            </w:r>
            <w:r>
              <w:rPr>
                <w:rFonts w:ascii="Arial" w:eastAsia="等线"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等线" w:hAnsi="Arial" w:cs="Arial"/>
              </w:rPr>
            </w:pPr>
            <w:r>
              <w:rPr>
                <w:rFonts w:ascii="Arial" w:eastAsia="等线" w:hAnsi="Arial" w:cs="Arial" w:hint="eastAsia"/>
              </w:rPr>
              <w:t>O</w:t>
            </w:r>
            <w:r>
              <w:rPr>
                <w:rFonts w:ascii="Arial" w:eastAsia="等线"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等线" w:hAnsi="Arial" w:cs="Arial"/>
              </w:rPr>
            </w:pPr>
            <w:r>
              <w:rPr>
                <w:rFonts w:ascii="Arial" w:eastAsia="等线" w:hAnsi="Arial" w:cs="Arial" w:hint="eastAsia"/>
              </w:rPr>
              <w:t>Explicit</w:t>
            </w:r>
            <w:r>
              <w:rPr>
                <w:rFonts w:ascii="Arial" w:eastAsia="等线" w:hAnsi="Arial" w:cs="Arial"/>
              </w:rPr>
              <w:t xml:space="preserve"> </w:t>
            </w:r>
            <w:r>
              <w:rPr>
                <w:rFonts w:ascii="Arial" w:eastAsia="等线" w:hAnsi="Arial" w:cs="Arial" w:hint="eastAsia"/>
              </w:rPr>
              <w:t>signalling</w:t>
            </w:r>
            <w:r>
              <w:rPr>
                <w:rFonts w:ascii="Arial" w:eastAsia="等线"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等线" w:hAnsi="Arial" w:cs="Arial"/>
                <w:sz w:val="21"/>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等线"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等线"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oth options work,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w:t>
            </w:r>
            <w:proofErr w:type="spellStart"/>
            <w:r>
              <w:rPr>
                <w:rFonts w:ascii="Arial" w:eastAsiaTheme="minorEastAsia" w:hAnsi="Arial" w:cs="Arial"/>
                <w:sz w:val="20"/>
                <w:lang w:eastAsia="ja-JP"/>
              </w:rPr>
              <w:t>donot</w:t>
            </w:r>
            <w:proofErr w:type="spellEnd"/>
            <w:r>
              <w:rPr>
                <w:rFonts w:ascii="Arial" w:eastAsiaTheme="minorEastAsia" w:hAnsi="Arial" w:cs="Arial"/>
                <w:sz w:val="20"/>
                <w:lang w:eastAsia="ja-JP"/>
              </w:rPr>
              <w:t xml:space="preserve">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153"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154" w:author="Prasad QC1" w:date="2021-07-20T22:00:00Z"/>
                <w:rFonts w:ascii="Arial" w:eastAsiaTheme="minorEastAsia" w:hAnsi="Arial" w:cs="Arial"/>
                <w:sz w:val="20"/>
                <w:lang w:eastAsia="ja-JP"/>
              </w:rPr>
            </w:pPr>
            <w:ins w:id="155"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156" w:author="Prasad QC1" w:date="2021-07-20T22:00:00Z"/>
                <w:rFonts w:ascii="Arial" w:eastAsiaTheme="minorEastAsia" w:hAnsi="Arial" w:cs="Arial"/>
                <w:sz w:val="20"/>
                <w:lang w:eastAsia="ja-JP"/>
              </w:rPr>
            </w:pPr>
            <w:ins w:id="157"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158" w:author="Prasad QC1" w:date="2021-07-20T22:01:00Z"/>
                <w:rFonts w:ascii="Arial" w:hAnsi="Arial" w:cs="Arial"/>
                <w:sz w:val="20"/>
                <w:lang w:eastAsia="en-US"/>
              </w:rPr>
            </w:pPr>
            <w:ins w:id="159"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160" w:author="Prasad QC1" w:date="2021-07-20T22:01:00Z"/>
                <w:rFonts w:ascii="Arial" w:hAnsi="Arial" w:cs="Arial"/>
                <w:sz w:val="20"/>
                <w:lang w:eastAsia="en-US"/>
              </w:rPr>
            </w:pPr>
            <w:ins w:id="161"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162" w:author="Prasad QC1" w:date="2021-07-20T22:01:00Z"/>
                <w:rFonts w:ascii="Arial" w:hAnsi="Arial" w:cs="Arial"/>
                <w:sz w:val="20"/>
                <w:lang w:eastAsia="en-US"/>
              </w:rPr>
            </w:pPr>
          </w:p>
          <w:p w14:paraId="7A6B500A" w14:textId="325449B8" w:rsidR="00F354D4" w:rsidRDefault="00F354D4" w:rsidP="00F354D4">
            <w:pPr>
              <w:jc w:val="left"/>
              <w:rPr>
                <w:ins w:id="163" w:author="Prasad QC1" w:date="2021-07-20T22:00:00Z"/>
                <w:rFonts w:ascii="Arial" w:eastAsiaTheme="minorEastAsia" w:hAnsi="Arial" w:cs="Arial"/>
                <w:sz w:val="20"/>
                <w:lang w:eastAsia="ja-JP"/>
              </w:rPr>
            </w:pPr>
            <w:ins w:id="164"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 xml:space="preserve">Explicit </w:t>
            </w:r>
            <w:proofErr w:type="spellStart"/>
            <w:r w:rsidRPr="007841F1">
              <w:rPr>
                <w:rFonts w:ascii="Arial" w:hAnsi="Arial" w:cs="Arial" w:hint="eastAsia"/>
                <w:sz w:val="21"/>
                <w:szCs w:val="22"/>
                <w:lang w:eastAsia="en-US"/>
              </w:rPr>
              <w:t>signaling</w:t>
            </w:r>
            <w:proofErr w:type="spellEnd"/>
            <w:r w:rsidRPr="007841F1">
              <w:rPr>
                <w:rFonts w:ascii="Arial" w:hAnsi="Arial" w:cs="Arial" w:hint="eastAsia"/>
                <w:sz w:val="21"/>
                <w:szCs w:val="22"/>
                <w:lang w:eastAsia="en-US"/>
              </w:rPr>
              <w:t xml:space="preserve">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r w:rsidR="00C05125" w:rsidRPr="00C05CB4" w14:paraId="5D2F600E"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11C4A" w14:textId="6DA69573"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70BA4" w14:textId="2AC05B2F"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6DE09"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For UE power saving, </w:t>
            </w:r>
            <w:proofErr w:type="spellStart"/>
            <w:r>
              <w:rPr>
                <w:rFonts w:ascii="Arial" w:eastAsia="Malgun Gothic" w:hAnsi="Arial" w:cs="Arial" w:hint="eastAsia"/>
                <w:sz w:val="20"/>
                <w:lang w:eastAsia="ko-KR"/>
              </w:rPr>
              <w:t>gNB</w:t>
            </w:r>
            <w:proofErr w:type="spellEnd"/>
            <w:r>
              <w:rPr>
                <w:rFonts w:ascii="Arial" w:eastAsia="Malgun Gothic" w:hAnsi="Arial" w:cs="Arial" w:hint="eastAsia"/>
                <w:sz w:val="20"/>
                <w:lang w:eastAsia="ko-KR"/>
              </w:rPr>
              <w:t xml:space="preserve"> can reconfigure </w:t>
            </w:r>
            <w:r>
              <w:rPr>
                <w:rFonts w:ascii="Arial" w:eastAsia="Malgun Gothic" w:hAnsi="Arial" w:cs="Arial"/>
                <w:sz w:val="20"/>
                <w:lang w:eastAsia="ko-KR"/>
              </w:rPr>
              <w:t>the MRB as PTP only when transmission over PTP gets stable after dynamic PTM/PTP switching.</w:t>
            </w:r>
          </w:p>
          <w:p w14:paraId="7796545D" w14:textId="5B30CF71" w:rsidR="00C05125" w:rsidRPr="007841F1" w:rsidRDefault="00C05125" w:rsidP="00C05125">
            <w:pPr>
              <w:rPr>
                <w:rFonts w:ascii="Arial" w:hAnsi="Arial" w:cs="Arial"/>
                <w:sz w:val="21"/>
                <w:szCs w:val="22"/>
                <w:lang w:eastAsia="en-US"/>
              </w:rPr>
            </w:pPr>
            <w:r>
              <w:rPr>
                <w:rFonts w:ascii="Arial" w:eastAsia="Malgun Gothic" w:hAnsi="Arial" w:cs="Arial"/>
                <w:sz w:val="20"/>
                <w:lang w:eastAsia="ko-KR"/>
              </w:rPr>
              <w:t>For RLC SN de-synchronization in PTM, we think it is not an important issue. SN is used only for RLC segmentation in PTM UM and segmentation may be infrequent. Also, data are expected to be received over PTP when channel condition of PTM is too poor to receive packets for long time.</w:t>
            </w:r>
          </w:p>
        </w:tc>
      </w:tr>
      <w:tr w:rsidR="0046417E" w:rsidRPr="000F5034" w14:paraId="40CD0157" w14:textId="77777777" w:rsidTr="0046417E">
        <w:trPr>
          <w:trHeight w:val="689"/>
          <w:ins w:id="165"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E3867" w14:textId="77777777" w:rsidR="0046417E" w:rsidRPr="0046417E" w:rsidRDefault="0046417E" w:rsidP="0046417E">
            <w:pPr>
              <w:jc w:val="center"/>
              <w:rPr>
                <w:ins w:id="166" w:author="Huawei" w:date="2021-07-23T11:52:00Z"/>
                <w:rFonts w:ascii="Arial" w:eastAsia="Malgun Gothic" w:hAnsi="Arial" w:cs="Arial"/>
                <w:sz w:val="20"/>
                <w:lang w:eastAsia="ko-KR"/>
              </w:rPr>
            </w:pPr>
            <w:ins w:id="167" w:author="Huawei" w:date="2021-07-23T11:52: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6769F" w14:textId="77777777" w:rsidR="0046417E" w:rsidRPr="0046417E" w:rsidRDefault="0046417E" w:rsidP="0046417E">
            <w:pPr>
              <w:jc w:val="center"/>
              <w:rPr>
                <w:ins w:id="168" w:author="Huawei" w:date="2021-07-23T11:52:00Z"/>
                <w:rFonts w:ascii="Arial" w:eastAsia="Malgun Gothic" w:hAnsi="Arial" w:cs="Arial"/>
                <w:sz w:val="20"/>
                <w:lang w:eastAsia="ko-KR"/>
              </w:rPr>
            </w:pPr>
            <w:ins w:id="169" w:author="Huawei" w:date="2021-07-23T11:52: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2 or its variants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19C3B" w14:textId="77777777" w:rsidR="0046417E" w:rsidRPr="0046417E" w:rsidRDefault="0046417E" w:rsidP="0046417E">
            <w:pPr>
              <w:jc w:val="left"/>
              <w:rPr>
                <w:ins w:id="170" w:author="Huawei" w:date="2021-07-23T11:52:00Z"/>
                <w:rFonts w:ascii="Arial" w:eastAsia="Malgun Gothic" w:hAnsi="Arial" w:cs="Arial"/>
                <w:sz w:val="20"/>
                <w:lang w:eastAsia="ko-KR"/>
              </w:rPr>
            </w:pPr>
            <w:ins w:id="171" w:author="Huawei" w:date="2021-07-23T11:52: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benefit of dynamic switch based on split MRB is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can adapt the delivery mode (PTP or PTM) to the dynamic channel condition, since using RRC signalling would inevitably increase the latency.</w:t>
              </w:r>
            </w:ins>
          </w:p>
          <w:p w14:paraId="28E387E9" w14:textId="77777777" w:rsidR="0046417E" w:rsidRPr="0046417E" w:rsidRDefault="0046417E" w:rsidP="0046417E">
            <w:pPr>
              <w:jc w:val="left"/>
              <w:rPr>
                <w:ins w:id="172" w:author="Huawei" w:date="2021-07-23T11:52:00Z"/>
                <w:rFonts w:ascii="Arial" w:eastAsia="Malgun Gothic" w:hAnsi="Arial" w:cs="Arial"/>
                <w:sz w:val="20"/>
                <w:lang w:eastAsia="ko-KR"/>
              </w:rPr>
            </w:pPr>
            <w:ins w:id="173" w:author="Huawei" w:date="2021-07-23T11:52:00Z">
              <w:r w:rsidRPr="0046417E">
                <w:rPr>
                  <w:rFonts w:ascii="Arial" w:eastAsia="Malgun Gothic" w:hAnsi="Arial" w:cs="Arial"/>
                  <w:sz w:val="20"/>
                  <w:lang w:eastAsia="ko-KR"/>
                </w:rPr>
                <w:t xml:space="preserve">The RLC window un-synchronization issue is valid to us. Although it may not happen often, but once it happens the packets would be consecutively discarded. </w:t>
              </w:r>
            </w:ins>
          </w:p>
          <w:p w14:paraId="3BE1AE84" w14:textId="77777777" w:rsidR="0046417E" w:rsidRPr="0046417E" w:rsidRDefault="0046417E" w:rsidP="0046417E">
            <w:pPr>
              <w:jc w:val="left"/>
              <w:rPr>
                <w:ins w:id="174" w:author="Huawei" w:date="2021-07-23T11:52:00Z"/>
                <w:rFonts w:ascii="Arial" w:eastAsia="Malgun Gothic" w:hAnsi="Arial" w:cs="Arial"/>
                <w:sz w:val="20"/>
                <w:lang w:eastAsia="ko-KR"/>
              </w:rPr>
            </w:pPr>
            <w:ins w:id="175" w:author="Huawei" w:date="2021-07-23T11:52:00Z">
              <w:r w:rsidRPr="0046417E">
                <w:rPr>
                  <w:rFonts w:ascii="Arial" w:eastAsia="Malgun Gothic" w:hAnsi="Arial" w:cs="Arial"/>
                  <w:sz w:val="20"/>
                  <w:lang w:eastAsia="ko-KR"/>
                </w:rPr>
                <w:t xml:space="preserve">It should be noted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may not be able to know how many packets a UE can still receive via the PTM leg when the PTM leg is not used for the UE (no HARQ </w:t>
              </w:r>
              <w:r w:rsidRPr="0046417E">
                <w:rPr>
                  <w:rFonts w:ascii="Arial" w:eastAsia="Malgun Gothic" w:hAnsi="Arial" w:cs="Arial" w:hint="eastAsia"/>
                  <w:sz w:val="20"/>
                  <w:lang w:eastAsia="ko-KR"/>
                </w:rPr>
                <w:t>feedback</w:t>
              </w:r>
              <w:r w:rsidRPr="0046417E">
                <w:rPr>
                  <w:rFonts w:ascii="Arial" w:eastAsia="Malgun Gothic" w:hAnsi="Arial" w:cs="Arial"/>
                  <w:sz w:val="20"/>
                  <w:lang w:eastAsia="ko-KR"/>
                </w:rPr>
                <w:t xml:space="preserve"> for the UE in PTM leg). It would be difficult to rely on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to de-configure the PTM leg via RRC.</w:t>
              </w:r>
            </w:ins>
          </w:p>
          <w:p w14:paraId="5BF0D29F" w14:textId="77777777" w:rsidR="0046417E" w:rsidRPr="0046417E" w:rsidRDefault="0046417E" w:rsidP="0046417E">
            <w:pPr>
              <w:jc w:val="left"/>
              <w:rPr>
                <w:ins w:id="176" w:author="Huawei" w:date="2021-07-23T11:52:00Z"/>
                <w:rFonts w:ascii="Arial" w:eastAsia="Malgun Gothic" w:hAnsi="Arial" w:cs="Arial"/>
                <w:sz w:val="20"/>
                <w:lang w:eastAsia="ko-KR"/>
              </w:rPr>
            </w:pPr>
            <w:ins w:id="177" w:author="Huawei" w:date="2021-07-23T11:52:00Z">
              <w:r w:rsidRPr="0046417E">
                <w:rPr>
                  <w:rFonts w:ascii="Arial" w:eastAsia="Malgun Gothic" w:hAnsi="Arial" w:cs="Arial"/>
                  <w:sz w:val="20"/>
                  <w:lang w:eastAsia="ko-KR"/>
                </w:rPr>
                <w:t>If we cannot reach a consensus to deactivate PTM, we should at least specify a way to allow the UE to keep up with the pace of others.</w:t>
              </w:r>
            </w:ins>
          </w:p>
        </w:tc>
      </w:tr>
      <w:tr w:rsidR="00F6461A" w:rsidRPr="000F5034" w14:paraId="7BA75F5B" w14:textId="77777777" w:rsidTr="0046417E">
        <w:trPr>
          <w:trHeight w:val="689"/>
          <w:ins w:id="178" w:author="Xiaomi" w:date="2021-07-28T17: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770B5" w14:textId="142DE8FD" w:rsidR="00F6461A" w:rsidRPr="0046417E" w:rsidRDefault="00F6461A" w:rsidP="0046417E">
            <w:pPr>
              <w:jc w:val="center"/>
              <w:rPr>
                <w:ins w:id="179" w:author="Xiaomi" w:date="2021-07-28T17:38:00Z"/>
                <w:rFonts w:ascii="Arial" w:eastAsia="Malgun Gothic" w:hAnsi="Arial" w:cs="Arial"/>
                <w:sz w:val="20"/>
                <w:lang w:eastAsia="ko-KR"/>
              </w:rPr>
            </w:pPr>
            <w:ins w:id="180" w:author="Xiaomi" w:date="2021-07-28T17:38:00Z">
              <w:r>
                <w:rPr>
                  <w:rFonts w:ascii="Arial" w:eastAsia="Malgun Gothic" w:hAnsi="Arial" w:cs="Arial"/>
                  <w:sz w:val="20"/>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2B89FA" w14:textId="7CB52842" w:rsidR="00F6461A" w:rsidRPr="0046417E" w:rsidRDefault="00F6461A" w:rsidP="0046417E">
            <w:pPr>
              <w:jc w:val="center"/>
              <w:rPr>
                <w:ins w:id="181" w:author="Xiaomi" w:date="2021-07-28T17:38:00Z"/>
                <w:rFonts w:ascii="Arial" w:eastAsia="Malgun Gothic" w:hAnsi="Arial" w:cs="Arial"/>
                <w:sz w:val="20"/>
                <w:lang w:eastAsia="ko-KR"/>
              </w:rPr>
            </w:pPr>
            <w:ins w:id="182" w:author="Xiaomi" w:date="2021-07-28T17:38: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8F476" w14:textId="0ABD5A6A" w:rsidR="00F6461A" w:rsidRPr="0046417E" w:rsidRDefault="00853508" w:rsidP="0046417E">
            <w:pPr>
              <w:jc w:val="left"/>
              <w:rPr>
                <w:ins w:id="183" w:author="Xiaomi" w:date="2021-07-28T17:38:00Z"/>
                <w:rFonts w:ascii="Arial" w:eastAsia="Malgun Gothic" w:hAnsi="Arial" w:cs="Arial"/>
                <w:sz w:val="20"/>
                <w:lang w:eastAsia="ko-KR"/>
              </w:rPr>
            </w:pPr>
            <w:ins w:id="184" w:author="Xiaomi" w:date="2021-07-28T17:40:00Z">
              <w:r>
                <w:rPr>
                  <w:rFonts w:ascii="Arial" w:eastAsia="Malgun Gothic" w:hAnsi="Arial" w:cs="Arial"/>
                  <w:sz w:val="20"/>
                  <w:lang w:eastAsia="ko-KR"/>
                </w:rPr>
                <w:t>Deactivating the PTM reception</w:t>
              </w:r>
            </w:ins>
            <w:ins w:id="185" w:author="Xiaomi" w:date="2021-07-28T17:39:00Z">
              <w:r w:rsidR="00085E97">
                <w:rPr>
                  <w:rFonts w:ascii="Arial" w:eastAsia="Malgun Gothic" w:hAnsi="Arial" w:cs="Arial"/>
                  <w:sz w:val="20"/>
                  <w:lang w:eastAsia="ko-KR"/>
                </w:rPr>
                <w:t xml:space="preserve"> is better for UE power saving</w:t>
              </w:r>
              <w:r>
                <w:rPr>
                  <w:rFonts w:ascii="Arial" w:eastAsia="Malgun Gothic" w:hAnsi="Arial" w:cs="Arial"/>
                  <w:sz w:val="20"/>
                  <w:lang w:eastAsia="ko-KR"/>
                </w:rPr>
                <w:t xml:space="preserve">. Compared with Option 3, </w:t>
              </w:r>
            </w:ins>
            <w:ins w:id="186" w:author="Xiaomi" w:date="2021-07-28T17:40:00Z">
              <w:r w:rsidR="00ED7F67">
                <w:rPr>
                  <w:rFonts w:ascii="Arial" w:eastAsia="Malgun Gothic" w:hAnsi="Arial" w:cs="Arial"/>
                  <w:sz w:val="20"/>
                  <w:lang w:eastAsia="ko-KR"/>
                </w:rPr>
                <w:t>Option 2 is preferred as the MAC CE is more reliable than the DCI</w:t>
              </w:r>
            </w:ins>
            <w:ins w:id="187" w:author="Xiaomi" w:date="2021-07-28T17:41:00Z">
              <w:r w:rsidR="007A03CD">
                <w:rPr>
                  <w:rFonts w:ascii="Arial" w:eastAsia="Malgun Gothic" w:hAnsi="Arial" w:cs="Arial"/>
                  <w:sz w:val="20"/>
                  <w:lang w:eastAsia="ko-KR"/>
                </w:rPr>
                <w:t>.</w:t>
              </w:r>
            </w:ins>
          </w:p>
        </w:tc>
      </w:tr>
      <w:tr w:rsidR="002E7091" w:rsidRPr="000F5034" w14:paraId="0FF15911" w14:textId="77777777" w:rsidTr="0046417E">
        <w:trPr>
          <w:trHeight w:val="689"/>
          <w:ins w:id="188"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DF610" w14:textId="3E277534" w:rsidR="002E7091" w:rsidRDefault="002E7091" w:rsidP="002E7091">
            <w:pPr>
              <w:jc w:val="center"/>
              <w:rPr>
                <w:ins w:id="189" w:author="Sharma, Vivek" w:date="2021-07-28T16:08:00Z"/>
                <w:rFonts w:ascii="Arial" w:eastAsia="Malgun Gothic" w:hAnsi="Arial" w:cs="Arial"/>
                <w:sz w:val="20"/>
                <w:lang w:eastAsia="ko-KR"/>
              </w:rPr>
            </w:pPr>
            <w:ins w:id="190"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58DD7" w14:textId="0AC82057" w:rsidR="002E7091" w:rsidRDefault="002E7091" w:rsidP="002E7091">
            <w:pPr>
              <w:jc w:val="center"/>
              <w:rPr>
                <w:ins w:id="191" w:author="Sharma, Vivek" w:date="2021-07-28T16:08:00Z"/>
                <w:rFonts w:ascii="Arial" w:eastAsia="Malgun Gothic" w:hAnsi="Arial" w:cs="Arial"/>
                <w:sz w:val="20"/>
                <w:lang w:eastAsia="ko-KR"/>
              </w:rPr>
            </w:pPr>
            <w:ins w:id="192" w:author="Sharma, Vivek" w:date="2021-07-28T16:08: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F5CA1" w14:textId="3A8D51EB" w:rsidR="002E7091" w:rsidRDefault="002E7091" w:rsidP="002E7091">
            <w:pPr>
              <w:jc w:val="left"/>
              <w:rPr>
                <w:ins w:id="193" w:author="Sharma, Vivek" w:date="2021-07-28T16:08:00Z"/>
                <w:rFonts w:ascii="Arial" w:eastAsia="Malgun Gothic" w:hAnsi="Arial" w:cs="Arial"/>
                <w:sz w:val="20"/>
                <w:lang w:eastAsia="ko-KR"/>
              </w:rPr>
            </w:pPr>
            <w:ins w:id="194" w:author="Sharma, Vivek" w:date="2021-07-28T16:08:00Z">
              <w:r>
                <w:rPr>
                  <w:rFonts w:ascii="Arial" w:eastAsia="Malgun Gothic" w:hAnsi="Arial" w:cs="Arial"/>
                  <w:sz w:val="20"/>
                  <w:lang w:eastAsia="ko-KR"/>
                </w:rPr>
                <w:t xml:space="preserve">We think RRC </w:t>
              </w:r>
              <w:proofErr w:type="spellStart"/>
              <w:r>
                <w:rPr>
                  <w:rFonts w:ascii="Arial" w:eastAsia="Malgun Gothic" w:hAnsi="Arial" w:cs="Arial"/>
                  <w:sz w:val="20"/>
                  <w:lang w:eastAsia="ko-KR"/>
                </w:rPr>
                <w:t>signaling</w:t>
              </w:r>
              <w:proofErr w:type="spellEnd"/>
              <w:r>
                <w:rPr>
                  <w:rFonts w:ascii="Arial" w:eastAsia="Malgun Gothic" w:hAnsi="Arial" w:cs="Arial"/>
                  <w:sz w:val="20"/>
                  <w:lang w:eastAsia="ko-KR"/>
                </w:rPr>
                <w:t xml:space="preserve"> should be the baseline and dynamic switching should be addressed once the basic design is clear.</w:t>
              </w:r>
            </w:ins>
          </w:p>
        </w:tc>
      </w:tr>
      <w:tr w:rsidR="005559AC" w:rsidRPr="000F5034" w14:paraId="2E6C0935" w14:textId="77777777" w:rsidTr="005559AC">
        <w:trPr>
          <w:trHeight w:val="689"/>
          <w:ins w:id="195" w:author="Fangying Xiao(Sharp)" w:date="2021-07-29T08:2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C6E37" w14:textId="77777777" w:rsidR="005559AC" w:rsidRPr="005559AC" w:rsidRDefault="005559AC" w:rsidP="005559AC">
            <w:pPr>
              <w:jc w:val="center"/>
              <w:rPr>
                <w:ins w:id="196" w:author="Fangying Xiao(Sharp)" w:date="2021-07-29T08:21:00Z"/>
                <w:rFonts w:ascii="Arial" w:eastAsia="Malgun Gothic" w:hAnsi="Arial" w:cs="Arial"/>
                <w:sz w:val="20"/>
                <w:lang w:eastAsia="ko-KR"/>
              </w:rPr>
            </w:pPr>
            <w:ins w:id="197" w:author="Fangying Xiao(Sharp)" w:date="2021-07-29T08:21: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D0966" w14:textId="77777777" w:rsidR="005559AC" w:rsidRPr="005559AC" w:rsidRDefault="005559AC" w:rsidP="005559AC">
            <w:pPr>
              <w:jc w:val="center"/>
              <w:rPr>
                <w:ins w:id="198" w:author="Fangying Xiao(Sharp)" w:date="2021-07-29T08:21:00Z"/>
                <w:rFonts w:ascii="Arial" w:eastAsia="Malgun Gothic" w:hAnsi="Arial" w:cs="Arial"/>
                <w:sz w:val="20"/>
                <w:lang w:eastAsia="ko-KR"/>
              </w:rPr>
            </w:pPr>
            <w:ins w:id="199" w:author="Fangying Xiao(Sharp)" w:date="2021-07-29T08:21: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E6A97" w14:textId="6B55C441" w:rsidR="005559AC" w:rsidRPr="005559AC" w:rsidRDefault="005559AC" w:rsidP="005559AC">
            <w:pPr>
              <w:jc w:val="left"/>
              <w:rPr>
                <w:ins w:id="200" w:author="Fangying Xiao(Sharp)" w:date="2021-07-29T08:21:00Z"/>
                <w:rFonts w:ascii="Arial" w:eastAsia="Malgun Gothic" w:hAnsi="Arial" w:cs="Arial"/>
                <w:sz w:val="20"/>
                <w:lang w:eastAsia="ko-KR"/>
              </w:rPr>
            </w:pPr>
            <w:proofErr w:type="spellStart"/>
            <w:ins w:id="201" w:author="Fangying Xiao(Sharp)" w:date="2021-07-29T08:21:00Z">
              <w:r>
                <w:rPr>
                  <w:rFonts w:ascii="Arial" w:eastAsia="Malgun Gothic" w:hAnsi="Arial" w:cs="Arial"/>
                  <w:sz w:val="20"/>
                  <w:lang w:eastAsia="ko-KR"/>
                </w:rPr>
                <w:t>E</w:t>
              </w:r>
              <w:r w:rsidRPr="005559AC">
                <w:rPr>
                  <w:rFonts w:ascii="Arial" w:eastAsia="Malgun Gothic" w:hAnsi="Arial" w:cs="Arial"/>
                  <w:sz w:val="20"/>
                  <w:lang w:eastAsia="ko-KR"/>
                </w:rPr>
                <w:t>explicit</w:t>
              </w:r>
              <w:proofErr w:type="spellEnd"/>
              <w:r w:rsidRPr="005559AC">
                <w:rPr>
                  <w:rFonts w:ascii="Arial" w:eastAsia="Malgun Gothic" w:hAnsi="Arial" w:cs="Arial"/>
                  <w:sz w:val="20"/>
                  <w:lang w:eastAsia="ko-KR"/>
                </w:rPr>
                <w:t xml:space="preserve"> indication of deactivation of PTM is benefit for power saving and can avoid SN de-</w:t>
              </w:r>
              <w:proofErr w:type="spellStart"/>
              <w:r w:rsidRPr="005559AC">
                <w:rPr>
                  <w:rFonts w:ascii="Arial" w:eastAsia="Malgun Gothic" w:hAnsi="Arial" w:cs="Arial"/>
                  <w:sz w:val="20"/>
                  <w:lang w:eastAsia="ko-KR"/>
                </w:rPr>
                <w:t>syc</w:t>
              </w:r>
              <w:proofErr w:type="spellEnd"/>
              <w:r w:rsidRPr="005559AC">
                <w:rPr>
                  <w:rFonts w:ascii="Arial" w:eastAsia="Malgun Gothic" w:hAnsi="Arial" w:cs="Arial"/>
                  <w:sz w:val="20"/>
                  <w:lang w:eastAsia="ko-KR"/>
                </w:rPr>
                <w:t xml:space="preserve"> issue at PTM leg.</w:t>
              </w:r>
            </w:ins>
          </w:p>
        </w:tc>
      </w:tr>
    </w:tbl>
    <w:p w14:paraId="13D2D138" w14:textId="77777777" w:rsidR="00BE1F33" w:rsidRPr="005559AC" w:rsidRDefault="00BE1F33">
      <w:pPr>
        <w:rPr>
          <w:rPrChange w:id="202" w:author="Fangying Xiao(Sharp)" w:date="2021-07-29T08:21:00Z">
            <w:rPr/>
          </w:rPrChange>
        </w:rPr>
      </w:pPr>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w:t>
      </w:r>
      <w:proofErr w:type="spellStart"/>
      <w:r>
        <w:rPr>
          <w:lang w:val="en-US"/>
        </w:rPr>
        <w:t>gNB</w:t>
      </w:r>
      <w:proofErr w:type="spellEnd"/>
      <w:r>
        <w:rPr>
          <w:lang w:val="en-US"/>
        </w:rPr>
        <w:t xml:space="preserve"> will stop PTP leg transmission if </w:t>
      </w:r>
      <w:proofErr w:type="spellStart"/>
      <w:r>
        <w:rPr>
          <w:lang w:val="en-US"/>
        </w:rPr>
        <w:t>gNB</w:t>
      </w:r>
      <w:proofErr w:type="spellEnd"/>
      <w:r>
        <w:rPr>
          <w:lang w:val="en-US"/>
        </w:rPr>
        <w:t xml:space="preserve"> activates the PTM leg for the UE. So the UE will not be able to receive MBS data anymore. </w:t>
      </w:r>
    </w:p>
    <w:p w14:paraId="36A2A301" w14:textId="77777777" w:rsidR="00BE1F33" w:rsidRDefault="00580D17">
      <w:pPr>
        <w:rPr>
          <w:lang w:val="en-US"/>
        </w:rPr>
      </w:pPr>
      <w:r>
        <w:rPr>
          <w:lang w:val="en-US"/>
        </w:rPr>
        <w:t xml:space="preserve">If PTM deactivation command is not received by the UE, the UE will keep monitoring G-RNTI. The </w:t>
      </w:r>
      <w:proofErr w:type="spellStart"/>
      <w:r>
        <w:rPr>
          <w:lang w:val="en-US"/>
        </w:rPr>
        <w:t>gNB</w:t>
      </w:r>
      <w:proofErr w:type="spellEnd"/>
      <w:r>
        <w:rPr>
          <w:lang w:val="en-US"/>
        </w:rPr>
        <w:t xml:space="preserve">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proofErr w:type="spellStart"/>
      <w:r>
        <w:rPr>
          <w:b/>
          <w:lang w:val="en-US"/>
        </w:rPr>
        <w:t>mpanies</w:t>
      </w:r>
      <w:proofErr w:type="spellEnd"/>
      <w:r>
        <w:rPr>
          <w:b/>
          <w:lang w:val="en-US"/>
        </w:rPr>
        <w:t xml:space="preserve">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6"/>
              <w:jc w:val="center"/>
              <w:rPr>
                <w:sz w:val="20"/>
                <w:szCs w:val="20"/>
                <w:lang w:eastAsia="en-US"/>
              </w:rPr>
            </w:pPr>
            <w:r>
              <w:rPr>
                <w:sz w:val="20"/>
                <w:szCs w:val="20"/>
                <w:lang w:eastAsia="en-US"/>
              </w:rPr>
              <w:t>Agree?</w:t>
            </w:r>
          </w:p>
          <w:p w14:paraId="36EF7212" w14:textId="77777777" w:rsidR="00BE1F33" w:rsidRDefault="00580D17">
            <w:pPr>
              <w:pStyle w:val="a6"/>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6"/>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proofErr w:type="spellStart"/>
            <w:r>
              <w:rPr>
                <w:rFonts w:ascii="Arial" w:eastAsiaTheme="minorEastAsia" w:hAnsi="Arial" w:cs="Arial"/>
                <w:sz w:val="21"/>
                <w:szCs w:val="22"/>
                <w:lang w:eastAsia="ja-JP"/>
              </w:rPr>
              <w:t>SCell</w:t>
            </w:r>
            <w:proofErr w:type="spellEnd"/>
            <w:r>
              <w:rPr>
                <w:rFonts w:ascii="Arial" w:eastAsiaTheme="minorEastAsia" w:hAnsi="Arial" w:cs="Arial"/>
                <w:sz w:val="21"/>
                <w:szCs w:val="22"/>
                <w:lang w:eastAsia="ja-JP"/>
              </w:rPr>
              <w:t xml:space="preserve">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等线"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等线" w:eastAsia="等线" w:hAnsi="等线"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等线" w:hAnsi="Arial" w:cs="Arial"/>
              </w:rPr>
            </w:pPr>
            <w:r>
              <w:rPr>
                <w:rFonts w:ascii="Arial" w:eastAsia="等线" w:hAnsi="Arial" w:cs="Arial" w:hint="eastAsia"/>
              </w:rPr>
              <w:t>N</w:t>
            </w:r>
            <w:r>
              <w:rPr>
                <w:rFonts w:ascii="Arial" w:eastAsia="等线"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等线" w:hAnsi="Arial" w:cs="Arial"/>
              </w:rPr>
            </w:pPr>
            <w:r>
              <w:rPr>
                <w:rFonts w:ascii="Arial" w:eastAsia="等线"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等线" w:eastAsia="等线" w:hAnsi="等线"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等线"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等线"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203"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204" w:author="Prasad QC1" w:date="2021-07-20T22:02:00Z"/>
                <w:rFonts w:ascii="Arial" w:eastAsiaTheme="minorEastAsia" w:hAnsi="Arial" w:cs="Arial"/>
                <w:sz w:val="20"/>
                <w:lang w:eastAsia="ja-JP"/>
              </w:rPr>
            </w:pPr>
            <w:ins w:id="205"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206" w:author="Prasad QC1" w:date="2021-07-20T22:02:00Z"/>
                <w:rFonts w:ascii="Arial" w:eastAsiaTheme="minorEastAsia" w:hAnsi="Arial" w:cs="Arial"/>
                <w:sz w:val="20"/>
                <w:lang w:eastAsia="ja-JP"/>
              </w:rPr>
            </w:pPr>
            <w:ins w:id="207"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208" w:author="Prasad QC1" w:date="2021-07-20T22:02:00Z"/>
                <w:rFonts w:ascii="Arial" w:hAnsi="Arial" w:cs="Arial"/>
                <w:sz w:val="20"/>
                <w:lang w:eastAsia="en-US"/>
              </w:rPr>
            </w:pPr>
            <w:ins w:id="209"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210" w:author="Prasad QC1" w:date="2021-07-20T22:02:00Z"/>
                <w:rFonts w:ascii="Arial" w:eastAsiaTheme="minorEastAsia" w:hAnsi="Arial" w:cs="Arial"/>
                <w:sz w:val="20"/>
                <w:lang w:eastAsia="ja-JP"/>
              </w:rPr>
            </w:pPr>
            <w:ins w:id="211"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r w:rsidR="00C05125" w:rsidRPr="000F779D" w14:paraId="2257CD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34C08" w14:textId="3D39AA41"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8ACDD" w14:textId="684552A2" w:rsidR="00C05125" w:rsidRDefault="00C05125" w:rsidP="00C05125">
            <w:pPr>
              <w:jc w:val="center"/>
              <w:rPr>
                <w:rFonts w:ascii="Arial" w:eastAsiaTheme="minorEastAsia" w:hAnsi="Arial" w:cs="Arial"/>
                <w:sz w:val="20"/>
                <w:lang w:eastAsia="ja-JP"/>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FF495"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We support </w:t>
            </w:r>
            <w:r>
              <w:rPr>
                <w:rFonts w:ascii="Arial" w:eastAsia="Malgun Gothic" w:hAnsi="Arial" w:cs="Arial"/>
                <w:sz w:val="20"/>
                <w:lang w:eastAsia="ko-KR"/>
              </w:rPr>
              <w:t>option 1 of Q2. No signalling and feedback are required for option 1 of Q2.</w:t>
            </w:r>
          </w:p>
          <w:p w14:paraId="485C91F2" w14:textId="35D6C8E7" w:rsidR="00C05125" w:rsidRPr="00184D4F" w:rsidRDefault="00C05125" w:rsidP="00C05125">
            <w:pPr>
              <w:rPr>
                <w:rFonts w:ascii="Arial" w:eastAsia="Malgun Gothic" w:hAnsi="Arial" w:cs="Arial"/>
                <w:sz w:val="21"/>
                <w:szCs w:val="22"/>
                <w:lang w:eastAsia="ko-KR"/>
              </w:rPr>
            </w:pPr>
            <w:r>
              <w:rPr>
                <w:rFonts w:ascii="Arial" w:eastAsia="Malgun Gothic" w:hAnsi="Arial" w:cs="Arial"/>
                <w:sz w:val="20"/>
                <w:lang w:eastAsia="ko-KR"/>
              </w:rPr>
              <w:t>Even if act/</w:t>
            </w:r>
            <w:proofErr w:type="spellStart"/>
            <w:r>
              <w:rPr>
                <w:rFonts w:ascii="Arial" w:eastAsia="Malgun Gothic" w:hAnsi="Arial" w:cs="Arial"/>
                <w:sz w:val="20"/>
                <w:lang w:eastAsia="ko-KR"/>
              </w:rPr>
              <w:t>deact</w:t>
            </w:r>
            <w:proofErr w:type="spellEnd"/>
            <w:r>
              <w:rPr>
                <w:rFonts w:ascii="Arial" w:eastAsia="Malgun Gothic" w:hAnsi="Arial" w:cs="Arial"/>
                <w:sz w:val="20"/>
                <w:lang w:eastAsia="ko-KR"/>
              </w:rPr>
              <w:t xml:space="preserve"> command is used, we think additional feedback is not needed. As other companies mentioned, HARQ ACK can be used.</w:t>
            </w:r>
          </w:p>
        </w:tc>
      </w:tr>
      <w:tr w:rsidR="0046417E" w14:paraId="39931DFF" w14:textId="77777777" w:rsidTr="0046417E">
        <w:trPr>
          <w:ins w:id="212" w:author="Huawei" w:date="2021-07-23T11:5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8C406A" w14:textId="77777777" w:rsidR="0046417E" w:rsidRPr="0046417E" w:rsidRDefault="0046417E" w:rsidP="0046417E">
            <w:pPr>
              <w:jc w:val="center"/>
              <w:rPr>
                <w:ins w:id="213" w:author="Huawei" w:date="2021-07-23T11:54:00Z"/>
                <w:rFonts w:ascii="Arial" w:eastAsia="Malgun Gothic" w:hAnsi="Arial" w:cs="Arial"/>
                <w:sz w:val="20"/>
                <w:lang w:eastAsia="ko-KR"/>
              </w:rPr>
            </w:pPr>
            <w:ins w:id="214" w:author="Huawei" w:date="2021-07-23T11:54: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FEA5D" w14:textId="77777777" w:rsidR="0046417E" w:rsidRPr="0046417E" w:rsidRDefault="0046417E" w:rsidP="0046417E">
            <w:pPr>
              <w:jc w:val="center"/>
              <w:rPr>
                <w:ins w:id="215" w:author="Huawei" w:date="2021-07-23T11:54:00Z"/>
                <w:rFonts w:ascii="Arial" w:eastAsia="Malgun Gothic" w:hAnsi="Arial" w:cs="Arial"/>
                <w:sz w:val="20"/>
                <w:lang w:eastAsia="ko-KR"/>
              </w:rPr>
            </w:pPr>
            <w:ins w:id="216" w:author="Huawei" w:date="2021-07-23T11:54:00Z">
              <w:r w:rsidRPr="0046417E">
                <w:rPr>
                  <w:rFonts w:ascii="Arial" w:eastAsia="Malgun Gothic" w:hAnsi="Arial" w:cs="Arial" w:hint="eastAsia"/>
                  <w:sz w:val="20"/>
                  <w:lang w:eastAsia="ko-KR"/>
                </w:rPr>
                <w:t>N</w:t>
              </w:r>
              <w:r w:rsidRPr="0046417E">
                <w:rPr>
                  <w:rFonts w:ascii="Arial" w:eastAsia="Malgun Gothic" w:hAnsi="Arial" w:cs="Arial"/>
                  <w:sz w:val="20"/>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ED30C" w14:textId="77777777" w:rsidR="0046417E" w:rsidRPr="0046417E" w:rsidRDefault="0046417E" w:rsidP="0046417E">
            <w:pPr>
              <w:jc w:val="left"/>
              <w:rPr>
                <w:ins w:id="217" w:author="Huawei" w:date="2021-07-23T11:54:00Z"/>
                <w:rFonts w:ascii="Arial" w:eastAsia="Malgun Gothic" w:hAnsi="Arial" w:cs="Arial"/>
                <w:sz w:val="20"/>
                <w:lang w:eastAsia="ko-KR"/>
              </w:rPr>
            </w:pPr>
            <w:ins w:id="218" w:author="Huawei" w:date="2021-07-23T11:54:00Z">
              <w:r w:rsidRPr="0046417E">
                <w:rPr>
                  <w:rFonts w:ascii="Arial" w:eastAsia="Malgun Gothic" w:hAnsi="Arial" w:cs="Arial" w:hint="eastAsia"/>
                  <w:sz w:val="20"/>
                  <w:lang w:eastAsia="ko-KR"/>
                </w:rPr>
                <w:t>A</w:t>
              </w:r>
              <w:r w:rsidRPr="0046417E">
                <w:rPr>
                  <w:rFonts w:ascii="Arial" w:eastAsia="Malgun Gothic" w:hAnsi="Arial" w:cs="Arial"/>
                  <w:sz w:val="20"/>
                  <w:lang w:eastAsia="ko-KR"/>
                </w:rPr>
                <w:t>gree with some of others that HARQ feedback seems sufficient.</w:t>
              </w:r>
            </w:ins>
          </w:p>
        </w:tc>
      </w:tr>
      <w:tr w:rsidR="00154110" w14:paraId="77D85C94" w14:textId="77777777" w:rsidTr="0046417E">
        <w:trPr>
          <w:ins w:id="219" w:author="Xiaomi" w:date="2021-07-28T17:4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2F80C" w14:textId="174E2E58" w:rsidR="00154110" w:rsidRPr="0046417E" w:rsidRDefault="00154110" w:rsidP="0046417E">
            <w:pPr>
              <w:jc w:val="center"/>
              <w:rPr>
                <w:ins w:id="220" w:author="Xiaomi" w:date="2021-07-28T17:41:00Z"/>
                <w:rFonts w:ascii="Arial" w:eastAsia="Malgun Gothic" w:hAnsi="Arial" w:cs="Arial"/>
                <w:sz w:val="20"/>
                <w:lang w:eastAsia="ko-KR"/>
              </w:rPr>
            </w:pPr>
            <w:ins w:id="221" w:author="Xiaomi" w:date="2021-07-28T17:41: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2B009" w14:textId="2EC13D9A" w:rsidR="00154110" w:rsidRPr="0046417E" w:rsidRDefault="00154110" w:rsidP="0046417E">
            <w:pPr>
              <w:jc w:val="center"/>
              <w:rPr>
                <w:ins w:id="222" w:author="Xiaomi" w:date="2021-07-28T17:41:00Z"/>
                <w:rFonts w:ascii="Arial" w:eastAsia="Malgun Gothic" w:hAnsi="Arial" w:cs="Arial"/>
                <w:sz w:val="20"/>
                <w:lang w:eastAsia="ko-KR"/>
              </w:rPr>
            </w:pPr>
            <w:ins w:id="223" w:author="Xiaomi" w:date="2021-07-28T17:41: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834A5" w14:textId="51D7EF13" w:rsidR="00154110" w:rsidRPr="0046417E" w:rsidRDefault="00154110" w:rsidP="0046417E">
            <w:pPr>
              <w:jc w:val="left"/>
              <w:rPr>
                <w:ins w:id="224" w:author="Xiaomi" w:date="2021-07-28T17:41:00Z"/>
                <w:rFonts w:ascii="Arial" w:eastAsia="Malgun Gothic" w:hAnsi="Arial" w:cs="Arial"/>
                <w:sz w:val="20"/>
                <w:lang w:eastAsia="ko-KR"/>
              </w:rPr>
            </w:pPr>
            <w:ins w:id="225" w:author="Xiaomi" w:date="2021-07-28T17:41:00Z">
              <w:r>
                <w:rPr>
                  <w:rFonts w:ascii="Arial" w:eastAsia="Malgun Gothic" w:hAnsi="Arial" w:cs="Arial"/>
                  <w:sz w:val="20"/>
                  <w:lang w:eastAsia="ko-KR"/>
                </w:rPr>
                <w:t xml:space="preserve">If MAC CE is used for the PTM activation/deactivation, the HARQ feedback is </w:t>
              </w:r>
            </w:ins>
            <w:ins w:id="226" w:author="Xiaomi" w:date="2021-07-28T17:42:00Z">
              <w:r>
                <w:rPr>
                  <w:rFonts w:ascii="Arial" w:eastAsia="Malgun Gothic" w:hAnsi="Arial" w:cs="Arial"/>
                  <w:sz w:val="20"/>
                  <w:lang w:eastAsia="ko-KR"/>
                </w:rPr>
                <w:t>sufficient.</w:t>
              </w:r>
            </w:ins>
          </w:p>
        </w:tc>
      </w:tr>
      <w:tr w:rsidR="002E7091" w14:paraId="7EA2A595" w14:textId="77777777" w:rsidTr="0046417E">
        <w:trPr>
          <w:ins w:id="227"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65DD" w14:textId="0E643EA2" w:rsidR="002E7091" w:rsidRDefault="002E7091" w:rsidP="002E7091">
            <w:pPr>
              <w:jc w:val="center"/>
              <w:rPr>
                <w:ins w:id="228" w:author="Sharma, Vivek" w:date="2021-07-28T16:08:00Z"/>
                <w:rFonts w:ascii="Arial" w:eastAsia="Malgun Gothic" w:hAnsi="Arial" w:cs="Arial"/>
                <w:sz w:val="20"/>
                <w:lang w:eastAsia="ko-KR"/>
              </w:rPr>
            </w:pPr>
            <w:ins w:id="229"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9C63" w14:textId="36C37397" w:rsidR="002E7091" w:rsidRDefault="002E7091" w:rsidP="002E7091">
            <w:pPr>
              <w:jc w:val="center"/>
              <w:rPr>
                <w:ins w:id="230" w:author="Sharma, Vivek" w:date="2021-07-28T16:08:00Z"/>
                <w:rFonts w:ascii="Arial" w:eastAsia="Malgun Gothic" w:hAnsi="Arial" w:cs="Arial"/>
                <w:sz w:val="20"/>
                <w:lang w:eastAsia="ko-KR"/>
              </w:rPr>
            </w:pPr>
            <w:ins w:id="231" w:author="Sharma, Vivek" w:date="2021-07-28T16:08: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75849" w14:textId="77777777" w:rsidR="002E7091" w:rsidRDefault="002E7091" w:rsidP="002E7091">
            <w:pPr>
              <w:jc w:val="left"/>
              <w:rPr>
                <w:ins w:id="232" w:author="Sharma, Vivek" w:date="2021-07-28T16:08:00Z"/>
                <w:rFonts w:ascii="Arial" w:eastAsia="Malgun Gothic" w:hAnsi="Arial" w:cs="Arial"/>
                <w:sz w:val="20"/>
                <w:lang w:eastAsia="ko-KR"/>
              </w:rPr>
            </w:pPr>
          </w:p>
        </w:tc>
      </w:tr>
      <w:tr w:rsidR="005559AC" w14:paraId="39D7C327" w14:textId="77777777" w:rsidTr="005559AC">
        <w:trPr>
          <w:ins w:id="233"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54D7C" w14:textId="77777777" w:rsidR="005559AC" w:rsidRPr="005559AC" w:rsidRDefault="005559AC" w:rsidP="005559AC">
            <w:pPr>
              <w:jc w:val="center"/>
              <w:rPr>
                <w:ins w:id="234" w:author="Fangying Xiao(Sharp)" w:date="2021-07-29T08:22:00Z"/>
                <w:rFonts w:ascii="Arial" w:eastAsia="Malgun Gothic" w:hAnsi="Arial" w:cs="Arial"/>
                <w:sz w:val="20"/>
                <w:lang w:eastAsia="ko-KR"/>
              </w:rPr>
            </w:pPr>
            <w:ins w:id="235"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A4DD0" w14:textId="77777777" w:rsidR="005559AC" w:rsidRPr="0046417E" w:rsidRDefault="005559AC" w:rsidP="005559AC">
            <w:pPr>
              <w:jc w:val="center"/>
              <w:rPr>
                <w:ins w:id="236" w:author="Fangying Xiao(Sharp)" w:date="2021-07-29T08:22:00Z"/>
                <w:rFonts w:ascii="Arial" w:eastAsia="Malgun Gothic" w:hAnsi="Arial" w:cs="Arial"/>
                <w:sz w:val="20"/>
                <w:lang w:eastAsia="ko-KR"/>
              </w:rPr>
            </w:pPr>
            <w:ins w:id="237" w:author="Fangying Xiao(Sharp)" w:date="2021-07-29T08:22:00Z">
              <w:r w:rsidRPr="005559AC">
                <w:rPr>
                  <w:rFonts w:ascii="Arial" w:eastAsia="Malgun Gothic" w:hAnsi="Arial" w:cs="Arial"/>
                  <w:sz w:val="20"/>
                  <w:lang w:eastAsia="ko-KR"/>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EE25" w14:textId="77777777" w:rsidR="005559AC" w:rsidRPr="0046417E" w:rsidRDefault="005559AC" w:rsidP="005559AC">
            <w:pPr>
              <w:jc w:val="left"/>
              <w:rPr>
                <w:ins w:id="238" w:author="Fangying Xiao(Sharp)" w:date="2021-07-29T08:22:00Z"/>
                <w:rFonts w:ascii="Arial" w:eastAsia="Malgun Gothic" w:hAnsi="Arial" w:cs="Arial"/>
                <w:sz w:val="20"/>
                <w:lang w:eastAsia="ko-KR"/>
              </w:rPr>
            </w:pPr>
            <w:ins w:id="239" w:author="Fangying Xiao(Sharp)" w:date="2021-07-29T08:22:00Z">
              <w:r w:rsidRPr="005559AC">
                <w:rPr>
                  <w:rFonts w:ascii="Arial" w:eastAsia="Malgun Gothic" w:hAnsi="Arial" w:cs="Arial"/>
                  <w:sz w:val="20"/>
                  <w:lang w:eastAsia="ko-KR"/>
                </w:rPr>
                <w:t>We can rely on HARQ ACK.</w:t>
              </w:r>
            </w:ins>
          </w:p>
        </w:tc>
      </w:tr>
    </w:tbl>
    <w:p w14:paraId="276D1DE6" w14:textId="77777777" w:rsidR="00BE1F33" w:rsidRPr="005559AC" w:rsidRDefault="00BE1F33">
      <w:pPr>
        <w:rPr>
          <w:rPrChange w:id="240" w:author="Fangying Xiao(Sharp)" w:date="2021-07-29T08:22:00Z">
            <w:rPr>
              <w:lang w:val="en-US"/>
            </w:rPr>
          </w:rPrChange>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lastRenderedPageBreak/>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xml:space="preserve">: Up to </w:t>
      </w:r>
      <w:proofErr w:type="spellStart"/>
      <w:r>
        <w:rPr>
          <w:lang w:val="en-US"/>
        </w:rPr>
        <w:t>gNB</w:t>
      </w:r>
      <w:proofErr w:type="spellEnd"/>
      <w:r>
        <w:rPr>
          <w:lang w:val="en-US"/>
        </w:rPr>
        <w:t xml:space="preserve">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2.4pt;height:233.4pt;mso-width-percent:0;mso-height-percent:0;mso-width-percent:0;mso-height-percent:0" o:ole="">
            <v:imagedata r:id="rId20" o:title=""/>
          </v:shape>
          <o:OLEObject Type="Embed" ProgID="Visio.Drawing.15" ShapeID="_x0000_i1027" DrawAspect="Content" ObjectID="_1689052597" r:id="rId21"/>
        </w:object>
      </w:r>
    </w:p>
    <w:p w14:paraId="08666D63" w14:textId="77777777" w:rsidR="00BE1F33" w:rsidRDefault="006869E8">
      <w:pPr>
        <w:rPr>
          <w:lang w:val="en-US"/>
        </w:rPr>
      </w:pPr>
      <w:r>
        <w:rPr>
          <w:noProof/>
        </w:rPr>
        <w:object w:dxaOrig="9630" w:dyaOrig="4680" w14:anchorId="3FED72EB">
          <v:shape id="_x0000_i1028" type="#_x0000_t75" alt="" style="width:482.4pt;height:233.4pt;mso-width-percent:0;mso-height-percent:0;mso-width-percent:0;mso-height-percent:0" o:ole="">
            <v:imagedata r:id="rId20" o:title=""/>
          </v:shape>
          <o:OLEObject Type="Embed" ProgID="Visio.Drawing.15" ShapeID="_x0000_i1028" DrawAspect="Content" ObjectID="_1689052598" r:id="rId22"/>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6"/>
              <w:jc w:val="center"/>
              <w:rPr>
                <w:sz w:val="20"/>
                <w:szCs w:val="20"/>
                <w:lang w:eastAsia="en-US"/>
              </w:rPr>
            </w:pPr>
            <w:r>
              <w:rPr>
                <w:sz w:val="20"/>
                <w:szCs w:val="20"/>
                <w:lang w:eastAsia="en-US"/>
              </w:rPr>
              <w:t>Agree?</w:t>
            </w:r>
          </w:p>
          <w:p w14:paraId="43751066" w14:textId="77777777" w:rsidR="00BE1F33" w:rsidRDefault="00580D17">
            <w:pPr>
              <w:pStyle w:val="a6"/>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6"/>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w:t>
            </w:r>
            <w:r>
              <w:rPr>
                <w:rFonts w:ascii="Arial" w:hAnsi="Arial" w:cs="Arial" w:hint="eastAsia"/>
                <w:sz w:val="21"/>
                <w:szCs w:val="22"/>
              </w:rPr>
              <w:lastRenderedPageBreak/>
              <w:t xml:space="preserve">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in order to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 xml:space="preserve">Since RLC UM is used for PTM, the network is not aware whether all the UEs have received the packets successfully. Not sure it can be resolved by </w:t>
            </w:r>
            <w:proofErr w:type="spellStart"/>
            <w:r w:rsidRPr="003F7BFF">
              <w:rPr>
                <w:rFonts w:ascii="Arial" w:hAnsi="Arial" w:cs="Arial"/>
                <w:sz w:val="21"/>
                <w:szCs w:val="22"/>
                <w:lang w:eastAsia="en-US"/>
              </w:rPr>
              <w:t>gNB</w:t>
            </w:r>
            <w:proofErr w:type="spellEnd"/>
            <w:r w:rsidRPr="003F7BFF">
              <w:rPr>
                <w:rFonts w:ascii="Arial" w:hAnsi="Arial" w:cs="Arial"/>
                <w:sz w:val="21"/>
                <w:szCs w:val="22"/>
                <w:lang w:eastAsia="en-US"/>
              </w:rPr>
              <w:t xml:space="preserve">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等线"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241"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242" w:author="Prasad QC1" w:date="2021-07-20T22:03:00Z"/>
                <w:rFonts w:ascii="Arial" w:eastAsiaTheme="minorEastAsia" w:hAnsi="Arial" w:cs="Arial"/>
                <w:sz w:val="20"/>
                <w:lang w:eastAsia="ja-JP"/>
              </w:rPr>
            </w:pPr>
            <w:ins w:id="243"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244" w:author="Prasad QC1" w:date="2021-07-20T22:03:00Z"/>
                <w:rFonts w:ascii="Arial" w:eastAsiaTheme="minorEastAsia" w:hAnsi="Arial" w:cs="Arial"/>
                <w:sz w:val="20"/>
                <w:lang w:eastAsia="ja-JP"/>
              </w:rPr>
            </w:pPr>
            <w:ins w:id="245"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246" w:author="Prasad QC1" w:date="2021-07-20T22:03:00Z"/>
                <w:rFonts w:ascii="Arial" w:eastAsiaTheme="minorEastAsia" w:hAnsi="Arial" w:cs="Arial"/>
                <w:sz w:val="20"/>
                <w:lang w:eastAsia="ja-JP"/>
              </w:rPr>
            </w:pPr>
            <w:ins w:id="247"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r w:rsidR="00C05125" w:rsidRPr="00461E25" w14:paraId="48F233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AB684" w14:textId="2CCC4F49"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A8D7EB" w14:textId="350A70EC"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9AD98F"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Agree with Nokia.</w:t>
            </w:r>
          </w:p>
          <w:p w14:paraId="017036C7" w14:textId="0B993C43" w:rsidR="00C05125" w:rsidRPr="00AA63E5" w:rsidRDefault="00C05125" w:rsidP="00C05125">
            <w:pPr>
              <w:rPr>
                <w:rFonts w:ascii="Arial" w:eastAsiaTheme="minorEastAsia" w:hAnsi="Arial" w:cs="Arial"/>
                <w:sz w:val="20"/>
                <w:lang w:eastAsia="ja-JP"/>
              </w:rPr>
            </w:pPr>
            <w:r>
              <w:rPr>
                <w:rFonts w:ascii="Arial" w:eastAsia="Malgun Gothic" w:hAnsi="Arial" w:cs="Arial"/>
                <w:sz w:val="20"/>
                <w:lang w:eastAsia="ko-KR"/>
              </w:rPr>
              <w:t>In addition, we think that losses during PTM transmission should be distinguished from losses due to dynamic PTM/PTP switching.</w:t>
            </w:r>
          </w:p>
        </w:tc>
      </w:tr>
      <w:tr w:rsidR="0046417E" w14:paraId="3AD72F91" w14:textId="77777777" w:rsidTr="0046417E">
        <w:trPr>
          <w:ins w:id="248" w:author="Huawei" w:date="2021-07-23T11: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C33B8" w14:textId="77777777" w:rsidR="0046417E" w:rsidRPr="0046417E" w:rsidRDefault="0046417E" w:rsidP="0046417E">
            <w:pPr>
              <w:jc w:val="center"/>
              <w:rPr>
                <w:ins w:id="249" w:author="Huawei" w:date="2021-07-23T11:55:00Z"/>
                <w:rFonts w:ascii="Arial" w:eastAsia="Malgun Gothic" w:hAnsi="Arial" w:cs="Arial"/>
                <w:sz w:val="20"/>
                <w:lang w:eastAsia="ko-KR"/>
              </w:rPr>
            </w:pPr>
            <w:ins w:id="250" w:author="Huawei" w:date="2021-07-23T11:55: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8FD20" w14:textId="77777777" w:rsidR="0046417E" w:rsidRPr="0046417E" w:rsidRDefault="0046417E" w:rsidP="0046417E">
            <w:pPr>
              <w:jc w:val="center"/>
              <w:rPr>
                <w:ins w:id="251" w:author="Huawei" w:date="2021-07-23T11:55:00Z"/>
                <w:rFonts w:ascii="Arial" w:eastAsia="Malgun Gothic" w:hAnsi="Arial" w:cs="Arial"/>
                <w:sz w:val="20"/>
                <w:lang w:eastAsia="ko-KR"/>
              </w:rPr>
            </w:pPr>
            <w:ins w:id="252" w:author="Huawei" w:date="2021-07-23T11:55: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B381F3" w14:textId="77777777" w:rsidR="0046417E" w:rsidRPr="0046417E" w:rsidRDefault="0046417E" w:rsidP="0046417E">
            <w:pPr>
              <w:rPr>
                <w:ins w:id="253" w:author="Huawei" w:date="2021-07-23T11:55:00Z"/>
                <w:rFonts w:ascii="Arial" w:eastAsia="Malgun Gothic" w:hAnsi="Arial" w:cs="Arial"/>
                <w:sz w:val="20"/>
                <w:lang w:eastAsia="ko-KR"/>
              </w:rPr>
            </w:pPr>
            <w:ins w:id="254" w:author="Huawei" w:date="2021-07-23T11:55: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PDCP retransmission via PTP leg is to avoid the consecutive packet loss during the PTM-to-PTP switch due to missing the PTM reception, which is in the same sense of PDCP status reporting and </w:t>
              </w:r>
              <w:r w:rsidRPr="0046417E">
                <w:rPr>
                  <w:rFonts w:ascii="Arial" w:eastAsia="Malgun Gothic" w:hAnsi="Arial" w:cs="Arial"/>
                  <w:sz w:val="20"/>
                  <w:lang w:eastAsia="ko-KR"/>
                </w:rPr>
                <w:lastRenderedPageBreak/>
                <w:t>retransmission during handover. This can be compatible with RLC UM, as long as the PDCP SNs are synchronized.</w:t>
              </w:r>
            </w:ins>
          </w:p>
          <w:p w14:paraId="638D327F" w14:textId="77777777" w:rsidR="0046417E" w:rsidRPr="0046417E" w:rsidRDefault="0046417E" w:rsidP="0046417E">
            <w:pPr>
              <w:rPr>
                <w:ins w:id="255" w:author="Huawei" w:date="2021-07-23T11:55:00Z"/>
                <w:rFonts w:ascii="Arial" w:eastAsia="Malgun Gothic" w:hAnsi="Arial" w:cs="Arial"/>
                <w:sz w:val="20"/>
                <w:lang w:eastAsia="ko-KR"/>
              </w:rPr>
            </w:pPr>
            <w:ins w:id="256" w:author="Huawei" w:date="2021-07-23T11:55:00Z">
              <w:r w:rsidRPr="0046417E">
                <w:rPr>
                  <w:rFonts w:ascii="Arial" w:eastAsia="Malgun Gothic" w:hAnsi="Arial" w:cs="Arial"/>
                  <w:sz w:val="20"/>
                  <w:lang w:eastAsia="ko-KR"/>
                </w:rPr>
                <w:t xml:space="preserve">On the other hand,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implementation to complete the transmission via PTM is also workable in some cases if the PTM delivery is still feasible (may not be efficient). </w:t>
              </w:r>
            </w:ins>
          </w:p>
        </w:tc>
      </w:tr>
      <w:tr w:rsidR="00E343B3" w14:paraId="1EE77245" w14:textId="77777777" w:rsidTr="0046417E">
        <w:trPr>
          <w:ins w:id="257" w:author="Xiaomi" w:date="2021-07-28T17:4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6D9B4" w14:textId="2E017D54" w:rsidR="00E343B3" w:rsidRPr="0046417E" w:rsidRDefault="00E343B3" w:rsidP="0046417E">
            <w:pPr>
              <w:jc w:val="center"/>
              <w:rPr>
                <w:ins w:id="258" w:author="Xiaomi" w:date="2021-07-28T17:43:00Z"/>
                <w:rFonts w:ascii="Arial" w:eastAsia="Malgun Gothic" w:hAnsi="Arial" w:cs="Arial"/>
                <w:sz w:val="20"/>
                <w:lang w:eastAsia="ko-KR"/>
              </w:rPr>
            </w:pPr>
            <w:ins w:id="259" w:author="Xiaomi" w:date="2021-07-28T17:43:00Z">
              <w:r>
                <w:rPr>
                  <w:rFonts w:ascii="Arial" w:eastAsia="Malgun Gothic" w:hAnsi="Arial" w:cs="Arial"/>
                  <w:sz w:val="20"/>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A93A0" w14:textId="7D16747E" w:rsidR="00E343B3" w:rsidRPr="0046417E" w:rsidRDefault="00E343B3" w:rsidP="00BD1309">
            <w:pPr>
              <w:jc w:val="center"/>
              <w:rPr>
                <w:ins w:id="260" w:author="Xiaomi" w:date="2021-07-28T17:43:00Z"/>
                <w:rFonts w:ascii="Arial" w:eastAsia="Malgun Gothic" w:hAnsi="Arial" w:cs="Arial"/>
                <w:sz w:val="20"/>
                <w:lang w:eastAsia="ko-KR"/>
              </w:rPr>
            </w:pPr>
            <w:ins w:id="261" w:author="Xiaomi" w:date="2021-07-28T17:43: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E34AD" w14:textId="35AD0D03" w:rsidR="00E343B3" w:rsidRPr="0046417E" w:rsidRDefault="00626728" w:rsidP="00BD1309">
            <w:pPr>
              <w:rPr>
                <w:ins w:id="262" w:author="Xiaomi" w:date="2021-07-28T17:43:00Z"/>
                <w:rFonts w:ascii="Arial" w:eastAsia="Malgun Gothic" w:hAnsi="Arial" w:cs="Arial"/>
                <w:sz w:val="20"/>
                <w:lang w:eastAsia="ko-KR"/>
              </w:rPr>
            </w:pPr>
            <w:ins w:id="263" w:author="Xiaomi" w:date="2021-07-28T17:43:00Z">
              <w:r>
                <w:rPr>
                  <w:rFonts w:ascii="Arial" w:eastAsia="Malgun Gothic" w:hAnsi="Arial" w:cs="Arial"/>
                  <w:sz w:val="20"/>
                  <w:lang w:eastAsia="ko-KR"/>
                </w:rPr>
                <w:t xml:space="preserve">We think that </w:t>
              </w:r>
            </w:ins>
            <w:ins w:id="264" w:author="Xiaomi" w:date="2021-07-28T17:44:00Z">
              <w:r>
                <w:rPr>
                  <w:rFonts w:ascii="Arial" w:eastAsia="Malgun Gothic" w:hAnsi="Arial" w:cs="Arial"/>
                  <w:sz w:val="20"/>
                  <w:lang w:eastAsia="ko-KR"/>
                </w:rPr>
                <w:t>switching from PTM to PTP is to avoid the packet loss via the PTM leg</w:t>
              </w:r>
              <w:r w:rsidR="00423887">
                <w:rPr>
                  <w:rFonts w:ascii="Arial" w:eastAsia="Malgun Gothic" w:hAnsi="Arial" w:cs="Arial"/>
                  <w:sz w:val="20"/>
                  <w:lang w:eastAsia="ko-KR"/>
                </w:rPr>
                <w:t>, when the PTM leg is not reliable any more</w:t>
              </w:r>
              <w:r w:rsidR="000609F0">
                <w:rPr>
                  <w:rFonts w:ascii="Arial" w:eastAsia="Malgun Gothic" w:hAnsi="Arial" w:cs="Arial"/>
                  <w:sz w:val="20"/>
                  <w:lang w:eastAsia="ko-KR"/>
                </w:rPr>
                <w:t xml:space="preserve">. </w:t>
              </w:r>
              <w:r w:rsidR="00683E6F">
                <w:rPr>
                  <w:rFonts w:ascii="Arial" w:eastAsia="Malgun Gothic" w:hAnsi="Arial" w:cs="Arial"/>
                  <w:sz w:val="20"/>
                  <w:lang w:eastAsia="ko-KR"/>
                </w:rPr>
                <w:t>Then the PDCP SR is needed</w:t>
              </w:r>
            </w:ins>
            <w:ins w:id="265" w:author="Xiaomi" w:date="2021-07-28T17:46:00Z">
              <w:r w:rsidR="00BD1309">
                <w:rPr>
                  <w:rFonts w:ascii="Arial" w:eastAsia="Malgun Gothic" w:hAnsi="Arial" w:cs="Arial"/>
                  <w:sz w:val="20"/>
                  <w:lang w:eastAsia="ko-KR"/>
                </w:rPr>
                <w:t>. RAN2 can discuss further whether the PDCP SR for the</w:t>
              </w:r>
            </w:ins>
            <w:ins w:id="266" w:author="Xiaomi" w:date="2021-07-28T17:47:00Z">
              <w:r w:rsidR="00BD1309">
                <w:rPr>
                  <w:rFonts w:ascii="Arial" w:eastAsia="Malgun Gothic" w:hAnsi="Arial" w:cs="Arial"/>
                  <w:sz w:val="20"/>
                  <w:lang w:eastAsia="ko-KR"/>
                </w:rPr>
                <w:t xml:space="preserve"> </w:t>
              </w:r>
              <w:r w:rsidR="00BD1309">
                <w:rPr>
                  <w:lang w:val="en-US"/>
                </w:rPr>
                <w:t>PTM-to-PTP switch is configurable, like the handover.</w:t>
              </w:r>
            </w:ins>
          </w:p>
        </w:tc>
      </w:tr>
      <w:tr w:rsidR="002E7091" w14:paraId="64390556" w14:textId="77777777" w:rsidTr="0046417E">
        <w:trPr>
          <w:ins w:id="267"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113104" w14:textId="2E714C6C" w:rsidR="002E7091" w:rsidRDefault="002E7091" w:rsidP="002E7091">
            <w:pPr>
              <w:jc w:val="center"/>
              <w:rPr>
                <w:ins w:id="268" w:author="Sharma, Vivek" w:date="2021-07-28T16:09:00Z"/>
                <w:rFonts w:ascii="Arial" w:eastAsia="Malgun Gothic" w:hAnsi="Arial" w:cs="Arial"/>
                <w:sz w:val="20"/>
                <w:lang w:eastAsia="ko-KR"/>
              </w:rPr>
            </w:pPr>
            <w:ins w:id="269" w:author="Sharma, Vivek" w:date="2021-07-28T16:09: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2678E" w14:textId="77777777" w:rsidR="002E7091" w:rsidRDefault="002E7091" w:rsidP="002E7091">
            <w:pPr>
              <w:jc w:val="center"/>
              <w:rPr>
                <w:ins w:id="270" w:author="Sharma, Vivek" w:date="2021-07-28T16:09:00Z"/>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B8B3A" w14:textId="4B8D8694" w:rsidR="002E7091" w:rsidRDefault="002E7091" w:rsidP="002E7091">
            <w:pPr>
              <w:rPr>
                <w:ins w:id="271" w:author="Sharma, Vivek" w:date="2021-07-28T16:09:00Z"/>
                <w:rFonts w:ascii="Arial" w:eastAsia="Malgun Gothic" w:hAnsi="Arial" w:cs="Arial"/>
                <w:sz w:val="20"/>
                <w:lang w:eastAsia="ko-KR"/>
              </w:rPr>
            </w:pPr>
            <w:ins w:id="272" w:author="Sharma, Vivek" w:date="2021-07-28T16:09:00Z">
              <w:r>
                <w:rPr>
                  <w:rFonts w:ascii="Arial" w:eastAsia="Malgun Gothic" w:hAnsi="Arial" w:cs="Arial"/>
                  <w:sz w:val="20"/>
                  <w:lang w:eastAsia="ko-KR"/>
                </w:rPr>
                <w:t>Agree with Nokia and Ericsson</w:t>
              </w:r>
            </w:ins>
          </w:p>
        </w:tc>
      </w:tr>
      <w:tr w:rsidR="005559AC" w:rsidRPr="00C856FB" w14:paraId="77247BA2" w14:textId="77777777" w:rsidTr="005559AC">
        <w:trPr>
          <w:ins w:id="273"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ED1454" w14:textId="77777777" w:rsidR="005559AC" w:rsidRPr="005559AC" w:rsidRDefault="005559AC" w:rsidP="005559AC">
            <w:pPr>
              <w:jc w:val="center"/>
              <w:rPr>
                <w:ins w:id="274" w:author="Fangying Xiao(Sharp)" w:date="2021-07-29T08:22:00Z"/>
                <w:rFonts w:ascii="Arial" w:eastAsia="Malgun Gothic" w:hAnsi="Arial" w:cs="Arial"/>
                <w:sz w:val="20"/>
                <w:lang w:eastAsia="ko-KR"/>
              </w:rPr>
            </w:pPr>
            <w:ins w:id="275"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1817A" w14:textId="77777777" w:rsidR="005559AC" w:rsidRPr="005559AC" w:rsidRDefault="005559AC" w:rsidP="005559AC">
            <w:pPr>
              <w:jc w:val="center"/>
              <w:rPr>
                <w:ins w:id="276" w:author="Fangying Xiao(Sharp)" w:date="2021-07-29T08:22:00Z"/>
                <w:rFonts w:ascii="Arial" w:eastAsia="Malgun Gothic" w:hAnsi="Arial" w:cs="Arial"/>
                <w:sz w:val="20"/>
                <w:lang w:eastAsia="ko-KR"/>
              </w:rPr>
            </w:pPr>
            <w:ins w:id="277" w:author="Fangying Xiao(Sharp)" w:date="2021-07-29T08:22: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1108B" w14:textId="77777777" w:rsidR="005559AC" w:rsidRPr="005559AC" w:rsidRDefault="005559AC" w:rsidP="005559AC">
            <w:pPr>
              <w:rPr>
                <w:ins w:id="278" w:author="Fangying Xiao(Sharp)" w:date="2021-07-29T08:22:00Z"/>
                <w:rFonts w:ascii="Arial" w:eastAsia="Malgun Gothic" w:hAnsi="Arial" w:cs="Arial"/>
                <w:sz w:val="20"/>
                <w:lang w:eastAsia="ko-KR"/>
              </w:rPr>
            </w:pPr>
            <w:ins w:id="279" w:author="Fangying Xiao(Sharp)" w:date="2021-07-29T08:22:00Z">
              <w:r w:rsidRPr="005559AC">
                <w:rPr>
                  <w:rFonts w:ascii="Arial" w:eastAsia="Malgun Gothic" w:hAnsi="Arial" w:cs="Arial" w:hint="eastAsia"/>
                  <w:sz w:val="20"/>
                  <w:lang w:eastAsia="ko-KR"/>
                </w:rPr>
                <w:t xml:space="preserve">PDCP status report is a simple way to address the data loss issue. </w:t>
              </w:r>
              <w:r w:rsidRPr="005559AC">
                <w:rPr>
                  <w:rFonts w:ascii="Arial" w:eastAsia="Malgun Gothic" w:hAnsi="Arial" w:cs="Arial"/>
                  <w:sz w:val="20"/>
                  <w:lang w:eastAsia="ko-KR"/>
                </w:rPr>
                <w:t xml:space="preserve">But the need of PDCP status report when switching PTM to PTP should configured by </w:t>
              </w:r>
              <w:proofErr w:type="spellStart"/>
              <w:r w:rsidRPr="005559AC">
                <w:rPr>
                  <w:rFonts w:ascii="Arial" w:eastAsia="Malgun Gothic" w:hAnsi="Arial" w:cs="Arial" w:hint="eastAsia"/>
                  <w:sz w:val="20"/>
                  <w:lang w:eastAsia="ko-KR"/>
                </w:rPr>
                <w:t>gNB</w:t>
              </w:r>
              <w:proofErr w:type="spellEnd"/>
              <w:r w:rsidRPr="005559AC">
                <w:rPr>
                  <w:rFonts w:ascii="Arial" w:eastAsia="Malgun Gothic" w:hAnsi="Arial" w:cs="Arial"/>
                  <w:sz w:val="20"/>
                  <w:lang w:eastAsia="ko-KR"/>
                </w:rPr>
                <w:t>.</w:t>
              </w:r>
            </w:ins>
          </w:p>
        </w:tc>
      </w:tr>
    </w:tbl>
    <w:p w14:paraId="4792714E" w14:textId="77777777" w:rsidR="00BE1F33" w:rsidRPr="005559AC" w:rsidRDefault="00BE1F33">
      <w:pPr>
        <w:rPr>
          <w:rPrChange w:id="280" w:author="Fangying Xiao(Sharp)" w:date="2021-07-29T08:22:00Z">
            <w:rPr>
              <w:lang w:val="en-US"/>
            </w:rPr>
          </w:rPrChange>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RX_NEXT is (x +1)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–1]</w:t>
            </w:r>
            <w:r>
              <w:rPr>
                <w:highlight w:val="yellow"/>
              </w:rPr>
              <w:t>)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lastRenderedPageBreak/>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w:t>
      </w:r>
      <w:proofErr w:type="spellStart"/>
      <w:r>
        <w:rPr>
          <w:b/>
        </w:rPr>
        <w:t>gNB</w:t>
      </w:r>
      <w:proofErr w:type="spellEnd"/>
      <w:r>
        <w:rPr>
          <w:b/>
        </w:rPr>
        <w:t xml:space="preserve"> [2]</w:t>
      </w:r>
    </w:p>
    <w:p w14:paraId="3B009D55" w14:textId="77777777" w:rsidR="00BE1F33" w:rsidRDefault="00580D17">
      <w:r>
        <w:t xml:space="preserve">For this option, the </w:t>
      </w:r>
      <w:proofErr w:type="spellStart"/>
      <w:r>
        <w:t>gNB</w:t>
      </w:r>
      <w:proofErr w:type="spellEnd"/>
      <w:r>
        <w:t xml:space="preserve">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 xml:space="preserve">he SN parts of COUNT values of these variables are set according to the SN of the first received packet and the HFN by UE implementation (similar to </w:t>
      </w:r>
      <w:proofErr w:type="spellStart"/>
      <w:r>
        <w:rPr>
          <w:b/>
        </w:rPr>
        <w:t>sidelink</w:t>
      </w:r>
      <w:proofErr w:type="spellEnd"/>
      <w:r>
        <w:rPr>
          <w:b/>
        </w:rPr>
        <w:t>) [2]</w:t>
      </w:r>
    </w:p>
    <w:p w14:paraId="2B60F8E7" w14:textId="77777777" w:rsidR="00BE1F33" w:rsidRDefault="00580D17">
      <w:r>
        <w:t xml:space="preserve">This option works similarly to </w:t>
      </w:r>
      <w:proofErr w:type="spellStart"/>
      <w:r>
        <w:t>sidelink</w:t>
      </w:r>
      <w:proofErr w:type="spellEnd"/>
      <w:r>
        <w:t xml:space="preserve"> broadcast and </w:t>
      </w:r>
      <w:proofErr w:type="spellStart"/>
      <w:r>
        <w:t>groupcast</w:t>
      </w:r>
      <w:proofErr w:type="spellEnd"/>
      <w:r>
        <w:t xml:space="preserve">,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UE implementation. This option is simple but may lead to HFN desynchronization between the UE and the </w:t>
      </w:r>
      <w:proofErr w:type="spellStart"/>
      <w:r>
        <w:t>gNB</w:t>
      </w:r>
      <w:proofErr w:type="spellEnd"/>
      <w:r>
        <w:t xml:space="preserve">. For </w:t>
      </w:r>
      <w:proofErr w:type="spellStart"/>
      <w:r>
        <w:t>sidelink</w:t>
      </w:r>
      <w:proofErr w:type="spellEnd"/>
      <w:r>
        <w:t xml:space="preserve">, as HFN is not used (no AS security for </w:t>
      </w:r>
      <w:proofErr w:type="spellStart"/>
      <w:r>
        <w:t>sidelink</w:t>
      </w:r>
      <w:proofErr w:type="spellEnd"/>
      <w:r>
        <w:t xml:space="preserve">), the HFN desynchronization is not an issue at all. But if security for MBS is agreed by SA3 to be performed at RAN, this option cannot work, as the full COUNT value should be the input of security protection and needs to be aligned between UE and </w:t>
      </w:r>
      <w:proofErr w:type="spellStart"/>
      <w:r>
        <w:t>gNB</w:t>
      </w:r>
      <w:proofErr w:type="spellEnd"/>
      <w:r>
        <w:t>.</w:t>
      </w:r>
    </w:p>
    <w:p w14:paraId="423989FD" w14:textId="77777777" w:rsidR="00BE1F33" w:rsidRDefault="00580D17">
      <w:pPr>
        <w:rPr>
          <w:b/>
        </w:rPr>
      </w:pPr>
      <w:r>
        <w:rPr>
          <w:b/>
        </w:rPr>
        <w:t xml:space="preserve">Option 3: </w:t>
      </w:r>
      <w:r>
        <w:rPr>
          <w:rFonts w:hint="eastAsia"/>
          <w:b/>
        </w:rPr>
        <w:t>T</w:t>
      </w:r>
      <w:r>
        <w:rPr>
          <w:b/>
        </w:rPr>
        <w:t xml:space="preserve">he SN part of COUNT values of these variables are set according to the SN of the first received packet and the HFN indicated by the </w:t>
      </w:r>
      <w:proofErr w:type="spellStart"/>
      <w:r>
        <w:rPr>
          <w:b/>
        </w:rPr>
        <w:t>gNB</w:t>
      </w:r>
      <w:proofErr w:type="spellEnd"/>
      <w:r>
        <w:rPr>
          <w:b/>
        </w:rPr>
        <w:t xml:space="preserve">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6"/>
              <w:jc w:val="center"/>
              <w:rPr>
                <w:sz w:val="20"/>
                <w:szCs w:val="20"/>
                <w:lang w:eastAsia="en-US"/>
              </w:rPr>
            </w:pPr>
            <w:r>
              <w:rPr>
                <w:sz w:val="20"/>
                <w:szCs w:val="20"/>
                <w:lang w:eastAsia="en-US"/>
              </w:rPr>
              <w:t>Agree?</w:t>
            </w:r>
          </w:p>
          <w:p w14:paraId="2ACBE64D" w14:textId="77777777"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6"/>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w:t>
            </w:r>
            <w:r>
              <w:rPr>
                <w:rFonts w:ascii="Arial" w:eastAsia="Malgun Gothic" w:hAnsi="Arial" w:cs="Arial"/>
                <w:sz w:val="21"/>
                <w:szCs w:val="22"/>
                <w:lang w:eastAsia="ko-KR"/>
              </w:rPr>
              <w:lastRenderedPageBreak/>
              <w:t xml:space="preserve">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SN can be implied by the first received packet anyway, so it seems no need for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等线" w:hAnsi="Arial" w:cs="Arial"/>
                <w:sz w:val="20"/>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等线" w:hAnsi="Arial" w:cs="Arial"/>
                <w:sz w:val="20"/>
              </w:rPr>
            </w:pPr>
            <w:r>
              <w:rPr>
                <w:rFonts w:ascii="Arial" w:eastAsia="等线" w:hAnsi="Arial" w:cs="Arial" w:hint="eastAsia"/>
                <w:sz w:val="20"/>
              </w:rPr>
              <w:t>H</w:t>
            </w:r>
            <w:r>
              <w:rPr>
                <w:rFonts w:ascii="Arial" w:eastAsia="等线" w:hAnsi="Arial" w:cs="Arial"/>
                <w:sz w:val="20"/>
              </w:rPr>
              <w:t xml:space="preserve">FN is necessary and can be indicated by </w:t>
            </w:r>
            <w:proofErr w:type="spellStart"/>
            <w:r>
              <w:rPr>
                <w:rFonts w:ascii="Arial" w:eastAsia="等线" w:hAnsi="Arial" w:cs="Arial"/>
                <w:sz w:val="20"/>
              </w:rPr>
              <w:t>gNB</w:t>
            </w:r>
            <w:proofErr w:type="spellEnd"/>
            <w:r>
              <w:rPr>
                <w:rFonts w:ascii="Arial" w:eastAsia="等线" w:hAnsi="Arial" w:cs="Arial"/>
                <w:sz w:val="20"/>
              </w:rPr>
              <w:t>.</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w:t>
            </w:r>
            <w:proofErr w:type="spellStart"/>
            <w:r>
              <w:rPr>
                <w:rFonts w:ascii="Arial" w:hAnsi="Arial" w:cs="Arial"/>
                <w:sz w:val="20"/>
                <w:lang w:eastAsia="en-US"/>
              </w:rPr>
              <w:t>gNB</w:t>
            </w:r>
            <w:proofErr w:type="spellEnd"/>
            <w:r>
              <w:rPr>
                <w:rFonts w:ascii="Arial" w:hAnsi="Arial" w:cs="Arial"/>
                <w:sz w:val="20"/>
                <w:lang w:eastAsia="en-US"/>
              </w:rPr>
              <w:t xml:space="preserve"> and UE for security handling. </w:t>
            </w:r>
          </w:p>
        </w:tc>
      </w:tr>
      <w:tr w:rsidR="00F354D4" w:rsidRPr="00D555FC" w14:paraId="58A6195A" w14:textId="77777777">
        <w:trPr>
          <w:ins w:id="281"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282" w:author="Prasad QC1" w:date="2021-07-20T22:04:00Z"/>
                <w:rFonts w:ascii="Arial" w:hAnsi="Arial" w:cs="Arial"/>
                <w:sz w:val="20"/>
                <w:lang w:eastAsia="en-US"/>
              </w:rPr>
            </w:pPr>
            <w:ins w:id="283" w:author="Prasad QC1" w:date="2021-07-20T22:04:00Z">
              <w:r>
                <w:rPr>
                  <w:rFonts w:ascii="Arial" w:hAnsi="Arial" w:cs="Arial"/>
                  <w:sz w:val="20"/>
                  <w:lang w:eastAsia="en-US"/>
                </w:rPr>
                <w:lastRenderedPageBreak/>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284" w:author="Prasad QC1" w:date="2021-07-20T22:04:00Z"/>
                <w:rFonts w:ascii="Arial" w:hAnsi="Arial" w:cs="Arial"/>
                <w:sz w:val="20"/>
                <w:lang w:eastAsia="en-US"/>
              </w:rPr>
            </w:pPr>
            <w:ins w:id="285"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286" w:author="Prasad QC1" w:date="2021-07-20T22:04:00Z"/>
                <w:rFonts w:ascii="Arial" w:hAnsi="Arial" w:cs="Arial"/>
                <w:sz w:val="20"/>
                <w:lang w:eastAsia="en-US"/>
              </w:rPr>
            </w:pPr>
            <w:ins w:id="287" w:author="Prasad QC1" w:date="2021-07-20T22:04:00Z">
              <w:r>
                <w:rPr>
                  <w:rFonts w:ascii="Arial" w:hAnsi="Arial" w:cs="Arial"/>
                  <w:sz w:val="20"/>
                  <w:lang w:eastAsia="en-US"/>
                </w:rPr>
                <w:t>We share same view as Samsung</w:t>
              </w:r>
            </w:ins>
            <w:ins w:id="288" w:author="Prasad QC1" w:date="2021-07-20T22:05:00Z">
              <w:r>
                <w:rPr>
                  <w:rFonts w:ascii="Arial" w:hAnsi="Arial" w:cs="Arial"/>
                  <w:sz w:val="20"/>
                  <w:lang w:eastAsia="en-US"/>
                </w:rPr>
                <w:t>, Apple</w:t>
              </w:r>
            </w:ins>
            <w:ins w:id="289"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r>
              <w:rPr>
                <w:rFonts w:ascii="Arial" w:hAnsi="Arial" w:cs="Arial"/>
                <w:sz w:val="21"/>
                <w:szCs w:val="22"/>
              </w:rPr>
              <w:t>So we prefer option 3.</w:t>
            </w:r>
          </w:p>
        </w:tc>
      </w:tr>
      <w:tr w:rsidR="00C05125" w:rsidRPr="00D555FC" w14:paraId="008FA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FB0C7" w14:textId="0E90DF6E"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AABE" w14:textId="66D8373B"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1C1CF4" w14:textId="0FCBBC16" w:rsidR="00C05125" w:rsidRDefault="00C05125" w:rsidP="00C05125">
            <w:pPr>
              <w:jc w:val="left"/>
              <w:rPr>
                <w:rFonts w:ascii="Arial" w:hAnsi="Arial" w:cs="Arial"/>
                <w:sz w:val="21"/>
                <w:szCs w:val="22"/>
              </w:rPr>
            </w:pPr>
            <w:r>
              <w:rPr>
                <w:rFonts w:ascii="Arial" w:eastAsia="Malgun Gothic" w:hAnsi="Arial" w:cs="Arial" w:hint="eastAsia"/>
                <w:sz w:val="20"/>
                <w:lang w:eastAsia="ko-KR"/>
              </w:rPr>
              <w:t>With option 1</w:t>
            </w:r>
            <w:r>
              <w:rPr>
                <w:rFonts w:ascii="Arial" w:eastAsia="Malgun Gothic" w:hAnsi="Arial" w:cs="Arial"/>
                <w:sz w:val="20"/>
                <w:lang w:eastAsia="ko-KR"/>
              </w:rPr>
              <w:t>,</w:t>
            </w:r>
            <w:r>
              <w:rPr>
                <w:rFonts w:ascii="Arial" w:eastAsia="Malgun Gothic" w:hAnsi="Arial" w:cs="Arial" w:hint="eastAsia"/>
                <w:sz w:val="20"/>
                <w:lang w:eastAsia="ko-KR"/>
              </w:rPr>
              <w:t xml:space="preserve"> UE </w:t>
            </w:r>
            <w:r>
              <w:rPr>
                <w:rFonts w:ascii="Arial" w:eastAsia="Malgun Gothic" w:hAnsi="Arial" w:cs="Arial"/>
                <w:sz w:val="20"/>
                <w:lang w:eastAsia="ko-KR"/>
              </w:rPr>
              <w:t xml:space="preserve">can be explicitly informed with the initial values </w:t>
            </w:r>
            <w:r>
              <w:rPr>
                <w:rFonts w:ascii="Arial" w:eastAsia="Malgun Gothic" w:hAnsi="Arial" w:cs="Arial" w:hint="eastAsia"/>
                <w:sz w:val="20"/>
                <w:lang w:eastAsia="ko-KR"/>
              </w:rPr>
              <w:t xml:space="preserve">for receiving PDCP PDUs </w:t>
            </w:r>
            <w:r>
              <w:rPr>
                <w:rFonts w:ascii="Arial" w:eastAsia="Malgun Gothic" w:hAnsi="Arial" w:cs="Arial"/>
                <w:sz w:val="20"/>
                <w:lang w:eastAsia="ko-KR"/>
              </w:rPr>
              <w:t xml:space="preserve">which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tries to send after the MRB configuration. Considering that the current PDCP specification can configure a PDCP entity (for SRB) with state variables continuation, option 1 seems more aligned with that.</w:t>
            </w:r>
          </w:p>
        </w:tc>
      </w:tr>
      <w:tr w:rsidR="0046417E" w14:paraId="6DC7B995" w14:textId="77777777" w:rsidTr="0046417E">
        <w:trPr>
          <w:ins w:id="290" w:author="Huawei" w:date="2021-07-23T11: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50E370" w14:textId="77777777" w:rsidR="0046417E" w:rsidRPr="0046417E" w:rsidRDefault="0046417E" w:rsidP="0046417E">
            <w:pPr>
              <w:jc w:val="center"/>
              <w:rPr>
                <w:ins w:id="291" w:author="Huawei" w:date="2021-07-23T11:58:00Z"/>
                <w:rFonts w:ascii="Arial" w:eastAsia="Malgun Gothic" w:hAnsi="Arial" w:cs="Arial"/>
                <w:sz w:val="20"/>
                <w:lang w:eastAsia="ko-KR"/>
              </w:rPr>
            </w:pPr>
            <w:ins w:id="292" w:author="Huawei" w:date="2021-07-23T11:5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21230" w14:textId="77777777" w:rsidR="0046417E" w:rsidRPr="0046417E" w:rsidRDefault="0046417E" w:rsidP="0046417E">
            <w:pPr>
              <w:jc w:val="center"/>
              <w:rPr>
                <w:ins w:id="293" w:author="Huawei" w:date="2021-07-23T11:58:00Z"/>
                <w:rFonts w:ascii="Arial" w:eastAsia="Malgun Gothic" w:hAnsi="Arial" w:cs="Arial"/>
                <w:sz w:val="20"/>
                <w:lang w:eastAsia="ko-KR"/>
              </w:rPr>
            </w:pPr>
            <w:ins w:id="294" w:author="Huawei" w:date="2021-07-23T11:58:00Z">
              <w:r w:rsidRPr="0046417E">
                <w:rPr>
                  <w:rFonts w:ascii="Arial" w:eastAsia="Malgun Gothic" w:hAnsi="Arial" w:cs="Arial" w:hint="eastAsia"/>
                  <w:sz w:val="20"/>
                  <w:lang w:eastAsia="ko-KR"/>
                </w:rPr>
                <w:t>A</w:t>
              </w:r>
              <w:r w:rsidRPr="0046417E">
                <w:rPr>
                  <w:rFonts w:ascii="Arial" w:eastAsia="Malgun Gothic" w:hAnsi="Arial" w:cs="Arial"/>
                  <w:sz w:val="20"/>
                  <w:lang w:eastAsia="ko-KR"/>
                </w:rPr>
                <w:t>ll acceptable</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94DEF" w14:textId="77777777" w:rsidR="0046417E" w:rsidRDefault="0046417E" w:rsidP="0046417E">
            <w:pPr>
              <w:jc w:val="left"/>
              <w:rPr>
                <w:ins w:id="295" w:author="Huawei" w:date="2021-07-23T12:01:00Z"/>
                <w:rFonts w:ascii="Arial" w:eastAsia="Malgun Gothic" w:hAnsi="Arial" w:cs="Arial"/>
                <w:sz w:val="20"/>
                <w:lang w:eastAsia="ko-KR"/>
              </w:rPr>
            </w:pPr>
            <w:ins w:id="296" w:author="Huawei" w:date="2021-07-23T11:58:00Z">
              <w:r w:rsidRPr="0046417E">
                <w:rPr>
                  <w:rFonts w:ascii="Arial" w:eastAsia="Malgun Gothic" w:hAnsi="Arial" w:cs="Arial"/>
                  <w:sz w:val="20"/>
                  <w:lang w:eastAsia="ko-KR"/>
                </w:rPr>
                <w:t>Those options are all workable (except option 2 in case RAN based security is agreed in SA3)</w:t>
              </w:r>
              <w:r>
                <w:rPr>
                  <w:rFonts w:ascii="Arial" w:eastAsia="Malgun Gothic" w:hAnsi="Arial" w:cs="Arial"/>
                  <w:sz w:val="20"/>
                  <w:lang w:eastAsia="ko-KR"/>
                </w:rPr>
                <w:t xml:space="preserve">. </w:t>
              </w:r>
            </w:ins>
          </w:p>
          <w:p w14:paraId="47F06E63" w14:textId="0B2CE686" w:rsidR="0046417E" w:rsidRPr="0046417E" w:rsidRDefault="0046417E" w:rsidP="0046417E">
            <w:pPr>
              <w:jc w:val="left"/>
              <w:rPr>
                <w:ins w:id="297" w:author="Huawei" w:date="2021-07-23T11:58:00Z"/>
                <w:rFonts w:ascii="Arial" w:eastAsia="Malgun Gothic" w:hAnsi="Arial" w:cs="Arial"/>
                <w:sz w:val="20"/>
                <w:lang w:eastAsia="ko-KR"/>
              </w:rPr>
            </w:pPr>
            <w:ins w:id="298" w:author="Huawei" w:date="2021-07-23T11:58:00Z">
              <w:r>
                <w:rPr>
                  <w:rFonts w:ascii="Arial" w:eastAsia="Malgun Gothic" w:hAnsi="Arial" w:cs="Arial"/>
                  <w:sz w:val="20"/>
                  <w:lang w:eastAsia="ko-KR"/>
                </w:rPr>
                <w:t xml:space="preserve">However, if we go with </w:t>
              </w:r>
            </w:ins>
            <w:ins w:id="299" w:author="Huawei" w:date="2021-07-23T11:59:00Z">
              <w:r>
                <w:rPr>
                  <w:rFonts w:ascii="Arial" w:eastAsia="Malgun Gothic" w:hAnsi="Arial" w:cs="Arial"/>
                  <w:sz w:val="20"/>
                  <w:lang w:eastAsia="ko-KR"/>
                </w:rPr>
                <w:t>o</w:t>
              </w:r>
            </w:ins>
            <w:ins w:id="300" w:author="Huawei" w:date="2021-07-23T11:58:00Z">
              <w:r>
                <w:rPr>
                  <w:rFonts w:ascii="Arial" w:eastAsia="Malgun Gothic" w:hAnsi="Arial" w:cs="Arial"/>
                  <w:sz w:val="20"/>
                  <w:lang w:eastAsia="ko-KR"/>
                </w:rPr>
                <w:t xml:space="preserve">ption 1 or </w:t>
              </w:r>
            </w:ins>
            <w:ins w:id="301" w:author="Huawei" w:date="2021-07-23T11:59:00Z">
              <w:r>
                <w:rPr>
                  <w:rFonts w:ascii="Arial" w:eastAsia="Malgun Gothic" w:hAnsi="Arial" w:cs="Arial"/>
                  <w:sz w:val="20"/>
                  <w:lang w:eastAsia="ko-KR"/>
                </w:rPr>
                <w:t>option 3, we need to further discuss how COUNT/H</w:t>
              </w:r>
            </w:ins>
            <w:ins w:id="302" w:author="Huawei" w:date="2021-07-23T12:00:00Z">
              <w:r>
                <w:rPr>
                  <w:rFonts w:ascii="Arial" w:eastAsia="Malgun Gothic" w:hAnsi="Arial" w:cs="Arial"/>
                  <w:sz w:val="20"/>
                  <w:lang w:eastAsia="ko-KR"/>
                </w:rPr>
                <w:t>FN are delivered to the UE</w:t>
              </w:r>
            </w:ins>
            <w:ins w:id="303" w:author="Huawei" w:date="2021-07-23T12:02:00Z">
              <w:r>
                <w:rPr>
                  <w:rFonts w:ascii="Arial" w:eastAsia="Malgun Gothic" w:hAnsi="Arial" w:cs="Arial"/>
                  <w:sz w:val="20"/>
                  <w:lang w:eastAsia="ko-KR"/>
                </w:rPr>
                <w:t xml:space="preserve">, as the latency of RRC signalling may make these values unsynchronized between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and UE</w:t>
              </w:r>
            </w:ins>
            <w:ins w:id="304" w:author="Huawei" w:date="2021-07-23T12:04:00Z">
              <w:r>
                <w:rPr>
                  <w:rFonts w:ascii="Arial" w:eastAsia="Malgun Gothic" w:hAnsi="Arial" w:cs="Arial"/>
                  <w:sz w:val="20"/>
                  <w:lang w:eastAsia="ko-KR"/>
                </w:rPr>
                <w:t xml:space="preserve">, especially for HFN </w:t>
              </w:r>
            </w:ins>
            <w:ins w:id="305" w:author="Huawei" w:date="2021-07-23T12:05:00Z">
              <w:r>
                <w:rPr>
                  <w:rFonts w:ascii="Arial" w:eastAsia="Malgun Gothic" w:hAnsi="Arial" w:cs="Arial"/>
                  <w:sz w:val="20"/>
                  <w:lang w:eastAsia="ko-KR"/>
                </w:rPr>
                <w:t>around the incremental point.</w:t>
              </w:r>
            </w:ins>
          </w:p>
        </w:tc>
      </w:tr>
      <w:tr w:rsidR="008A4A00" w14:paraId="04B91531" w14:textId="77777777" w:rsidTr="0046417E">
        <w:trPr>
          <w:ins w:id="306" w:author="Xiaomi" w:date="2021-07-28T17:5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4A6CE" w14:textId="54B2061D" w:rsidR="008A4A00" w:rsidRPr="0046417E" w:rsidRDefault="008A4A00" w:rsidP="0046417E">
            <w:pPr>
              <w:jc w:val="center"/>
              <w:rPr>
                <w:ins w:id="307" w:author="Xiaomi" w:date="2021-07-28T17:50:00Z"/>
                <w:rFonts w:ascii="Arial" w:eastAsia="Malgun Gothic" w:hAnsi="Arial" w:cs="Arial"/>
                <w:sz w:val="20"/>
                <w:lang w:eastAsia="ko-KR"/>
              </w:rPr>
            </w:pPr>
            <w:ins w:id="308" w:author="Xiaomi" w:date="2021-07-28T17:50: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FFECF" w14:textId="50E22166" w:rsidR="008A4A00" w:rsidRPr="0046417E" w:rsidRDefault="008A4A00" w:rsidP="0046417E">
            <w:pPr>
              <w:jc w:val="center"/>
              <w:rPr>
                <w:ins w:id="309" w:author="Xiaomi" w:date="2021-07-28T17:50:00Z"/>
                <w:rFonts w:ascii="Arial" w:eastAsia="Malgun Gothic" w:hAnsi="Arial" w:cs="Arial"/>
                <w:sz w:val="20"/>
                <w:lang w:eastAsia="ko-KR"/>
              </w:rPr>
            </w:pPr>
            <w:ins w:id="310" w:author="Xiaomi" w:date="2021-07-28T17:5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F1A19" w14:textId="31174DEB" w:rsidR="008A4A00" w:rsidRPr="0046417E" w:rsidRDefault="00367DBD" w:rsidP="0046417E">
            <w:pPr>
              <w:jc w:val="left"/>
              <w:rPr>
                <w:ins w:id="311" w:author="Xiaomi" w:date="2021-07-28T17:50:00Z"/>
                <w:rFonts w:ascii="Arial" w:eastAsia="Malgun Gothic" w:hAnsi="Arial" w:cs="Arial"/>
                <w:sz w:val="20"/>
                <w:lang w:eastAsia="ko-KR"/>
              </w:rPr>
            </w:pPr>
            <w:ins w:id="312" w:author="Xiaomi" w:date="2021-07-28T17:50:00Z">
              <w:r>
                <w:rPr>
                  <w:rFonts w:ascii="Arial" w:eastAsia="Malgun Gothic" w:hAnsi="Arial" w:cs="Arial"/>
                  <w:sz w:val="20"/>
                  <w:lang w:eastAsia="ko-KR"/>
                </w:rPr>
                <w:t xml:space="preserve">We have </w:t>
              </w:r>
            </w:ins>
            <w:ins w:id="313" w:author="Xiaomi" w:date="2021-07-28T17:51:00Z">
              <w:r>
                <w:rPr>
                  <w:rFonts w:ascii="Arial" w:eastAsia="Malgun Gothic" w:hAnsi="Arial" w:cs="Arial"/>
                  <w:sz w:val="20"/>
                  <w:lang w:eastAsia="ko-KR"/>
                </w:rPr>
                <w:t>the same understanding as Samsung.</w:t>
              </w:r>
            </w:ins>
          </w:p>
        </w:tc>
      </w:tr>
      <w:tr w:rsidR="002E7091" w14:paraId="045FF978" w14:textId="77777777" w:rsidTr="0046417E">
        <w:trPr>
          <w:ins w:id="314"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C511B" w14:textId="0B558CC8" w:rsidR="002E7091" w:rsidRDefault="002E7091" w:rsidP="002E7091">
            <w:pPr>
              <w:jc w:val="center"/>
              <w:rPr>
                <w:ins w:id="315" w:author="Sharma, Vivek" w:date="2021-07-28T16:09:00Z"/>
                <w:rFonts w:ascii="Arial" w:eastAsia="Malgun Gothic" w:hAnsi="Arial" w:cs="Arial"/>
                <w:sz w:val="20"/>
                <w:lang w:eastAsia="ko-KR"/>
              </w:rPr>
            </w:pPr>
            <w:ins w:id="316"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03C8B" w14:textId="6C067DA4" w:rsidR="002E7091" w:rsidRDefault="002E7091" w:rsidP="002E7091">
            <w:pPr>
              <w:jc w:val="center"/>
              <w:rPr>
                <w:ins w:id="317" w:author="Sharma, Vivek" w:date="2021-07-28T16:09:00Z"/>
                <w:rFonts w:ascii="Arial" w:eastAsia="Malgun Gothic" w:hAnsi="Arial" w:cs="Arial"/>
                <w:sz w:val="20"/>
                <w:lang w:eastAsia="ko-KR"/>
              </w:rPr>
            </w:pPr>
            <w:ins w:id="318" w:author="Sharma, Vivek" w:date="2021-07-28T16:1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F8221" w14:textId="0AF8579F" w:rsidR="002E7091" w:rsidRDefault="002E7091" w:rsidP="002E7091">
            <w:pPr>
              <w:jc w:val="left"/>
              <w:rPr>
                <w:ins w:id="319" w:author="Sharma, Vivek" w:date="2021-07-28T16:09:00Z"/>
                <w:rFonts w:ascii="Arial" w:eastAsia="Malgun Gothic" w:hAnsi="Arial" w:cs="Arial"/>
                <w:sz w:val="20"/>
                <w:lang w:eastAsia="ko-KR"/>
              </w:rPr>
            </w:pPr>
          </w:p>
        </w:tc>
      </w:tr>
      <w:tr w:rsidR="005559AC" w:rsidRPr="00FF695F" w14:paraId="655BAD66" w14:textId="77777777" w:rsidTr="005559AC">
        <w:trPr>
          <w:ins w:id="320"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DE7D2" w14:textId="77777777" w:rsidR="005559AC" w:rsidRPr="005559AC" w:rsidRDefault="005559AC" w:rsidP="005559AC">
            <w:pPr>
              <w:jc w:val="center"/>
              <w:rPr>
                <w:ins w:id="321" w:author="Fangying Xiao(Sharp)" w:date="2021-07-29T08:23:00Z"/>
                <w:rFonts w:ascii="Arial" w:eastAsia="Malgun Gothic" w:hAnsi="Arial" w:cs="Arial"/>
                <w:sz w:val="20"/>
                <w:lang w:eastAsia="ko-KR"/>
              </w:rPr>
            </w:pPr>
            <w:ins w:id="322" w:author="Fangying Xiao(Sharp)" w:date="2021-07-29T08:23: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490A" w14:textId="77777777" w:rsidR="005559AC" w:rsidRPr="005559AC" w:rsidRDefault="005559AC" w:rsidP="005559AC">
            <w:pPr>
              <w:jc w:val="center"/>
              <w:rPr>
                <w:ins w:id="323" w:author="Fangying Xiao(Sharp)" w:date="2021-07-29T08:23:00Z"/>
                <w:rFonts w:ascii="Arial" w:eastAsia="Malgun Gothic" w:hAnsi="Arial" w:cs="Arial"/>
                <w:sz w:val="20"/>
                <w:lang w:eastAsia="ko-KR"/>
              </w:rPr>
            </w:pPr>
            <w:ins w:id="324" w:author="Fangying Xiao(Sharp)" w:date="2021-07-29T08:23: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5F81A" w14:textId="77777777" w:rsidR="005559AC" w:rsidRPr="005559AC" w:rsidRDefault="005559AC" w:rsidP="005559AC">
            <w:pPr>
              <w:jc w:val="left"/>
              <w:rPr>
                <w:ins w:id="325" w:author="Fangying Xiao(Sharp)" w:date="2021-07-29T08:23:00Z"/>
                <w:rFonts w:ascii="Arial" w:eastAsia="Malgun Gothic" w:hAnsi="Arial" w:cs="Arial"/>
                <w:sz w:val="20"/>
                <w:lang w:eastAsia="ko-KR"/>
              </w:rPr>
            </w:pPr>
            <w:ins w:id="326" w:author="Fangying Xiao(Sharp)" w:date="2021-07-29T08:23:00Z">
              <w:r w:rsidRPr="005559AC">
                <w:rPr>
                  <w:rFonts w:ascii="Arial" w:eastAsia="Malgun Gothic" w:hAnsi="Arial" w:cs="Arial"/>
                  <w:sz w:val="20"/>
                  <w:lang w:eastAsia="ko-KR"/>
                </w:rPr>
                <w:t>We should wait for SA3’s conclusion on security. If RAN-based security is not needed, option 2 is preferred for that it has no signalling overhead. Otherwise, option 3 is preferred.</w:t>
              </w:r>
            </w:ins>
          </w:p>
        </w:tc>
      </w:tr>
    </w:tbl>
    <w:p w14:paraId="52864FFE" w14:textId="77777777" w:rsidR="00BE1F33" w:rsidRPr="0046417E"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6"/>
              <w:jc w:val="center"/>
              <w:rPr>
                <w:sz w:val="20"/>
                <w:szCs w:val="20"/>
                <w:lang w:eastAsia="en-US"/>
              </w:rPr>
            </w:pPr>
            <w:r>
              <w:rPr>
                <w:sz w:val="20"/>
                <w:szCs w:val="20"/>
                <w:lang w:eastAsia="en-US"/>
              </w:rPr>
              <w:t>Agree?</w:t>
            </w:r>
          </w:p>
          <w:p w14:paraId="40977B21"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6"/>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Conclusion of Q5 (if at least one option is adopted) automatically resolve this issue. All options of Q5 assume configuration of </w:t>
            </w:r>
            <w:r>
              <w:rPr>
                <w:rFonts w:ascii="Arial" w:eastAsia="Malgun Gothic" w:hAnsi="Arial" w:cs="Arial"/>
                <w:sz w:val="21"/>
                <w:szCs w:val="22"/>
                <w:lang w:eastAsia="ko-KR"/>
              </w:rPr>
              <w:lastRenderedPageBreak/>
              <w:t>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327"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328"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329" w:author="Prasad QC1" w:date="2021-07-20T22:05:00Z"/>
                <w:rFonts w:ascii="Arial" w:hAnsi="Arial" w:cs="Arial"/>
                <w:sz w:val="20"/>
                <w:lang w:eastAsia="en-US"/>
              </w:rPr>
            </w:pPr>
            <w:ins w:id="330"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等线" w:hAnsi="Arial" w:cs="Arial"/>
                <w:lang w:eastAsia="en-US"/>
              </w:rPr>
            </w:pPr>
            <w:ins w:id="331"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r w:rsidR="00C05125" w14:paraId="36BA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DA0B5" w14:textId="2CD555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FF12" w14:textId="0F40C684"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6ED3" w14:textId="77777777" w:rsidR="00C05125" w:rsidRDefault="00C05125" w:rsidP="00C05125">
            <w:pPr>
              <w:rPr>
                <w:rFonts w:ascii="Arial" w:eastAsia="Malgun Gothic" w:hAnsi="Arial" w:cs="Arial"/>
                <w:lang w:eastAsia="ko-KR"/>
              </w:rPr>
            </w:pPr>
            <w:r>
              <w:rPr>
                <w:rFonts w:ascii="Arial" w:eastAsia="Malgun Gothic" w:hAnsi="Arial" w:cs="Arial" w:hint="eastAsia"/>
                <w:lang w:eastAsia="ko-KR"/>
              </w:rPr>
              <w:t>We support</w:t>
            </w:r>
            <w:r>
              <w:rPr>
                <w:rFonts w:ascii="Arial" w:eastAsia="Malgun Gothic" w:hAnsi="Arial" w:cs="Arial"/>
                <w:lang w:eastAsia="ko-KR"/>
              </w:rPr>
              <w:t>ed</w:t>
            </w:r>
            <w:r>
              <w:rPr>
                <w:rFonts w:ascii="Arial" w:eastAsia="Malgun Gothic" w:hAnsi="Arial" w:cs="Arial" w:hint="eastAsia"/>
                <w:lang w:eastAsia="ko-KR"/>
              </w:rPr>
              <w:t xml:space="preserve"> option 1 for Q5. </w:t>
            </w:r>
            <w:r>
              <w:rPr>
                <w:rFonts w:ascii="Arial" w:eastAsia="Malgun Gothic" w:hAnsi="Arial" w:cs="Arial"/>
                <w:lang w:eastAsia="ko-KR"/>
              </w:rPr>
              <w:t>We think there is no need to address this kind of issue with option 1 of Q5.</w:t>
            </w:r>
          </w:p>
          <w:p w14:paraId="6D281BAB" w14:textId="4F046952" w:rsidR="00C05125" w:rsidRDefault="00C05125" w:rsidP="00C05125">
            <w:pPr>
              <w:rPr>
                <w:rFonts w:ascii="Arial" w:hAnsi="Arial" w:cs="Arial"/>
                <w:sz w:val="20"/>
                <w:lang w:eastAsia="en-US"/>
              </w:rPr>
            </w:pPr>
            <w:r>
              <w:rPr>
                <w:rFonts w:ascii="Arial" w:eastAsia="Malgun Gothic" w:hAnsi="Arial" w:cs="Arial"/>
                <w:lang w:eastAsia="ko-KR"/>
              </w:rPr>
              <w:t xml:space="preserve">Even for </w:t>
            </w:r>
            <w:r w:rsidRPr="00E95FCA">
              <w:rPr>
                <w:rFonts w:ascii="Arial" w:eastAsia="Malgun Gothic" w:hAnsi="Arial" w:cs="Arial"/>
                <w:lang w:eastAsia="ko-KR"/>
              </w:rPr>
              <w:t>setting PDCP state variables to the SN of the first received packet</w:t>
            </w:r>
            <w:r>
              <w:rPr>
                <w:rFonts w:ascii="Arial" w:eastAsia="Malgun Gothic" w:hAnsi="Arial" w:cs="Arial"/>
                <w:lang w:eastAsia="ko-KR"/>
              </w:rPr>
              <w:t xml:space="preserve">, </w:t>
            </w:r>
            <w:r>
              <w:rPr>
                <w:rFonts w:ascii="Arial" w:eastAsia="Malgun Gothic" w:hAnsi="Arial" w:cs="Arial"/>
                <w:sz w:val="20"/>
                <w:lang w:eastAsia="ko-KR"/>
              </w:rPr>
              <w:t xml:space="preserve">we think there would be very few packet losses caused by RLC out-of-order delivery at PDCP initialization if any. </w:t>
            </w:r>
            <w:r w:rsidRPr="00120E29">
              <w:rPr>
                <w:rFonts w:ascii="Arial" w:eastAsia="Malgun Gothic" w:hAnsi="Arial" w:cs="Arial"/>
                <w:sz w:val="20"/>
                <w:lang w:eastAsia="ko-KR"/>
              </w:rPr>
              <w:t>As NEC mentioned, it is unnecessary to specify a solution</w:t>
            </w:r>
            <w:r>
              <w:rPr>
                <w:rFonts w:ascii="Arial" w:eastAsia="Malgun Gothic" w:hAnsi="Arial" w:cs="Arial"/>
                <w:sz w:val="20"/>
                <w:lang w:eastAsia="ko-KR"/>
              </w:rPr>
              <w:t>.</w:t>
            </w:r>
          </w:p>
        </w:tc>
      </w:tr>
      <w:tr w:rsidR="00935A4C" w14:paraId="75E4E973" w14:textId="77777777" w:rsidTr="00935A4C">
        <w:trPr>
          <w:ins w:id="332" w:author="Huawei" w:date="2021-07-23T1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353AC7" w14:textId="77777777" w:rsidR="00935A4C" w:rsidRPr="00935A4C" w:rsidRDefault="00935A4C" w:rsidP="005559AC">
            <w:pPr>
              <w:jc w:val="center"/>
              <w:rPr>
                <w:ins w:id="333" w:author="Huawei" w:date="2021-07-23T12:06:00Z"/>
                <w:rFonts w:ascii="Arial" w:eastAsia="Malgun Gothic" w:hAnsi="Arial" w:cs="Arial"/>
                <w:sz w:val="21"/>
                <w:lang w:eastAsia="ko-KR"/>
              </w:rPr>
            </w:pPr>
            <w:ins w:id="334" w:author="Huawei" w:date="2021-07-23T12:06: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C9765" w14:textId="77777777" w:rsidR="00935A4C" w:rsidRPr="00935A4C" w:rsidRDefault="00935A4C" w:rsidP="005559AC">
            <w:pPr>
              <w:jc w:val="center"/>
              <w:rPr>
                <w:ins w:id="335" w:author="Huawei" w:date="2021-07-23T12:06:00Z"/>
                <w:rFonts w:ascii="Arial" w:eastAsia="Malgun Gothic" w:hAnsi="Arial" w:cs="Arial"/>
                <w:lang w:eastAsia="ko-KR"/>
              </w:rPr>
            </w:pPr>
            <w:ins w:id="336" w:author="Huawei" w:date="2021-07-23T12:06: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E8D2E3" w14:textId="77777777" w:rsidR="00935A4C" w:rsidRPr="00935A4C" w:rsidRDefault="00935A4C" w:rsidP="005559AC">
            <w:pPr>
              <w:rPr>
                <w:ins w:id="337" w:author="Huawei" w:date="2021-07-23T12:06:00Z"/>
                <w:rFonts w:ascii="Arial" w:eastAsia="Malgun Gothic" w:hAnsi="Arial" w:cs="Arial"/>
                <w:lang w:eastAsia="ko-KR"/>
              </w:rPr>
            </w:pPr>
            <w:ins w:id="338" w:author="Huawei" w:date="2021-07-23T12:06:00Z">
              <w:r w:rsidRPr="00935A4C">
                <w:rPr>
                  <w:rFonts w:ascii="Arial" w:eastAsia="Malgun Gothic" w:hAnsi="Arial" w:cs="Arial" w:hint="eastAsia"/>
                  <w:lang w:eastAsia="ko-KR"/>
                </w:rPr>
                <w:t>F</w:t>
              </w:r>
              <w:r w:rsidRPr="00935A4C">
                <w:rPr>
                  <w:rFonts w:ascii="Arial" w:eastAsia="Malgun Gothic" w:hAnsi="Arial" w:cs="Arial"/>
                  <w:lang w:eastAsia="ko-KR"/>
                </w:rPr>
                <w:t xml:space="preserve">irst, Q6 is indeed based on option 2 and option 3 in Q5. </w:t>
              </w:r>
            </w:ins>
          </w:p>
          <w:p w14:paraId="33EF1619" w14:textId="77777777" w:rsidR="00935A4C" w:rsidRPr="00935A4C" w:rsidRDefault="00935A4C" w:rsidP="005559AC">
            <w:pPr>
              <w:rPr>
                <w:ins w:id="339" w:author="Huawei" w:date="2021-07-23T12:06:00Z"/>
                <w:rFonts w:ascii="Arial" w:eastAsia="Malgun Gothic" w:hAnsi="Arial" w:cs="Arial"/>
                <w:lang w:eastAsia="ko-KR"/>
              </w:rPr>
            </w:pPr>
            <w:ins w:id="340" w:author="Huawei" w:date="2021-07-23T12:06:00Z">
              <w:r w:rsidRPr="00935A4C">
                <w:rPr>
                  <w:rFonts w:ascii="Arial" w:eastAsia="Malgun Gothic" w:hAnsi="Arial" w:cs="Arial"/>
                  <w:lang w:eastAsia="ko-KR"/>
                </w:rPr>
                <w:t xml:space="preserve">In case option 2/3 is agreed in Q5, we believe it is beneficial to have a solution to avoid packet loss, because: </w:t>
              </w:r>
            </w:ins>
          </w:p>
          <w:p w14:paraId="762F896E" w14:textId="77777777" w:rsidR="00935A4C" w:rsidRPr="00935A4C" w:rsidRDefault="00935A4C" w:rsidP="005559AC">
            <w:pPr>
              <w:rPr>
                <w:ins w:id="341" w:author="Huawei" w:date="2021-07-23T12:06:00Z"/>
                <w:rFonts w:ascii="Arial" w:eastAsia="Malgun Gothic" w:hAnsi="Arial" w:cs="Arial"/>
                <w:lang w:eastAsia="ko-KR"/>
              </w:rPr>
            </w:pPr>
            <w:ins w:id="342" w:author="Huawei" w:date="2021-07-23T12:06:00Z">
              <w:r w:rsidRPr="00935A4C">
                <w:rPr>
                  <w:rFonts w:ascii="Arial" w:eastAsia="Malgun Gothic" w:hAnsi="Arial" w:cs="Arial"/>
                  <w:lang w:eastAsia="ko-KR"/>
                </w:rPr>
                <w:t xml:space="preserve">1/ PDCP window initialization happens not only when the application is just started, but also when the serving cell changes and the source and target </w:t>
              </w:r>
              <w:proofErr w:type="spellStart"/>
              <w:r w:rsidRPr="00935A4C">
                <w:rPr>
                  <w:rFonts w:ascii="Arial" w:eastAsia="Malgun Gothic" w:hAnsi="Arial" w:cs="Arial"/>
                  <w:lang w:eastAsia="ko-KR"/>
                </w:rPr>
                <w:t>gNBs</w:t>
              </w:r>
              <w:proofErr w:type="spellEnd"/>
              <w:r w:rsidRPr="00935A4C">
                <w:rPr>
                  <w:rFonts w:ascii="Arial" w:eastAsia="Malgun Gothic" w:hAnsi="Arial" w:cs="Arial"/>
                  <w:lang w:eastAsia="ko-KR"/>
                </w:rPr>
                <w:t xml:space="preserve"> are not synchronized in PDCP SNs. Note that the same procedure would be also used for delivery mode 2, i.e. broadcast. We should avoid unnecessary packet loss from specification point of view, if it is not difficult.</w:t>
              </w:r>
            </w:ins>
          </w:p>
          <w:p w14:paraId="18B844B0" w14:textId="77777777" w:rsidR="00935A4C" w:rsidRPr="00935A4C" w:rsidRDefault="00935A4C" w:rsidP="005559AC">
            <w:pPr>
              <w:rPr>
                <w:ins w:id="343" w:author="Huawei" w:date="2021-07-23T12:06:00Z"/>
                <w:rFonts w:ascii="Arial" w:eastAsia="Malgun Gothic" w:hAnsi="Arial" w:cs="Arial"/>
                <w:lang w:eastAsia="ko-KR"/>
              </w:rPr>
            </w:pPr>
            <w:ins w:id="344" w:author="Huawei" w:date="2021-07-23T12:06:00Z">
              <w:r w:rsidRPr="00935A4C">
                <w:rPr>
                  <w:rFonts w:ascii="Arial" w:eastAsia="Malgun Gothic" w:hAnsi="Arial" w:cs="Arial"/>
                  <w:lang w:eastAsia="ko-KR"/>
                </w:rPr>
                <w:t>2/ The use cases for multicast is unnecessarily only linear streaming which can tolerate the missing of some initial packets, but also services which require high reliability like V2X.</w:t>
              </w:r>
            </w:ins>
          </w:p>
          <w:p w14:paraId="702FD400" w14:textId="4CA77A14" w:rsidR="00935A4C" w:rsidRPr="00935A4C" w:rsidRDefault="00935A4C" w:rsidP="00935A4C">
            <w:pPr>
              <w:rPr>
                <w:ins w:id="345" w:author="Huawei" w:date="2021-07-23T12:06:00Z"/>
                <w:rFonts w:ascii="Arial" w:eastAsia="Malgun Gothic" w:hAnsi="Arial" w:cs="Arial"/>
                <w:lang w:eastAsia="ko-KR"/>
              </w:rPr>
            </w:pPr>
            <w:ins w:id="346" w:author="Huawei" w:date="2021-07-23T12:06:00Z">
              <w:r w:rsidRPr="00935A4C">
                <w:rPr>
                  <w:rFonts w:ascii="Arial" w:eastAsia="Malgun Gothic" w:hAnsi="Arial" w:cs="Arial"/>
                  <w:lang w:eastAsia="ko-KR"/>
                </w:rPr>
                <w:t xml:space="preserve">Given that there is already a mechanism specified for </w:t>
              </w:r>
              <w:proofErr w:type="spellStart"/>
              <w:r w:rsidRPr="00935A4C">
                <w:rPr>
                  <w:rFonts w:ascii="Arial" w:eastAsia="Malgun Gothic" w:hAnsi="Arial" w:cs="Arial"/>
                  <w:lang w:eastAsia="ko-KR"/>
                </w:rPr>
                <w:t>sidelink</w:t>
              </w:r>
              <w:proofErr w:type="spellEnd"/>
              <w:r w:rsidRPr="00935A4C">
                <w:rPr>
                  <w:rFonts w:ascii="Arial" w:eastAsia="Malgun Gothic" w:hAnsi="Arial" w:cs="Arial"/>
                  <w:lang w:eastAsia="ko-KR"/>
                </w:rPr>
                <w:t xml:space="preserve"> V2X, we would like to copy/paste it to MBS as well.</w:t>
              </w:r>
            </w:ins>
            <w:ins w:id="347" w:author="Huawei" w:date="2021-07-23T12:07:00Z">
              <w:r>
                <w:rPr>
                  <w:rFonts w:ascii="Arial" w:eastAsia="Malgun Gothic" w:hAnsi="Arial" w:cs="Arial"/>
                  <w:lang w:eastAsia="ko-KR"/>
                </w:rPr>
                <w:t xml:space="preserve"> </w:t>
              </w:r>
            </w:ins>
            <w:ins w:id="348" w:author="Huawei" w:date="2021-07-23T12:08:00Z">
              <w:r>
                <w:rPr>
                  <w:rFonts w:ascii="Arial" w:eastAsia="Malgun Gothic" w:hAnsi="Arial" w:cs="Arial"/>
                  <w:lang w:eastAsia="ko-KR"/>
                </w:rPr>
                <w:t>It doesn’t seem difficult or complicated to do so.</w:t>
              </w:r>
            </w:ins>
          </w:p>
        </w:tc>
      </w:tr>
      <w:tr w:rsidR="000F42B7" w14:paraId="1DEE88BF" w14:textId="77777777" w:rsidTr="00935A4C">
        <w:trPr>
          <w:ins w:id="349" w:author="Xiaomi" w:date="2021-07-28T17:5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DF959" w14:textId="1EE6FD78" w:rsidR="000F42B7" w:rsidRPr="00935A4C" w:rsidRDefault="000F42B7" w:rsidP="005559AC">
            <w:pPr>
              <w:jc w:val="center"/>
              <w:rPr>
                <w:ins w:id="350" w:author="Xiaomi" w:date="2021-07-28T17:53:00Z"/>
                <w:rFonts w:ascii="Arial" w:eastAsia="Malgun Gothic" w:hAnsi="Arial" w:cs="Arial"/>
                <w:sz w:val="21"/>
                <w:lang w:eastAsia="ko-KR"/>
              </w:rPr>
            </w:pPr>
            <w:ins w:id="351" w:author="Xiaomi" w:date="2021-07-28T17:53: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9B5B" w14:textId="29286263" w:rsidR="000F42B7" w:rsidRPr="00935A4C" w:rsidRDefault="000F42B7" w:rsidP="005559AC">
            <w:pPr>
              <w:jc w:val="center"/>
              <w:rPr>
                <w:ins w:id="352" w:author="Xiaomi" w:date="2021-07-28T17:53:00Z"/>
                <w:rFonts w:ascii="Arial" w:eastAsia="Malgun Gothic" w:hAnsi="Arial" w:cs="Arial"/>
                <w:lang w:eastAsia="ko-KR"/>
              </w:rPr>
            </w:pPr>
            <w:ins w:id="353" w:author="Xiaomi" w:date="2021-07-28T17:53: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BCB9A" w14:textId="51817E94" w:rsidR="000F42B7" w:rsidRPr="00935A4C" w:rsidRDefault="004D12F4" w:rsidP="004D12F4">
            <w:pPr>
              <w:rPr>
                <w:ins w:id="354" w:author="Xiaomi" w:date="2021-07-28T17:53:00Z"/>
                <w:rFonts w:ascii="Arial" w:eastAsia="Malgun Gothic" w:hAnsi="Arial" w:cs="Arial"/>
                <w:lang w:eastAsia="ko-KR"/>
              </w:rPr>
            </w:pPr>
            <w:ins w:id="355" w:author="Xiaomi" w:date="2021-07-28T17:53:00Z">
              <w:r>
                <w:rPr>
                  <w:rFonts w:ascii="Arial" w:eastAsia="Malgun Gothic" w:hAnsi="Arial" w:cs="Arial"/>
                  <w:lang w:eastAsia="ko-KR"/>
                </w:rPr>
                <w:t>We share the same view</w:t>
              </w:r>
              <w:r w:rsidR="000F42B7">
                <w:rPr>
                  <w:rFonts w:ascii="Arial" w:eastAsia="Malgun Gothic" w:hAnsi="Arial" w:cs="Arial"/>
                  <w:lang w:eastAsia="ko-KR"/>
                </w:rPr>
                <w:t xml:space="preserve"> with Ericsson</w:t>
              </w:r>
              <w:r w:rsidR="00727C40">
                <w:rPr>
                  <w:rFonts w:ascii="Arial" w:eastAsia="Malgun Gothic" w:hAnsi="Arial" w:cs="Arial"/>
                  <w:lang w:eastAsia="ko-KR"/>
                </w:rPr>
                <w:t>.</w:t>
              </w:r>
            </w:ins>
          </w:p>
        </w:tc>
      </w:tr>
      <w:tr w:rsidR="002E7091" w14:paraId="415E8585" w14:textId="77777777" w:rsidTr="00935A4C">
        <w:trPr>
          <w:ins w:id="356"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5CAC6" w14:textId="3258ACE2" w:rsidR="002E7091" w:rsidRDefault="002E7091" w:rsidP="002E7091">
            <w:pPr>
              <w:jc w:val="center"/>
              <w:rPr>
                <w:ins w:id="357" w:author="Sharma, Vivek" w:date="2021-07-28T16:10:00Z"/>
                <w:rFonts w:ascii="Arial" w:eastAsia="Malgun Gothic" w:hAnsi="Arial" w:cs="Arial"/>
                <w:sz w:val="21"/>
                <w:lang w:eastAsia="ko-KR"/>
              </w:rPr>
            </w:pPr>
            <w:ins w:id="358" w:author="Sharma, Vivek" w:date="2021-07-28T16:10: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0E66B" w14:textId="0EED257C" w:rsidR="002E7091" w:rsidRDefault="002E7091" w:rsidP="002E7091">
            <w:pPr>
              <w:jc w:val="center"/>
              <w:rPr>
                <w:ins w:id="359" w:author="Sharma, Vivek" w:date="2021-07-28T16:10:00Z"/>
                <w:rFonts w:ascii="Arial" w:eastAsia="Malgun Gothic" w:hAnsi="Arial" w:cs="Arial"/>
                <w:lang w:eastAsia="ko-KR"/>
              </w:rPr>
            </w:pPr>
            <w:ins w:id="360" w:author="Sharma, Vivek" w:date="2021-07-28T16:10: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48491" w14:textId="3AC3AF2F" w:rsidR="002E7091" w:rsidRDefault="002E7091" w:rsidP="002E7091">
            <w:pPr>
              <w:rPr>
                <w:ins w:id="361" w:author="Sharma, Vivek" w:date="2021-07-28T16:10:00Z"/>
                <w:rFonts w:ascii="Arial" w:eastAsia="Malgun Gothic" w:hAnsi="Arial" w:cs="Arial"/>
                <w:lang w:eastAsia="ko-KR"/>
              </w:rPr>
            </w:pPr>
            <w:ins w:id="362" w:author="Sharma, Vivek" w:date="2021-07-28T16:10:00Z">
              <w:r>
                <w:rPr>
                  <w:rFonts w:ascii="Arial" w:eastAsia="Malgun Gothic" w:hAnsi="Arial" w:cs="Arial"/>
                  <w:lang w:eastAsia="ko-KR"/>
                </w:rPr>
                <w:t>Agree with Ericsson</w:t>
              </w:r>
            </w:ins>
          </w:p>
        </w:tc>
      </w:tr>
      <w:tr w:rsidR="005559AC" w:rsidRPr="00C72B07" w14:paraId="1565FA84" w14:textId="77777777" w:rsidTr="005559AC">
        <w:trPr>
          <w:ins w:id="363"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A31EC" w14:textId="77777777" w:rsidR="005559AC" w:rsidRPr="005559AC" w:rsidRDefault="005559AC" w:rsidP="005559AC">
            <w:pPr>
              <w:jc w:val="center"/>
              <w:rPr>
                <w:ins w:id="364" w:author="Fangying Xiao(Sharp)" w:date="2021-07-29T08:23:00Z"/>
                <w:rFonts w:ascii="Arial" w:eastAsia="Malgun Gothic" w:hAnsi="Arial" w:cs="Arial"/>
                <w:sz w:val="21"/>
                <w:lang w:eastAsia="ko-KR"/>
              </w:rPr>
            </w:pPr>
            <w:ins w:id="365" w:author="Fangying Xiao(Sharp)" w:date="2021-07-29T08:23: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A15A7" w14:textId="77777777" w:rsidR="005559AC" w:rsidRPr="005559AC" w:rsidRDefault="005559AC" w:rsidP="005559AC">
            <w:pPr>
              <w:jc w:val="center"/>
              <w:rPr>
                <w:ins w:id="366" w:author="Fangying Xiao(Sharp)" w:date="2021-07-29T08:23:00Z"/>
                <w:rFonts w:ascii="Arial" w:eastAsia="Malgun Gothic" w:hAnsi="Arial" w:cs="Arial"/>
                <w:lang w:eastAsia="ko-KR"/>
              </w:rPr>
            </w:pPr>
            <w:ins w:id="367" w:author="Fangying Xiao(Sharp)" w:date="2021-07-29T08:23:00Z">
              <w:r w:rsidRPr="005559AC">
                <w:rPr>
                  <w:rFonts w:ascii="Arial" w:eastAsia="Malgun Gothic" w:hAnsi="Arial" w:cs="Arial" w:hint="eastAsia"/>
                  <w:lang w:eastAsia="ko-KR"/>
                </w:rPr>
                <w:t>No</w:t>
              </w:r>
              <w:r w:rsidRPr="005559AC">
                <w:rPr>
                  <w:rFonts w:ascii="Arial" w:eastAsia="Malgun Gothic" w:hAnsi="Arial" w:cs="Arial"/>
                  <w:lang w:eastAsia="ko-KR"/>
                </w:rPr>
                <w:t xml:space="preserve"> strong view,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DAF97" w14:textId="77777777" w:rsidR="005559AC" w:rsidRPr="005559AC" w:rsidRDefault="005559AC" w:rsidP="005559AC">
            <w:pPr>
              <w:rPr>
                <w:ins w:id="368" w:author="Fangying Xiao(Sharp)" w:date="2021-07-29T08:23:00Z"/>
                <w:rFonts w:ascii="Arial" w:eastAsia="Malgun Gothic" w:hAnsi="Arial" w:cs="Arial"/>
                <w:lang w:eastAsia="ko-KR"/>
              </w:rPr>
            </w:pPr>
            <w:ins w:id="369" w:author="Fangying Xiao(Sharp)" w:date="2021-07-29T08:23:00Z">
              <w:r w:rsidRPr="005559AC">
                <w:rPr>
                  <w:rFonts w:ascii="Arial" w:eastAsia="Malgun Gothic" w:hAnsi="Arial" w:cs="Arial"/>
                  <w:lang w:eastAsia="ko-KR"/>
                </w:rPr>
                <w:t xml:space="preserve">This issue is only may happen at initialization phase, we </w:t>
              </w:r>
              <w:proofErr w:type="gramStart"/>
              <w:r w:rsidRPr="005559AC">
                <w:rPr>
                  <w:rFonts w:ascii="Arial" w:eastAsia="Malgun Gothic" w:hAnsi="Arial" w:cs="Arial"/>
                  <w:lang w:eastAsia="ko-KR"/>
                </w:rPr>
                <w:t>may  not</w:t>
              </w:r>
              <w:proofErr w:type="gramEnd"/>
              <w:r w:rsidRPr="005559AC">
                <w:rPr>
                  <w:rFonts w:ascii="Arial" w:eastAsia="Malgun Gothic" w:hAnsi="Arial" w:cs="Arial"/>
                  <w:lang w:eastAsia="ko-KR"/>
                </w:rPr>
                <w:t xml:space="preserve"> need to have such optimization.</w:t>
              </w:r>
            </w:ins>
          </w:p>
        </w:tc>
      </w:tr>
    </w:tbl>
    <w:p w14:paraId="11AFF195" w14:textId="77777777" w:rsidR="00BE1F33" w:rsidRPr="005559AC" w:rsidRDefault="00BE1F33">
      <w:pPr>
        <w:rPr>
          <w:rPrChange w:id="370" w:author="Fangying Xiao(Sharp)" w:date="2021-07-29T08:23:00Z">
            <w:rPr>
              <w:lang w:val="en-US"/>
            </w:rPr>
          </w:rPrChange>
        </w:rPr>
      </w:pPr>
    </w:p>
    <w:p w14:paraId="25D3AD08" w14:textId="77777777" w:rsidR="00BE1F33" w:rsidRDefault="00580D17">
      <w:pPr>
        <w:rPr>
          <w:b/>
          <w:u w:val="single"/>
        </w:rPr>
      </w:pPr>
      <w:r>
        <w:rPr>
          <w:b/>
          <w:u w:val="single"/>
        </w:rPr>
        <w:lastRenderedPageBreak/>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 xml:space="preserve">First, when the UE is just configured with an MRB, the PTM RLC window is generally similar to the PDCP window. The simplest way would be to apply the behaviour from </w:t>
      </w:r>
      <w:proofErr w:type="spellStart"/>
      <w:r>
        <w:t>sidelink</w:t>
      </w:r>
      <w:proofErr w:type="spellEnd"/>
      <w:r>
        <w:t xml:space="preserve"> broadcast/</w:t>
      </w:r>
      <w:proofErr w:type="spellStart"/>
      <w:r>
        <w:t>groupcast</w:t>
      </w:r>
      <w:proofErr w:type="spellEnd"/>
      <w:r>
        <w:t>, i.e. set</w:t>
      </w:r>
      <w:r>
        <w:rPr>
          <w:rFonts w:hint="eastAsia"/>
        </w:rPr>
        <w:t xml:space="preserve"> </w:t>
      </w:r>
      <w:proofErr w:type="spellStart"/>
      <w:r>
        <w:t>RX_Next_Reassembly</w:t>
      </w:r>
      <w:proofErr w:type="spellEnd"/>
      <w:r>
        <w:t xml:space="preserve"> and</w:t>
      </w:r>
      <w:r>
        <w:rPr>
          <w:rFonts w:hint="eastAsia"/>
          <w:lang w:val="en-US"/>
        </w:rPr>
        <w:t xml:space="preserve"> </w:t>
      </w:r>
      <w:proofErr w:type="spellStart"/>
      <w:r>
        <w:t>RX_Next_Highest</w:t>
      </w:r>
      <w:proofErr w:type="spellEnd"/>
      <w:r>
        <w:t xml:space="preserve">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the SN of the first received packet containing an SN, like </w:t>
      </w:r>
      <w:proofErr w:type="spellStart"/>
      <w:r>
        <w:t>sidelink</w:t>
      </w:r>
      <w:proofErr w:type="spellEnd"/>
      <w:r>
        <w:t xml:space="preserve"> broadcast/</w:t>
      </w:r>
      <w:proofErr w:type="spellStart"/>
      <w:r>
        <w:t>groupcast</w:t>
      </w:r>
      <w:proofErr w:type="spellEnd"/>
      <w:r>
        <w:t xml:space="preserve">.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6"/>
              <w:jc w:val="center"/>
              <w:rPr>
                <w:sz w:val="20"/>
                <w:szCs w:val="20"/>
                <w:lang w:eastAsia="en-US"/>
              </w:rPr>
            </w:pPr>
            <w:r>
              <w:rPr>
                <w:sz w:val="20"/>
                <w:szCs w:val="20"/>
                <w:lang w:eastAsia="en-US"/>
              </w:rPr>
              <w:t>Agree?</w:t>
            </w:r>
          </w:p>
          <w:p w14:paraId="64923437" w14:textId="77777777" w:rsidR="00BE1F33" w:rsidRDefault="00580D17">
            <w:pPr>
              <w:pStyle w:val="a6"/>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6"/>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等线" w:eastAsia="等线" w:hAnsi="等线"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等线" w:hAnsi="Arial" w:cs="Arial"/>
                <w:sz w:val="20"/>
              </w:rPr>
            </w:pPr>
            <w:r>
              <w:rPr>
                <w:rFonts w:ascii="Arial" w:eastAsia="等线" w:hAnsi="Arial" w:cs="Arial"/>
                <w:sz w:val="20"/>
              </w:rPr>
              <w:t xml:space="preserve">Option </w:t>
            </w:r>
            <w:r w:rsidR="002529DD">
              <w:rPr>
                <w:rFonts w:ascii="Arial" w:eastAsia="等线"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等线"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371"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372" w:author="Prasad QC1" w:date="2021-07-20T22:06:00Z"/>
                <w:rFonts w:ascii="Arial" w:eastAsiaTheme="minorEastAsia" w:hAnsi="Arial" w:cs="Arial"/>
                <w:sz w:val="20"/>
                <w:lang w:eastAsia="ja-JP"/>
              </w:rPr>
            </w:pPr>
            <w:ins w:id="373"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374" w:author="Prasad QC1" w:date="2021-07-20T22:06:00Z"/>
                <w:rFonts w:ascii="Arial" w:eastAsiaTheme="minorEastAsia" w:hAnsi="Arial" w:cs="Arial"/>
                <w:sz w:val="20"/>
                <w:lang w:eastAsia="ja-JP"/>
              </w:rPr>
            </w:pPr>
            <w:ins w:id="375"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376" w:author="Prasad QC1" w:date="2021-07-20T22:06:00Z"/>
                <w:rFonts w:ascii="Arial" w:eastAsiaTheme="minorEastAsia" w:hAnsi="Arial" w:cs="Arial"/>
                <w:sz w:val="20"/>
                <w:lang w:eastAsia="ja-JP"/>
              </w:rPr>
            </w:pPr>
            <w:ins w:id="377"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r w:rsidR="00C05125" w:rsidRPr="00C642CD" w14:paraId="41B963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D291C" w14:textId="3F282AE4" w:rsidR="00C05125" w:rsidRDefault="00C05125" w:rsidP="00C05125">
            <w:pPr>
              <w:jc w:val="center"/>
              <w:rPr>
                <w:rFonts w:ascii="Arial" w:hAnsi="Arial" w:cs="Arial"/>
                <w:sz w:val="20"/>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AEBF42" w14:textId="03023AC2"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4D45C" w14:textId="77777777" w:rsidR="00C05125" w:rsidRDefault="00C05125" w:rsidP="00C05125">
            <w:pPr>
              <w:jc w:val="left"/>
              <w:rPr>
                <w:rFonts w:ascii="Arial" w:eastAsia="Malgun Gothic" w:hAnsi="Arial" w:cs="Arial"/>
                <w:sz w:val="20"/>
                <w:lang w:eastAsia="ko-KR"/>
              </w:rPr>
            </w:pPr>
            <w:r>
              <w:rPr>
                <w:rFonts w:ascii="Arial" w:eastAsia="Malgun Gothic" w:hAnsi="Arial" w:cs="Arial"/>
                <w:sz w:val="20"/>
                <w:lang w:eastAsia="ko-KR"/>
              </w:rPr>
              <w:t xml:space="preserve">We think that option 1 (initialized to 0) has possibility of discarding all RLC PDUs containing RLC SDU segments whose SNs are between </w:t>
            </w:r>
            <w:proofErr w:type="spellStart"/>
            <w:r>
              <w:rPr>
                <w:rFonts w:ascii="Arial" w:eastAsia="Malgun Gothic" w:hAnsi="Arial" w:cs="Arial"/>
                <w:sz w:val="20"/>
                <w:lang w:eastAsia="ko-KR"/>
              </w:rPr>
              <w:t>UM_Window_Size</w:t>
            </w:r>
            <w:proofErr w:type="spellEnd"/>
            <w:r>
              <w:rPr>
                <w:rFonts w:ascii="Arial" w:eastAsia="Malgun Gothic" w:hAnsi="Arial" w:cs="Arial"/>
                <w:sz w:val="20"/>
                <w:lang w:eastAsia="ko-KR"/>
              </w:rPr>
              <w:t xml:space="preserve"> and 2^[</w:t>
            </w:r>
            <w:proofErr w:type="spellStart"/>
            <w:r>
              <w:rPr>
                <w:rFonts w:ascii="Arial" w:eastAsia="Malgun Gothic" w:hAnsi="Arial" w:cs="Arial"/>
                <w:sz w:val="20"/>
                <w:lang w:eastAsia="ko-KR"/>
              </w:rPr>
              <w:t>sn-FieldLength</w:t>
            </w:r>
            <w:proofErr w:type="spellEnd"/>
            <w:r>
              <w:rPr>
                <w:rFonts w:ascii="Arial" w:eastAsia="Malgun Gothic" w:hAnsi="Arial" w:cs="Arial"/>
                <w:sz w:val="20"/>
                <w:lang w:eastAsia="ko-KR"/>
              </w:rPr>
              <w:t>] -1.</w:t>
            </w:r>
          </w:p>
          <w:p w14:paraId="1FEC27A3" w14:textId="73A38385" w:rsidR="00C05125" w:rsidRDefault="00C05125" w:rsidP="00C05125">
            <w:pPr>
              <w:jc w:val="left"/>
              <w:rPr>
                <w:rFonts w:ascii="Arial" w:hAnsi="Arial" w:cs="Arial"/>
                <w:sz w:val="20"/>
                <w:lang w:eastAsia="en-US"/>
              </w:rPr>
            </w:pPr>
            <w:r>
              <w:rPr>
                <w:rFonts w:ascii="Arial" w:eastAsia="Malgun Gothic" w:hAnsi="Arial" w:cs="Arial" w:hint="eastAsia"/>
                <w:sz w:val="20"/>
                <w:lang w:eastAsia="ko-KR"/>
              </w:rPr>
              <w:t>Assuming that 6</w:t>
            </w:r>
            <w:r>
              <w:rPr>
                <w:rFonts w:ascii="Arial" w:eastAsia="Malgun Gothic" w:hAnsi="Arial" w:cs="Arial"/>
                <w:sz w:val="20"/>
                <w:lang w:eastAsia="ko-KR"/>
              </w:rPr>
              <w:t xml:space="preserve"> bit SN is configured and the </w:t>
            </w:r>
            <w:r>
              <w:rPr>
                <w:rFonts w:ascii="Arial" w:eastAsia="Malgun Gothic" w:hAnsi="Arial" w:cs="Arial" w:hint="eastAsia"/>
                <w:sz w:val="20"/>
                <w:lang w:eastAsia="ko-KR"/>
              </w:rPr>
              <w:t xml:space="preserve">current SN </w:t>
            </w:r>
            <w:r>
              <w:rPr>
                <w:rFonts w:ascii="Arial" w:eastAsia="Malgun Gothic" w:hAnsi="Arial" w:cs="Arial"/>
                <w:sz w:val="20"/>
                <w:lang w:eastAsia="ko-KR"/>
              </w:rPr>
              <w:t xml:space="preserve">of a PTM </w:t>
            </w:r>
            <w:r>
              <w:rPr>
                <w:rFonts w:ascii="Arial" w:eastAsia="Malgun Gothic" w:hAnsi="Arial" w:cs="Arial" w:hint="eastAsia"/>
                <w:sz w:val="20"/>
                <w:lang w:eastAsia="ko-KR"/>
              </w:rPr>
              <w:t xml:space="preserve">is 40, if </w:t>
            </w:r>
            <w:proofErr w:type="spellStart"/>
            <w:r w:rsidRPr="00AA4FD4">
              <w:rPr>
                <w:szCs w:val="24"/>
                <w:lang w:eastAsia="ko-KR"/>
              </w:rPr>
              <w:t>RX_Next_Reassembly</w:t>
            </w:r>
            <w:proofErr w:type="spellEnd"/>
            <w:r>
              <w:rPr>
                <w:rFonts w:ascii="Arial" w:eastAsia="Malgun Gothic" w:hAnsi="Arial" w:cs="Arial"/>
                <w:sz w:val="20"/>
                <w:lang w:eastAsia="ko-KR"/>
              </w:rPr>
              <w:t xml:space="preserve"> and </w:t>
            </w:r>
            <w:proofErr w:type="spellStart"/>
            <w:r w:rsidRPr="00AA4FD4">
              <w:rPr>
                <w:szCs w:val="24"/>
                <w:lang w:eastAsia="ko-KR"/>
              </w:rPr>
              <w:t>RX_Next_Highest</w:t>
            </w:r>
            <w:proofErr w:type="spellEnd"/>
            <w:r>
              <w:rPr>
                <w:szCs w:val="24"/>
                <w:lang w:eastAsia="ko-KR"/>
              </w:rPr>
              <w:t xml:space="preserve"> </w:t>
            </w:r>
            <w:r w:rsidRPr="00BB556C">
              <w:rPr>
                <w:rFonts w:ascii="Arial" w:eastAsia="Malgun Gothic" w:hAnsi="Arial" w:cs="Arial"/>
                <w:sz w:val="20"/>
                <w:lang w:eastAsia="ko-KR"/>
              </w:rPr>
              <w:t>are</w:t>
            </w:r>
            <w:r>
              <w:rPr>
                <w:rFonts w:ascii="Arial" w:eastAsia="Malgun Gothic" w:hAnsi="Arial" w:cs="Arial"/>
                <w:sz w:val="20"/>
                <w:lang w:eastAsia="ko-KR"/>
              </w:rPr>
              <w:t xml:space="preserve"> initialized to ‘0’ by option 1, RLC PDUs with SN of x (40&lt;= x &lt; 63) will be discarded until RLC PDU with SN of 0 is received according to 5.2.2.2.2 of TS38.322.</w:t>
            </w:r>
          </w:p>
        </w:tc>
      </w:tr>
      <w:tr w:rsidR="00935A4C" w14:paraId="06713D59" w14:textId="77777777" w:rsidTr="00935A4C">
        <w:trPr>
          <w:ins w:id="378" w:author="Huawei" w:date="2021-07-23T1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F96CE" w14:textId="77777777" w:rsidR="00935A4C" w:rsidRPr="00935A4C" w:rsidRDefault="00935A4C" w:rsidP="005559AC">
            <w:pPr>
              <w:jc w:val="center"/>
              <w:rPr>
                <w:ins w:id="379" w:author="Huawei" w:date="2021-07-23T12:08:00Z"/>
                <w:rFonts w:ascii="Arial" w:eastAsia="Malgun Gothic" w:hAnsi="Arial" w:cs="Arial"/>
                <w:sz w:val="20"/>
                <w:lang w:eastAsia="ko-KR"/>
              </w:rPr>
            </w:pPr>
            <w:ins w:id="380" w:author="Huawei" w:date="2021-07-23T12:08:00Z">
              <w:r w:rsidRPr="00935A4C">
                <w:rPr>
                  <w:rFonts w:ascii="Arial" w:eastAsia="Malgun Gothic" w:hAnsi="Arial" w:cs="Arial" w:hint="eastAsia"/>
                  <w:sz w:val="20"/>
                  <w:lang w:eastAsia="ko-KR"/>
                </w:rPr>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895BD8" w14:textId="77777777" w:rsidR="00935A4C" w:rsidRPr="00935A4C" w:rsidRDefault="00935A4C" w:rsidP="005559AC">
            <w:pPr>
              <w:jc w:val="center"/>
              <w:rPr>
                <w:ins w:id="381" w:author="Huawei" w:date="2021-07-23T12:08:00Z"/>
                <w:rFonts w:ascii="Arial" w:eastAsia="Malgun Gothic" w:hAnsi="Arial" w:cs="Arial"/>
                <w:sz w:val="20"/>
                <w:lang w:eastAsia="ko-KR"/>
              </w:rPr>
            </w:pPr>
            <w:ins w:id="382" w:author="Huawei" w:date="2021-07-23T12:08:00Z">
              <w:r w:rsidRPr="00935A4C">
                <w:rPr>
                  <w:rFonts w:ascii="Arial" w:eastAsia="Malgun Gothic" w:hAnsi="Arial" w:cs="Arial" w:hint="eastAsia"/>
                  <w:sz w:val="20"/>
                  <w:lang w:eastAsia="ko-KR"/>
                </w:rPr>
                <w:t>O</w:t>
              </w:r>
              <w:r w:rsidRPr="00935A4C">
                <w:rPr>
                  <w:rFonts w:ascii="Arial" w:eastAsia="Malgun Gothic" w:hAnsi="Arial" w:cs="Arial"/>
                  <w:sz w:val="20"/>
                  <w:lang w:eastAsia="ko-KR"/>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51C73" w14:textId="77777777" w:rsidR="00935A4C" w:rsidRPr="00935A4C" w:rsidRDefault="00935A4C" w:rsidP="00935A4C">
            <w:pPr>
              <w:jc w:val="left"/>
              <w:rPr>
                <w:ins w:id="383" w:author="Huawei" w:date="2021-07-23T12:08:00Z"/>
                <w:rFonts w:ascii="Arial" w:eastAsia="Malgun Gothic" w:hAnsi="Arial" w:cs="Arial"/>
                <w:sz w:val="20"/>
                <w:lang w:eastAsia="ko-KR"/>
              </w:rPr>
            </w:pPr>
            <w:ins w:id="384" w:author="Huawei" w:date="2021-07-23T12:08:00Z">
              <w:r w:rsidRPr="00935A4C">
                <w:rPr>
                  <w:rFonts w:ascii="Arial" w:eastAsia="Malgun Gothic" w:hAnsi="Arial" w:cs="Arial" w:hint="eastAsia"/>
                  <w:sz w:val="20"/>
                  <w:lang w:eastAsia="ko-KR"/>
                </w:rPr>
                <w:t>A</w:t>
              </w:r>
              <w:r w:rsidRPr="00935A4C">
                <w:rPr>
                  <w:rFonts w:ascii="Arial" w:eastAsia="Malgun Gothic" w:hAnsi="Arial" w:cs="Arial"/>
                  <w:sz w:val="20"/>
                  <w:lang w:eastAsia="ko-KR"/>
                </w:rPr>
                <w:t xml:space="preserve">gree with most companies that option 1 doesn’t work, and we can simply reuse the solution in </w:t>
              </w:r>
              <w:proofErr w:type="spellStart"/>
              <w:r w:rsidRPr="00935A4C">
                <w:rPr>
                  <w:rFonts w:ascii="Arial" w:eastAsia="Malgun Gothic" w:hAnsi="Arial" w:cs="Arial"/>
                  <w:sz w:val="20"/>
                  <w:lang w:eastAsia="ko-KR"/>
                </w:rPr>
                <w:t>sidelink</w:t>
              </w:r>
              <w:proofErr w:type="spellEnd"/>
              <w:r w:rsidRPr="00935A4C">
                <w:rPr>
                  <w:rFonts w:ascii="Arial" w:eastAsia="Malgun Gothic" w:hAnsi="Arial" w:cs="Arial"/>
                  <w:sz w:val="20"/>
                  <w:lang w:eastAsia="ko-KR"/>
                </w:rPr>
                <w:t xml:space="preserve"> broadcast/multicast. </w:t>
              </w:r>
            </w:ins>
          </w:p>
        </w:tc>
      </w:tr>
      <w:tr w:rsidR="00D975F1" w14:paraId="6F708A35" w14:textId="77777777" w:rsidTr="00935A4C">
        <w:trPr>
          <w:ins w:id="385" w:author="Xiaomi" w:date="2021-07-28T17: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B07B" w14:textId="5C96792D" w:rsidR="00D975F1" w:rsidRPr="00935A4C" w:rsidRDefault="00D975F1" w:rsidP="005559AC">
            <w:pPr>
              <w:jc w:val="center"/>
              <w:rPr>
                <w:ins w:id="386" w:author="Xiaomi" w:date="2021-07-28T17:56:00Z"/>
                <w:rFonts w:ascii="Arial" w:eastAsia="Malgun Gothic" w:hAnsi="Arial" w:cs="Arial"/>
                <w:sz w:val="20"/>
                <w:lang w:eastAsia="ko-KR"/>
              </w:rPr>
            </w:pPr>
            <w:ins w:id="387" w:author="Xiaomi" w:date="2021-07-28T17: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C6999" w14:textId="44872B76" w:rsidR="00D975F1" w:rsidRPr="00935A4C" w:rsidRDefault="00D975F1" w:rsidP="005559AC">
            <w:pPr>
              <w:jc w:val="center"/>
              <w:rPr>
                <w:ins w:id="388" w:author="Xiaomi" w:date="2021-07-28T17:56:00Z"/>
                <w:rFonts w:ascii="Arial" w:eastAsia="Malgun Gothic" w:hAnsi="Arial" w:cs="Arial"/>
                <w:sz w:val="20"/>
                <w:lang w:eastAsia="ko-KR"/>
              </w:rPr>
            </w:pPr>
            <w:ins w:id="389" w:author="Xiaomi" w:date="2021-07-28T17:56: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C09CC" w14:textId="77777777" w:rsidR="00D975F1" w:rsidRPr="00935A4C" w:rsidRDefault="00D975F1" w:rsidP="00935A4C">
            <w:pPr>
              <w:jc w:val="left"/>
              <w:rPr>
                <w:ins w:id="390" w:author="Xiaomi" w:date="2021-07-28T17:56:00Z"/>
                <w:rFonts w:ascii="Arial" w:eastAsia="Malgun Gothic" w:hAnsi="Arial" w:cs="Arial"/>
                <w:sz w:val="20"/>
                <w:lang w:eastAsia="ko-KR"/>
              </w:rPr>
            </w:pPr>
          </w:p>
        </w:tc>
      </w:tr>
      <w:tr w:rsidR="002E7091" w14:paraId="48C6355D" w14:textId="77777777" w:rsidTr="00935A4C">
        <w:trPr>
          <w:ins w:id="391"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FA48B" w14:textId="7F94709C" w:rsidR="002E7091" w:rsidRDefault="002E7091" w:rsidP="002E7091">
            <w:pPr>
              <w:jc w:val="center"/>
              <w:rPr>
                <w:ins w:id="392" w:author="Sharma, Vivek" w:date="2021-07-28T16:10:00Z"/>
                <w:rFonts w:ascii="Arial" w:eastAsia="Malgun Gothic" w:hAnsi="Arial" w:cs="Arial"/>
                <w:sz w:val="20"/>
                <w:lang w:eastAsia="ko-KR"/>
              </w:rPr>
            </w:pPr>
            <w:ins w:id="393"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83C32" w14:textId="7CB10C00" w:rsidR="002E7091" w:rsidRDefault="002E7091" w:rsidP="002E7091">
            <w:pPr>
              <w:jc w:val="center"/>
              <w:rPr>
                <w:ins w:id="394" w:author="Sharma, Vivek" w:date="2021-07-28T16:10:00Z"/>
                <w:rFonts w:ascii="Arial" w:eastAsia="Malgun Gothic" w:hAnsi="Arial" w:cs="Arial"/>
                <w:sz w:val="20"/>
                <w:lang w:eastAsia="ko-KR"/>
              </w:rPr>
            </w:pPr>
            <w:ins w:id="395" w:author="Sharma, Vivek" w:date="2021-07-28T16:10: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9F984" w14:textId="2F265B9B" w:rsidR="002E7091" w:rsidRPr="00935A4C" w:rsidRDefault="002E7091" w:rsidP="002E7091">
            <w:pPr>
              <w:jc w:val="left"/>
              <w:rPr>
                <w:ins w:id="396" w:author="Sharma, Vivek" w:date="2021-07-28T16:10:00Z"/>
                <w:rFonts w:ascii="Arial" w:eastAsia="Malgun Gothic" w:hAnsi="Arial" w:cs="Arial"/>
                <w:sz w:val="20"/>
                <w:lang w:eastAsia="ko-KR"/>
              </w:rPr>
            </w:pPr>
            <w:ins w:id="397" w:author="Sharma, Vivek" w:date="2021-07-28T16:10:00Z">
              <w:r>
                <w:rPr>
                  <w:rFonts w:ascii="Arial" w:eastAsia="Malgun Gothic" w:hAnsi="Arial" w:cs="Arial"/>
                  <w:sz w:val="20"/>
                  <w:lang w:eastAsia="ko-KR"/>
                </w:rPr>
                <w:t>Agree with Samsung that alternatively RRC configuration can deliver values for initial RLC variables</w:t>
              </w:r>
            </w:ins>
          </w:p>
        </w:tc>
      </w:tr>
      <w:tr w:rsidR="005559AC" w14:paraId="72C3C51F" w14:textId="77777777" w:rsidTr="005559AC">
        <w:trPr>
          <w:ins w:id="398"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E72BF" w14:textId="77777777" w:rsidR="005559AC" w:rsidRPr="005559AC" w:rsidRDefault="005559AC" w:rsidP="005559AC">
            <w:pPr>
              <w:jc w:val="center"/>
              <w:rPr>
                <w:ins w:id="399" w:author="Fangying Xiao(Sharp)" w:date="2021-07-29T08:24:00Z"/>
                <w:rFonts w:ascii="Arial" w:eastAsia="Malgun Gothic" w:hAnsi="Arial" w:cs="Arial"/>
                <w:sz w:val="20"/>
                <w:lang w:eastAsia="ko-KR"/>
              </w:rPr>
            </w:pPr>
            <w:ins w:id="400"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4D717" w14:textId="77777777" w:rsidR="005559AC" w:rsidRPr="005559AC" w:rsidRDefault="005559AC" w:rsidP="005559AC">
            <w:pPr>
              <w:jc w:val="center"/>
              <w:rPr>
                <w:ins w:id="401" w:author="Fangying Xiao(Sharp)" w:date="2021-07-29T08:24:00Z"/>
                <w:rFonts w:ascii="Arial" w:eastAsia="Malgun Gothic" w:hAnsi="Arial" w:cs="Arial"/>
                <w:sz w:val="20"/>
                <w:lang w:eastAsia="ko-KR"/>
              </w:rPr>
            </w:pPr>
            <w:ins w:id="402" w:author="Fangying Xiao(Sharp)" w:date="2021-07-29T08:24: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C4EB1" w14:textId="77777777" w:rsidR="005559AC" w:rsidRPr="005559AC" w:rsidRDefault="005559AC" w:rsidP="005559AC">
            <w:pPr>
              <w:jc w:val="left"/>
              <w:rPr>
                <w:ins w:id="403" w:author="Fangying Xiao(Sharp)" w:date="2021-07-29T08:24:00Z"/>
                <w:rFonts w:ascii="Arial" w:eastAsia="Malgun Gothic" w:hAnsi="Arial" w:cs="Arial"/>
                <w:sz w:val="20"/>
                <w:lang w:eastAsia="ko-KR"/>
              </w:rPr>
            </w:pPr>
            <w:ins w:id="404" w:author="Fangying Xiao(Sharp)" w:date="2021-07-29T08:24:00Z">
              <w:r w:rsidRPr="005559AC">
                <w:rPr>
                  <w:rFonts w:ascii="Arial" w:eastAsia="Malgun Gothic" w:hAnsi="Arial" w:cs="Arial" w:hint="eastAsia"/>
                  <w:sz w:val="20"/>
                  <w:lang w:eastAsia="ko-KR"/>
                </w:rPr>
                <w:t xml:space="preserve">Option 2 can </w:t>
              </w:r>
              <w:r w:rsidRPr="005559AC">
                <w:rPr>
                  <w:rFonts w:ascii="Arial" w:eastAsia="Malgun Gothic" w:hAnsi="Arial" w:cs="Arial"/>
                  <w:sz w:val="20"/>
                  <w:lang w:eastAsia="ko-KR"/>
                </w:rPr>
                <w:t>reduce the data loss.</w:t>
              </w:r>
            </w:ins>
          </w:p>
        </w:tc>
      </w:tr>
    </w:tbl>
    <w:p w14:paraId="6C74761B" w14:textId="77777777" w:rsidR="00BE1F33" w:rsidRPr="005559AC" w:rsidRDefault="00BE1F33">
      <w:pPr>
        <w:rPr>
          <w:szCs w:val="24"/>
          <w:rPrChange w:id="405" w:author="Fangying Xiao(Sharp)" w:date="2021-07-29T08:24:00Z">
            <w:rPr>
              <w:szCs w:val="24"/>
            </w:rPr>
          </w:rPrChange>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6"/>
              <w:jc w:val="center"/>
              <w:rPr>
                <w:sz w:val="20"/>
                <w:szCs w:val="20"/>
                <w:lang w:eastAsia="en-US"/>
              </w:rPr>
            </w:pPr>
            <w:r>
              <w:rPr>
                <w:sz w:val="20"/>
                <w:szCs w:val="20"/>
                <w:lang w:eastAsia="en-US"/>
              </w:rPr>
              <w:t>Agree?</w:t>
            </w:r>
          </w:p>
          <w:p w14:paraId="23F2B4D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6"/>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等线"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406"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407"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等线"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等线" w:hAnsi="Arial" w:cs="Arial"/>
                <w:lang w:eastAsia="en-US"/>
              </w:rPr>
            </w:pPr>
          </w:p>
        </w:tc>
      </w:tr>
      <w:tr w:rsidR="00C05125" w14:paraId="25B1C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B796AF" w14:textId="44AC760F"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C856E" w14:textId="2739F724" w:rsidR="00C05125" w:rsidRDefault="00C05125" w:rsidP="00C05125">
            <w:pPr>
              <w:jc w:val="center"/>
              <w:rPr>
                <w:rFonts w:ascii="Arial" w:hAnsi="Arial" w:cs="Arial"/>
                <w:sz w:val="20"/>
                <w:lang w:eastAsia="en-US"/>
              </w:rPr>
            </w:pPr>
            <w:r>
              <w:rPr>
                <w:rFonts w:ascii="Arial" w:eastAsia="Malgun Gothic" w:hAnsi="Arial" w:cs="Arial" w:hint="eastAsia"/>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775DE" w14:textId="75CAE3CF" w:rsidR="00C05125" w:rsidRDefault="00C05125" w:rsidP="00C05125">
            <w:pPr>
              <w:rPr>
                <w:rFonts w:ascii="Arial" w:eastAsia="等线" w:hAnsi="Arial" w:cs="Arial"/>
                <w:lang w:eastAsia="en-US"/>
              </w:rPr>
            </w:pPr>
            <w:r>
              <w:rPr>
                <w:rFonts w:ascii="Arial" w:eastAsia="Malgun Gothic" w:hAnsi="Arial" w:cs="Arial" w:hint="eastAsia"/>
                <w:lang w:eastAsia="ko-KR"/>
              </w:rPr>
              <w:t>Agree with Nokia.</w:t>
            </w:r>
          </w:p>
        </w:tc>
      </w:tr>
      <w:tr w:rsidR="00935A4C" w14:paraId="168205B0" w14:textId="77777777" w:rsidTr="00935A4C">
        <w:trPr>
          <w:ins w:id="408"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7B67C" w14:textId="77777777" w:rsidR="00935A4C" w:rsidRPr="00935A4C" w:rsidRDefault="00935A4C" w:rsidP="005559AC">
            <w:pPr>
              <w:jc w:val="center"/>
              <w:rPr>
                <w:ins w:id="409" w:author="Huawei" w:date="2021-07-23T12:09:00Z"/>
                <w:rFonts w:ascii="Arial" w:eastAsia="Malgun Gothic" w:hAnsi="Arial" w:cs="Arial"/>
                <w:sz w:val="21"/>
                <w:lang w:eastAsia="ko-KR"/>
              </w:rPr>
            </w:pPr>
            <w:ins w:id="410"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071C3" w14:textId="77777777" w:rsidR="00935A4C" w:rsidRPr="00935A4C" w:rsidRDefault="00935A4C" w:rsidP="005559AC">
            <w:pPr>
              <w:jc w:val="center"/>
              <w:rPr>
                <w:ins w:id="411" w:author="Huawei" w:date="2021-07-23T12:09:00Z"/>
                <w:rFonts w:ascii="Arial" w:eastAsia="Malgun Gothic" w:hAnsi="Arial" w:cs="Arial"/>
                <w:lang w:eastAsia="ko-KR"/>
              </w:rPr>
            </w:pPr>
            <w:ins w:id="412" w:author="Huawei" w:date="2021-07-23T12:09:00Z">
              <w:r w:rsidRPr="00935A4C">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20F4" w14:textId="77777777" w:rsidR="00935A4C" w:rsidRPr="00935A4C" w:rsidRDefault="00935A4C" w:rsidP="005559AC">
            <w:pPr>
              <w:rPr>
                <w:ins w:id="413" w:author="Huawei" w:date="2021-07-23T12:09:00Z"/>
                <w:rFonts w:ascii="Arial" w:eastAsia="Malgun Gothic" w:hAnsi="Arial" w:cs="Arial"/>
                <w:lang w:eastAsia="ko-KR"/>
              </w:rPr>
            </w:pPr>
            <w:ins w:id="414" w:author="Huawei" w:date="2021-07-23T12:09:00Z">
              <w:r w:rsidRPr="00935A4C">
                <w:rPr>
                  <w:rFonts w:ascii="Arial" w:eastAsia="Malgun Gothic" w:hAnsi="Arial" w:cs="Arial"/>
                  <w:lang w:eastAsia="ko-KR"/>
                </w:rPr>
                <w:t>It is indeed related to Q2.</w:t>
              </w:r>
            </w:ins>
          </w:p>
        </w:tc>
      </w:tr>
      <w:tr w:rsidR="0084403B" w14:paraId="1DAEF299" w14:textId="77777777" w:rsidTr="00935A4C">
        <w:trPr>
          <w:ins w:id="415" w:author="Xiaomi" w:date="2021-07-28T17:5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4BF3E" w14:textId="370E97BF" w:rsidR="0084403B" w:rsidRPr="00935A4C" w:rsidRDefault="0084403B" w:rsidP="005559AC">
            <w:pPr>
              <w:jc w:val="center"/>
              <w:rPr>
                <w:ins w:id="416" w:author="Xiaomi" w:date="2021-07-28T17:57:00Z"/>
                <w:rFonts w:ascii="Arial" w:eastAsia="Malgun Gothic" w:hAnsi="Arial" w:cs="Arial"/>
                <w:sz w:val="21"/>
                <w:lang w:eastAsia="ko-KR"/>
              </w:rPr>
            </w:pPr>
            <w:ins w:id="417" w:author="Xiaomi" w:date="2021-07-28T17:57: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9AA6E" w14:textId="786A6718" w:rsidR="0084403B" w:rsidRPr="00935A4C" w:rsidRDefault="0084403B" w:rsidP="005559AC">
            <w:pPr>
              <w:jc w:val="center"/>
              <w:rPr>
                <w:ins w:id="418" w:author="Xiaomi" w:date="2021-07-28T17:57:00Z"/>
                <w:rFonts w:ascii="Arial" w:eastAsia="Malgun Gothic" w:hAnsi="Arial" w:cs="Arial"/>
                <w:lang w:eastAsia="ko-KR"/>
              </w:rPr>
            </w:pPr>
            <w:ins w:id="419" w:author="Xiaomi" w:date="2021-07-28T17:57: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6C1003" w14:textId="77777777" w:rsidR="0084403B" w:rsidRPr="00935A4C" w:rsidRDefault="0084403B" w:rsidP="005559AC">
            <w:pPr>
              <w:rPr>
                <w:ins w:id="420" w:author="Xiaomi" w:date="2021-07-28T17:57:00Z"/>
                <w:rFonts w:ascii="Arial" w:eastAsia="Malgun Gothic" w:hAnsi="Arial" w:cs="Arial"/>
                <w:lang w:eastAsia="ko-KR"/>
              </w:rPr>
            </w:pPr>
          </w:p>
        </w:tc>
      </w:tr>
      <w:tr w:rsidR="002E7091" w14:paraId="08EFA4F7" w14:textId="77777777" w:rsidTr="00935A4C">
        <w:trPr>
          <w:ins w:id="421"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9D624" w14:textId="06511D79" w:rsidR="002E7091" w:rsidRDefault="002E7091" w:rsidP="002E7091">
            <w:pPr>
              <w:jc w:val="center"/>
              <w:rPr>
                <w:ins w:id="422" w:author="Sharma, Vivek" w:date="2021-07-28T16:11:00Z"/>
                <w:rFonts w:ascii="Arial" w:eastAsia="Malgun Gothic" w:hAnsi="Arial" w:cs="Arial"/>
                <w:sz w:val="21"/>
                <w:lang w:eastAsia="ko-KR"/>
              </w:rPr>
            </w:pPr>
            <w:ins w:id="423"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91532" w14:textId="70E45417" w:rsidR="002E7091" w:rsidRDefault="002E7091" w:rsidP="002E7091">
            <w:pPr>
              <w:jc w:val="center"/>
              <w:rPr>
                <w:ins w:id="424" w:author="Sharma, Vivek" w:date="2021-07-28T16:11:00Z"/>
                <w:rFonts w:ascii="Arial" w:eastAsia="Malgun Gothic" w:hAnsi="Arial" w:cs="Arial"/>
                <w:lang w:eastAsia="ko-KR"/>
              </w:rPr>
            </w:pPr>
            <w:ins w:id="425" w:author="Sharma, Vivek" w:date="2021-07-28T16:11: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B24" w14:textId="77777777" w:rsidR="002E7091" w:rsidRPr="00935A4C" w:rsidRDefault="002E7091" w:rsidP="002E7091">
            <w:pPr>
              <w:rPr>
                <w:ins w:id="426" w:author="Sharma, Vivek" w:date="2021-07-28T16:11:00Z"/>
                <w:rFonts w:ascii="Arial" w:eastAsia="Malgun Gothic" w:hAnsi="Arial" w:cs="Arial"/>
                <w:lang w:eastAsia="ko-KR"/>
              </w:rPr>
            </w:pPr>
          </w:p>
        </w:tc>
      </w:tr>
      <w:tr w:rsidR="005559AC" w14:paraId="6A0FB916" w14:textId="77777777" w:rsidTr="005559AC">
        <w:trPr>
          <w:ins w:id="427"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EA06" w14:textId="77777777" w:rsidR="005559AC" w:rsidRPr="005559AC" w:rsidRDefault="005559AC" w:rsidP="005559AC">
            <w:pPr>
              <w:jc w:val="center"/>
              <w:rPr>
                <w:ins w:id="428" w:author="Fangying Xiao(Sharp)" w:date="2021-07-29T08:24:00Z"/>
                <w:rFonts w:ascii="Arial" w:eastAsia="Malgun Gothic" w:hAnsi="Arial" w:cs="Arial"/>
                <w:sz w:val="21"/>
                <w:lang w:eastAsia="ko-KR"/>
              </w:rPr>
            </w:pPr>
            <w:ins w:id="429"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8DF63" w14:textId="77777777" w:rsidR="005559AC" w:rsidRPr="005559AC" w:rsidRDefault="005559AC" w:rsidP="005559AC">
            <w:pPr>
              <w:jc w:val="center"/>
              <w:rPr>
                <w:ins w:id="430" w:author="Fangying Xiao(Sharp)" w:date="2021-07-29T08:24:00Z"/>
                <w:rFonts w:ascii="Arial" w:eastAsia="Malgun Gothic" w:hAnsi="Arial" w:cs="Arial"/>
                <w:lang w:eastAsia="ko-KR"/>
              </w:rPr>
            </w:pPr>
            <w:ins w:id="431" w:author="Fangying Xiao(Sharp)" w:date="2021-07-29T08:24:00Z">
              <w:r w:rsidRPr="005559AC">
                <w:rPr>
                  <w:rFonts w:ascii="Arial" w:eastAsia="Malgun Gothic" w:hAnsi="Arial" w:cs="Arial" w:hint="eastAsia"/>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3ED8CB" w14:textId="77777777" w:rsidR="005559AC" w:rsidRPr="00935A4C" w:rsidRDefault="005559AC" w:rsidP="005559AC">
            <w:pPr>
              <w:rPr>
                <w:ins w:id="432" w:author="Fangying Xiao(Sharp)" w:date="2021-07-29T08:24:00Z"/>
                <w:rFonts w:ascii="Arial" w:eastAsia="Malgun Gothic" w:hAnsi="Arial" w:cs="Arial"/>
                <w:lang w:eastAsia="ko-KR"/>
              </w:rPr>
            </w:pPr>
          </w:p>
        </w:tc>
      </w:tr>
    </w:tbl>
    <w:p w14:paraId="207BF443" w14:textId="77777777" w:rsidR="00BE1F33" w:rsidRPr="00935A4C"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Pr>
          <w:lang w:val="en-US"/>
        </w:rPr>
        <w:t>RX_Next_Reassembly</w:t>
      </w:r>
      <w:proofErr w:type="spellEnd"/>
      <w:r>
        <w:rPr>
          <w:lang w:val="en-US"/>
        </w:rPr>
        <w:t xml:space="preserve">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6"/>
              <w:jc w:val="center"/>
              <w:rPr>
                <w:sz w:val="20"/>
                <w:szCs w:val="20"/>
                <w:lang w:eastAsia="en-US"/>
              </w:rPr>
            </w:pPr>
            <w:r>
              <w:rPr>
                <w:sz w:val="20"/>
                <w:szCs w:val="20"/>
                <w:lang w:eastAsia="en-US"/>
              </w:rPr>
              <w:t>Agree?</w:t>
            </w:r>
          </w:p>
          <w:p w14:paraId="7D877BA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6"/>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w:t>
            </w:r>
            <w:proofErr w:type="spellStart"/>
            <w:r>
              <w:rPr>
                <w:rFonts w:ascii="Arial" w:hAnsi="Arial" w:cs="Arial"/>
                <w:sz w:val="21"/>
                <w:szCs w:val="22"/>
                <w:lang w:eastAsia="en-US"/>
              </w:rPr>
              <w:t>can not</w:t>
            </w:r>
            <w:proofErr w:type="spellEnd"/>
            <w:r>
              <w:rPr>
                <w:rFonts w:ascii="Arial" w:hAnsi="Arial" w:cs="Arial"/>
                <w:sz w:val="21"/>
                <w:szCs w:val="22"/>
                <w:lang w:eastAsia="en-US"/>
              </w:rPr>
              <w:t xml:space="preserve">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proofErr w:type="spellStart"/>
            <w:r>
              <w:rPr>
                <w:lang w:val="en-US"/>
              </w:rPr>
              <w:t>RX_Next_Reassembly</w:t>
            </w:r>
            <w:proofErr w:type="spellEnd"/>
            <w:r>
              <w:rPr>
                <w:rFonts w:ascii="Arial" w:eastAsia="Malgun Gothic" w:hAnsi="Arial" w:cs="Arial"/>
                <w:sz w:val="21"/>
                <w:szCs w:val="22"/>
                <w:lang w:eastAsia="ko-KR"/>
              </w:rPr>
              <w:t xml:space="preserve"> smaller than </w:t>
            </w:r>
            <w:proofErr w:type="spellStart"/>
            <w:r>
              <w:t>RX_Next_Highest</w:t>
            </w:r>
            <w:proofErr w:type="spellEnd"/>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433"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434"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等线"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等线" w:hAnsi="Arial" w:cs="Arial"/>
                <w:lang w:eastAsia="en-US"/>
              </w:rPr>
            </w:pPr>
            <w:r>
              <w:rPr>
                <w:rFonts w:ascii="Arial" w:hAnsi="Arial" w:cs="Arial"/>
                <w:sz w:val="20"/>
              </w:rPr>
              <w:t>It is useful to reduce data loss.</w:t>
            </w:r>
          </w:p>
        </w:tc>
      </w:tr>
      <w:tr w:rsidR="00C05125" w14:paraId="088C3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62096" w14:textId="22F5BCAD"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FD1E5E" w14:textId="4853F756" w:rsidR="00C05125" w:rsidRDefault="00C05125" w:rsidP="00C05125">
            <w:pPr>
              <w:jc w:val="center"/>
              <w:rPr>
                <w:rFonts w:ascii="Arial" w:hAnsi="Arial" w:cs="Arial"/>
                <w:sz w:val="20"/>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2C9FF" w14:textId="58448AD0" w:rsidR="00C05125" w:rsidRDefault="00C05125" w:rsidP="00C05125">
            <w:pPr>
              <w:rPr>
                <w:rFonts w:ascii="Arial" w:hAnsi="Arial" w:cs="Arial"/>
                <w:sz w:val="20"/>
              </w:rPr>
            </w:pPr>
            <w:r>
              <w:rPr>
                <w:rFonts w:ascii="Arial" w:eastAsia="Malgun Gothic" w:hAnsi="Arial" w:cs="Arial"/>
                <w:lang w:eastAsia="ko-KR"/>
              </w:rPr>
              <w:t>T</w:t>
            </w:r>
            <w:r>
              <w:rPr>
                <w:rFonts w:ascii="Arial" w:eastAsia="Malgun Gothic" w:hAnsi="Arial" w:cs="Arial"/>
                <w:sz w:val="20"/>
                <w:lang w:eastAsia="ko-KR"/>
              </w:rPr>
              <w:t>here would be very few packet losses caused by out-of-order delivery if any. I</w:t>
            </w:r>
            <w:r w:rsidRPr="00120E29">
              <w:rPr>
                <w:rFonts w:ascii="Arial" w:eastAsia="Malgun Gothic" w:hAnsi="Arial" w:cs="Arial"/>
                <w:sz w:val="20"/>
                <w:lang w:eastAsia="ko-KR"/>
              </w:rPr>
              <w:t>t is unnecessary to specify a solution</w:t>
            </w:r>
            <w:r>
              <w:rPr>
                <w:rFonts w:ascii="Arial" w:eastAsia="Malgun Gothic" w:hAnsi="Arial" w:cs="Arial"/>
                <w:sz w:val="20"/>
                <w:lang w:eastAsia="ko-KR"/>
              </w:rPr>
              <w:t>.</w:t>
            </w:r>
          </w:p>
        </w:tc>
      </w:tr>
      <w:tr w:rsidR="00935A4C" w14:paraId="4486C0AA" w14:textId="77777777" w:rsidTr="00935A4C">
        <w:trPr>
          <w:ins w:id="435"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42F0" w14:textId="77777777" w:rsidR="00935A4C" w:rsidRPr="00935A4C" w:rsidRDefault="00935A4C" w:rsidP="005559AC">
            <w:pPr>
              <w:jc w:val="center"/>
              <w:rPr>
                <w:ins w:id="436" w:author="Huawei" w:date="2021-07-23T12:09:00Z"/>
                <w:rFonts w:ascii="Arial" w:eastAsia="Malgun Gothic" w:hAnsi="Arial" w:cs="Arial"/>
                <w:sz w:val="21"/>
                <w:lang w:eastAsia="ko-KR"/>
              </w:rPr>
            </w:pPr>
            <w:ins w:id="437"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3D43E" w14:textId="77777777" w:rsidR="00935A4C" w:rsidRPr="00935A4C" w:rsidRDefault="00935A4C" w:rsidP="005559AC">
            <w:pPr>
              <w:jc w:val="center"/>
              <w:rPr>
                <w:ins w:id="438" w:author="Huawei" w:date="2021-07-23T12:09:00Z"/>
                <w:rFonts w:ascii="Arial" w:eastAsia="Malgun Gothic" w:hAnsi="Arial" w:cs="Arial"/>
                <w:lang w:eastAsia="ko-KR"/>
              </w:rPr>
            </w:pPr>
            <w:ins w:id="439" w:author="Huawei" w:date="2021-07-23T12:09: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B22D74" w14:textId="77777777" w:rsidR="00935A4C" w:rsidRPr="00935A4C" w:rsidRDefault="00935A4C" w:rsidP="005559AC">
            <w:pPr>
              <w:rPr>
                <w:ins w:id="440" w:author="Huawei" w:date="2021-07-23T12:09:00Z"/>
                <w:rFonts w:ascii="Arial" w:eastAsia="Malgun Gothic" w:hAnsi="Arial" w:cs="Arial"/>
                <w:lang w:eastAsia="ko-KR"/>
              </w:rPr>
            </w:pPr>
            <w:ins w:id="441"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is related to discussion of other Questions.</w:t>
              </w:r>
            </w:ins>
          </w:p>
        </w:tc>
      </w:tr>
      <w:tr w:rsidR="005E691B" w14:paraId="53C73CE5" w14:textId="77777777" w:rsidTr="00935A4C">
        <w:trPr>
          <w:ins w:id="442" w:author="Xiaomi" w:date="2021-07-28T18:2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37E9F" w14:textId="1413390E" w:rsidR="005E691B" w:rsidRPr="00935A4C" w:rsidRDefault="005E691B" w:rsidP="005559AC">
            <w:pPr>
              <w:jc w:val="center"/>
              <w:rPr>
                <w:ins w:id="443" w:author="Xiaomi" w:date="2021-07-28T18:25:00Z"/>
                <w:rFonts w:ascii="Arial" w:eastAsia="Malgun Gothic" w:hAnsi="Arial" w:cs="Arial"/>
                <w:sz w:val="21"/>
                <w:lang w:eastAsia="ko-KR"/>
              </w:rPr>
            </w:pPr>
            <w:ins w:id="444" w:author="Xiaomi" w:date="2021-07-28T18:25: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D8AD4" w14:textId="1F593828" w:rsidR="005E691B" w:rsidRPr="00935A4C" w:rsidRDefault="005E691B" w:rsidP="005559AC">
            <w:pPr>
              <w:jc w:val="center"/>
              <w:rPr>
                <w:ins w:id="445" w:author="Xiaomi" w:date="2021-07-28T18:25:00Z"/>
                <w:rFonts w:ascii="Arial" w:eastAsia="Malgun Gothic" w:hAnsi="Arial" w:cs="Arial"/>
                <w:lang w:eastAsia="ko-KR"/>
              </w:rPr>
            </w:pPr>
            <w:ins w:id="446" w:author="Xiaomi" w:date="2021-07-28T18:25: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F3C486" w14:textId="77777777" w:rsidR="005E691B" w:rsidRPr="00935A4C" w:rsidRDefault="005E691B" w:rsidP="005559AC">
            <w:pPr>
              <w:rPr>
                <w:ins w:id="447" w:author="Xiaomi" w:date="2021-07-28T18:25:00Z"/>
                <w:rFonts w:ascii="Arial" w:eastAsia="Malgun Gothic" w:hAnsi="Arial" w:cs="Arial"/>
                <w:lang w:eastAsia="ko-KR"/>
              </w:rPr>
            </w:pPr>
          </w:p>
        </w:tc>
      </w:tr>
      <w:tr w:rsidR="002E7091" w14:paraId="12612486" w14:textId="77777777" w:rsidTr="00935A4C">
        <w:trPr>
          <w:ins w:id="448"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00E67" w14:textId="4D2C756D" w:rsidR="002E7091" w:rsidRDefault="002E7091" w:rsidP="002E7091">
            <w:pPr>
              <w:jc w:val="center"/>
              <w:rPr>
                <w:ins w:id="449" w:author="Sharma, Vivek" w:date="2021-07-28T16:11:00Z"/>
                <w:rFonts w:ascii="Arial" w:eastAsia="Malgun Gothic" w:hAnsi="Arial" w:cs="Arial"/>
                <w:sz w:val="21"/>
                <w:lang w:eastAsia="ko-KR"/>
              </w:rPr>
            </w:pPr>
            <w:ins w:id="450"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4CF9" w14:textId="3DA1BD53" w:rsidR="002E7091" w:rsidRDefault="002E7091" w:rsidP="002E7091">
            <w:pPr>
              <w:jc w:val="center"/>
              <w:rPr>
                <w:ins w:id="451" w:author="Sharma, Vivek" w:date="2021-07-28T16:11:00Z"/>
                <w:rFonts w:ascii="Arial" w:eastAsia="Malgun Gothic" w:hAnsi="Arial" w:cs="Arial"/>
                <w:lang w:eastAsia="ko-KR"/>
              </w:rPr>
            </w:pPr>
            <w:ins w:id="452" w:author="Sharma, Vivek" w:date="2021-07-28T16:11: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6D835" w14:textId="77777777" w:rsidR="002E7091" w:rsidRPr="00935A4C" w:rsidRDefault="002E7091" w:rsidP="002E7091">
            <w:pPr>
              <w:rPr>
                <w:ins w:id="453" w:author="Sharma, Vivek" w:date="2021-07-28T16:11:00Z"/>
                <w:rFonts w:ascii="Arial" w:eastAsia="Malgun Gothic" w:hAnsi="Arial" w:cs="Arial"/>
                <w:lang w:eastAsia="ko-KR"/>
              </w:rPr>
            </w:pPr>
          </w:p>
        </w:tc>
      </w:tr>
      <w:tr w:rsidR="005559AC" w14:paraId="0FADF6CD" w14:textId="77777777" w:rsidTr="005559AC">
        <w:trPr>
          <w:ins w:id="454"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B5C61" w14:textId="77777777" w:rsidR="005559AC" w:rsidRPr="005559AC" w:rsidRDefault="005559AC" w:rsidP="005559AC">
            <w:pPr>
              <w:jc w:val="center"/>
              <w:rPr>
                <w:ins w:id="455" w:author="Fangying Xiao(Sharp)" w:date="2021-07-29T08:24:00Z"/>
                <w:rFonts w:ascii="Arial" w:eastAsia="Malgun Gothic" w:hAnsi="Arial" w:cs="Arial"/>
                <w:sz w:val="21"/>
                <w:lang w:eastAsia="ko-KR"/>
              </w:rPr>
            </w:pPr>
            <w:ins w:id="456"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3B2D5" w14:textId="77777777" w:rsidR="005559AC" w:rsidRPr="005559AC" w:rsidRDefault="005559AC" w:rsidP="005559AC">
            <w:pPr>
              <w:jc w:val="center"/>
              <w:rPr>
                <w:ins w:id="457" w:author="Fangying Xiao(Sharp)" w:date="2021-07-29T08:24:00Z"/>
                <w:rFonts w:ascii="Arial" w:eastAsia="Malgun Gothic" w:hAnsi="Arial" w:cs="Arial"/>
                <w:lang w:eastAsia="ko-KR"/>
              </w:rPr>
            </w:pPr>
            <w:ins w:id="458" w:author="Fangying Xiao(Sharp)" w:date="2021-07-29T08:24:00Z">
              <w:r w:rsidRPr="005559AC">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054B2" w14:textId="77777777" w:rsidR="005559AC" w:rsidRPr="005559AC" w:rsidRDefault="005559AC" w:rsidP="005559AC">
            <w:pPr>
              <w:rPr>
                <w:ins w:id="459" w:author="Fangying Xiao(Sharp)" w:date="2021-07-29T08:24:00Z"/>
                <w:rFonts w:ascii="Arial" w:eastAsia="Malgun Gothic" w:hAnsi="Arial" w:cs="Arial"/>
                <w:lang w:eastAsia="ko-KR"/>
              </w:rPr>
            </w:pPr>
          </w:p>
        </w:tc>
      </w:tr>
    </w:tbl>
    <w:p w14:paraId="10787025" w14:textId="77777777" w:rsidR="00BE1F33" w:rsidRPr="00935A4C"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lastRenderedPageBreak/>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6"/>
              <w:jc w:val="center"/>
              <w:rPr>
                <w:sz w:val="20"/>
                <w:szCs w:val="20"/>
                <w:lang w:eastAsia="en-US"/>
              </w:rPr>
            </w:pPr>
            <w:r>
              <w:rPr>
                <w:sz w:val="20"/>
                <w:szCs w:val="20"/>
                <w:lang w:eastAsia="en-US"/>
              </w:rPr>
              <w:t>Agree?</w:t>
            </w:r>
          </w:p>
          <w:p w14:paraId="1801CE0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6"/>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等线"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等线" w:hAnsi="Arial" w:cs="Arial"/>
                <w:sz w:val="20"/>
              </w:rPr>
            </w:pPr>
            <w:r w:rsidRPr="0058462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等线" w:hAnsi="Arial" w:cs="Arial"/>
                <w:sz w:val="20"/>
              </w:rPr>
            </w:pPr>
            <w:r w:rsidRPr="00584626">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等线" w:hAnsi="Arial" w:cs="Arial"/>
                <w:sz w:val="20"/>
              </w:rPr>
            </w:pPr>
          </w:p>
        </w:tc>
      </w:tr>
      <w:tr w:rsidR="00F354D4" w:rsidRPr="00584626" w14:paraId="311F8D13" w14:textId="77777777">
        <w:trPr>
          <w:ins w:id="460"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461" w:author="Prasad QC1" w:date="2021-07-20T22:08:00Z"/>
                <w:rFonts w:ascii="Arial" w:eastAsia="等线" w:hAnsi="Arial" w:cs="Arial"/>
                <w:sz w:val="20"/>
              </w:rPr>
            </w:pPr>
            <w:ins w:id="462"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463" w:author="Prasad QC1" w:date="2021-07-20T22:08:00Z"/>
                <w:rFonts w:ascii="Arial" w:eastAsia="等线" w:hAnsi="Arial" w:cs="Arial"/>
                <w:sz w:val="20"/>
              </w:rPr>
            </w:pPr>
            <w:ins w:id="464"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465" w:author="Prasad QC1" w:date="2021-07-20T22:08:00Z"/>
                <w:rFonts w:ascii="Arial" w:eastAsia="等线" w:hAnsi="Arial" w:cs="Arial"/>
                <w:sz w:val="20"/>
              </w:rPr>
            </w:pPr>
            <w:ins w:id="466"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467"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468" w:author="Prasad QC1" w:date="2021-07-20T22:08:00Z"/>
                <w:rFonts w:ascii="Arial" w:eastAsia="等线" w:hAnsi="Arial" w:cs="Arial"/>
                <w:sz w:val="20"/>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469" w:author="Prasad QC1" w:date="2021-07-20T22:08:00Z"/>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470" w:author="Prasad QC1" w:date="2021-07-20T22:08:00Z"/>
                <w:rFonts w:ascii="Arial" w:eastAsia="等线" w:hAnsi="Arial" w:cs="Arial"/>
                <w:sz w:val="20"/>
              </w:rPr>
            </w:pPr>
          </w:p>
        </w:tc>
      </w:tr>
      <w:tr w:rsidR="00C05125" w:rsidRPr="00584626" w14:paraId="6D6B60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1D18" w14:textId="791C2295"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1E30F" w14:textId="47679EF9" w:rsidR="00C05125" w:rsidRDefault="00C05125" w:rsidP="00C05125">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4078E9" w14:textId="77777777" w:rsidR="00C05125" w:rsidRPr="00584626" w:rsidRDefault="00C05125" w:rsidP="00C05125">
            <w:pPr>
              <w:jc w:val="center"/>
              <w:rPr>
                <w:rFonts w:ascii="Arial" w:eastAsia="等线" w:hAnsi="Arial" w:cs="Arial"/>
                <w:sz w:val="20"/>
              </w:rPr>
            </w:pPr>
          </w:p>
        </w:tc>
      </w:tr>
      <w:tr w:rsidR="00935A4C" w14:paraId="6AABBB14" w14:textId="77777777" w:rsidTr="00935A4C">
        <w:trPr>
          <w:ins w:id="471"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37EAF" w14:textId="77777777" w:rsidR="00935A4C" w:rsidRPr="00935A4C" w:rsidRDefault="00935A4C" w:rsidP="005559AC">
            <w:pPr>
              <w:jc w:val="center"/>
              <w:rPr>
                <w:ins w:id="472" w:author="Huawei" w:date="2021-07-23T12:09:00Z"/>
                <w:rFonts w:ascii="Arial" w:eastAsia="Malgun Gothic" w:hAnsi="Arial" w:cs="Arial"/>
                <w:sz w:val="20"/>
                <w:lang w:eastAsia="ko-KR"/>
              </w:rPr>
            </w:pPr>
            <w:ins w:id="473" w:author="Huawei" w:date="2021-07-23T12:09:00Z">
              <w:r w:rsidRPr="00935A4C">
                <w:rPr>
                  <w:rFonts w:ascii="Arial" w:eastAsia="Malgun Gothic" w:hAnsi="Arial" w:cs="Arial" w:hint="eastAsia"/>
                  <w:sz w:val="20"/>
                  <w:lang w:eastAsia="ko-KR"/>
                </w:rPr>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FB30D" w14:textId="77777777" w:rsidR="00935A4C" w:rsidRPr="00935A4C" w:rsidRDefault="00935A4C" w:rsidP="005559AC">
            <w:pPr>
              <w:jc w:val="center"/>
              <w:rPr>
                <w:ins w:id="474" w:author="Huawei" w:date="2021-07-23T12:09:00Z"/>
                <w:rFonts w:ascii="Arial" w:eastAsia="Malgun Gothic" w:hAnsi="Arial" w:cs="Arial"/>
                <w:sz w:val="20"/>
                <w:lang w:eastAsia="ko-KR"/>
              </w:rPr>
            </w:pPr>
            <w:ins w:id="475" w:author="Huawei" w:date="2021-07-23T12:09:00Z">
              <w:r w:rsidRPr="00935A4C">
                <w:rPr>
                  <w:rFonts w:ascii="Arial" w:eastAsia="Malgun Gothic" w:hAnsi="Arial" w:cs="Arial" w:hint="eastAsia"/>
                  <w:sz w:val="20"/>
                  <w:lang w:eastAsia="ko-KR"/>
                </w:rPr>
                <w:t>Y</w:t>
              </w:r>
              <w:r w:rsidRPr="00935A4C">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4CB66" w14:textId="77777777" w:rsidR="00935A4C" w:rsidRDefault="00935A4C" w:rsidP="00935A4C">
            <w:pPr>
              <w:jc w:val="center"/>
              <w:rPr>
                <w:ins w:id="476" w:author="Huawei" w:date="2021-07-23T12:09:00Z"/>
                <w:rFonts w:ascii="Arial" w:eastAsia="等线" w:hAnsi="Arial" w:cs="Arial"/>
                <w:sz w:val="20"/>
              </w:rPr>
            </w:pPr>
          </w:p>
        </w:tc>
      </w:tr>
      <w:tr w:rsidR="00A3272B" w14:paraId="5B74F966" w14:textId="77777777" w:rsidTr="00935A4C">
        <w:trPr>
          <w:ins w:id="477" w:author="Xiaomi" w:date="2021-07-28T18:2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D226C" w14:textId="38826ECD" w:rsidR="00A3272B" w:rsidRPr="00935A4C" w:rsidRDefault="00A3272B" w:rsidP="005559AC">
            <w:pPr>
              <w:jc w:val="center"/>
              <w:rPr>
                <w:ins w:id="478" w:author="Xiaomi" w:date="2021-07-28T18:27:00Z"/>
                <w:rFonts w:ascii="Arial" w:eastAsia="Malgun Gothic" w:hAnsi="Arial" w:cs="Arial"/>
                <w:sz w:val="20"/>
                <w:lang w:eastAsia="ko-KR"/>
              </w:rPr>
            </w:pPr>
            <w:ins w:id="479" w:author="Xiaomi" w:date="2021-07-28T18:27: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E74FB" w14:textId="0256E132" w:rsidR="00A3272B" w:rsidRPr="00935A4C" w:rsidRDefault="00A3272B" w:rsidP="005559AC">
            <w:pPr>
              <w:jc w:val="center"/>
              <w:rPr>
                <w:ins w:id="480" w:author="Xiaomi" w:date="2021-07-28T18:27:00Z"/>
                <w:rFonts w:ascii="Arial" w:eastAsia="Malgun Gothic" w:hAnsi="Arial" w:cs="Arial"/>
                <w:sz w:val="20"/>
                <w:lang w:eastAsia="ko-KR"/>
              </w:rPr>
            </w:pPr>
            <w:ins w:id="481" w:author="Xiaomi" w:date="2021-07-28T18:27:00Z">
              <w:r>
                <w:rPr>
                  <w:rFonts w:ascii="Arial" w:eastAsia="Malgun Gothic" w:hAnsi="Arial" w:cs="Arial"/>
                  <w:sz w:val="20"/>
                  <w:lang w:eastAsia="ko-KR"/>
                </w:rPr>
                <w:t>Ye</w:t>
              </w:r>
            </w:ins>
            <w:ins w:id="482" w:author="Xiaomi" w:date="2021-07-28T18:28:00Z">
              <w:r>
                <w:rPr>
                  <w:rFonts w:ascii="Arial" w:eastAsia="Malgun Gothic" w:hAnsi="Arial" w:cs="Arial"/>
                  <w:sz w:val="20"/>
                  <w:lang w:eastAsia="ko-KR"/>
                </w:rPr>
                <w: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AA2D2" w14:textId="77777777" w:rsidR="00A3272B" w:rsidRDefault="00A3272B" w:rsidP="00935A4C">
            <w:pPr>
              <w:jc w:val="center"/>
              <w:rPr>
                <w:ins w:id="483" w:author="Xiaomi" w:date="2021-07-28T18:27:00Z"/>
                <w:rFonts w:ascii="Arial" w:eastAsia="等线" w:hAnsi="Arial" w:cs="Arial"/>
                <w:sz w:val="20"/>
              </w:rPr>
            </w:pPr>
          </w:p>
        </w:tc>
      </w:tr>
      <w:tr w:rsidR="002E7091" w14:paraId="58B1B892" w14:textId="77777777" w:rsidTr="00935A4C">
        <w:trPr>
          <w:ins w:id="484"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3291A" w14:textId="1C3782D9" w:rsidR="002E7091" w:rsidRDefault="002E7091" w:rsidP="002E7091">
            <w:pPr>
              <w:jc w:val="center"/>
              <w:rPr>
                <w:ins w:id="485" w:author="Sharma, Vivek" w:date="2021-07-28T16:11:00Z"/>
                <w:rFonts w:ascii="Arial" w:eastAsia="Malgun Gothic" w:hAnsi="Arial" w:cs="Arial"/>
                <w:sz w:val="20"/>
                <w:lang w:eastAsia="ko-KR"/>
              </w:rPr>
            </w:pPr>
            <w:ins w:id="486" w:author="Sharma, Vivek" w:date="2021-07-28T16:11: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C8EC8" w14:textId="18A382DF" w:rsidR="002E7091" w:rsidRDefault="002E7091" w:rsidP="002E7091">
            <w:pPr>
              <w:jc w:val="center"/>
              <w:rPr>
                <w:ins w:id="487" w:author="Sharma, Vivek" w:date="2021-07-28T16:11:00Z"/>
                <w:rFonts w:ascii="Arial" w:eastAsia="Malgun Gothic" w:hAnsi="Arial" w:cs="Arial"/>
                <w:sz w:val="20"/>
                <w:lang w:eastAsia="ko-KR"/>
              </w:rPr>
            </w:pPr>
            <w:ins w:id="488" w:author="Sharma, Vivek" w:date="2021-07-28T16:11: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6E5B4F" w14:textId="77777777" w:rsidR="002E7091" w:rsidRDefault="002E7091" w:rsidP="002E7091">
            <w:pPr>
              <w:jc w:val="center"/>
              <w:rPr>
                <w:ins w:id="489" w:author="Sharma, Vivek" w:date="2021-07-28T16:11:00Z"/>
                <w:rFonts w:ascii="Arial" w:eastAsia="等线" w:hAnsi="Arial" w:cs="Arial"/>
                <w:sz w:val="20"/>
              </w:rPr>
            </w:pPr>
          </w:p>
        </w:tc>
      </w:tr>
      <w:tr w:rsidR="005559AC" w14:paraId="6591821D" w14:textId="77777777" w:rsidTr="005559AC">
        <w:trPr>
          <w:ins w:id="490"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3F452" w14:textId="77777777" w:rsidR="005559AC" w:rsidRPr="005559AC" w:rsidRDefault="005559AC" w:rsidP="005559AC">
            <w:pPr>
              <w:jc w:val="center"/>
              <w:rPr>
                <w:ins w:id="491" w:author="Fangying Xiao(Sharp)" w:date="2021-07-29T08:24:00Z"/>
                <w:rFonts w:ascii="Arial" w:eastAsia="Malgun Gothic" w:hAnsi="Arial" w:cs="Arial"/>
                <w:sz w:val="20"/>
                <w:lang w:eastAsia="ko-KR"/>
              </w:rPr>
            </w:pPr>
            <w:ins w:id="492"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0B280" w14:textId="77777777" w:rsidR="005559AC" w:rsidRPr="005559AC" w:rsidRDefault="005559AC" w:rsidP="005559AC">
            <w:pPr>
              <w:jc w:val="center"/>
              <w:rPr>
                <w:ins w:id="493" w:author="Fangying Xiao(Sharp)" w:date="2021-07-29T08:24:00Z"/>
                <w:rFonts w:ascii="Arial" w:eastAsia="Malgun Gothic" w:hAnsi="Arial" w:cs="Arial"/>
                <w:sz w:val="20"/>
                <w:lang w:eastAsia="ko-KR"/>
              </w:rPr>
            </w:pPr>
            <w:ins w:id="494" w:author="Fangying Xiao(Sharp)" w:date="2021-07-29T08:24:00Z">
              <w:r w:rsidRPr="005559AC">
                <w:rPr>
                  <w:rFonts w:ascii="Arial" w:eastAsia="Malgun Gothic" w:hAnsi="Arial" w:cs="Arial" w:hint="eastAsia"/>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CA1A1" w14:textId="77777777" w:rsidR="005559AC" w:rsidRDefault="005559AC" w:rsidP="005559AC">
            <w:pPr>
              <w:jc w:val="center"/>
              <w:rPr>
                <w:ins w:id="495" w:author="Fangying Xiao(Sharp)" w:date="2021-07-29T08:24:00Z"/>
                <w:rFonts w:ascii="Arial" w:eastAsia="等线"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6"/>
              <w:jc w:val="center"/>
              <w:rPr>
                <w:sz w:val="20"/>
                <w:szCs w:val="20"/>
                <w:lang w:eastAsia="en-US"/>
              </w:rPr>
            </w:pPr>
            <w:r>
              <w:rPr>
                <w:sz w:val="20"/>
                <w:szCs w:val="20"/>
                <w:lang w:eastAsia="en-US"/>
              </w:rPr>
              <w:t>Agree?</w:t>
            </w:r>
          </w:p>
          <w:p w14:paraId="6948E79B"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6"/>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等线"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等线" w:hAnsi="Arial" w:cs="Arial"/>
                <w:lang w:eastAsia="en-US"/>
              </w:rPr>
            </w:pPr>
          </w:p>
        </w:tc>
      </w:tr>
      <w:tr w:rsidR="00F354D4" w14:paraId="4719EBFD" w14:textId="77777777">
        <w:trPr>
          <w:ins w:id="496"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497" w:author="Prasad QC1" w:date="2021-07-20T22:08:00Z"/>
                <w:rFonts w:ascii="Arial" w:eastAsia="Malgun Gothic" w:hAnsi="Arial" w:cs="Arial"/>
                <w:sz w:val="21"/>
                <w:lang w:eastAsia="en-US"/>
              </w:rPr>
            </w:pPr>
            <w:ins w:id="498"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499" w:author="Prasad QC1" w:date="2021-07-20T22:08:00Z"/>
                <w:rFonts w:ascii="Arial" w:eastAsia="Malgun Gothic" w:hAnsi="Arial" w:cs="Arial"/>
                <w:lang w:eastAsia="en-US"/>
              </w:rPr>
            </w:pPr>
            <w:ins w:id="500"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501" w:author="Prasad QC1" w:date="2021-07-20T22:08:00Z"/>
                <w:rFonts w:ascii="Arial" w:eastAsia="等线" w:hAnsi="Arial" w:cs="Arial"/>
                <w:lang w:eastAsia="en-US"/>
              </w:rPr>
            </w:pPr>
            <w:ins w:id="502" w:author="Prasad QC1" w:date="2021-07-20T22:08:00Z">
              <w:r>
                <w:rPr>
                  <w:rFonts w:ascii="Arial" w:eastAsia="等线" w:hAnsi="Arial" w:cs="Arial"/>
                  <w:lang w:eastAsia="en-US"/>
                </w:rPr>
                <w:t>Agree w</w:t>
              </w:r>
            </w:ins>
            <w:ins w:id="503" w:author="Prasad QC1" w:date="2021-07-20T22:09:00Z">
              <w:r>
                <w:rPr>
                  <w:rFonts w:ascii="Arial" w:eastAsia="等线"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等线" w:hAnsi="Arial" w:cs="Arial"/>
                <w:lang w:eastAsia="en-US"/>
              </w:rPr>
            </w:pPr>
            <w:r>
              <w:rPr>
                <w:rFonts w:ascii="Arial" w:hAnsi="Arial" w:cs="Arial"/>
                <w:sz w:val="21"/>
                <w:szCs w:val="22"/>
                <w:lang w:eastAsia="en-US"/>
              </w:rPr>
              <w:t>Agree with Samsung.</w:t>
            </w:r>
          </w:p>
        </w:tc>
      </w:tr>
      <w:tr w:rsidR="00C05125" w14:paraId="639B6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FBE98" w14:textId="3565CB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FB466" w14:textId="1D3F989A"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88651A" w14:textId="2BCE0963" w:rsidR="00C05125" w:rsidRDefault="00C05125" w:rsidP="00C05125">
            <w:pPr>
              <w:rPr>
                <w:rFonts w:ascii="Arial" w:hAnsi="Arial" w:cs="Arial"/>
                <w:sz w:val="21"/>
                <w:szCs w:val="22"/>
                <w:lang w:eastAsia="en-US"/>
              </w:rPr>
            </w:pPr>
            <w:r>
              <w:rPr>
                <w:rFonts w:ascii="Arial" w:eastAsia="Malgun Gothic" w:hAnsi="Arial" w:cs="Arial" w:hint="eastAsia"/>
                <w:lang w:eastAsia="ko-KR"/>
              </w:rPr>
              <w:t xml:space="preserve">We think that there is no reason to </w:t>
            </w:r>
            <w:r>
              <w:rPr>
                <w:rFonts w:ascii="Arial" w:eastAsia="Malgun Gothic" w:hAnsi="Arial" w:cs="Arial"/>
                <w:lang w:eastAsia="ko-KR"/>
              </w:rPr>
              <w:t>apply an initialization procedure to PTP leg at switching from PTM to PTP because PTP leg cannot be deactivated. Furthermore, dynamic PTM/PTP switching is transparent to UE. So, additional signalling/procedure needs to be introduced for that. It’s unnecessary.</w:t>
            </w:r>
          </w:p>
        </w:tc>
      </w:tr>
      <w:tr w:rsidR="00935A4C" w14:paraId="05AD6260" w14:textId="77777777" w:rsidTr="00935A4C">
        <w:trPr>
          <w:ins w:id="504"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AE08D" w14:textId="77777777" w:rsidR="00935A4C" w:rsidRPr="00935A4C" w:rsidRDefault="00935A4C" w:rsidP="005559AC">
            <w:pPr>
              <w:jc w:val="center"/>
              <w:rPr>
                <w:ins w:id="505" w:author="Huawei" w:date="2021-07-23T12:09:00Z"/>
                <w:rFonts w:ascii="Arial" w:eastAsia="Malgun Gothic" w:hAnsi="Arial" w:cs="Arial"/>
                <w:sz w:val="21"/>
                <w:lang w:eastAsia="ko-KR"/>
              </w:rPr>
            </w:pPr>
            <w:ins w:id="506"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53779" w14:textId="77777777" w:rsidR="00935A4C" w:rsidRPr="00935A4C" w:rsidRDefault="00935A4C" w:rsidP="005559AC">
            <w:pPr>
              <w:jc w:val="center"/>
              <w:rPr>
                <w:ins w:id="507" w:author="Huawei" w:date="2021-07-23T12:09:00Z"/>
                <w:rFonts w:ascii="Arial" w:eastAsia="Malgun Gothic" w:hAnsi="Arial" w:cs="Arial"/>
                <w:lang w:eastAsia="ko-KR"/>
              </w:rPr>
            </w:pPr>
            <w:ins w:id="508" w:author="Huawei" w:date="2021-07-23T12:09:00Z">
              <w:r w:rsidRPr="00935A4C">
                <w:rPr>
                  <w:rFonts w:ascii="Arial" w:eastAsia="Malgun Gothic" w:hAnsi="Arial" w:cs="Arial" w:hint="eastAsia"/>
                  <w:lang w:eastAsia="ko-KR"/>
                </w:rPr>
                <w:t>N</w:t>
              </w:r>
              <w:r w:rsidRPr="00935A4C">
                <w:rPr>
                  <w:rFonts w:ascii="Arial" w:eastAsia="Malgun Gothic" w:hAnsi="Arial" w:cs="Arial"/>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DE3EA" w14:textId="77777777" w:rsidR="00935A4C" w:rsidRPr="00935A4C" w:rsidRDefault="00935A4C" w:rsidP="005559AC">
            <w:pPr>
              <w:rPr>
                <w:ins w:id="509" w:author="Huawei" w:date="2021-07-23T12:09:00Z"/>
                <w:rFonts w:ascii="Arial" w:eastAsia="Malgun Gothic" w:hAnsi="Arial" w:cs="Arial"/>
                <w:lang w:eastAsia="ko-KR"/>
              </w:rPr>
            </w:pPr>
            <w:ins w:id="510"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doesn’t seem to be necessary.</w:t>
              </w:r>
            </w:ins>
          </w:p>
        </w:tc>
      </w:tr>
      <w:tr w:rsidR="000A3FC5" w14:paraId="08E4E45F" w14:textId="77777777" w:rsidTr="00935A4C">
        <w:trPr>
          <w:ins w:id="511" w:author="Xiaomi" w:date="2021-07-28T18: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889DA" w14:textId="39664AE4" w:rsidR="000A3FC5" w:rsidRPr="00935A4C" w:rsidRDefault="000A3FC5" w:rsidP="005559AC">
            <w:pPr>
              <w:jc w:val="center"/>
              <w:rPr>
                <w:ins w:id="512" w:author="Xiaomi" w:date="2021-07-28T18:29:00Z"/>
                <w:rFonts w:ascii="Arial" w:eastAsia="Malgun Gothic" w:hAnsi="Arial" w:cs="Arial"/>
                <w:sz w:val="21"/>
                <w:lang w:eastAsia="ko-KR"/>
              </w:rPr>
            </w:pPr>
            <w:ins w:id="513" w:author="Xiaomi" w:date="2021-07-28T18:29:00Z">
              <w:r>
                <w:rPr>
                  <w:rFonts w:ascii="Arial" w:eastAsia="Malgun Gothic" w:hAnsi="Arial" w:cs="Arial"/>
                  <w:sz w:val="21"/>
                  <w:lang w:eastAsia="ko-KR"/>
                </w:rPr>
                <w:lastRenderedPageBreak/>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52A8" w14:textId="63706744" w:rsidR="000A3FC5" w:rsidRPr="00935A4C" w:rsidRDefault="000A3FC5" w:rsidP="005559AC">
            <w:pPr>
              <w:jc w:val="center"/>
              <w:rPr>
                <w:ins w:id="514" w:author="Xiaomi" w:date="2021-07-28T18:29:00Z"/>
                <w:rFonts w:ascii="Arial" w:eastAsia="Malgun Gothic" w:hAnsi="Arial" w:cs="Arial"/>
                <w:lang w:eastAsia="ko-KR"/>
              </w:rPr>
            </w:pPr>
            <w:ins w:id="515" w:author="Xiaomi" w:date="2021-07-28T18:29: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89E11" w14:textId="77777777" w:rsidR="000A3FC5" w:rsidRPr="00935A4C" w:rsidRDefault="000A3FC5" w:rsidP="005559AC">
            <w:pPr>
              <w:rPr>
                <w:ins w:id="516" w:author="Xiaomi" w:date="2021-07-28T18:29:00Z"/>
                <w:rFonts w:ascii="Arial" w:eastAsia="Malgun Gothic" w:hAnsi="Arial" w:cs="Arial"/>
                <w:lang w:eastAsia="ko-KR"/>
              </w:rPr>
            </w:pPr>
          </w:p>
        </w:tc>
      </w:tr>
      <w:tr w:rsidR="002E7091" w14:paraId="6AA7370A" w14:textId="77777777" w:rsidTr="00935A4C">
        <w:trPr>
          <w:ins w:id="517"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C56BF" w14:textId="24F68C35" w:rsidR="002E7091" w:rsidRDefault="002E7091" w:rsidP="002E7091">
            <w:pPr>
              <w:jc w:val="center"/>
              <w:rPr>
                <w:ins w:id="518" w:author="Sharma, Vivek" w:date="2021-07-28T16:11:00Z"/>
                <w:rFonts w:ascii="Arial" w:eastAsia="Malgun Gothic" w:hAnsi="Arial" w:cs="Arial"/>
                <w:sz w:val="21"/>
                <w:lang w:eastAsia="ko-KR"/>
              </w:rPr>
            </w:pPr>
            <w:ins w:id="519" w:author="Sharma, Vivek" w:date="2021-07-28T16:12: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88E76" w14:textId="216D9E07" w:rsidR="002E7091" w:rsidRDefault="002E7091" w:rsidP="002E7091">
            <w:pPr>
              <w:jc w:val="center"/>
              <w:rPr>
                <w:ins w:id="520" w:author="Sharma, Vivek" w:date="2021-07-28T16:11:00Z"/>
                <w:rFonts w:ascii="Arial" w:eastAsia="Malgun Gothic" w:hAnsi="Arial" w:cs="Arial"/>
                <w:lang w:eastAsia="ko-KR"/>
              </w:rPr>
            </w:pPr>
            <w:ins w:id="521" w:author="Sharma, Vivek" w:date="2021-07-28T16:12:00Z">
              <w:r>
                <w:rPr>
                  <w:rFonts w:ascii="Arial" w:eastAsia="Malgun Gothic" w:hAnsi="Arial" w:cs="Arial"/>
                  <w:lang w:eastAsia="ko-KR"/>
                </w:rPr>
                <w:t>Yes/No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E4418" w14:textId="0554450B" w:rsidR="002E7091" w:rsidRPr="00935A4C" w:rsidRDefault="002E7091" w:rsidP="002E7091">
            <w:pPr>
              <w:rPr>
                <w:ins w:id="522" w:author="Sharma, Vivek" w:date="2021-07-28T16:11:00Z"/>
                <w:rFonts w:ascii="Arial" w:eastAsia="Malgun Gothic" w:hAnsi="Arial" w:cs="Arial"/>
                <w:lang w:eastAsia="ko-KR"/>
              </w:rPr>
            </w:pPr>
            <w:ins w:id="523" w:author="Sharma, Vivek" w:date="2021-07-28T16:12:00Z">
              <w:r>
                <w:rPr>
                  <w:rFonts w:ascii="Arial" w:eastAsia="Malgun Gothic" w:hAnsi="Arial" w:cs="Arial"/>
                  <w:lang w:eastAsia="ko-KR"/>
                </w:rPr>
                <w:t>No strong view</w:t>
              </w:r>
            </w:ins>
          </w:p>
        </w:tc>
      </w:tr>
      <w:tr w:rsidR="0045724B" w14:paraId="0C54092D" w14:textId="77777777" w:rsidTr="0045724B">
        <w:trPr>
          <w:ins w:id="524"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32839" w14:textId="77777777" w:rsidR="0045724B" w:rsidRPr="0045724B" w:rsidRDefault="0045724B" w:rsidP="000F1364">
            <w:pPr>
              <w:jc w:val="center"/>
              <w:rPr>
                <w:ins w:id="525" w:author="Fangying Xiao(Sharp)" w:date="2021-07-29T08:24:00Z"/>
                <w:rFonts w:ascii="Arial" w:eastAsia="Malgun Gothic" w:hAnsi="Arial" w:cs="Arial"/>
                <w:sz w:val="21"/>
                <w:lang w:eastAsia="ko-KR"/>
              </w:rPr>
            </w:pPr>
            <w:ins w:id="526" w:author="Fangying Xiao(Sharp)" w:date="2021-07-29T08:24:00Z">
              <w:r w:rsidRPr="0045724B">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AF323" w14:textId="77777777" w:rsidR="0045724B" w:rsidRPr="0045724B" w:rsidRDefault="0045724B" w:rsidP="000F1364">
            <w:pPr>
              <w:jc w:val="center"/>
              <w:rPr>
                <w:ins w:id="527" w:author="Fangying Xiao(Sharp)" w:date="2021-07-29T08:24:00Z"/>
                <w:rFonts w:ascii="Arial" w:eastAsia="Malgun Gothic" w:hAnsi="Arial" w:cs="Arial"/>
                <w:lang w:eastAsia="ko-KR"/>
              </w:rPr>
            </w:pPr>
            <w:ins w:id="528" w:author="Fangying Xiao(Sharp)" w:date="2021-07-29T08:24:00Z">
              <w:r w:rsidRPr="0045724B">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3E7D27" w14:textId="77777777" w:rsidR="0045724B" w:rsidRPr="0045724B" w:rsidRDefault="0045724B" w:rsidP="000F1364">
            <w:pPr>
              <w:rPr>
                <w:ins w:id="529" w:author="Fangying Xiao(Sharp)" w:date="2021-07-29T08:24:00Z"/>
                <w:rFonts w:ascii="Arial" w:eastAsia="Malgun Gothic" w:hAnsi="Arial" w:cs="Arial"/>
                <w:lang w:eastAsia="ko-KR"/>
              </w:rPr>
            </w:pPr>
            <w:ins w:id="530" w:author="Fangying Xiao(Sharp)" w:date="2021-07-29T08:24:00Z">
              <w:r w:rsidRPr="0045724B">
                <w:rPr>
                  <w:rFonts w:ascii="Arial" w:eastAsia="Malgun Gothic" w:hAnsi="Arial" w:cs="Arial"/>
                  <w:lang w:eastAsia="ko-KR"/>
                </w:rPr>
                <w:t>PTP cannot be deactivated, so the state variables are maintained.</w:t>
              </w:r>
            </w:ins>
          </w:p>
        </w:tc>
      </w:tr>
    </w:tbl>
    <w:p w14:paraId="4B20A8D6" w14:textId="77777777" w:rsidR="00BE1F33" w:rsidRPr="0045724B" w:rsidRDefault="00BE1F33">
      <w:pPr>
        <w:rPr>
          <w:rPrChange w:id="531" w:author="Fangying Xiao(Sharp)" w:date="2021-07-29T08:24:00Z">
            <w:rPr/>
          </w:rPrChange>
        </w:rPr>
      </w:pPr>
      <w:bookmarkStart w:id="532" w:name="_GoBack"/>
      <w:bookmarkEnd w:id="532"/>
    </w:p>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等线" w:cs="Arial"/>
          <w:b/>
        </w:rPr>
      </w:pPr>
    </w:p>
    <w:bookmarkEnd w:id="148"/>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 xml:space="preserve">the Email discussion refers to the </w:t>
      </w:r>
      <w:proofErr w:type="spellStart"/>
      <w:r>
        <w:rPr>
          <w:rFonts w:eastAsia="Batang" w:cs="Arial"/>
        </w:rPr>
        <w:t>Tdoc</w:t>
      </w:r>
      <w:r>
        <w:rPr>
          <w:rFonts w:ascii="等线" w:eastAsia="等线" w:hAnsi="等线" w:cs="Arial" w:hint="eastAsia"/>
        </w:rPr>
        <w:t>s</w:t>
      </w:r>
      <w:proofErr w:type="spellEnd"/>
      <w:r>
        <w:rPr>
          <w:rFonts w:eastAsia="Batang" w:cs="Arial"/>
        </w:rPr>
        <w:t xml:space="preserve"> in section 8.1.2.2 in RAN2#113bis and </w:t>
      </w:r>
      <w:r>
        <w:rPr>
          <w:rFonts w:eastAsia="Batang" w:cs="Arial" w:hint="eastAsia"/>
        </w:rPr>
        <w:t>part</w:t>
      </w:r>
      <w:r>
        <w:rPr>
          <w:rFonts w:eastAsia="Batang" w:cs="Arial"/>
        </w:rPr>
        <w:t xml:space="preserve"> </w:t>
      </w:r>
      <w:proofErr w:type="spellStart"/>
      <w:r>
        <w:rPr>
          <w:rFonts w:eastAsia="Batang" w:cs="Arial" w:hint="eastAsia"/>
        </w:rPr>
        <w:t>Tdoc</w:t>
      </w:r>
      <w:r>
        <w:rPr>
          <w:rFonts w:ascii="等线" w:eastAsia="等线" w:hAnsi="等线" w:cs="Arial" w:hint="eastAsia"/>
        </w:rPr>
        <w:t>s</w:t>
      </w:r>
      <w:proofErr w:type="spellEnd"/>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af0"/>
          </w:rPr>
          <w:t>R2-2103524</w:t>
        </w:r>
      </w:hyperlink>
      <w:r>
        <w:tab/>
        <w:t>PTP/PTM dynamic switch and MRB initialization</w:t>
      </w:r>
      <w:r>
        <w:tab/>
        <w:t xml:space="preserve">Huawei, CBN, </w:t>
      </w:r>
      <w:proofErr w:type="spellStart"/>
      <w:r>
        <w:t>HiSilicon</w:t>
      </w:r>
      <w:proofErr w:type="spellEnd"/>
      <w:r>
        <w:t xml:space="preserve"> RAN2#113bis</w:t>
      </w:r>
    </w:p>
    <w:p w14:paraId="2FE8C9B4" w14:textId="77777777" w:rsidR="00BE1F33" w:rsidRDefault="00580D17">
      <w:r>
        <w:rPr>
          <w:rFonts w:hint="eastAsia"/>
        </w:rPr>
        <w:t>[</w:t>
      </w:r>
      <w:r>
        <w:t xml:space="preserve">3] </w:t>
      </w:r>
      <w:hyperlink r:id="rId24" w:history="1">
        <w:r>
          <w:rPr>
            <w:rStyle w:val="af0"/>
          </w:rPr>
          <w:t>R2-2103373</w:t>
        </w:r>
      </w:hyperlink>
      <w:r>
        <w:tab/>
        <w:t>Consideration of dynamic PTM - PTP switching with service continuity for NR MBS</w:t>
      </w:r>
      <w:r>
        <w:tab/>
      </w:r>
      <w:proofErr w:type="gramStart"/>
      <w:r>
        <w:t>Kyocera  RAN2</w:t>
      </w:r>
      <w:proofErr w:type="gramEnd"/>
      <w:r>
        <w:t>#113bis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0"/>
          </w:rPr>
          <w:t>R2-2105796</w:t>
        </w:r>
      </w:hyperlink>
      <w:r>
        <w:tab/>
        <w:t>PTM/PTP mode switching</w:t>
      </w:r>
      <w:r>
        <w:tab/>
      </w:r>
      <w:proofErr w:type="spellStart"/>
      <w:r>
        <w:t>InterDigital</w:t>
      </w:r>
      <w:proofErr w:type="spellEnd"/>
      <w:r>
        <w:t xml:space="preserve">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 xml:space="preserve">As a baseline, no new UE based </w:t>
      </w:r>
      <w:proofErr w:type="spellStart"/>
      <w:r>
        <w:rPr>
          <w:highlight w:val="cyan"/>
        </w:rPr>
        <w:t>signalling</w:t>
      </w:r>
      <w:proofErr w:type="spellEnd"/>
      <w:r>
        <w:rPr>
          <w:highlight w:val="cyan"/>
        </w:rPr>
        <w:t xml:space="preserve"> is introduced to support </w:t>
      </w:r>
      <w:proofErr w:type="spellStart"/>
      <w:r>
        <w:rPr>
          <w:highlight w:val="cyan"/>
        </w:rPr>
        <w:t>gNB</w:t>
      </w:r>
      <w:proofErr w:type="spellEnd"/>
      <w:r>
        <w:rPr>
          <w:highlight w:val="cyan"/>
        </w:rPr>
        <w:t xml:space="preserve">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lastRenderedPageBreak/>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proofErr w:type="spellStart"/>
      <w:r>
        <w:t>RoHC</w:t>
      </w:r>
      <w:proofErr w:type="spellEnd"/>
      <w:r>
        <w:t xml:space="preserve"> (at least U-mode) can be configured for NR MBS bearers. This is applicable for </w:t>
      </w:r>
      <w:proofErr w:type="spellStart"/>
      <w:r>
        <w:t>Mcast</w:t>
      </w:r>
      <w:proofErr w:type="spellEnd"/>
      <w:r>
        <w:t xml:space="preserve">, assume this is applicable also to broadcast. </w:t>
      </w:r>
    </w:p>
    <w:p w14:paraId="54506695" w14:textId="77777777" w:rsidR="00BE1F33" w:rsidRDefault="00580D17">
      <w:pPr>
        <w:pStyle w:val="Agreement"/>
        <w:tabs>
          <w:tab w:val="clear" w:pos="1777"/>
          <w:tab w:val="left" w:pos="1619"/>
        </w:tabs>
        <w:ind w:left="1619"/>
      </w:pPr>
      <w:proofErr w:type="spellStart"/>
      <w:r>
        <w:t>RoHC</w:t>
      </w:r>
      <w:proofErr w:type="spellEnd"/>
      <w:r>
        <w:t xml:space="preserve">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 xml:space="preserve">For a UE, </w:t>
      </w:r>
      <w:proofErr w:type="spellStart"/>
      <w:r>
        <w:rPr>
          <w:highlight w:val="green"/>
        </w:rPr>
        <w:t>gNB</w:t>
      </w:r>
      <w:proofErr w:type="spellEnd"/>
      <w:r>
        <w:rPr>
          <w:highlight w:val="green"/>
        </w:rPr>
        <w:t xml:space="preserve">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w:t>
      </w:r>
      <w:proofErr w:type="spellStart"/>
      <w:r>
        <w:t>inorder</w:t>
      </w:r>
      <w:proofErr w:type="spellEnd"/>
      <w:r>
        <w:t xml:space="preserve">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AA722" w14:textId="77777777" w:rsidR="005868B9" w:rsidRDefault="005868B9">
      <w:pPr>
        <w:spacing w:after="0" w:line="240" w:lineRule="auto"/>
      </w:pPr>
      <w:r>
        <w:separator/>
      </w:r>
    </w:p>
  </w:endnote>
  <w:endnote w:type="continuationSeparator" w:id="0">
    <w:p w14:paraId="2CA7A465" w14:textId="77777777" w:rsidR="005868B9" w:rsidRDefault="0058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5DC00082" w:rsidR="005559AC" w:rsidRDefault="005559AC">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45724B">
      <w:rPr>
        <w:noProof/>
        <w:sz w:val="20"/>
        <w:szCs w:val="20"/>
      </w:rPr>
      <w:t>34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45724B">
      <w:rPr>
        <w:noProof/>
        <w:sz w:val="20"/>
        <w:szCs w:val="20"/>
      </w:rPr>
      <w:t>36</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93EDF" w14:textId="77777777" w:rsidR="005868B9" w:rsidRDefault="005868B9">
      <w:pPr>
        <w:spacing w:after="0" w:line="240" w:lineRule="auto"/>
      </w:pPr>
      <w:r>
        <w:separator/>
      </w:r>
    </w:p>
  </w:footnote>
  <w:footnote w:type="continuationSeparator" w:id="0">
    <w:p w14:paraId="29769B82" w14:textId="77777777" w:rsidR="005868B9" w:rsidRDefault="005868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250A2"/>
    <w:multiLevelType w:val="singleLevel"/>
    <w:tmpl w:val="399250A2"/>
    <w:lvl w:ilvl="0">
      <w:start w:val="1"/>
      <w:numFmt w:val="decimal"/>
      <w:suff w:val="space"/>
      <w:lvlText w:val="%1."/>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4"/>
  </w:num>
  <w:num w:numId="2">
    <w:abstractNumId w:val="13"/>
  </w:num>
  <w:num w:numId="3">
    <w:abstractNumId w:val="7"/>
  </w:num>
  <w:num w:numId="4">
    <w:abstractNumId w:val="14"/>
  </w:num>
  <w:num w:numId="5">
    <w:abstractNumId w:val="9"/>
  </w:num>
  <w:num w:numId="6">
    <w:abstractNumId w:val="5"/>
  </w:num>
  <w:num w:numId="7">
    <w:abstractNumId w:val="8"/>
  </w:num>
  <w:num w:numId="8">
    <w:abstractNumId w:val="15"/>
  </w:num>
  <w:num w:numId="9">
    <w:abstractNumId w:val="3"/>
  </w:num>
  <w:num w:numId="10">
    <w:abstractNumId w:val="11"/>
  </w:num>
  <w:num w:numId="11">
    <w:abstractNumId w:val="10"/>
  </w:num>
  <w:num w:numId="12">
    <w:abstractNumId w:val="6"/>
  </w:num>
  <w:num w:numId="13">
    <w:abstractNumId w:val="0"/>
  </w:num>
  <w:num w:numId="14">
    <w:abstractNumId w:val="12"/>
  </w:num>
  <w:num w:numId="15">
    <w:abstractNumId w:val="1"/>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Xiaomi">
    <w15:presenceInfo w15:providerId="None" w15:userId="Xiaomi"/>
  </w15:person>
  <w15:person w15:author="Sharma, Vivek">
    <w15:presenceInfo w15:providerId="AD" w15:userId="S::Vivek.Sharma@sony.com::d78a817b-6c4d-499e-af6d-f51b588c6cb3"/>
  </w15:person>
  <w15:person w15:author="Fangying Xiao(Sharp)">
    <w15:presenceInfo w15:providerId="None" w15:userId="Fangying Xiao(Sharp)"/>
  </w15:person>
  <w15:person w15:author="Prasad QC1">
    <w15:presenceInfo w15:providerId="None" w15:userId="Prasad QC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3A7E"/>
    <w:rsid w:val="00084EEC"/>
    <w:rsid w:val="00085E97"/>
    <w:rsid w:val="00086771"/>
    <w:rsid w:val="00086B41"/>
    <w:rsid w:val="000874E0"/>
    <w:rsid w:val="00087566"/>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3FC5"/>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2B7"/>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9A5"/>
    <w:rsid w:val="00367DBD"/>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35D7"/>
    <w:rsid w:val="0046417E"/>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9AC"/>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E691B"/>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4289"/>
    <w:rsid w:val="00624578"/>
    <w:rsid w:val="0062472A"/>
    <w:rsid w:val="006249F0"/>
    <w:rsid w:val="00625B1E"/>
    <w:rsid w:val="00626728"/>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E80"/>
    <w:rsid w:val="00677806"/>
    <w:rsid w:val="006802D0"/>
    <w:rsid w:val="00680363"/>
    <w:rsid w:val="00680C9A"/>
    <w:rsid w:val="00680CB4"/>
    <w:rsid w:val="00681536"/>
    <w:rsid w:val="00681F89"/>
    <w:rsid w:val="0068295C"/>
    <w:rsid w:val="00682C9F"/>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379A"/>
    <w:rsid w:val="00705210"/>
    <w:rsid w:val="00706449"/>
    <w:rsid w:val="007065D6"/>
    <w:rsid w:val="007066C6"/>
    <w:rsid w:val="00710D92"/>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27C40"/>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03B"/>
    <w:rsid w:val="00844279"/>
    <w:rsid w:val="00844BEF"/>
    <w:rsid w:val="00845213"/>
    <w:rsid w:val="00845391"/>
    <w:rsid w:val="00845502"/>
    <w:rsid w:val="00845A9D"/>
    <w:rsid w:val="00846F2C"/>
    <w:rsid w:val="00850109"/>
    <w:rsid w:val="008502AF"/>
    <w:rsid w:val="00850933"/>
    <w:rsid w:val="00850A2A"/>
    <w:rsid w:val="008517A3"/>
    <w:rsid w:val="008522B3"/>
    <w:rsid w:val="008525BF"/>
    <w:rsid w:val="00853059"/>
    <w:rsid w:val="00853508"/>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4962"/>
    <w:rsid w:val="00A751B6"/>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309"/>
    <w:rsid w:val="00BD1A8F"/>
    <w:rsid w:val="00BD30EE"/>
    <w:rsid w:val="00BD3685"/>
    <w:rsid w:val="00BD5C2B"/>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2EA5"/>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975F1"/>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3B3"/>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257"/>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31E2"/>
    <w:rsid w:val="00EE31FD"/>
    <w:rsid w:val="00EE3380"/>
    <w:rsid w:val="00EE3CF8"/>
    <w:rsid w:val="00EE4275"/>
    <w:rsid w:val="00EE53B7"/>
    <w:rsid w:val="00EE53F0"/>
    <w:rsid w:val="00EE5C08"/>
    <w:rsid w:val="00EE779E"/>
    <w:rsid w:val="00EE7F6D"/>
    <w:rsid w:val="00EE7FB4"/>
    <w:rsid w:val="00EF017D"/>
    <w:rsid w:val="00EF0468"/>
    <w:rsid w:val="00EF0855"/>
    <w:rsid w:val="00EF13B8"/>
    <w:rsid w:val="00EF153B"/>
    <w:rsid w:val="00EF1D2E"/>
    <w:rsid w:val="00EF1D40"/>
    <w:rsid w:val="00EF22D9"/>
    <w:rsid w:val="00EF2C9D"/>
    <w:rsid w:val="00EF4854"/>
    <w:rsid w:val="00EF637B"/>
    <w:rsid w:val="00EF65F7"/>
    <w:rsid w:val="00EF65FF"/>
    <w:rsid w:val="00EF7C97"/>
    <w:rsid w:val="00F00411"/>
    <w:rsid w:val="00F00500"/>
    <w:rsid w:val="00F00A17"/>
    <w:rsid w:val="00F0138E"/>
    <w:rsid w:val="00F0150B"/>
    <w:rsid w:val="00F01597"/>
    <w:rsid w:val="00F025A0"/>
    <w:rsid w:val="00F02D84"/>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14D"/>
    <w:rsid w:val="00F27090"/>
    <w:rsid w:val="00F2789C"/>
    <w:rsid w:val="00F27EDE"/>
    <w:rsid w:val="00F30989"/>
    <w:rsid w:val="00F30D72"/>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61A"/>
    <w:rsid w:val="00F64A59"/>
    <w:rsid w:val="00F64BA7"/>
    <w:rsid w:val="00F655E3"/>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23.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__12.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34.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6.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8.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9.xml><?xml version="1.0" encoding="utf-8"?>
<ds:datastoreItem xmlns:ds="http://schemas.openxmlformats.org/officeDocument/2006/customXml" ds:itemID="{BFA96D75-4FF6-4C59-8001-77C917C3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10913</Words>
  <Characters>62206</Characters>
  <Application>Microsoft Office Word</Application>
  <DocSecurity>0</DocSecurity>
  <Lines>518</Lines>
  <Paragraphs>145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72974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Fangying Xiao(Sharp)</cp:lastModifiedBy>
  <cp:revision>3</cp:revision>
  <cp:lastPrinted>2019-12-04T11:04:00Z</cp:lastPrinted>
  <dcterms:created xsi:type="dcterms:W3CDTF">2021-07-29T00:14:00Z</dcterms:created>
  <dcterms:modified xsi:type="dcterms:W3CDTF">2021-07-29T00:24:00Z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