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w:t>
      </w:r>
      <w:proofErr w:type="gramEnd"/>
      <w:r>
        <w:rPr>
          <w:rFonts w:ascii="Arial" w:hAnsi="Arial" w:cs="Arial" w:hint="eastAsia"/>
          <w:b/>
          <w:bCs/>
          <w:sz w:val="24"/>
          <w:lang w:val="en-US" w:eastAsia="en-US"/>
        </w:rPr>
        <w:t>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proofErr w:type="spellStart"/>
            <w:r>
              <w:rPr>
                <w:rFonts w:ascii="Arial" w:eastAsiaTheme="minorEastAsia" w:hAnsi="Arial" w:cs="Arial"/>
                <w:lang w:val="en-US"/>
              </w:rPr>
              <w:t>pple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proofErr w:type="spellStart"/>
            <w:r>
              <w:rPr>
                <w:rFonts w:ascii="Arial" w:eastAsiaTheme="minorEastAsia" w:hAnsi="Arial" w:cs="Arial"/>
                <w:lang w:eastAsia="ja-JP"/>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等线"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等线" w:hAnsi="Arial" w:cs="Arial"/>
              </w:rPr>
            </w:pPr>
            <w:r>
              <w:rPr>
                <w:rFonts w:ascii="Arial" w:eastAsia="Malgun Gothic" w:hAnsi="Arial" w:cs="Arial"/>
                <w:lang w:eastAsia="ko-KR"/>
              </w:rPr>
              <w:t>sj117.kim@lge.com</w:t>
            </w:r>
          </w:p>
        </w:tc>
      </w:tr>
      <w:tr w:rsidR="0046417E" w14:paraId="05AFE987" w14:textId="77777777" w:rsidTr="0046417E">
        <w:trPr>
          <w:ins w:id="1" w:author="Zhenzhen" w:date="2021-07-23T11:4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77777777" w:rsidR="0046417E" w:rsidRDefault="0046417E" w:rsidP="0046417E">
            <w:pPr>
              <w:snapToGrid w:val="0"/>
              <w:spacing w:before="120"/>
              <w:rPr>
                <w:ins w:id="2" w:author="Zhenzhen" w:date="2021-07-23T11:47:00Z"/>
                <w:rFonts w:ascii="Arial" w:hAnsi="Arial" w:cs="Arial"/>
                <w:lang w:eastAsia="en-US"/>
              </w:rPr>
            </w:pPr>
            <w:ins w:id="3" w:author="Zhenzhen" w:date="2021-07-23T11:47:00Z">
              <w:r>
                <w:rPr>
                  <w:rFonts w:ascii="Arial" w:hAnsi="Arial" w:cs="Arial"/>
                  <w:lang w:eastAsia="en-US"/>
                </w:rPr>
                <w:t xml:space="preserve">Huawei, </w:t>
              </w:r>
              <w:proofErr w:type="spellStart"/>
              <w:r>
                <w:rPr>
                  <w:rFonts w:ascii="Arial" w:hAnsi="Arial" w:cs="Arial"/>
                  <w:lang w:eastAsia="en-US"/>
                </w:rPr>
                <w:t>HiSilicon</w:t>
              </w:r>
              <w:proofErr w:type="spellEnd"/>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77777777" w:rsidR="0046417E" w:rsidRDefault="0046417E" w:rsidP="0046417E">
            <w:pPr>
              <w:snapToGrid w:val="0"/>
              <w:spacing w:before="120"/>
              <w:rPr>
                <w:ins w:id="4" w:author="Zhenzhen" w:date="2021-07-23T11:47:00Z"/>
                <w:rFonts w:ascii="Arial" w:hAnsi="Arial" w:cs="Arial"/>
                <w:lang w:eastAsia="en-US"/>
              </w:rPr>
            </w:pPr>
            <w:ins w:id="5" w:author="Zhenzhen" w:date="2021-07-23T11:47:00Z">
              <w:r>
                <w:rPr>
                  <w:rFonts w:ascii="Arial" w:hAnsi="Arial" w:cs="Arial" w:hint="eastAsia"/>
                </w:rPr>
                <w:t>c</w:t>
              </w:r>
              <w:r>
                <w:rPr>
                  <w:rFonts w:ascii="Arial" w:hAnsi="Arial" w:cs="Arial"/>
                </w:rPr>
                <w:t>aozhenzhen@huawei.com</w:t>
              </w:r>
            </w:ins>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77777777" w:rsidR="0046417E" w:rsidRDefault="0046417E" w:rsidP="00C05125">
            <w:pPr>
              <w:snapToGrid w:val="0"/>
              <w:spacing w:before="120"/>
              <w:rPr>
                <w:rFonts w:ascii="Arial" w:eastAsia="Malgun Gothic" w:hAnsi="Arial" w:cs="Arial" w:hint="eastAsia"/>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77777777" w:rsidR="0046417E" w:rsidRDefault="0046417E" w:rsidP="00C05125">
            <w:pPr>
              <w:snapToGrid w:val="0"/>
              <w:spacing w:before="120"/>
              <w:rPr>
                <w:rFonts w:ascii="Arial" w:eastAsia="Malgun Gothic" w:hAnsi="Arial" w:cs="Arial"/>
                <w:lang w:eastAsia="ko-KR"/>
              </w:rPr>
            </w:pPr>
          </w:p>
        </w:tc>
      </w:tr>
    </w:tbl>
    <w:p w14:paraId="6DA213DD" w14:textId="77777777" w:rsidR="00BE1F33" w:rsidRDefault="00580D17">
      <w:pPr>
        <w:pStyle w:val="1"/>
        <w:numPr>
          <w:ilvl w:val="0"/>
          <w:numId w:val="4"/>
        </w:numPr>
        <w:rPr>
          <w:lang w:val="en-US"/>
        </w:rPr>
      </w:pPr>
      <w:r>
        <w:t xml:space="preserve">Discussion </w:t>
      </w:r>
    </w:p>
    <w:p w14:paraId="7DE0E989" w14:textId="77777777"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w:t>
      </w:r>
      <w:proofErr w:type="spellStart"/>
      <w:r>
        <w:rPr>
          <w:lang w:val="en-US"/>
        </w:rPr>
        <w:t>RRCReconfiguration</w:t>
      </w:r>
      <w:proofErr w:type="spellEnd"/>
      <w:r>
        <w:rPr>
          <w:lang w:val="en-US"/>
        </w:rPr>
        <w:t xml:space="preserve"> message, can be used to reconfigure the MRB from one type to other type, </w:t>
      </w:r>
      <w:bookmarkStart w:id="6" w:name="OLE_LINK2"/>
      <w:bookmarkStart w:id="7" w:name="OLE_LINK1"/>
      <w:proofErr w:type="spellStart"/>
      <w:r>
        <w:rPr>
          <w:lang w:val="en-US"/>
        </w:rPr>
        <w:t>e.g</w:t>
      </w:r>
      <w:bookmarkEnd w:id="6"/>
      <w:bookmarkEnd w:id="7"/>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6"/>
              <w:jc w:val="center"/>
              <w:rPr>
                <w:sz w:val="20"/>
                <w:szCs w:val="20"/>
                <w:lang w:eastAsia="en-US"/>
              </w:rPr>
            </w:pPr>
            <w:r>
              <w:rPr>
                <w:sz w:val="20"/>
                <w:szCs w:val="20"/>
                <w:lang w:eastAsia="en-US"/>
              </w:rPr>
              <w:t>Agree?</w:t>
            </w:r>
          </w:p>
          <w:p w14:paraId="623F7369" w14:textId="77777777" w:rsidR="00BE1F33" w:rsidRDefault="00580D17">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6"/>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等线" w:hAnsi="Arial" w:cs="Arial"/>
                <w:sz w:val="21"/>
                <w:szCs w:val="22"/>
              </w:rPr>
            </w:pPr>
            <w:r w:rsidRPr="003112A8">
              <w:rPr>
                <w:rFonts w:ascii="Arial" w:eastAsia="等线" w:hAnsi="Arial" w:cs="Arial"/>
                <w:sz w:val="21"/>
                <w:szCs w:val="22"/>
                <w:highlight w:val="yellow"/>
              </w:rPr>
              <w:t>[OPPO]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 xml:space="preserve">with  </w:t>
            </w:r>
            <w:r>
              <w:rPr>
                <w:rFonts w:ascii="Arial" w:hAnsi="Arial" w:cs="Arial"/>
                <w:sz w:val="21"/>
                <w:szCs w:val="22"/>
                <w:lang w:eastAsia="en-US"/>
              </w:rPr>
              <w:lastRenderedPageBreak/>
              <w:t>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proofErr w:type="gramStart"/>
            <w:r>
              <w:rPr>
                <w:lang w:val="en-US"/>
              </w:rPr>
              <w:t>”</w:t>
            </w:r>
            <w:r>
              <w:rPr>
                <w:rFonts w:hint="eastAsia"/>
                <w:lang w:val="en-US"/>
              </w:rPr>
              <w:t>,</w:t>
            </w:r>
            <w:proofErr w:type="gramEnd"/>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ad"/>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w:t>
            </w:r>
            <w:r>
              <w:rPr>
                <w:rFonts w:ascii="Arial" w:hAnsi="Arial" w:cs="Arial" w:hint="eastAsia"/>
                <w:sz w:val="21"/>
                <w:szCs w:val="22"/>
                <w:lang w:eastAsia="en-US"/>
              </w:rPr>
              <w:lastRenderedPageBreak/>
              <w:t xml:space="preserve">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r>
              <w:rPr>
                <w:rFonts w:ascii="Arial" w:eastAsia="等线"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等线"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lastRenderedPageBreak/>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8" w:author="Prasad QC1" w:date="2021-07-20T21:50:00Z">
              <w:r>
                <w:rPr>
                  <w:rFonts w:ascii="Arial" w:eastAsia="Yu Mincho" w:hAnsi="Arial" w:cs="Arial"/>
                  <w:sz w:val="20"/>
                  <w:lang w:eastAsia="en-US"/>
                </w:rPr>
                <w:lastRenderedPageBreak/>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9"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10" w:author="Prasad QC1" w:date="2021-07-20T21:50:00Z"/>
                <w:rFonts w:ascii="Arial" w:eastAsia="等线" w:hAnsi="Arial" w:cs="Arial"/>
                <w:sz w:val="20"/>
                <w:lang w:eastAsia="en-US"/>
              </w:rPr>
            </w:pPr>
            <w:ins w:id="11" w:author="Prasad QC1" w:date="2021-07-20T21:50:00Z">
              <w:r>
                <w:rPr>
                  <w:rFonts w:ascii="Arial" w:eastAsia="等线" w:hAnsi="Arial" w:cs="Arial"/>
                  <w:sz w:val="20"/>
                  <w:lang w:eastAsia="en-US"/>
                </w:rPr>
                <w:t>Yes, bearer type can be changed through RRC signalling procedure.</w:t>
              </w:r>
            </w:ins>
          </w:p>
          <w:p w14:paraId="2399CE3B" w14:textId="77777777" w:rsidR="009738C8" w:rsidRDefault="009738C8" w:rsidP="009738C8">
            <w:pPr>
              <w:rPr>
                <w:ins w:id="12" w:author="Prasad QC1" w:date="2021-07-20T21:50:00Z"/>
                <w:rFonts w:ascii="Arial" w:eastAsia="等线" w:hAnsi="Arial" w:cs="Arial"/>
                <w:sz w:val="20"/>
                <w:lang w:eastAsia="en-US"/>
              </w:rPr>
            </w:pPr>
            <w:ins w:id="13" w:author="Prasad QC1" w:date="2021-07-20T21:50:00Z">
              <w:r>
                <w:rPr>
                  <w:rFonts w:ascii="Arial" w:eastAsia="等线"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等线"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等线" w:hAnsi="Arial" w:cs="Arial"/>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 xml:space="preserve">Yes, </w:t>
            </w:r>
            <w:r>
              <w:rPr>
                <w:rFonts w:ascii="Arial" w:eastAsia="Malgun Gothic"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Malgun Gothic" w:hAnsi="Arial" w:cs="Arial" w:hint="eastAsia"/>
                <w:sz w:val="20"/>
                <w:lang w:eastAsia="ko-KR"/>
              </w:rPr>
              <w:t>Of course,</w:t>
            </w:r>
            <w:r>
              <w:rPr>
                <w:rFonts w:ascii="Arial" w:eastAsia="Malgun Gothic" w:hAnsi="Arial" w:cs="Arial"/>
                <w:sz w:val="20"/>
                <w:lang w:eastAsia="ko-KR"/>
              </w:rPr>
              <w:t xml:space="preserve"> an MRB should be configured with both a PTM leg and a PTP leg for dynamic PTM/PTP switching.</w:t>
            </w:r>
          </w:p>
        </w:tc>
      </w:tr>
      <w:tr w:rsidR="0046417E" w14:paraId="5FCAD9DB" w14:textId="77777777" w:rsidTr="0046417E">
        <w:trPr>
          <w:ins w:id="14" w:author="Huawei" w:date="2021-07-23T11: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5E429" w14:textId="77777777" w:rsidR="0046417E" w:rsidRPr="0046417E" w:rsidRDefault="0046417E" w:rsidP="0046417E">
            <w:pPr>
              <w:jc w:val="center"/>
              <w:rPr>
                <w:ins w:id="15" w:author="Huawei" w:date="2021-07-23T11:48:00Z"/>
                <w:rFonts w:ascii="Arial" w:eastAsia="Malgun Gothic" w:hAnsi="Arial" w:cs="Arial"/>
                <w:sz w:val="20"/>
                <w:lang w:eastAsia="ko-KR"/>
              </w:rPr>
            </w:pPr>
            <w:ins w:id="16" w:author="Huawei" w:date="2021-07-23T11:4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EEA55" w14:textId="77777777" w:rsidR="0046417E" w:rsidRPr="0046417E" w:rsidRDefault="0046417E" w:rsidP="0046417E">
            <w:pPr>
              <w:jc w:val="center"/>
              <w:rPr>
                <w:ins w:id="17" w:author="Huawei" w:date="2021-07-23T11:48:00Z"/>
                <w:rFonts w:ascii="Arial" w:eastAsia="Malgun Gothic" w:hAnsi="Arial" w:cs="Arial"/>
                <w:sz w:val="20"/>
                <w:lang w:eastAsia="ko-KR"/>
              </w:rPr>
            </w:pPr>
            <w:ins w:id="18" w:author="Huawei" w:date="2021-07-23T11:48:00Z">
              <w:r w:rsidRPr="0046417E">
                <w:rPr>
                  <w:rFonts w:ascii="Arial" w:eastAsia="Malgun Gothic" w:hAnsi="Arial" w:cs="Arial" w:hint="eastAsia"/>
                  <w:sz w:val="20"/>
                  <w:lang w:eastAsia="ko-KR"/>
                </w:rPr>
                <w:t>Y</w:t>
              </w:r>
              <w:r w:rsidRPr="0046417E">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0BF62" w14:textId="77777777" w:rsidR="0046417E" w:rsidRPr="0046417E" w:rsidRDefault="0046417E" w:rsidP="0046417E">
            <w:pPr>
              <w:rPr>
                <w:ins w:id="19" w:author="Huawei" w:date="2021-07-23T11:48:00Z"/>
                <w:rFonts w:ascii="Arial" w:eastAsia="Malgun Gothic" w:hAnsi="Arial" w:cs="Arial"/>
                <w:sz w:val="20"/>
                <w:lang w:eastAsia="ko-KR"/>
              </w:rPr>
            </w:pPr>
            <w:ins w:id="20" w:author="Huawei" w:date="2021-07-23T11:48: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bearer type of MRB can be changed from one to another via RRC </w:t>
              </w:r>
              <w:proofErr w:type="spellStart"/>
              <w:r w:rsidRPr="0046417E">
                <w:rPr>
                  <w:rFonts w:ascii="Arial" w:eastAsia="Malgun Gothic" w:hAnsi="Arial" w:cs="Arial"/>
                  <w:sz w:val="20"/>
                  <w:lang w:eastAsia="ko-KR"/>
                </w:rPr>
                <w:t>signaling</w:t>
              </w:r>
              <w:proofErr w:type="spellEnd"/>
              <w:r w:rsidRPr="0046417E">
                <w:rPr>
                  <w:rFonts w:ascii="Arial" w:eastAsia="Malgun Gothic" w:hAnsi="Arial" w:cs="Arial"/>
                  <w:sz w:val="20"/>
                  <w:lang w:eastAsia="ko-KR"/>
                </w:rPr>
                <w:t>, which should be a common understanding.</w:t>
              </w:r>
            </w:ins>
          </w:p>
        </w:tc>
      </w:tr>
    </w:tbl>
    <w:p w14:paraId="46082867" w14:textId="77777777" w:rsidR="00BE1F33" w:rsidRPr="0046417E" w:rsidRDefault="00BE1F33"/>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21" w:name="OLE_LINK4"/>
      <w:bookmarkStart w:id="22" w:name="OLE_LINK3"/>
      <w:r>
        <w:rPr>
          <w:lang w:val="en-US"/>
        </w:rPr>
        <w:t>Reconfiguration from PTM only to split MRB</w:t>
      </w:r>
      <w:bookmarkEnd w:id="21"/>
      <w:bookmarkEnd w:id="22"/>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w:t>
            </w:r>
            <w:proofErr w:type="spellStart"/>
            <w:r>
              <w:t>ul</w:t>
            </w:r>
            <w:proofErr w:type="spellEnd"/>
            <w:r>
              <w:t>-AM-RLC                           UL-AM-RLC,</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w:t>
            </w:r>
            <w:proofErr w:type="spellStart"/>
            <w:r>
              <w:t>ul</w:t>
            </w:r>
            <w:proofErr w:type="spellEnd"/>
            <w:r>
              <w:t>-UM-RLC                           UL-UM-RLC,</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w:t>
            </w:r>
            <w:proofErr w:type="spellStart"/>
            <w:r>
              <w:t>ul</w:t>
            </w:r>
            <w:proofErr w:type="spellEnd"/>
            <w:r>
              <w:t>-UM-RLC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6"/>
              <w:jc w:val="center"/>
              <w:rPr>
                <w:sz w:val="20"/>
                <w:szCs w:val="20"/>
                <w:lang w:eastAsia="en-US"/>
              </w:rPr>
            </w:pPr>
            <w:r>
              <w:rPr>
                <w:sz w:val="20"/>
                <w:szCs w:val="20"/>
                <w:lang w:eastAsia="en-US"/>
              </w:rPr>
              <w:lastRenderedPageBreak/>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6"/>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6"/>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6"/>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6"/>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等线" w:hAnsi="Arial" w:cs="Arial"/>
                <w:sz w:val="20"/>
              </w:rPr>
            </w:pPr>
            <w:r>
              <w:rPr>
                <w:rFonts w:ascii="Arial" w:eastAsia="等线"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等线" w:hAnsi="Arial" w:cs="Arial"/>
                <w:sz w:val="21"/>
                <w:szCs w:val="22"/>
              </w:rPr>
            </w:pPr>
            <w:r>
              <w:rPr>
                <w:rFonts w:ascii="Arial" w:eastAsia="等线" w:hAnsi="Arial" w:cs="Arial"/>
                <w:sz w:val="21"/>
                <w:szCs w:val="22"/>
              </w:rPr>
              <w:t>O</w:t>
            </w:r>
            <w:r>
              <w:rPr>
                <w:rFonts w:ascii="Arial" w:eastAsia="等线" w:hAnsi="Arial" w:cs="Arial" w:hint="eastAsia"/>
                <w:sz w:val="21"/>
                <w:szCs w:val="22"/>
              </w:rPr>
              <w:t>ur opinions are below:</w:t>
            </w:r>
          </w:p>
          <w:p w14:paraId="7DFAD1A7" w14:textId="77777777" w:rsidR="00BE1F33" w:rsidRDefault="00580D17">
            <w:pPr>
              <w:rPr>
                <w:rFonts w:ascii="Arial" w:eastAsia="等线" w:hAnsi="Arial" w:cs="Arial"/>
                <w:sz w:val="21"/>
                <w:szCs w:val="22"/>
              </w:rPr>
            </w:pPr>
            <w:r>
              <w:rPr>
                <w:rFonts w:ascii="Arial" w:eastAsia="等线"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等线" w:hAnsi="Arial" w:cs="Arial"/>
                <w:sz w:val="21"/>
                <w:szCs w:val="22"/>
              </w:rPr>
              <w:t>C</w:t>
            </w:r>
            <w:r>
              <w:rPr>
                <w:rFonts w:ascii="Arial" w:eastAsia="等线"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等线" w:hAnsi="Arial" w:cs="Arial"/>
                <w:sz w:val="21"/>
                <w:szCs w:val="22"/>
              </w:rPr>
            </w:pPr>
            <w:r>
              <w:rPr>
                <w:rFonts w:ascii="Arial" w:eastAsia="等线" w:hAnsi="Arial" w:cs="Arial" w:hint="eastAsia"/>
                <w:sz w:val="21"/>
                <w:szCs w:val="22"/>
                <w:lang w:val="en-US"/>
              </w:rPr>
              <w:t xml:space="preserve">2. </w:t>
            </w:r>
            <w:r>
              <w:rPr>
                <w:rFonts w:ascii="Arial" w:eastAsia="等线"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等线" w:hAnsi="Arial" w:cs="Arial"/>
                <w:sz w:val="21"/>
                <w:szCs w:val="22"/>
                <w:lang w:val="en-US"/>
              </w:rPr>
            </w:pPr>
            <w:r>
              <w:rPr>
                <w:rFonts w:ascii="Arial" w:eastAsia="等线" w:hAnsi="Arial" w:cs="Arial" w:hint="eastAsia"/>
                <w:sz w:val="21"/>
                <w:szCs w:val="22"/>
              </w:rPr>
              <w:t>3. For RLC</w:t>
            </w:r>
            <w:r>
              <w:rPr>
                <w:rFonts w:ascii="Arial" w:eastAsia="等线" w:hAnsi="Arial" w:cs="Arial"/>
                <w:sz w:val="21"/>
                <w:szCs w:val="22"/>
                <w:lang w:val="en-US"/>
              </w:rPr>
              <w:t xml:space="preserve"> mode, we propose:</w:t>
            </w:r>
          </w:p>
          <w:p w14:paraId="5A646E99" w14:textId="77777777" w:rsidR="00BE1F33" w:rsidRDefault="00580D17">
            <w:pPr>
              <w:rPr>
                <w:rFonts w:ascii="Arial" w:eastAsia="等线" w:hAnsi="Arial" w:cs="Arial"/>
                <w:sz w:val="21"/>
                <w:szCs w:val="22"/>
                <w:lang w:val="en-US"/>
              </w:rPr>
            </w:pPr>
            <w:r>
              <w:rPr>
                <w:rFonts w:ascii="Arial" w:eastAsia="等线" w:hAnsi="Arial" w:cs="Arial"/>
                <w:sz w:val="21"/>
                <w:szCs w:val="22"/>
                <w:lang w:val="en-US"/>
              </w:rPr>
              <w:t>- RAN2 should support: DL only RLC UM for PTM, and RLC AM for PTP;</w:t>
            </w:r>
          </w:p>
          <w:p w14:paraId="59F3B9C0" w14:textId="77777777" w:rsidR="00BE1F33" w:rsidRPr="003112A8" w:rsidRDefault="00580D17">
            <w:pPr>
              <w:rPr>
                <w:rFonts w:ascii="Arial" w:eastAsia="等线" w:hAnsi="Arial" w:cs="Arial"/>
                <w:sz w:val="21"/>
                <w:szCs w:val="22"/>
                <w:lang w:val="en-US"/>
              </w:rPr>
            </w:pPr>
            <w:r>
              <w:rPr>
                <w:rFonts w:ascii="Arial" w:eastAsia="等线"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等线"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p>
          <w:p w14:paraId="0826D354" w14:textId="77777777" w:rsidR="004873A5" w:rsidRDefault="004873A5" w:rsidP="004873A5">
            <w:pPr>
              <w:rPr>
                <w:rFonts w:ascii="Arial" w:eastAsia="等线" w:hAnsi="Arial" w:cs="Arial"/>
                <w:sz w:val="21"/>
                <w:szCs w:val="22"/>
              </w:rPr>
            </w:pPr>
            <w:r>
              <w:rPr>
                <w:rFonts w:ascii="Arial" w:eastAsia="等线"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等线"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4"/>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af4"/>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6"/>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UM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hint="eastAsia"/>
                <w:kern w:val="0"/>
                <w:sz w:val="20"/>
                <w:szCs w:val="20"/>
                <w:lang w:val="en-GB" w:eastAsia="en-US"/>
              </w:rPr>
              <w:t>DL</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only</w:t>
            </w:r>
          </w:p>
          <w:p w14:paraId="5DB0EB14" w14:textId="77777777" w:rsidR="00027CE3" w:rsidRPr="00027CE3" w:rsidRDefault="00027CE3" w:rsidP="00027CE3">
            <w:pPr>
              <w:pStyle w:val="a6"/>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AM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af4"/>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af4"/>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af4"/>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af4"/>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af4"/>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af4"/>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lastRenderedPageBreak/>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23"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24" w:author="Prasad QC1" w:date="2021-07-20T21:51:00Z"/>
                <w:rFonts w:ascii="Arial" w:hAnsi="Arial" w:cs="Arial"/>
                <w:sz w:val="20"/>
                <w:lang w:eastAsia="en-US"/>
              </w:rPr>
            </w:pPr>
            <w:ins w:id="25"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26" w:author="Prasad QC1" w:date="2021-07-20T21:51:00Z"/>
                <w:rFonts w:ascii="Arial" w:hAnsi="Arial" w:cs="Arial"/>
                <w:sz w:val="20"/>
                <w:lang w:eastAsia="en-US"/>
              </w:rPr>
            </w:pPr>
            <w:ins w:id="27"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28"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29" w:author="Prasad QC1" w:date="2021-07-20T21:51:00Z"/>
                <w:rFonts w:ascii="Arial" w:hAnsi="Arial" w:cs="Arial"/>
                <w:sz w:val="21"/>
                <w:szCs w:val="22"/>
                <w:lang w:eastAsia="en-US"/>
              </w:rPr>
            </w:pPr>
            <w:ins w:id="30"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等线" w:hAnsi="Arial" w:cs="Arial"/>
                <w:sz w:val="20"/>
                <w:lang w:eastAsia="en-US"/>
              </w:rPr>
            </w:pPr>
            <w:ins w:id="31" w:author="Prasad QC1" w:date="2021-07-20T21:51:00Z">
              <w:r>
                <w:rPr>
                  <w:rFonts w:ascii="Arial" w:hAnsi="Arial" w:cs="Arial"/>
                  <w:sz w:val="21"/>
                  <w:szCs w:val="22"/>
                  <w:lang w:eastAsia="en-US"/>
                </w:rPr>
                <w:t xml:space="preserve">Reason for supporting configuration of both DL + UL for PTP RLC UM is when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changes configuration from PTM RLC UM to PTP, UE can be configured to report PDCP status report to avoid duplication in PTP leg.</w:t>
              </w:r>
            </w:ins>
            <w:ins w:id="32" w:author="Prasad QC1" w:date="2021-07-20T21:53:00Z">
              <w:r>
                <w:rPr>
                  <w:rFonts w:ascii="Arial" w:hAnsi="Arial" w:cs="Arial"/>
                  <w:sz w:val="21"/>
                  <w:szCs w:val="22"/>
                  <w:lang w:eastAsia="en-US"/>
                </w:rPr>
                <w:t xml:space="preserve"> </w:t>
              </w:r>
            </w:ins>
            <w:ins w:id="33" w:author="Prasad QC1" w:date="2021-07-20T21:54:00Z">
              <w:r>
                <w:rPr>
                  <w:rFonts w:ascii="Arial" w:hAnsi="Arial" w:cs="Arial"/>
                  <w:sz w:val="21"/>
                  <w:szCs w:val="22"/>
                  <w:lang w:eastAsia="en-US"/>
                </w:rPr>
                <w:t xml:space="preserve">This is similar to </w:t>
              </w:r>
            </w:ins>
            <w:ins w:id="34" w:author="Prasad QC1" w:date="2021-07-20T21:53:00Z">
              <w:r>
                <w:rPr>
                  <w:rFonts w:ascii="Arial" w:hAnsi="Arial" w:cs="Arial"/>
                  <w:sz w:val="21"/>
                  <w:szCs w:val="22"/>
                  <w:lang w:eastAsia="en-US"/>
                </w:rPr>
                <w:t>DAPS HO case</w:t>
              </w:r>
            </w:ins>
            <w:ins w:id="35" w:author="Prasad QC1" w:date="2021-07-20T21:54:00Z">
              <w:r>
                <w:rPr>
                  <w:rFonts w:ascii="Arial" w:hAnsi="Arial" w:cs="Arial"/>
                  <w:sz w:val="21"/>
                  <w:szCs w:val="22"/>
                  <w:lang w:eastAsia="en-US"/>
                </w:rPr>
                <w:t xml:space="preserve"> of RLC UM, </w:t>
              </w:r>
            </w:ins>
            <w:ins w:id="36" w:author="Prasad QC1" w:date="2021-07-20T21:55:00Z">
              <w:r>
                <w:rPr>
                  <w:rFonts w:ascii="Arial" w:hAnsi="Arial" w:cs="Arial"/>
                  <w:sz w:val="21"/>
                  <w:szCs w:val="22"/>
                  <w:lang w:eastAsia="en-US"/>
                </w:rPr>
                <w:t xml:space="preserve">which allows UE to report </w:t>
              </w:r>
            </w:ins>
            <w:ins w:id="37" w:author="Prasad QC1" w:date="2021-07-20T21:54:00Z">
              <w:r>
                <w:rPr>
                  <w:rFonts w:ascii="Arial" w:hAnsi="Arial" w:cs="Arial"/>
                  <w:sz w:val="21"/>
                  <w:szCs w:val="22"/>
                  <w:lang w:eastAsia="en-US"/>
                </w:rPr>
                <w:t xml:space="preserve">PDCP status </w:t>
              </w:r>
              <w:proofErr w:type="gramStart"/>
              <w:r>
                <w:rPr>
                  <w:rFonts w:ascii="Arial" w:hAnsi="Arial" w:cs="Arial"/>
                  <w:sz w:val="21"/>
                  <w:szCs w:val="22"/>
                  <w:lang w:eastAsia="en-US"/>
                </w:rPr>
                <w:t>report</w:t>
              </w:r>
            </w:ins>
            <w:ins w:id="38" w:author="Prasad QC1" w:date="2021-07-20T21:55:00Z">
              <w:r>
                <w:rPr>
                  <w:rFonts w:ascii="Arial" w:hAnsi="Arial" w:cs="Arial"/>
                  <w:sz w:val="21"/>
                  <w:szCs w:val="22"/>
                  <w:lang w:eastAsia="en-US"/>
                </w:rPr>
                <w:t xml:space="preserve"> </w:t>
              </w:r>
            </w:ins>
            <w:ins w:id="39" w:author="Prasad QC1" w:date="2021-07-20T21:54:00Z">
              <w:r>
                <w:rPr>
                  <w:rFonts w:ascii="Arial" w:hAnsi="Arial" w:cs="Arial"/>
                  <w:sz w:val="21"/>
                  <w:szCs w:val="22"/>
                  <w:lang w:eastAsia="en-US"/>
                </w:rPr>
                <w:t>.</w:t>
              </w:r>
            </w:ins>
            <w:proofErr w:type="gramEnd"/>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Malgun Gothic" w:hAnsi="Arial" w:cs="Arial" w:hint="eastAsia"/>
                <w:sz w:val="20"/>
                <w:lang w:eastAsia="ko-KR"/>
              </w:rPr>
              <w:t xml:space="preserve">PDCP SR is needed for </w:t>
            </w:r>
            <w:r>
              <w:rPr>
                <w:rFonts w:ascii="Arial" w:eastAsia="Malgun Gothic" w:hAnsi="Arial" w:cs="Arial"/>
                <w:sz w:val="20"/>
                <w:lang w:eastAsia="ko-KR"/>
              </w:rPr>
              <w:t>mobility</w:t>
            </w:r>
            <w:r>
              <w:rPr>
                <w:rFonts w:ascii="Arial" w:eastAsia="Malgun Gothic" w:hAnsi="Arial" w:cs="Arial" w:hint="eastAsia"/>
                <w:sz w:val="20"/>
                <w:lang w:eastAsia="ko-KR"/>
              </w:rPr>
              <w:t xml:space="preserve"> case from PTP AM RLC to PTP AM RLC, so PTP AM RLC needs to be configured </w:t>
            </w:r>
            <w:r>
              <w:rPr>
                <w:rFonts w:ascii="Arial" w:eastAsia="Malgun Gothic" w:hAnsi="Arial" w:cs="Arial"/>
                <w:sz w:val="20"/>
                <w:lang w:eastAsia="ko-KR"/>
              </w:rPr>
              <w:t>with</w:t>
            </w:r>
            <w:r>
              <w:rPr>
                <w:rFonts w:ascii="Arial" w:eastAsia="Malgun Gothic" w:hAnsi="Arial" w:cs="Arial" w:hint="eastAsia"/>
                <w:sz w:val="20"/>
                <w:lang w:eastAsia="ko-KR"/>
              </w:rPr>
              <w:t xml:space="preserve"> </w:t>
            </w:r>
            <w:r>
              <w:rPr>
                <w:rFonts w:ascii="Arial" w:eastAsia="Malgun Gothic" w:hAnsi="Arial" w:cs="Arial"/>
                <w:sz w:val="20"/>
                <w:lang w:eastAsia="ko-KR"/>
              </w:rPr>
              <w:t>both DL and UL</w:t>
            </w:r>
            <w:r>
              <w:rPr>
                <w:rFonts w:ascii="Arial" w:eastAsia="Malgun Gothic" w:hAnsi="Arial" w:cs="Arial" w:hint="eastAsia"/>
                <w:sz w:val="20"/>
                <w:lang w:eastAsia="ko-KR"/>
              </w:rPr>
              <w:t xml:space="preserve">. </w:t>
            </w:r>
            <w:r>
              <w:rPr>
                <w:rFonts w:ascii="Arial" w:eastAsia="Malgun Gothic" w:hAnsi="Arial" w:cs="Arial"/>
                <w:sz w:val="20"/>
                <w:lang w:eastAsia="ko-KR"/>
              </w:rPr>
              <w:t>For PTP UM RLC and PTM UM RLC, they may be configured with DL only considering that MBS traffic is DL only. In addition, when PTP is configured with UM RLC and high reliability is not required, it is not needed to provide feedback for loss recovery at reconfiguration.</w:t>
            </w:r>
          </w:p>
        </w:tc>
      </w:tr>
      <w:tr w:rsidR="0046417E" w14:paraId="02EBDD46" w14:textId="77777777" w:rsidTr="0046417E">
        <w:trPr>
          <w:ins w:id="40" w:author="Huawei" w:date="2021-07-23T11:50:00Z"/>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AC921" w14:textId="77777777" w:rsidR="0046417E" w:rsidRDefault="0046417E" w:rsidP="0046417E">
            <w:pPr>
              <w:jc w:val="center"/>
              <w:rPr>
                <w:ins w:id="41" w:author="Huawei" w:date="2021-07-23T11:50:00Z"/>
                <w:rFonts w:ascii="Arial" w:hAnsi="Arial" w:cs="Arial"/>
                <w:sz w:val="20"/>
              </w:rPr>
            </w:pPr>
            <w:proofErr w:type="spellStart"/>
            <w:ins w:id="42" w:author="Huawei" w:date="2021-07-23T11:50:00Z">
              <w:r>
                <w:rPr>
                  <w:rFonts w:ascii="Arial" w:hAnsi="Arial" w:cs="Arial" w:hint="eastAsia"/>
                  <w:sz w:val="20"/>
                </w:rPr>
                <w:t>H</w:t>
              </w:r>
              <w:r>
                <w:rPr>
                  <w:rFonts w:ascii="Arial" w:hAnsi="Arial" w:cs="Arial"/>
                  <w:sz w:val="20"/>
                </w:rPr>
                <w:t>uawei,HiSilicon</w:t>
              </w:r>
              <w:proofErr w:type="spellEnd"/>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EE2AC7C" w14:textId="77777777" w:rsidR="0046417E" w:rsidRDefault="0046417E" w:rsidP="0046417E">
            <w:pPr>
              <w:jc w:val="center"/>
              <w:rPr>
                <w:ins w:id="43" w:author="Huawei" w:date="2021-07-23T11:50:00Z"/>
                <w:rFonts w:ascii="Arial" w:hAnsi="Arial" w:cs="Arial"/>
                <w:sz w:val="20"/>
              </w:rPr>
            </w:pPr>
            <w:ins w:id="44" w:author="Huawei" w:date="2021-07-23T11:50:00Z">
              <w:r>
                <w:rPr>
                  <w:rFonts w:ascii="Arial" w:hAnsi="Arial" w:cs="Arial"/>
                  <w:sz w:val="20"/>
                </w:rPr>
                <w:t xml:space="preserve">The PTM RLC entity which is RLC UM only should be DL only. </w:t>
              </w:r>
            </w:ins>
          </w:p>
          <w:p w14:paraId="0900056A" w14:textId="77777777" w:rsidR="0046417E" w:rsidRDefault="0046417E" w:rsidP="0046417E">
            <w:pPr>
              <w:jc w:val="center"/>
              <w:rPr>
                <w:ins w:id="45" w:author="Huawei" w:date="2021-07-23T11:50:00Z"/>
                <w:rFonts w:ascii="Arial" w:hAnsi="Arial" w:cs="Arial"/>
                <w:sz w:val="20"/>
              </w:rPr>
            </w:pPr>
            <w:ins w:id="46" w:author="Huawei" w:date="2021-07-23T11:50:00Z">
              <w:r>
                <w:rPr>
                  <w:rFonts w:ascii="Arial" w:hAnsi="Arial" w:cs="Arial"/>
                  <w:sz w:val="20"/>
                </w:rPr>
                <w:t xml:space="preserve">The configuration of PTP RLC can be up to network implementation, and there is no need to further restrict the configuration, i.e. can be either bi-directional or </w:t>
              </w:r>
              <w:proofErr w:type="spellStart"/>
              <w:r>
                <w:rPr>
                  <w:rFonts w:ascii="Arial" w:hAnsi="Arial" w:cs="Arial"/>
                  <w:sz w:val="20"/>
                </w:rPr>
                <w:t>uni</w:t>
              </w:r>
              <w:proofErr w:type="spellEnd"/>
              <w:r>
                <w:rPr>
                  <w:rFonts w:ascii="Arial" w:hAnsi="Arial" w:cs="Arial"/>
                  <w:sz w:val="20"/>
                </w:rPr>
                <w:t>-directional.</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0DC6A6E" w14:textId="77777777" w:rsidR="0046417E" w:rsidRPr="00912C22" w:rsidRDefault="0046417E" w:rsidP="0046417E">
            <w:pPr>
              <w:rPr>
                <w:ins w:id="47" w:author="Huawei" w:date="2021-07-23T11:50:00Z"/>
                <w:rFonts w:ascii="Arial" w:hAnsi="Arial" w:cs="Arial"/>
                <w:sz w:val="20"/>
                <w:lang w:eastAsia="en-US"/>
              </w:rPr>
            </w:pP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77777777" w:rsidR="00C05125" w:rsidRPr="0046417E" w:rsidRDefault="00C05125" w:rsidP="00C05125">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FD1ACFB" w14:textId="77777777" w:rsidR="00C05125" w:rsidRDefault="00C05125" w:rsidP="00C05125">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77777777" w:rsidR="00C05125" w:rsidRDefault="00C05125" w:rsidP="00C05125">
            <w:pPr>
              <w:rPr>
                <w:rFonts w:ascii="Arial" w:eastAsia="等线"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6"/>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6"/>
              <w:jc w:val="center"/>
              <w:rPr>
                <w:sz w:val="20"/>
                <w:szCs w:val="20"/>
                <w:lang w:eastAsia="en-US"/>
              </w:rPr>
            </w:pPr>
            <w:r>
              <w:rPr>
                <w:sz w:val="20"/>
                <w:szCs w:val="20"/>
                <w:lang w:eastAsia="en-US"/>
              </w:rPr>
              <w:t>Agree?</w:t>
            </w:r>
          </w:p>
          <w:p w14:paraId="47E339F9" w14:textId="77777777" w:rsidR="00BE1F33" w:rsidRDefault="00580D17">
            <w:pPr>
              <w:pStyle w:val="a6"/>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6"/>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We should discuss the trigger of PDCP status report case by case, for example, PDCP reestablishment is not needed for the </w:t>
            </w:r>
            <w:r>
              <w:rPr>
                <w:rFonts w:ascii="Arial" w:eastAsia="Malgun Gothic" w:hAnsi="Arial" w:cs="Arial"/>
                <w:sz w:val="21"/>
                <w:szCs w:val="22"/>
                <w:lang w:eastAsia="ko-KR"/>
              </w:rPr>
              <w:lastRenderedPageBreak/>
              <w:t>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48"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49"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50" w:author="Prasad QC1" w:date="2021-07-20T21:56:00Z"/>
                <w:rFonts w:ascii="Arial" w:hAnsi="Arial" w:cs="Arial"/>
                <w:sz w:val="21"/>
                <w:szCs w:val="22"/>
                <w:lang w:eastAsia="en-US"/>
              </w:rPr>
            </w:pPr>
            <w:ins w:id="51"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52" w:author="Prasad QC1" w:date="2021-07-20T21:57:00Z"/>
                <w:rFonts w:ascii="Arial" w:hAnsi="Arial" w:cs="Arial"/>
                <w:sz w:val="20"/>
                <w:lang w:eastAsia="en-US"/>
              </w:rPr>
            </w:pPr>
            <w:ins w:id="53" w:author="Prasad QC1" w:date="2021-07-20T21:56:00Z">
              <w:r>
                <w:rPr>
                  <w:rFonts w:ascii="Arial" w:hAnsi="Arial" w:cs="Arial"/>
                  <w:sz w:val="20"/>
                  <w:lang w:eastAsia="en-US"/>
                </w:rPr>
                <w:t>Note that PDCP stat</w:t>
              </w:r>
            </w:ins>
            <w:ins w:id="54"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55" w:author="Prasad QC1" w:date="2021-07-20T22:02:00Z"/>
                <w:i/>
                <w:iCs/>
              </w:rPr>
            </w:pPr>
            <w:ins w:id="56" w:author="Prasad QC1" w:date="2021-07-20T22:02:00Z">
              <w:r w:rsidRPr="009843A9">
                <w:rPr>
                  <w:i/>
                  <w:iCs/>
                </w:rPr>
                <w:t>For AM DRBs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247F86D" w14:textId="77777777" w:rsidR="00F354D4" w:rsidRDefault="00F354D4" w:rsidP="00F354D4">
            <w:pPr>
              <w:rPr>
                <w:ins w:id="57" w:author="Prasad QC1" w:date="2021-07-20T22:02:00Z"/>
                <w:i/>
                <w:iCs/>
              </w:rPr>
            </w:pPr>
            <w:ins w:id="58"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59" w:author="Prasad QC1" w:date="2021-07-20T22:02:00Z"/>
                <w:i/>
                <w:iCs/>
                <w:highlight w:val="yellow"/>
              </w:rPr>
            </w:pPr>
            <w:ins w:id="60"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61" w:author="Prasad QC1" w:date="2021-07-20T22:02:00Z"/>
                <w:i/>
                <w:iCs/>
                <w:highlight w:val="yellow"/>
              </w:rPr>
            </w:pPr>
            <w:ins w:id="62" w:author="Prasad QC1" w:date="2021-07-20T22:02:00Z">
              <w:r w:rsidRPr="009843A9">
                <w:rPr>
                  <w:i/>
                  <w:iCs/>
                  <w:highlight w:val="yellow"/>
                </w:rPr>
                <w:t xml:space="preserve">- upper layer requests a uplink data switching; </w:t>
              </w:r>
            </w:ins>
          </w:p>
          <w:p w14:paraId="39489158" w14:textId="77777777" w:rsidR="00F354D4" w:rsidRDefault="00F354D4" w:rsidP="00F354D4">
            <w:pPr>
              <w:rPr>
                <w:ins w:id="63" w:author="Prasad QC1" w:date="2021-07-20T22:02:00Z"/>
                <w:i/>
                <w:iCs/>
              </w:rPr>
            </w:pPr>
            <w:ins w:id="64" w:author="Prasad QC1" w:date="2021-07-20T22:02:00Z">
              <w:r w:rsidRPr="009843A9">
                <w:rPr>
                  <w:i/>
                  <w:iCs/>
                  <w:highlight w:val="yellow"/>
                </w:rPr>
                <w:t>- upper layer reconfigures the PDCP entity to release DAPS and daps-</w:t>
              </w:r>
              <w:proofErr w:type="spellStart"/>
              <w:r w:rsidRPr="009843A9">
                <w:rPr>
                  <w:i/>
                  <w:iCs/>
                  <w:highlight w:val="yellow"/>
                </w:rPr>
                <w:t>SourceRelease</w:t>
              </w:r>
              <w:proofErr w:type="spellEnd"/>
              <w:r w:rsidRPr="009843A9">
                <w:rPr>
                  <w:i/>
                  <w:iCs/>
                  <w:highlight w:val="yellow"/>
                </w:rPr>
                <w:t xml:space="preserve"> is configured in TS 38.331 [3].</w:t>
              </w:r>
              <w:r w:rsidRPr="009843A9">
                <w:rPr>
                  <w:i/>
                  <w:iCs/>
                </w:rPr>
                <w:t xml:space="preserve"> </w:t>
              </w:r>
            </w:ins>
          </w:p>
          <w:p w14:paraId="2FFCA041" w14:textId="77777777" w:rsidR="00F354D4" w:rsidRDefault="00F354D4" w:rsidP="00F354D4">
            <w:pPr>
              <w:rPr>
                <w:ins w:id="65" w:author="Prasad QC1" w:date="2021-07-20T22:02:00Z"/>
                <w:i/>
                <w:iCs/>
              </w:rPr>
            </w:pPr>
            <w:ins w:id="66" w:author="Prasad QC1" w:date="2021-07-20T22:02:00Z">
              <w:r w:rsidRPr="009843A9">
                <w:rPr>
                  <w:i/>
                  <w:iCs/>
                </w:rPr>
                <w:lastRenderedPageBreak/>
                <w:t xml:space="preserve">For </w:t>
              </w:r>
              <w:r w:rsidRPr="009843A9">
                <w:rPr>
                  <w:i/>
                  <w:iCs/>
                  <w:highlight w:val="yellow"/>
                </w:rPr>
                <w:t>UM DRBs</w:t>
              </w:r>
              <w:r w:rsidRPr="009843A9">
                <w:rPr>
                  <w:i/>
                  <w:iCs/>
                </w:rPr>
                <w:t xml:space="preserve">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67" w:author="Prasad QC1" w:date="2021-07-20T22:02:00Z">
              <w:r w:rsidRPr="009843A9">
                <w:rPr>
                  <w:i/>
                  <w:iCs/>
                </w:rPr>
                <w:t xml:space="preserve"> - </w:t>
              </w:r>
              <w:proofErr w:type="gramStart"/>
              <w:r w:rsidRPr="009843A9">
                <w:rPr>
                  <w:i/>
                  <w:iCs/>
                  <w:highlight w:val="yellow"/>
                </w:rPr>
                <w:t>upper</w:t>
              </w:r>
              <w:proofErr w:type="gramEnd"/>
              <w:r w:rsidRPr="009843A9">
                <w:rPr>
                  <w:i/>
                  <w:iCs/>
                  <w:highlight w:val="yellow"/>
                </w:rPr>
                <w:t xml:space="preserve"> layer requests a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proofErr w:type="spellStart"/>
            <w:r>
              <w:rPr>
                <w:rFonts w:ascii="Arial" w:hAnsi="Arial" w:cs="Arial" w:hint="eastAsia"/>
                <w:sz w:val="20"/>
              </w:rPr>
              <w:lastRenderedPageBreak/>
              <w:t>S</w:t>
            </w:r>
            <w:r>
              <w:rPr>
                <w:rFonts w:ascii="Arial" w:hAnsi="Arial" w:cs="Arial"/>
                <w:sz w:val="20"/>
              </w:rPr>
              <w:t>preadtrum</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sz w:val="20"/>
              </w:rPr>
            </w:pPr>
            <w:r>
              <w:rPr>
                <w:rFonts w:ascii="Arial" w:eastAsia="Malgun Gothic"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Malgun Gothic" w:hAnsi="Arial" w:cs="Arial"/>
                <w:sz w:val="20"/>
                <w:lang w:eastAsia="ko-KR"/>
              </w:rPr>
              <w:t>PDCP re-establishment is not proper for triggering PDCP SR for data loss reduction purpose because it’s mainly introduced for security change. If PDCP SR for data loss reduction during bearer type change is supported by many companies, we think that data recovery would be proper for that purpose or new trigger can be introduced.</w:t>
            </w:r>
          </w:p>
        </w:tc>
      </w:tr>
      <w:tr w:rsidR="0046417E" w14:paraId="4B6205A1" w14:textId="77777777" w:rsidTr="0046417E">
        <w:trPr>
          <w:ins w:id="68"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21A4CB" w14:textId="77777777" w:rsidR="0046417E" w:rsidRDefault="0046417E" w:rsidP="0046417E">
            <w:pPr>
              <w:jc w:val="center"/>
              <w:rPr>
                <w:ins w:id="69" w:author="Huawei" w:date="2021-07-23T11:52:00Z"/>
                <w:rFonts w:ascii="Arial" w:hAnsi="Arial" w:cs="Arial"/>
                <w:sz w:val="20"/>
              </w:rPr>
            </w:pPr>
            <w:ins w:id="70" w:author="Huawei" w:date="2021-07-23T11:52:00Z">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4BBB9E3" w14:textId="77777777" w:rsidR="0046417E" w:rsidRDefault="0046417E" w:rsidP="0046417E">
            <w:pPr>
              <w:jc w:val="center"/>
              <w:rPr>
                <w:ins w:id="71" w:author="Huawei" w:date="2021-07-23T11:52:00Z"/>
                <w:rFonts w:ascii="Arial" w:hAnsi="Arial" w:cs="Arial"/>
                <w:sz w:val="20"/>
              </w:rPr>
            </w:pPr>
            <w:ins w:id="72" w:author="Huawei" w:date="2021-07-23T11:52:00Z">
              <w:r>
                <w:rPr>
                  <w:rFonts w:ascii="Arial" w:hAnsi="Arial" w:cs="Arial" w:hint="eastAsia"/>
                  <w:sz w:val="20"/>
                </w:rPr>
                <w:t>Y</w:t>
              </w:r>
              <w:r>
                <w:rPr>
                  <w:rFonts w:ascii="Arial"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0D737DE" w14:textId="77777777" w:rsidR="0046417E" w:rsidRDefault="0046417E" w:rsidP="0046417E">
            <w:pPr>
              <w:rPr>
                <w:ins w:id="73" w:author="Huawei" w:date="2021-07-23T11:52:00Z"/>
                <w:rFonts w:ascii="Arial" w:hAnsi="Arial" w:cs="Arial"/>
                <w:sz w:val="21"/>
                <w:szCs w:val="22"/>
              </w:rPr>
            </w:pPr>
            <w:ins w:id="74" w:author="Huawei" w:date="2021-07-23T11:52:00Z">
              <w:r>
                <w:rPr>
                  <w:rFonts w:ascii="Arial" w:hAnsi="Arial" w:cs="Arial"/>
                  <w:sz w:val="21"/>
                  <w:szCs w:val="22"/>
                </w:rPr>
                <w:t>First, we believe that PDCP SR is useful in some cases of bearer type change to reduce the potential packet loss, e.g. reconfiguration from PTM-only to PTP-only.</w:t>
              </w:r>
            </w:ins>
          </w:p>
          <w:p w14:paraId="3B8729F9" w14:textId="77777777" w:rsidR="0046417E" w:rsidRDefault="0046417E" w:rsidP="0046417E">
            <w:pPr>
              <w:rPr>
                <w:ins w:id="75" w:author="Huawei" w:date="2021-07-23T11:52:00Z"/>
                <w:rFonts w:ascii="Arial" w:hAnsi="Arial" w:cs="Arial"/>
                <w:sz w:val="21"/>
                <w:szCs w:val="22"/>
              </w:rPr>
            </w:pPr>
            <w:ins w:id="76" w:author="Huawei" w:date="2021-07-23T11:52:00Z">
              <w:r>
                <w:rPr>
                  <w:rFonts w:ascii="Arial" w:hAnsi="Arial" w:cs="Arial"/>
                  <w:sz w:val="21"/>
                  <w:szCs w:val="22"/>
                </w:rPr>
                <w:t>On the other hand, whether PDCP SR is triggered by PDCP re-establishment or others can be further discussed.</w:t>
              </w:r>
            </w:ins>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77777777" w:rsidR="00C05125" w:rsidRPr="0046417E" w:rsidRDefault="00C05125" w:rsidP="00C05125">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77777777" w:rsidR="00C05125" w:rsidRDefault="00C05125" w:rsidP="00C05125">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77777777" w:rsidR="00C05125" w:rsidRDefault="00C05125" w:rsidP="00C05125">
            <w:pPr>
              <w:rPr>
                <w:rFonts w:ascii="Arial" w:eastAsia="等线" w:hAnsi="Arial" w:cs="Arial"/>
                <w:sz w:val="20"/>
                <w:lang w:eastAsia="en-US"/>
              </w:rPr>
            </w:pPr>
          </w:p>
        </w:tc>
      </w:tr>
      <w:tr w:rsidR="00C05125"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77777777" w:rsidR="00C05125" w:rsidRDefault="00C05125" w:rsidP="00C0512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77777777" w:rsidR="00C05125" w:rsidRDefault="00C05125" w:rsidP="00C0512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77777777" w:rsidR="00C05125" w:rsidRDefault="00C05125" w:rsidP="00C05125">
            <w:pPr>
              <w:rPr>
                <w:rFonts w:ascii="Arial" w:hAnsi="Arial" w:cs="Arial"/>
                <w:sz w:val="20"/>
                <w:lang w:eastAsia="en-US"/>
              </w:rPr>
            </w:pPr>
          </w:p>
        </w:tc>
      </w:tr>
      <w:tr w:rsidR="00C05125"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C05125" w:rsidRDefault="00C05125" w:rsidP="00C05125">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C05125" w:rsidRDefault="00C05125" w:rsidP="00C05125">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C05125" w:rsidRDefault="00C05125" w:rsidP="00C05125">
            <w:pPr>
              <w:rPr>
                <w:rFonts w:ascii="Arial" w:eastAsia="等线" w:hAnsi="Arial" w:cs="Arial"/>
                <w:lang w:eastAsia="en-US"/>
              </w:rPr>
            </w:pP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77"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lastRenderedPageBreak/>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78" w:name="_Toc5722459"/>
            <w:bookmarkStart w:id="79" w:name="_Toc46502523"/>
            <w:bookmarkStart w:id="80" w:name="_Toc37462979"/>
            <w:bookmarkStart w:id="81" w:name="_Toc60824375"/>
            <w:r>
              <w:rPr>
                <w:rFonts w:eastAsia="MS Mincho"/>
              </w:rPr>
              <w:t>5.2.2.2.2</w:t>
            </w:r>
            <w:r>
              <w:rPr>
                <w:rFonts w:eastAsia="MS Mincho"/>
              </w:rPr>
              <w:tab/>
              <w:t>Actions when an UMD PDU is received from lower layer</w:t>
            </w:r>
            <w:bookmarkEnd w:id="78"/>
            <w:bookmarkEnd w:id="79"/>
            <w:bookmarkEnd w:id="80"/>
            <w:bookmarkEnd w:id="81"/>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 xml:space="preserve">place </w:t>
            </w:r>
            <w:proofErr w:type="spellStart"/>
            <w:r>
              <w:t>the</w:t>
            </w:r>
            <w:proofErr w:type="spellEnd"/>
            <w:r>
              <w:t xml:space="preserv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122.25pt;mso-width-percent:0;mso-height-percent:0;mso-width-percent:0;mso-height-percent:0" o:ole="">
            <v:imagedata r:id="rId17" o:title=""/>
          </v:shape>
          <o:OLEObject Type="Embed" ProgID="Visio.Drawing.15" ShapeID="_x0000_i1025" DrawAspect="Content" ObjectID="_1688547557" r:id="rId18"/>
        </w:object>
      </w:r>
    </w:p>
    <w:p w14:paraId="605158FE" w14:textId="77777777" w:rsidR="00BE1F33" w:rsidRDefault="006869E8">
      <w:pPr>
        <w:rPr>
          <w:lang w:val="en-US"/>
        </w:rPr>
      </w:pPr>
      <w:r>
        <w:rPr>
          <w:noProof/>
        </w:rPr>
        <w:object w:dxaOrig="9630" w:dyaOrig="2430" w14:anchorId="17746ADE">
          <v:shape id="_x0000_i1026" type="#_x0000_t75" alt="" style="width:482.25pt;height:122.25pt;mso-width-percent:0;mso-height-percent:0;mso-width-percent:0;mso-height-percent:0" o:ole="">
            <v:imagedata r:id="rId17" o:title=""/>
          </v:shape>
          <o:OLEObject Type="Embed" ProgID="Visio.Drawing.15" ShapeID="_x0000_i1026" DrawAspect="Content" ObjectID="_1688547558"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6"/>
              <w:jc w:val="center"/>
              <w:rPr>
                <w:sz w:val="20"/>
                <w:szCs w:val="20"/>
                <w:lang w:eastAsia="en-US"/>
              </w:rPr>
            </w:pPr>
            <w:r>
              <w:rPr>
                <w:sz w:val="20"/>
                <w:szCs w:val="20"/>
                <w:lang w:eastAsia="en-US"/>
              </w:rPr>
              <w:t>Agree?</w:t>
            </w:r>
          </w:p>
          <w:p w14:paraId="75790504" w14:textId="77777777"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6"/>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r>
              <w:rPr>
                <w:rFonts w:ascii="Arial" w:hAnsi="Arial" w:cs="Arial"/>
                <w:sz w:val="21"/>
                <w:szCs w:val="22"/>
              </w:rPr>
              <w:t xml:space="preserve">Furtermore, the UE </w:t>
            </w:r>
            <w:r>
              <w:rPr>
                <w:rFonts w:ascii="Arial" w:hAnsi="Arial" w:cs="Arial"/>
                <w:sz w:val="21"/>
                <w:szCs w:val="22"/>
              </w:rPr>
              <w:lastRenderedPageBreak/>
              <w:t>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Note: efforts in attempting to de-scramble a G-RNTI is low only when UE wakes up for both C-RNTI and G-RNTI. The reality however is DRX of each transmission (among per UE C-RNTI and per group G-RNTI) wont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If there’d be issue of RLC window de-synchronization, RRC signaling should be used to reconfigure PTM RLC entity through bearer type change.</w:t>
            </w:r>
          </w:p>
          <w:p w14:paraId="4661CEE3" w14:textId="7A81F075" w:rsidR="0038146B" w:rsidRDefault="0038146B" w:rsidP="0038146B">
            <w:pPr>
              <w:rPr>
                <w:rFonts w:ascii="Arial" w:eastAsia="等线"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等线" w:hAnsi="Arial" w:cs="Arial"/>
                <w:sz w:val="21"/>
              </w:rPr>
            </w:pPr>
            <w:r>
              <w:rPr>
                <w:rFonts w:ascii="Arial" w:eastAsia="等线" w:hAnsi="Arial" w:cs="Arial" w:hint="eastAsia"/>
                <w:sz w:val="21"/>
              </w:rPr>
              <w:t>T</w:t>
            </w:r>
            <w:r>
              <w:rPr>
                <w:rFonts w:ascii="Arial" w:eastAsia="等线"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等线" w:hAnsi="Arial" w:cs="Arial"/>
              </w:rPr>
            </w:pPr>
            <w:r>
              <w:rPr>
                <w:rFonts w:ascii="Arial" w:eastAsia="等线" w:hAnsi="Arial" w:cs="Arial" w:hint="eastAsia"/>
              </w:rPr>
              <w:t>O</w:t>
            </w:r>
            <w:r>
              <w:rPr>
                <w:rFonts w:ascii="Arial" w:eastAsia="等线"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等线" w:hAnsi="Arial" w:cs="Arial"/>
              </w:rPr>
            </w:pPr>
            <w:r>
              <w:rPr>
                <w:rFonts w:ascii="Arial" w:eastAsia="等线" w:hAnsi="Arial" w:cs="Arial" w:hint="eastAsia"/>
              </w:rPr>
              <w:t>Explicit</w:t>
            </w:r>
            <w:r>
              <w:rPr>
                <w:rFonts w:ascii="Arial" w:eastAsia="等线" w:hAnsi="Arial" w:cs="Arial"/>
              </w:rPr>
              <w:t xml:space="preserve"> </w:t>
            </w:r>
            <w:r>
              <w:rPr>
                <w:rFonts w:ascii="Arial" w:eastAsia="等线" w:hAnsi="Arial" w:cs="Arial" w:hint="eastAsia"/>
              </w:rPr>
              <w:t>signalling</w:t>
            </w:r>
            <w:r>
              <w:rPr>
                <w:rFonts w:ascii="Arial" w:eastAsia="等线"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等线" w:hAnsi="Arial" w:cs="Arial"/>
                <w:sz w:val="21"/>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等线"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等线"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donot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82"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83" w:author="Prasad QC1" w:date="2021-07-20T22:00:00Z"/>
                <w:rFonts w:ascii="Arial" w:eastAsiaTheme="minorEastAsia" w:hAnsi="Arial" w:cs="Arial"/>
                <w:sz w:val="20"/>
                <w:lang w:eastAsia="ja-JP"/>
              </w:rPr>
            </w:pPr>
            <w:ins w:id="84"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85" w:author="Prasad QC1" w:date="2021-07-20T22:00:00Z"/>
                <w:rFonts w:ascii="Arial" w:eastAsiaTheme="minorEastAsia" w:hAnsi="Arial" w:cs="Arial"/>
                <w:sz w:val="20"/>
                <w:lang w:eastAsia="ja-JP"/>
              </w:rPr>
            </w:pPr>
            <w:ins w:id="86"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87" w:author="Prasad QC1" w:date="2021-07-20T22:01:00Z"/>
                <w:rFonts w:ascii="Arial" w:hAnsi="Arial" w:cs="Arial"/>
                <w:sz w:val="20"/>
                <w:lang w:eastAsia="en-US"/>
              </w:rPr>
            </w:pPr>
            <w:ins w:id="88"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89" w:author="Prasad QC1" w:date="2021-07-20T22:01:00Z"/>
                <w:rFonts w:ascii="Arial" w:hAnsi="Arial" w:cs="Arial"/>
                <w:sz w:val="20"/>
                <w:lang w:eastAsia="en-US"/>
              </w:rPr>
            </w:pPr>
            <w:ins w:id="90"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91" w:author="Prasad QC1" w:date="2021-07-20T22:01:00Z"/>
                <w:rFonts w:ascii="Arial" w:hAnsi="Arial" w:cs="Arial"/>
                <w:sz w:val="20"/>
                <w:lang w:eastAsia="en-US"/>
              </w:rPr>
            </w:pPr>
          </w:p>
          <w:p w14:paraId="7A6B500A" w14:textId="325449B8" w:rsidR="00F354D4" w:rsidRDefault="00F354D4" w:rsidP="00F354D4">
            <w:pPr>
              <w:jc w:val="left"/>
              <w:rPr>
                <w:ins w:id="92" w:author="Prasad QC1" w:date="2021-07-20T22:00:00Z"/>
                <w:rFonts w:ascii="Arial" w:eastAsiaTheme="minorEastAsia" w:hAnsi="Arial" w:cs="Arial"/>
                <w:sz w:val="20"/>
                <w:lang w:eastAsia="ja-JP"/>
              </w:rPr>
            </w:pPr>
            <w:ins w:id="93"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Explicit signaling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For UE power saving, </w:t>
            </w:r>
            <w:proofErr w:type="spellStart"/>
            <w:r>
              <w:rPr>
                <w:rFonts w:ascii="Arial" w:eastAsia="Malgun Gothic" w:hAnsi="Arial" w:cs="Arial" w:hint="eastAsia"/>
                <w:sz w:val="20"/>
                <w:lang w:eastAsia="ko-KR"/>
              </w:rPr>
              <w:t>gNB</w:t>
            </w:r>
            <w:proofErr w:type="spellEnd"/>
            <w:r>
              <w:rPr>
                <w:rFonts w:ascii="Arial" w:eastAsia="Malgun Gothic" w:hAnsi="Arial" w:cs="Arial" w:hint="eastAsia"/>
                <w:sz w:val="20"/>
                <w:lang w:eastAsia="ko-KR"/>
              </w:rPr>
              <w:t xml:space="preserve"> can reconfigure </w:t>
            </w:r>
            <w:r>
              <w:rPr>
                <w:rFonts w:ascii="Arial" w:eastAsia="Malgun Gothic"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sz w:val="21"/>
                <w:szCs w:val="22"/>
                <w:lang w:eastAsia="en-US"/>
              </w:rPr>
            </w:pPr>
            <w:r>
              <w:rPr>
                <w:rFonts w:ascii="Arial" w:eastAsia="Malgun Gothic" w:hAnsi="Arial" w:cs="Arial"/>
                <w:sz w:val="20"/>
                <w:lang w:eastAsia="ko-KR"/>
              </w:rPr>
              <w:t>For RLC SN de-synchronization in PTM, we think it is not an important issue. SN is used only for RLC segmentation in PTM UM and segmentation may be infrequent. Also, data are expected to be received over PTP when channel condition of PTM is too poor to receive packets for long time.</w:t>
            </w:r>
          </w:p>
        </w:tc>
      </w:tr>
      <w:tr w:rsidR="0046417E" w:rsidRPr="000F5034" w14:paraId="40CD0157" w14:textId="77777777" w:rsidTr="0046417E">
        <w:trPr>
          <w:trHeight w:val="689"/>
          <w:ins w:id="94"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E3867" w14:textId="77777777" w:rsidR="0046417E" w:rsidRPr="0046417E" w:rsidRDefault="0046417E" w:rsidP="0046417E">
            <w:pPr>
              <w:jc w:val="center"/>
              <w:rPr>
                <w:ins w:id="95" w:author="Huawei" w:date="2021-07-23T11:52:00Z"/>
                <w:rFonts w:ascii="Arial" w:eastAsia="Malgun Gothic" w:hAnsi="Arial" w:cs="Arial"/>
                <w:sz w:val="20"/>
                <w:lang w:eastAsia="ko-KR"/>
              </w:rPr>
            </w:pPr>
            <w:ins w:id="96" w:author="Huawei" w:date="2021-07-23T11:52: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6769F" w14:textId="77777777" w:rsidR="0046417E" w:rsidRPr="0046417E" w:rsidRDefault="0046417E" w:rsidP="0046417E">
            <w:pPr>
              <w:jc w:val="center"/>
              <w:rPr>
                <w:ins w:id="97" w:author="Huawei" w:date="2021-07-23T11:52:00Z"/>
                <w:rFonts w:ascii="Arial" w:eastAsia="Malgun Gothic" w:hAnsi="Arial" w:cs="Arial"/>
                <w:sz w:val="20"/>
                <w:lang w:eastAsia="ko-KR"/>
              </w:rPr>
            </w:pPr>
            <w:ins w:id="98" w:author="Huawei" w:date="2021-07-23T11:52: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2 or its variants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19C3B" w14:textId="77777777" w:rsidR="0046417E" w:rsidRPr="0046417E" w:rsidRDefault="0046417E" w:rsidP="0046417E">
            <w:pPr>
              <w:jc w:val="left"/>
              <w:rPr>
                <w:ins w:id="99" w:author="Huawei" w:date="2021-07-23T11:52:00Z"/>
                <w:rFonts w:ascii="Arial" w:eastAsia="Malgun Gothic" w:hAnsi="Arial" w:cs="Arial"/>
                <w:sz w:val="20"/>
                <w:lang w:eastAsia="ko-KR"/>
              </w:rPr>
            </w:pPr>
            <w:ins w:id="100" w:author="Huawei" w:date="2021-07-23T11:52: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benefit of dynamic switch based on split MRB is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can adapt the delivery mode (PTP or PTM) to the dynamic channel condition, since using RRC signalling would inevitably increase the latency.</w:t>
              </w:r>
            </w:ins>
          </w:p>
          <w:p w14:paraId="28E387E9" w14:textId="77777777" w:rsidR="0046417E" w:rsidRPr="0046417E" w:rsidRDefault="0046417E" w:rsidP="0046417E">
            <w:pPr>
              <w:jc w:val="left"/>
              <w:rPr>
                <w:ins w:id="101" w:author="Huawei" w:date="2021-07-23T11:52:00Z"/>
                <w:rFonts w:ascii="Arial" w:eastAsia="Malgun Gothic" w:hAnsi="Arial" w:cs="Arial"/>
                <w:sz w:val="20"/>
                <w:lang w:eastAsia="ko-KR"/>
              </w:rPr>
            </w:pPr>
            <w:ins w:id="102" w:author="Huawei" w:date="2021-07-23T11:52:00Z">
              <w:r w:rsidRPr="0046417E">
                <w:rPr>
                  <w:rFonts w:ascii="Arial" w:eastAsia="Malgun Gothic" w:hAnsi="Arial" w:cs="Arial"/>
                  <w:sz w:val="20"/>
                  <w:lang w:eastAsia="ko-KR"/>
                </w:rPr>
                <w:t xml:space="preserve">The RLC window un-synchronization issue is valid to us. Although it may not happen often, but once it happens the packets would be consecutively discarded. </w:t>
              </w:r>
            </w:ins>
          </w:p>
          <w:p w14:paraId="3BE1AE84" w14:textId="77777777" w:rsidR="0046417E" w:rsidRPr="0046417E" w:rsidRDefault="0046417E" w:rsidP="0046417E">
            <w:pPr>
              <w:jc w:val="left"/>
              <w:rPr>
                <w:ins w:id="103" w:author="Huawei" w:date="2021-07-23T11:52:00Z"/>
                <w:rFonts w:ascii="Arial" w:eastAsia="Malgun Gothic" w:hAnsi="Arial" w:cs="Arial"/>
                <w:sz w:val="20"/>
                <w:lang w:eastAsia="ko-KR"/>
              </w:rPr>
            </w:pPr>
            <w:ins w:id="104" w:author="Huawei" w:date="2021-07-23T11:52:00Z">
              <w:r w:rsidRPr="0046417E">
                <w:rPr>
                  <w:rFonts w:ascii="Arial" w:eastAsia="Malgun Gothic" w:hAnsi="Arial" w:cs="Arial"/>
                  <w:sz w:val="20"/>
                  <w:lang w:eastAsia="ko-KR"/>
                </w:rPr>
                <w:t xml:space="preserve">It should be noted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may not be able to know how many packets a UE can still receive via the PTM leg when the PTM leg is not used for the UE (no HARQ </w:t>
              </w:r>
              <w:r w:rsidRPr="0046417E">
                <w:rPr>
                  <w:rFonts w:ascii="Arial" w:eastAsia="Malgun Gothic" w:hAnsi="Arial" w:cs="Arial" w:hint="eastAsia"/>
                  <w:sz w:val="20"/>
                  <w:lang w:eastAsia="ko-KR"/>
                </w:rPr>
                <w:t>feedback</w:t>
              </w:r>
              <w:r w:rsidRPr="0046417E">
                <w:rPr>
                  <w:rFonts w:ascii="Arial" w:eastAsia="Malgun Gothic" w:hAnsi="Arial" w:cs="Arial"/>
                  <w:sz w:val="20"/>
                  <w:lang w:eastAsia="ko-KR"/>
                </w:rPr>
                <w:t xml:space="preserve"> for the UE in PTM leg). It would be difficult to rely on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to de-configure the PTM leg via RRC.</w:t>
              </w:r>
            </w:ins>
          </w:p>
          <w:p w14:paraId="5BF0D29F" w14:textId="77777777" w:rsidR="0046417E" w:rsidRPr="0046417E" w:rsidRDefault="0046417E" w:rsidP="0046417E">
            <w:pPr>
              <w:jc w:val="left"/>
              <w:rPr>
                <w:ins w:id="105" w:author="Huawei" w:date="2021-07-23T11:52:00Z"/>
                <w:rFonts w:ascii="Arial" w:eastAsia="Malgun Gothic" w:hAnsi="Arial" w:cs="Arial"/>
                <w:sz w:val="20"/>
                <w:lang w:eastAsia="ko-KR"/>
              </w:rPr>
            </w:pPr>
            <w:ins w:id="106" w:author="Huawei" w:date="2021-07-23T11:52:00Z">
              <w:r w:rsidRPr="0046417E">
                <w:rPr>
                  <w:rFonts w:ascii="Arial" w:eastAsia="Malgun Gothic" w:hAnsi="Arial" w:cs="Arial"/>
                  <w:sz w:val="20"/>
                  <w:lang w:eastAsia="ko-KR"/>
                </w:rPr>
                <w:t>If we cannot reach a consensus to deactivate PTM, we should at least specify a way to allow the UE to keep up with the pace of others.</w:t>
              </w:r>
            </w:ins>
          </w:p>
        </w:tc>
      </w:tr>
    </w:tbl>
    <w:p w14:paraId="13D2D138" w14:textId="77777777" w:rsidR="00BE1F33" w:rsidRPr="0046417E" w:rsidRDefault="00BE1F33"/>
    <w:p w14:paraId="19B101E6" w14:textId="77777777" w:rsidR="00BE1F33" w:rsidRDefault="00580D17">
      <w:pPr>
        <w:rPr>
          <w:lang w:val="en-US"/>
        </w:rPr>
      </w:pPr>
      <w:r>
        <w:rPr>
          <w:lang w:val="en-US"/>
        </w:rPr>
        <w:lastRenderedPageBreak/>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14:paraId="36A2A301" w14:textId="77777777" w:rsidR="00BE1F33" w:rsidRDefault="00580D17">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6"/>
              <w:jc w:val="center"/>
              <w:rPr>
                <w:sz w:val="20"/>
                <w:szCs w:val="20"/>
                <w:lang w:eastAsia="en-US"/>
              </w:rPr>
            </w:pPr>
            <w:r>
              <w:rPr>
                <w:sz w:val="20"/>
                <w:szCs w:val="20"/>
                <w:lang w:eastAsia="en-US"/>
              </w:rPr>
              <w:t>Agree?</w:t>
            </w:r>
          </w:p>
          <w:p w14:paraId="36EF7212" w14:textId="77777777" w:rsidR="00BE1F33" w:rsidRDefault="00580D17">
            <w:pPr>
              <w:pStyle w:val="a6"/>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6"/>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等线"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等线" w:eastAsia="等线" w:hAnsi="等线"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等线" w:hAnsi="Arial" w:cs="Arial"/>
              </w:rPr>
            </w:pPr>
            <w:r>
              <w:rPr>
                <w:rFonts w:ascii="Arial" w:eastAsia="等线" w:hAnsi="Arial" w:cs="Arial" w:hint="eastAsia"/>
              </w:rPr>
              <w:t>N</w:t>
            </w:r>
            <w:r>
              <w:rPr>
                <w:rFonts w:ascii="Arial" w:eastAsia="等线"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等线" w:hAnsi="Arial" w:cs="Arial"/>
              </w:rPr>
            </w:pPr>
            <w:r>
              <w:rPr>
                <w:rFonts w:ascii="Arial" w:eastAsia="等线"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等线" w:eastAsia="等线" w:hAnsi="等线"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等线"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等线"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107"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108" w:author="Prasad QC1" w:date="2021-07-20T22:02:00Z"/>
                <w:rFonts w:ascii="Arial" w:eastAsiaTheme="minorEastAsia" w:hAnsi="Arial" w:cs="Arial"/>
                <w:sz w:val="20"/>
                <w:lang w:eastAsia="ja-JP"/>
              </w:rPr>
            </w:pPr>
            <w:ins w:id="109"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110" w:author="Prasad QC1" w:date="2021-07-20T22:02:00Z"/>
                <w:rFonts w:ascii="Arial" w:eastAsiaTheme="minorEastAsia" w:hAnsi="Arial" w:cs="Arial"/>
                <w:sz w:val="20"/>
                <w:lang w:eastAsia="ja-JP"/>
              </w:rPr>
            </w:pPr>
            <w:ins w:id="111"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112" w:author="Prasad QC1" w:date="2021-07-20T22:02:00Z"/>
                <w:rFonts w:ascii="Arial" w:hAnsi="Arial" w:cs="Arial"/>
                <w:sz w:val="20"/>
                <w:lang w:eastAsia="en-US"/>
              </w:rPr>
            </w:pPr>
            <w:ins w:id="113"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114" w:author="Prasad QC1" w:date="2021-07-20T22:02:00Z"/>
                <w:rFonts w:ascii="Arial" w:eastAsiaTheme="minorEastAsia" w:hAnsi="Arial" w:cs="Arial"/>
                <w:sz w:val="20"/>
                <w:lang w:eastAsia="ja-JP"/>
              </w:rPr>
            </w:pPr>
            <w:ins w:id="115"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sz w:val="20"/>
                <w:lang w:eastAsia="ja-JP"/>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We support </w:t>
            </w:r>
            <w:r>
              <w:rPr>
                <w:rFonts w:ascii="Arial" w:eastAsia="Malgun Gothic"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Malgun Gothic" w:hAnsi="Arial" w:cs="Arial"/>
                <w:sz w:val="21"/>
                <w:szCs w:val="22"/>
                <w:lang w:eastAsia="ko-KR"/>
              </w:rPr>
            </w:pPr>
            <w:r>
              <w:rPr>
                <w:rFonts w:ascii="Arial" w:eastAsia="Malgun Gothic" w:hAnsi="Arial" w:cs="Arial"/>
                <w:sz w:val="20"/>
                <w:lang w:eastAsia="ko-KR"/>
              </w:rPr>
              <w:t>Even if act/</w:t>
            </w:r>
            <w:proofErr w:type="spellStart"/>
            <w:r>
              <w:rPr>
                <w:rFonts w:ascii="Arial" w:eastAsia="Malgun Gothic" w:hAnsi="Arial" w:cs="Arial"/>
                <w:sz w:val="20"/>
                <w:lang w:eastAsia="ko-KR"/>
              </w:rPr>
              <w:t>deact</w:t>
            </w:r>
            <w:proofErr w:type="spellEnd"/>
            <w:r>
              <w:rPr>
                <w:rFonts w:ascii="Arial" w:eastAsia="Malgun Gothic" w:hAnsi="Arial" w:cs="Arial"/>
                <w:sz w:val="20"/>
                <w:lang w:eastAsia="ko-KR"/>
              </w:rPr>
              <w:t xml:space="preserve"> command is used, we think additional feedback is not needed. As other companies mentioned, HARQ ACK can be used.</w:t>
            </w:r>
          </w:p>
        </w:tc>
      </w:tr>
      <w:tr w:rsidR="0046417E" w14:paraId="39931DFF" w14:textId="77777777" w:rsidTr="0046417E">
        <w:trPr>
          <w:ins w:id="116" w:author="Huawei" w:date="2021-07-23T11:5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8C406A" w14:textId="77777777" w:rsidR="0046417E" w:rsidRPr="0046417E" w:rsidRDefault="0046417E" w:rsidP="0046417E">
            <w:pPr>
              <w:jc w:val="center"/>
              <w:rPr>
                <w:ins w:id="117" w:author="Huawei" w:date="2021-07-23T11:54:00Z"/>
                <w:rFonts w:ascii="Arial" w:eastAsia="Malgun Gothic" w:hAnsi="Arial" w:cs="Arial"/>
                <w:sz w:val="20"/>
                <w:lang w:eastAsia="ko-KR"/>
              </w:rPr>
            </w:pPr>
            <w:ins w:id="118" w:author="Huawei" w:date="2021-07-23T11:54: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FEA5D" w14:textId="77777777" w:rsidR="0046417E" w:rsidRPr="0046417E" w:rsidRDefault="0046417E" w:rsidP="0046417E">
            <w:pPr>
              <w:jc w:val="center"/>
              <w:rPr>
                <w:ins w:id="119" w:author="Huawei" w:date="2021-07-23T11:54:00Z"/>
                <w:rFonts w:ascii="Arial" w:eastAsia="Malgun Gothic" w:hAnsi="Arial" w:cs="Arial"/>
                <w:sz w:val="20"/>
                <w:lang w:eastAsia="ko-KR"/>
              </w:rPr>
            </w:pPr>
            <w:ins w:id="120" w:author="Huawei" w:date="2021-07-23T11:54:00Z">
              <w:r w:rsidRPr="0046417E">
                <w:rPr>
                  <w:rFonts w:ascii="Arial" w:eastAsia="Malgun Gothic" w:hAnsi="Arial" w:cs="Arial" w:hint="eastAsia"/>
                  <w:sz w:val="20"/>
                  <w:lang w:eastAsia="ko-KR"/>
                </w:rPr>
                <w:t>N</w:t>
              </w:r>
              <w:r w:rsidRPr="0046417E">
                <w:rPr>
                  <w:rFonts w:ascii="Arial" w:eastAsia="Malgun Gothic" w:hAnsi="Arial" w:cs="Arial"/>
                  <w:sz w:val="20"/>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ED30C" w14:textId="77777777" w:rsidR="0046417E" w:rsidRPr="0046417E" w:rsidRDefault="0046417E" w:rsidP="0046417E">
            <w:pPr>
              <w:jc w:val="left"/>
              <w:rPr>
                <w:ins w:id="121" w:author="Huawei" w:date="2021-07-23T11:54:00Z"/>
                <w:rFonts w:ascii="Arial" w:eastAsia="Malgun Gothic" w:hAnsi="Arial" w:cs="Arial"/>
                <w:sz w:val="20"/>
                <w:lang w:eastAsia="ko-KR"/>
              </w:rPr>
            </w:pPr>
            <w:ins w:id="122" w:author="Huawei" w:date="2021-07-23T11:54:00Z">
              <w:r w:rsidRPr="0046417E">
                <w:rPr>
                  <w:rFonts w:ascii="Arial" w:eastAsia="Malgun Gothic" w:hAnsi="Arial" w:cs="Arial" w:hint="eastAsia"/>
                  <w:sz w:val="20"/>
                  <w:lang w:eastAsia="ko-KR"/>
                </w:rPr>
                <w:t>A</w:t>
              </w:r>
              <w:r w:rsidRPr="0046417E">
                <w:rPr>
                  <w:rFonts w:ascii="Arial" w:eastAsia="Malgun Gothic" w:hAnsi="Arial" w:cs="Arial"/>
                  <w:sz w:val="20"/>
                  <w:lang w:eastAsia="ko-KR"/>
                </w:rPr>
                <w:t>gree with some of others that HARQ feedback seems sufficient.</w:t>
              </w:r>
            </w:ins>
          </w:p>
        </w:tc>
      </w:tr>
    </w:tbl>
    <w:p w14:paraId="276D1DE6" w14:textId="77777777" w:rsidR="00BE1F33" w:rsidRPr="0046417E"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25pt;height:233.65pt;mso-width-percent:0;mso-height-percent:0;mso-width-percent:0;mso-height-percent:0" o:ole="">
            <v:imagedata r:id="rId20" o:title=""/>
          </v:shape>
          <o:OLEObject Type="Embed" ProgID="Visio.Drawing.15" ShapeID="_x0000_i1027" DrawAspect="Content" ObjectID="_1688547559" r:id="rId21"/>
        </w:object>
      </w:r>
    </w:p>
    <w:p w14:paraId="08666D63" w14:textId="77777777" w:rsidR="00BE1F33" w:rsidRDefault="006869E8">
      <w:pPr>
        <w:rPr>
          <w:lang w:val="en-US"/>
        </w:rPr>
      </w:pPr>
      <w:r>
        <w:rPr>
          <w:noProof/>
        </w:rPr>
        <w:object w:dxaOrig="9630" w:dyaOrig="4680" w14:anchorId="3FED72EB">
          <v:shape id="_x0000_i1028" type="#_x0000_t75" alt="" style="width:482.25pt;height:233.65pt;mso-width-percent:0;mso-height-percent:0;mso-width-percent:0;mso-height-percent:0" o:ole="">
            <v:imagedata r:id="rId20" o:title=""/>
          </v:shape>
          <o:OLEObject Type="Embed" ProgID="Visio.Drawing.15" ShapeID="_x0000_i1028" DrawAspect="Content" ObjectID="_1688547560" r:id="rId22"/>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6"/>
              <w:jc w:val="center"/>
              <w:rPr>
                <w:sz w:val="20"/>
                <w:szCs w:val="20"/>
                <w:lang w:eastAsia="en-US"/>
              </w:rPr>
            </w:pPr>
            <w:r>
              <w:rPr>
                <w:sz w:val="20"/>
                <w:szCs w:val="20"/>
                <w:lang w:eastAsia="en-US"/>
              </w:rPr>
              <w:t>Agree?</w:t>
            </w:r>
          </w:p>
          <w:p w14:paraId="43751066" w14:textId="77777777" w:rsidR="00BE1F33" w:rsidRDefault="00580D17">
            <w:pPr>
              <w:pStyle w:val="a6"/>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6"/>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in order to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 xml:space="preserve">Since RLC UM is used for PTM, the network is not aware whether all the UEs have received the packets successfully. Not sure it can be resolved by </w:t>
            </w:r>
            <w:proofErr w:type="spellStart"/>
            <w:r w:rsidRPr="003F7BFF">
              <w:rPr>
                <w:rFonts w:ascii="Arial" w:hAnsi="Arial" w:cs="Arial"/>
                <w:sz w:val="21"/>
                <w:szCs w:val="22"/>
                <w:lang w:eastAsia="en-US"/>
              </w:rPr>
              <w:t>gNB</w:t>
            </w:r>
            <w:proofErr w:type="spellEnd"/>
            <w:r w:rsidRPr="003F7BFF">
              <w:rPr>
                <w:rFonts w:ascii="Arial" w:hAnsi="Arial" w:cs="Arial"/>
                <w:sz w:val="21"/>
                <w:szCs w:val="22"/>
                <w:lang w:eastAsia="en-US"/>
              </w:rPr>
              <w:t xml:space="preserve">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等线"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123"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124" w:author="Prasad QC1" w:date="2021-07-20T22:03:00Z"/>
                <w:rFonts w:ascii="Arial" w:eastAsiaTheme="minorEastAsia" w:hAnsi="Arial" w:cs="Arial"/>
                <w:sz w:val="20"/>
                <w:lang w:eastAsia="ja-JP"/>
              </w:rPr>
            </w:pPr>
            <w:ins w:id="125"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126" w:author="Prasad QC1" w:date="2021-07-20T22:03:00Z"/>
                <w:rFonts w:ascii="Arial" w:eastAsiaTheme="minorEastAsia" w:hAnsi="Arial" w:cs="Arial"/>
                <w:sz w:val="20"/>
                <w:lang w:eastAsia="ja-JP"/>
              </w:rPr>
            </w:pPr>
            <w:ins w:id="127"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128" w:author="Prasad QC1" w:date="2021-07-20T22:03:00Z"/>
                <w:rFonts w:ascii="Arial" w:eastAsiaTheme="minorEastAsia" w:hAnsi="Arial" w:cs="Arial"/>
                <w:sz w:val="20"/>
                <w:lang w:eastAsia="ja-JP"/>
              </w:rPr>
            </w:pPr>
            <w:ins w:id="129"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Malgun Gothic" w:hAnsi="Arial" w:cs="Arial"/>
                <w:sz w:val="20"/>
                <w:lang w:eastAsia="ko-KR"/>
              </w:rPr>
              <w:t>In addition, we think that losses during PTM transmission should be distinguished from losses due to dynamic PTM/PTP switching.</w:t>
            </w:r>
          </w:p>
        </w:tc>
      </w:tr>
      <w:tr w:rsidR="0046417E" w14:paraId="3AD72F91" w14:textId="77777777" w:rsidTr="0046417E">
        <w:trPr>
          <w:ins w:id="130" w:author="Huawei" w:date="2021-07-23T11: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C33B8" w14:textId="77777777" w:rsidR="0046417E" w:rsidRPr="0046417E" w:rsidRDefault="0046417E" w:rsidP="0046417E">
            <w:pPr>
              <w:jc w:val="center"/>
              <w:rPr>
                <w:ins w:id="131" w:author="Huawei" w:date="2021-07-23T11:55:00Z"/>
                <w:rFonts w:ascii="Arial" w:eastAsia="Malgun Gothic" w:hAnsi="Arial" w:cs="Arial"/>
                <w:sz w:val="20"/>
                <w:lang w:eastAsia="ko-KR"/>
              </w:rPr>
            </w:pPr>
            <w:ins w:id="132" w:author="Huawei" w:date="2021-07-23T11:55: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8FD20" w14:textId="77777777" w:rsidR="0046417E" w:rsidRPr="0046417E" w:rsidRDefault="0046417E" w:rsidP="0046417E">
            <w:pPr>
              <w:jc w:val="center"/>
              <w:rPr>
                <w:ins w:id="133" w:author="Huawei" w:date="2021-07-23T11:55:00Z"/>
                <w:rFonts w:ascii="Arial" w:eastAsia="Malgun Gothic" w:hAnsi="Arial" w:cs="Arial"/>
                <w:sz w:val="20"/>
                <w:lang w:eastAsia="ko-KR"/>
              </w:rPr>
            </w:pPr>
            <w:ins w:id="134" w:author="Huawei" w:date="2021-07-23T11:55: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B381F3" w14:textId="77777777" w:rsidR="0046417E" w:rsidRPr="0046417E" w:rsidRDefault="0046417E" w:rsidP="0046417E">
            <w:pPr>
              <w:rPr>
                <w:ins w:id="135" w:author="Huawei" w:date="2021-07-23T11:55:00Z"/>
                <w:rFonts w:ascii="Arial" w:eastAsia="Malgun Gothic" w:hAnsi="Arial" w:cs="Arial"/>
                <w:sz w:val="20"/>
                <w:lang w:eastAsia="ko-KR"/>
              </w:rPr>
            </w:pPr>
            <w:ins w:id="136" w:author="Huawei" w:date="2021-07-23T11:55: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PDCP retransmission via PTP leg is to avoid the consecutive packet loss during the PTM-to-PTP switch due to missing the PTM reception, which is in the same sense of PDCP status reporting and retransmission during handover. This can be compatible with RLC UM, as long as the PDCP SNs are synchronized.</w:t>
              </w:r>
            </w:ins>
          </w:p>
          <w:p w14:paraId="638D327F" w14:textId="77777777" w:rsidR="0046417E" w:rsidRPr="0046417E" w:rsidRDefault="0046417E" w:rsidP="0046417E">
            <w:pPr>
              <w:rPr>
                <w:ins w:id="137" w:author="Huawei" w:date="2021-07-23T11:55:00Z"/>
                <w:rFonts w:ascii="Arial" w:eastAsia="Malgun Gothic" w:hAnsi="Arial" w:cs="Arial"/>
                <w:sz w:val="20"/>
                <w:lang w:eastAsia="ko-KR"/>
              </w:rPr>
            </w:pPr>
            <w:ins w:id="138" w:author="Huawei" w:date="2021-07-23T11:55:00Z">
              <w:r w:rsidRPr="0046417E">
                <w:rPr>
                  <w:rFonts w:ascii="Arial" w:eastAsia="Malgun Gothic" w:hAnsi="Arial" w:cs="Arial"/>
                  <w:sz w:val="20"/>
                  <w:lang w:eastAsia="ko-KR"/>
                </w:rPr>
                <w:t xml:space="preserve">On the other hand,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implementation to complete the transmission via PTM is also workable in some cases if the PTM delivery is still feasible (may not be efficient). </w:t>
              </w:r>
            </w:ins>
          </w:p>
        </w:tc>
      </w:tr>
    </w:tbl>
    <w:p w14:paraId="4792714E" w14:textId="77777777" w:rsidR="00BE1F33" w:rsidRPr="0046417E" w:rsidRDefault="00BE1F33">
      <w:pPr>
        <w:rPr>
          <w:lang w:val="en-US"/>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lastRenderedPageBreak/>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14:paraId="3B009D55" w14:textId="77777777" w:rsidR="00BE1F33" w:rsidRDefault="00580D17">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14:paraId="2B60F8E7" w14:textId="77777777" w:rsidR="00BE1F33" w:rsidRDefault="00580D17">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MS Mincho"/>
          <w:i/>
          <w:vertAlign w:val="superscript"/>
        </w:rPr>
        <w:t>sl-PDCP-SN-Size</w:t>
      </w:r>
      <w:r>
        <w:rPr>
          <w:vertAlign w:val="superscript"/>
        </w:rPr>
        <w:t>–1]</w:t>
      </w:r>
      <w:r>
        <w:t>), and the HFN part is left to UE implementation.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423989FD" w14:textId="77777777" w:rsidR="00BE1F33" w:rsidRDefault="00580D17">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6"/>
              <w:jc w:val="center"/>
              <w:rPr>
                <w:sz w:val="20"/>
                <w:szCs w:val="20"/>
                <w:lang w:eastAsia="en-US"/>
              </w:rPr>
            </w:pPr>
            <w:r>
              <w:rPr>
                <w:sz w:val="20"/>
                <w:szCs w:val="20"/>
                <w:lang w:eastAsia="en-US"/>
              </w:rPr>
              <w:t>Agree?</w:t>
            </w:r>
          </w:p>
          <w:p w14:paraId="2ACBE64D" w14:textId="77777777"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6"/>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gNB. SN can be implied by the first received packet anyway, so it seems no need for gNB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等线" w:hAnsi="Arial" w:cs="Arial"/>
                <w:sz w:val="20"/>
              </w:rPr>
            </w:pPr>
            <w:r>
              <w:rPr>
                <w:rFonts w:ascii="Arial" w:eastAsia="等线" w:hAnsi="Arial" w:cs="Arial" w:hint="eastAsia"/>
                <w:sz w:val="20"/>
              </w:rPr>
              <w:lastRenderedPageBreak/>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等线" w:hAnsi="Arial" w:cs="Arial"/>
                <w:sz w:val="20"/>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等线" w:hAnsi="Arial" w:cs="Arial"/>
                <w:sz w:val="20"/>
              </w:rPr>
            </w:pPr>
            <w:r>
              <w:rPr>
                <w:rFonts w:ascii="Arial" w:eastAsia="等线" w:hAnsi="Arial" w:cs="Arial" w:hint="eastAsia"/>
                <w:sz w:val="20"/>
              </w:rPr>
              <w:t>H</w:t>
            </w:r>
            <w:r>
              <w:rPr>
                <w:rFonts w:ascii="Arial" w:eastAsia="等线" w:hAnsi="Arial" w:cs="Arial"/>
                <w:sz w:val="20"/>
              </w:rPr>
              <w:t>FN is necessary and can be indicated by gNB.</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gNB and UE for security handling. </w:t>
            </w:r>
          </w:p>
        </w:tc>
      </w:tr>
      <w:tr w:rsidR="00F354D4" w:rsidRPr="00D555FC" w14:paraId="58A6195A" w14:textId="77777777">
        <w:trPr>
          <w:ins w:id="139"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140" w:author="Prasad QC1" w:date="2021-07-20T22:04:00Z"/>
                <w:rFonts w:ascii="Arial" w:hAnsi="Arial" w:cs="Arial"/>
                <w:sz w:val="20"/>
                <w:lang w:eastAsia="en-US"/>
              </w:rPr>
            </w:pPr>
            <w:ins w:id="141"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142" w:author="Prasad QC1" w:date="2021-07-20T22:04:00Z"/>
                <w:rFonts w:ascii="Arial" w:hAnsi="Arial" w:cs="Arial"/>
                <w:sz w:val="20"/>
                <w:lang w:eastAsia="en-US"/>
              </w:rPr>
            </w:pPr>
            <w:ins w:id="143"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144" w:author="Prasad QC1" w:date="2021-07-20T22:04:00Z"/>
                <w:rFonts w:ascii="Arial" w:hAnsi="Arial" w:cs="Arial"/>
                <w:sz w:val="20"/>
                <w:lang w:eastAsia="en-US"/>
              </w:rPr>
            </w:pPr>
            <w:ins w:id="145" w:author="Prasad QC1" w:date="2021-07-20T22:04:00Z">
              <w:r>
                <w:rPr>
                  <w:rFonts w:ascii="Arial" w:hAnsi="Arial" w:cs="Arial"/>
                  <w:sz w:val="20"/>
                  <w:lang w:eastAsia="en-US"/>
                </w:rPr>
                <w:t>We share same view as Samsung</w:t>
              </w:r>
            </w:ins>
            <w:ins w:id="146" w:author="Prasad QC1" w:date="2021-07-20T22:05:00Z">
              <w:r>
                <w:rPr>
                  <w:rFonts w:ascii="Arial" w:hAnsi="Arial" w:cs="Arial"/>
                  <w:sz w:val="20"/>
                  <w:lang w:eastAsia="en-US"/>
                </w:rPr>
                <w:t>, Apple</w:t>
              </w:r>
            </w:ins>
            <w:ins w:id="147"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r>
              <w:rPr>
                <w:rFonts w:ascii="Arial" w:hAnsi="Arial" w:cs="Arial"/>
                <w:sz w:val="21"/>
                <w:szCs w:val="22"/>
              </w:rPr>
              <w:t>So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Malgun Gothic" w:hAnsi="Arial" w:cs="Arial" w:hint="eastAsia"/>
                <w:sz w:val="20"/>
                <w:lang w:eastAsia="ko-KR"/>
              </w:rPr>
              <w:t>With option 1</w:t>
            </w:r>
            <w:r>
              <w:rPr>
                <w:rFonts w:ascii="Arial" w:eastAsia="Malgun Gothic" w:hAnsi="Arial" w:cs="Arial"/>
                <w:sz w:val="20"/>
                <w:lang w:eastAsia="ko-KR"/>
              </w:rPr>
              <w:t>,</w:t>
            </w:r>
            <w:r>
              <w:rPr>
                <w:rFonts w:ascii="Arial" w:eastAsia="Malgun Gothic" w:hAnsi="Arial" w:cs="Arial" w:hint="eastAsia"/>
                <w:sz w:val="20"/>
                <w:lang w:eastAsia="ko-KR"/>
              </w:rPr>
              <w:t xml:space="preserve"> UE </w:t>
            </w:r>
            <w:r>
              <w:rPr>
                <w:rFonts w:ascii="Arial" w:eastAsia="Malgun Gothic" w:hAnsi="Arial" w:cs="Arial"/>
                <w:sz w:val="20"/>
                <w:lang w:eastAsia="ko-KR"/>
              </w:rPr>
              <w:t xml:space="preserve">can be explicitly informed with the initial values </w:t>
            </w:r>
            <w:r>
              <w:rPr>
                <w:rFonts w:ascii="Arial" w:eastAsia="Malgun Gothic" w:hAnsi="Arial" w:cs="Arial" w:hint="eastAsia"/>
                <w:sz w:val="20"/>
                <w:lang w:eastAsia="ko-KR"/>
              </w:rPr>
              <w:t xml:space="preserve">for receiving PDCP PDUs </w:t>
            </w:r>
            <w:r>
              <w:rPr>
                <w:rFonts w:ascii="Arial" w:eastAsia="Malgun Gothic" w:hAnsi="Arial" w:cs="Arial"/>
                <w:sz w:val="20"/>
                <w:lang w:eastAsia="ko-KR"/>
              </w:rPr>
              <w:t xml:space="preserve">which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tries to send after the MRB configuration. Considering that the current PDCP specification can configure a PDCP entity (for SRB) with state variables continuation, option 1 seems more aligned with that.</w:t>
            </w:r>
          </w:p>
        </w:tc>
      </w:tr>
      <w:tr w:rsidR="0046417E" w14:paraId="6DC7B995" w14:textId="77777777" w:rsidTr="0046417E">
        <w:trPr>
          <w:ins w:id="148" w:author="Huawei" w:date="2021-07-23T11: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0E370" w14:textId="77777777" w:rsidR="0046417E" w:rsidRPr="0046417E" w:rsidRDefault="0046417E" w:rsidP="0046417E">
            <w:pPr>
              <w:jc w:val="center"/>
              <w:rPr>
                <w:ins w:id="149" w:author="Huawei" w:date="2021-07-23T11:58:00Z"/>
                <w:rFonts w:ascii="Arial" w:eastAsia="Malgun Gothic" w:hAnsi="Arial" w:cs="Arial"/>
                <w:sz w:val="20"/>
                <w:lang w:eastAsia="ko-KR"/>
              </w:rPr>
            </w:pPr>
            <w:ins w:id="150" w:author="Huawei" w:date="2021-07-23T11:5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21230" w14:textId="77777777" w:rsidR="0046417E" w:rsidRPr="0046417E" w:rsidRDefault="0046417E" w:rsidP="0046417E">
            <w:pPr>
              <w:jc w:val="center"/>
              <w:rPr>
                <w:ins w:id="151" w:author="Huawei" w:date="2021-07-23T11:58:00Z"/>
                <w:rFonts w:ascii="Arial" w:eastAsia="Malgun Gothic" w:hAnsi="Arial" w:cs="Arial"/>
                <w:sz w:val="20"/>
                <w:lang w:eastAsia="ko-KR"/>
              </w:rPr>
            </w:pPr>
            <w:ins w:id="152" w:author="Huawei" w:date="2021-07-23T11:58:00Z">
              <w:r w:rsidRPr="0046417E">
                <w:rPr>
                  <w:rFonts w:ascii="Arial" w:eastAsia="Malgun Gothic" w:hAnsi="Arial" w:cs="Arial" w:hint="eastAsia"/>
                  <w:sz w:val="20"/>
                  <w:lang w:eastAsia="ko-KR"/>
                </w:rPr>
                <w:t>A</w:t>
              </w:r>
              <w:r w:rsidRPr="0046417E">
                <w:rPr>
                  <w:rFonts w:ascii="Arial" w:eastAsia="Malgun Gothic" w:hAnsi="Arial" w:cs="Arial"/>
                  <w:sz w:val="20"/>
                  <w:lang w:eastAsia="ko-KR"/>
                </w:rPr>
                <w:t>ll acceptable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94DEF" w14:textId="77777777" w:rsidR="0046417E" w:rsidRDefault="0046417E" w:rsidP="0046417E">
            <w:pPr>
              <w:jc w:val="left"/>
              <w:rPr>
                <w:ins w:id="153" w:author="Huawei" w:date="2021-07-23T12:01:00Z"/>
                <w:rFonts w:ascii="Arial" w:eastAsia="Malgun Gothic" w:hAnsi="Arial" w:cs="Arial"/>
                <w:sz w:val="20"/>
                <w:lang w:eastAsia="ko-KR"/>
              </w:rPr>
            </w:pPr>
            <w:ins w:id="154" w:author="Huawei" w:date="2021-07-23T11:58:00Z">
              <w:r w:rsidRPr="0046417E">
                <w:rPr>
                  <w:rFonts w:ascii="Arial" w:eastAsia="Malgun Gothic" w:hAnsi="Arial" w:cs="Arial"/>
                  <w:sz w:val="20"/>
                  <w:lang w:eastAsia="ko-KR"/>
                </w:rPr>
                <w:t>Those options are all workable (except option 2 in case RAN based security is agreed in SA3)</w:t>
              </w:r>
              <w:r>
                <w:rPr>
                  <w:rFonts w:ascii="Arial" w:eastAsia="Malgun Gothic" w:hAnsi="Arial" w:cs="Arial"/>
                  <w:sz w:val="20"/>
                  <w:lang w:eastAsia="ko-KR"/>
                </w:rPr>
                <w:t xml:space="preserve">. </w:t>
              </w:r>
            </w:ins>
          </w:p>
          <w:p w14:paraId="47F06E63" w14:textId="0B2CE686" w:rsidR="0046417E" w:rsidRPr="0046417E" w:rsidRDefault="0046417E" w:rsidP="0046417E">
            <w:pPr>
              <w:jc w:val="left"/>
              <w:rPr>
                <w:ins w:id="155" w:author="Huawei" w:date="2021-07-23T11:58:00Z"/>
                <w:rFonts w:ascii="Arial" w:eastAsia="Malgun Gothic" w:hAnsi="Arial" w:cs="Arial"/>
                <w:sz w:val="20"/>
                <w:lang w:eastAsia="ko-KR"/>
              </w:rPr>
            </w:pPr>
            <w:ins w:id="156" w:author="Huawei" w:date="2021-07-23T11:58:00Z">
              <w:r>
                <w:rPr>
                  <w:rFonts w:ascii="Arial" w:eastAsia="Malgun Gothic" w:hAnsi="Arial" w:cs="Arial"/>
                  <w:sz w:val="20"/>
                  <w:lang w:eastAsia="ko-KR"/>
                </w:rPr>
                <w:t xml:space="preserve">However, if we go with </w:t>
              </w:r>
            </w:ins>
            <w:ins w:id="157" w:author="Huawei" w:date="2021-07-23T11:59:00Z">
              <w:r>
                <w:rPr>
                  <w:rFonts w:ascii="Arial" w:eastAsia="Malgun Gothic" w:hAnsi="Arial" w:cs="Arial"/>
                  <w:sz w:val="20"/>
                  <w:lang w:eastAsia="ko-KR"/>
                </w:rPr>
                <w:t>o</w:t>
              </w:r>
            </w:ins>
            <w:ins w:id="158" w:author="Huawei" w:date="2021-07-23T11:58:00Z">
              <w:r>
                <w:rPr>
                  <w:rFonts w:ascii="Arial" w:eastAsia="Malgun Gothic" w:hAnsi="Arial" w:cs="Arial"/>
                  <w:sz w:val="20"/>
                  <w:lang w:eastAsia="ko-KR"/>
                </w:rPr>
                <w:t xml:space="preserve">ption 1 or </w:t>
              </w:r>
            </w:ins>
            <w:ins w:id="159" w:author="Huawei" w:date="2021-07-23T11:59:00Z">
              <w:r>
                <w:rPr>
                  <w:rFonts w:ascii="Arial" w:eastAsia="Malgun Gothic" w:hAnsi="Arial" w:cs="Arial"/>
                  <w:sz w:val="20"/>
                  <w:lang w:eastAsia="ko-KR"/>
                </w:rPr>
                <w:t>option 3, we need to further discuss how COUNT/H</w:t>
              </w:r>
            </w:ins>
            <w:ins w:id="160" w:author="Huawei" w:date="2021-07-23T12:00:00Z">
              <w:r>
                <w:rPr>
                  <w:rFonts w:ascii="Arial" w:eastAsia="Malgun Gothic" w:hAnsi="Arial" w:cs="Arial"/>
                  <w:sz w:val="20"/>
                  <w:lang w:eastAsia="ko-KR"/>
                </w:rPr>
                <w:t>FN are delivered to the UE</w:t>
              </w:r>
            </w:ins>
            <w:ins w:id="161" w:author="Huawei" w:date="2021-07-23T12:02:00Z">
              <w:r>
                <w:rPr>
                  <w:rFonts w:ascii="Arial" w:eastAsia="Malgun Gothic" w:hAnsi="Arial" w:cs="Arial"/>
                  <w:sz w:val="20"/>
                  <w:lang w:eastAsia="ko-KR"/>
                </w:rPr>
                <w:t xml:space="preserve">, as the latency of RRC signalling may make these values unsynchronized between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and UE</w:t>
              </w:r>
            </w:ins>
            <w:ins w:id="162" w:author="Huawei" w:date="2021-07-23T12:04:00Z">
              <w:r>
                <w:rPr>
                  <w:rFonts w:ascii="Arial" w:eastAsia="Malgun Gothic" w:hAnsi="Arial" w:cs="Arial"/>
                  <w:sz w:val="20"/>
                  <w:lang w:eastAsia="ko-KR"/>
                </w:rPr>
                <w:t xml:space="preserve">, especially for HFN </w:t>
              </w:r>
            </w:ins>
            <w:ins w:id="163" w:author="Huawei" w:date="2021-07-23T12:05:00Z">
              <w:r>
                <w:rPr>
                  <w:rFonts w:ascii="Arial" w:eastAsia="Malgun Gothic" w:hAnsi="Arial" w:cs="Arial"/>
                  <w:sz w:val="20"/>
                  <w:lang w:eastAsia="ko-KR"/>
                </w:rPr>
                <w:t>around the incremental point.</w:t>
              </w:r>
            </w:ins>
          </w:p>
        </w:tc>
      </w:tr>
    </w:tbl>
    <w:p w14:paraId="52864FFE" w14:textId="77777777" w:rsidR="00BE1F33" w:rsidRPr="0046417E"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6"/>
              <w:jc w:val="center"/>
              <w:rPr>
                <w:sz w:val="20"/>
                <w:szCs w:val="20"/>
                <w:lang w:eastAsia="en-US"/>
              </w:rPr>
            </w:pPr>
            <w:r>
              <w:rPr>
                <w:sz w:val="20"/>
                <w:szCs w:val="20"/>
                <w:lang w:eastAsia="en-US"/>
              </w:rPr>
              <w:t>Agree?</w:t>
            </w:r>
          </w:p>
          <w:p w14:paraId="40977B21"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6"/>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Conclusion of Q5 (if at least one option is adopted) automatically resolve this issue. All options of Q5 assume configuration of </w:t>
            </w:r>
            <w:r>
              <w:rPr>
                <w:rFonts w:ascii="Arial" w:eastAsia="Malgun Gothic" w:hAnsi="Arial" w:cs="Arial"/>
                <w:sz w:val="21"/>
                <w:szCs w:val="22"/>
                <w:lang w:eastAsia="ko-KR"/>
              </w:rPr>
              <w:lastRenderedPageBreak/>
              <w:t>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164"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165"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166" w:author="Prasad QC1" w:date="2021-07-20T22:05:00Z"/>
                <w:rFonts w:ascii="Arial" w:hAnsi="Arial" w:cs="Arial"/>
                <w:sz w:val="20"/>
                <w:lang w:eastAsia="en-US"/>
              </w:rPr>
            </w:pPr>
            <w:ins w:id="167"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等线" w:hAnsi="Arial" w:cs="Arial"/>
                <w:lang w:eastAsia="en-US"/>
              </w:rPr>
            </w:pPr>
            <w:ins w:id="168"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Malgun Gothic" w:hAnsi="Arial" w:cs="Arial"/>
                <w:lang w:eastAsia="ko-KR"/>
              </w:rPr>
            </w:pPr>
            <w:r>
              <w:rPr>
                <w:rFonts w:ascii="Arial" w:eastAsia="Malgun Gothic" w:hAnsi="Arial" w:cs="Arial" w:hint="eastAsia"/>
                <w:lang w:eastAsia="ko-KR"/>
              </w:rPr>
              <w:t>We support</w:t>
            </w:r>
            <w:r>
              <w:rPr>
                <w:rFonts w:ascii="Arial" w:eastAsia="Malgun Gothic" w:hAnsi="Arial" w:cs="Arial"/>
                <w:lang w:eastAsia="ko-KR"/>
              </w:rPr>
              <w:t>ed</w:t>
            </w:r>
            <w:r>
              <w:rPr>
                <w:rFonts w:ascii="Arial" w:eastAsia="Malgun Gothic" w:hAnsi="Arial" w:cs="Arial" w:hint="eastAsia"/>
                <w:lang w:eastAsia="ko-KR"/>
              </w:rPr>
              <w:t xml:space="preserve"> option 1 for Q5. </w:t>
            </w:r>
            <w:r>
              <w:rPr>
                <w:rFonts w:ascii="Arial" w:eastAsia="Malgun Gothic"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Malgun Gothic" w:hAnsi="Arial" w:cs="Arial"/>
                <w:lang w:eastAsia="ko-KR"/>
              </w:rPr>
              <w:t xml:space="preserve">Even for </w:t>
            </w:r>
            <w:r w:rsidRPr="00E95FCA">
              <w:rPr>
                <w:rFonts w:ascii="Arial" w:eastAsia="Malgun Gothic" w:hAnsi="Arial" w:cs="Arial"/>
                <w:lang w:eastAsia="ko-KR"/>
              </w:rPr>
              <w:t>setting PDCP state variables to the SN of the first received packet</w:t>
            </w:r>
            <w:r>
              <w:rPr>
                <w:rFonts w:ascii="Arial" w:eastAsia="Malgun Gothic" w:hAnsi="Arial" w:cs="Arial"/>
                <w:lang w:eastAsia="ko-KR"/>
              </w:rPr>
              <w:t xml:space="preserve">, </w:t>
            </w:r>
            <w:r>
              <w:rPr>
                <w:rFonts w:ascii="Arial" w:eastAsia="Malgun Gothic" w:hAnsi="Arial" w:cs="Arial"/>
                <w:sz w:val="20"/>
                <w:lang w:eastAsia="ko-KR"/>
              </w:rPr>
              <w:t xml:space="preserve">we think there would be very few packet losses caused by RLC out-of-order delivery at PDCP initialization if any. </w:t>
            </w:r>
            <w:r w:rsidRPr="00120E29">
              <w:rPr>
                <w:rFonts w:ascii="Arial" w:eastAsia="Malgun Gothic" w:hAnsi="Arial" w:cs="Arial"/>
                <w:sz w:val="20"/>
                <w:lang w:eastAsia="ko-KR"/>
              </w:rPr>
              <w:t>As NEC mentioned, it is unnecessary to specify a solution</w:t>
            </w:r>
            <w:r>
              <w:rPr>
                <w:rFonts w:ascii="Arial" w:eastAsia="Malgun Gothic" w:hAnsi="Arial" w:cs="Arial"/>
                <w:sz w:val="20"/>
                <w:lang w:eastAsia="ko-KR"/>
              </w:rPr>
              <w:t>.</w:t>
            </w:r>
          </w:p>
        </w:tc>
      </w:tr>
      <w:tr w:rsidR="00935A4C" w14:paraId="75E4E973" w14:textId="77777777" w:rsidTr="00935A4C">
        <w:trPr>
          <w:ins w:id="169" w:author="Huawei" w:date="2021-07-23T1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53AC7" w14:textId="77777777" w:rsidR="00935A4C" w:rsidRPr="00935A4C" w:rsidRDefault="00935A4C" w:rsidP="005318CF">
            <w:pPr>
              <w:jc w:val="center"/>
              <w:rPr>
                <w:ins w:id="170" w:author="Huawei" w:date="2021-07-23T12:06:00Z"/>
                <w:rFonts w:ascii="Arial" w:eastAsia="Malgun Gothic" w:hAnsi="Arial" w:cs="Arial"/>
                <w:sz w:val="21"/>
                <w:lang w:eastAsia="ko-KR"/>
              </w:rPr>
            </w:pPr>
            <w:ins w:id="171" w:author="Huawei" w:date="2021-07-23T12:06: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C9765" w14:textId="77777777" w:rsidR="00935A4C" w:rsidRPr="00935A4C" w:rsidRDefault="00935A4C" w:rsidP="005318CF">
            <w:pPr>
              <w:jc w:val="center"/>
              <w:rPr>
                <w:ins w:id="172" w:author="Huawei" w:date="2021-07-23T12:06:00Z"/>
                <w:rFonts w:ascii="Arial" w:eastAsia="Malgun Gothic" w:hAnsi="Arial" w:cs="Arial"/>
                <w:lang w:eastAsia="ko-KR"/>
              </w:rPr>
            </w:pPr>
            <w:ins w:id="173" w:author="Huawei" w:date="2021-07-23T12:06: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8D2E3" w14:textId="77777777" w:rsidR="00935A4C" w:rsidRPr="00935A4C" w:rsidRDefault="00935A4C" w:rsidP="005318CF">
            <w:pPr>
              <w:rPr>
                <w:ins w:id="174" w:author="Huawei" w:date="2021-07-23T12:06:00Z"/>
                <w:rFonts w:ascii="Arial" w:eastAsia="Malgun Gothic" w:hAnsi="Arial" w:cs="Arial"/>
                <w:lang w:eastAsia="ko-KR"/>
              </w:rPr>
            </w:pPr>
            <w:ins w:id="175" w:author="Huawei" w:date="2021-07-23T12:06:00Z">
              <w:r w:rsidRPr="00935A4C">
                <w:rPr>
                  <w:rFonts w:ascii="Arial" w:eastAsia="Malgun Gothic" w:hAnsi="Arial" w:cs="Arial" w:hint="eastAsia"/>
                  <w:lang w:eastAsia="ko-KR"/>
                </w:rPr>
                <w:t>F</w:t>
              </w:r>
              <w:r w:rsidRPr="00935A4C">
                <w:rPr>
                  <w:rFonts w:ascii="Arial" w:eastAsia="Malgun Gothic" w:hAnsi="Arial" w:cs="Arial"/>
                  <w:lang w:eastAsia="ko-KR"/>
                </w:rPr>
                <w:t xml:space="preserve">irst, Q6 is indeed based on option 2 and option 3 in Q5. </w:t>
              </w:r>
            </w:ins>
          </w:p>
          <w:p w14:paraId="33EF1619" w14:textId="77777777" w:rsidR="00935A4C" w:rsidRPr="00935A4C" w:rsidRDefault="00935A4C" w:rsidP="005318CF">
            <w:pPr>
              <w:rPr>
                <w:ins w:id="176" w:author="Huawei" w:date="2021-07-23T12:06:00Z"/>
                <w:rFonts w:ascii="Arial" w:eastAsia="Malgun Gothic" w:hAnsi="Arial" w:cs="Arial"/>
                <w:lang w:eastAsia="ko-KR"/>
              </w:rPr>
            </w:pPr>
            <w:ins w:id="177" w:author="Huawei" w:date="2021-07-23T12:06:00Z">
              <w:r w:rsidRPr="00935A4C">
                <w:rPr>
                  <w:rFonts w:ascii="Arial" w:eastAsia="Malgun Gothic" w:hAnsi="Arial" w:cs="Arial"/>
                  <w:lang w:eastAsia="ko-KR"/>
                </w:rPr>
                <w:t xml:space="preserve">In case option 2/3 is agreed in Q5, we believe it is beneficial to have a solution to avoid packet loss, because: </w:t>
              </w:r>
            </w:ins>
          </w:p>
          <w:p w14:paraId="762F896E" w14:textId="77777777" w:rsidR="00935A4C" w:rsidRPr="00935A4C" w:rsidRDefault="00935A4C" w:rsidP="005318CF">
            <w:pPr>
              <w:rPr>
                <w:ins w:id="178" w:author="Huawei" w:date="2021-07-23T12:06:00Z"/>
                <w:rFonts w:ascii="Arial" w:eastAsia="Malgun Gothic" w:hAnsi="Arial" w:cs="Arial"/>
                <w:lang w:eastAsia="ko-KR"/>
              </w:rPr>
            </w:pPr>
            <w:ins w:id="179" w:author="Huawei" w:date="2021-07-23T12:06:00Z">
              <w:r w:rsidRPr="00935A4C">
                <w:rPr>
                  <w:rFonts w:ascii="Arial" w:eastAsia="Malgun Gothic" w:hAnsi="Arial" w:cs="Arial"/>
                  <w:lang w:eastAsia="ko-KR"/>
                </w:rPr>
                <w:t xml:space="preserve">1/ PDCP window initialization happens not only when the application is just started, but also when the serving cell changes and the source and target </w:t>
              </w:r>
              <w:proofErr w:type="spellStart"/>
              <w:r w:rsidRPr="00935A4C">
                <w:rPr>
                  <w:rFonts w:ascii="Arial" w:eastAsia="Malgun Gothic" w:hAnsi="Arial" w:cs="Arial"/>
                  <w:lang w:eastAsia="ko-KR"/>
                </w:rPr>
                <w:t>gNBs</w:t>
              </w:r>
              <w:proofErr w:type="spellEnd"/>
              <w:r w:rsidRPr="00935A4C">
                <w:rPr>
                  <w:rFonts w:ascii="Arial" w:eastAsia="Malgun Gothic" w:hAnsi="Arial" w:cs="Arial"/>
                  <w:lang w:eastAsia="ko-KR"/>
                </w:rPr>
                <w:t xml:space="preserve"> are not synchronized in PDCP SNs. Note that the same procedure would be also used for delivery mode 2, i.e. broadcast. We should avoid unnecessary packet loss from specification point of view, if it is not difficult.</w:t>
              </w:r>
            </w:ins>
          </w:p>
          <w:p w14:paraId="18B844B0" w14:textId="77777777" w:rsidR="00935A4C" w:rsidRPr="00935A4C" w:rsidRDefault="00935A4C" w:rsidP="005318CF">
            <w:pPr>
              <w:rPr>
                <w:ins w:id="180" w:author="Huawei" w:date="2021-07-23T12:06:00Z"/>
                <w:rFonts w:ascii="Arial" w:eastAsia="Malgun Gothic" w:hAnsi="Arial" w:cs="Arial"/>
                <w:lang w:eastAsia="ko-KR"/>
              </w:rPr>
            </w:pPr>
            <w:ins w:id="181" w:author="Huawei" w:date="2021-07-23T12:06:00Z">
              <w:r w:rsidRPr="00935A4C">
                <w:rPr>
                  <w:rFonts w:ascii="Arial" w:eastAsia="Malgun Gothic" w:hAnsi="Arial" w:cs="Arial"/>
                  <w:lang w:eastAsia="ko-KR"/>
                </w:rPr>
                <w:t>2/ The use cases for multicast is unnecessarily only linear streaming which can tolerate the missing of some initial packets, but also services which require high reliability like V2X.</w:t>
              </w:r>
            </w:ins>
          </w:p>
          <w:p w14:paraId="702FD400" w14:textId="4CA77A14" w:rsidR="00935A4C" w:rsidRPr="00935A4C" w:rsidRDefault="00935A4C" w:rsidP="00935A4C">
            <w:pPr>
              <w:rPr>
                <w:ins w:id="182" w:author="Huawei" w:date="2021-07-23T12:06:00Z"/>
                <w:rFonts w:ascii="Arial" w:eastAsia="Malgun Gothic" w:hAnsi="Arial" w:cs="Arial"/>
                <w:lang w:eastAsia="ko-KR"/>
              </w:rPr>
            </w:pPr>
            <w:ins w:id="183" w:author="Huawei" w:date="2021-07-23T12:06:00Z">
              <w:r w:rsidRPr="00935A4C">
                <w:rPr>
                  <w:rFonts w:ascii="Arial" w:eastAsia="Malgun Gothic" w:hAnsi="Arial" w:cs="Arial"/>
                  <w:lang w:eastAsia="ko-KR"/>
                </w:rPr>
                <w:t xml:space="preserve">Given that there is already a mechanism specified for </w:t>
              </w:r>
              <w:proofErr w:type="spellStart"/>
              <w:r w:rsidRPr="00935A4C">
                <w:rPr>
                  <w:rFonts w:ascii="Arial" w:eastAsia="Malgun Gothic" w:hAnsi="Arial" w:cs="Arial"/>
                  <w:lang w:eastAsia="ko-KR"/>
                </w:rPr>
                <w:t>sidelink</w:t>
              </w:r>
              <w:proofErr w:type="spellEnd"/>
              <w:r w:rsidRPr="00935A4C">
                <w:rPr>
                  <w:rFonts w:ascii="Arial" w:eastAsia="Malgun Gothic" w:hAnsi="Arial" w:cs="Arial"/>
                  <w:lang w:eastAsia="ko-KR"/>
                </w:rPr>
                <w:t xml:space="preserve"> V2X, we would like to copy/paste it to MBS as well.</w:t>
              </w:r>
            </w:ins>
            <w:ins w:id="184" w:author="Huawei" w:date="2021-07-23T12:07:00Z">
              <w:r>
                <w:rPr>
                  <w:rFonts w:ascii="Arial" w:eastAsia="Malgun Gothic" w:hAnsi="Arial" w:cs="Arial"/>
                  <w:lang w:eastAsia="ko-KR"/>
                </w:rPr>
                <w:t xml:space="preserve"> </w:t>
              </w:r>
            </w:ins>
            <w:ins w:id="185" w:author="Huawei" w:date="2021-07-23T12:08:00Z">
              <w:r>
                <w:rPr>
                  <w:rFonts w:ascii="Arial" w:eastAsia="Malgun Gothic" w:hAnsi="Arial" w:cs="Arial"/>
                  <w:lang w:eastAsia="ko-KR"/>
                </w:rPr>
                <w:t>It doesn’t seem difficult or complicated to do so.</w:t>
              </w:r>
            </w:ins>
          </w:p>
        </w:tc>
      </w:tr>
    </w:tbl>
    <w:p w14:paraId="11AFF195" w14:textId="77777777" w:rsidR="00BE1F33" w:rsidRPr="00935A4C"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r>
              <w:rPr>
                <w:szCs w:val="24"/>
                <w:lang w:eastAsia="ko-KR"/>
              </w:rPr>
              <w:t>RX_Next_Reassembly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r>
              <w:rPr>
                <w:szCs w:val="24"/>
                <w:lang w:eastAsia="ko-KR"/>
              </w:rPr>
              <w:t>RX_Next_Highest–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6"/>
              <w:jc w:val="center"/>
              <w:rPr>
                <w:sz w:val="20"/>
                <w:szCs w:val="20"/>
                <w:lang w:eastAsia="en-US"/>
              </w:rPr>
            </w:pPr>
            <w:r>
              <w:rPr>
                <w:sz w:val="20"/>
                <w:szCs w:val="20"/>
                <w:lang w:eastAsia="en-US"/>
              </w:rPr>
              <w:t>Agree?</w:t>
            </w:r>
          </w:p>
          <w:p w14:paraId="64923437" w14:textId="77777777" w:rsidR="00BE1F33" w:rsidRDefault="00580D17">
            <w:pPr>
              <w:pStyle w:val="a6"/>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6"/>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等线" w:eastAsia="等线" w:hAnsi="等线"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等线" w:hAnsi="Arial" w:cs="Arial"/>
                <w:sz w:val="20"/>
              </w:rPr>
            </w:pPr>
            <w:r>
              <w:rPr>
                <w:rFonts w:ascii="Arial" w:eastAsia="等线" w:hAnsi="Arial" w:cs="Arial"/>
                <w:sz w:val="20"/>
              </w:rPr>
              <w:t xml:space="preserve">Option </w:t>
            </w:r>
            <w:r w:rsidR="002529DD">
              <w:rPr>
                <w:rFonts w:ascii="Arial" w:eastAsia="等线"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186"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187" w:author="Prasad QC1" w:date="2021-07-20T22:06:00Z"/>
                <w:rFonts w:ascii="Arial" w:eastAsiaTheme="minorEastAsia" w:hAnsi="Arial" w:cs="Arial"/>
                <w:sz w:val="20"/>
                <w:lang w:eastAsia="ja-JP"/>
              </w:rPr>
            </w:pPr>
            <w:ins w:id="188"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189" w:author="Prasad QC1" w:date="2021-07-20T22:06:00Z"/>
                <w:rFonts w:ascii="Arial" w:eastAsiaTheme="minorEastAsia" w:hAnsi="Arial" w:cs="Arial"/>
                <w:sz w:val="20"/>
                <w:lang w:eastAsia="ja-JP"/>
              </w:rPr>
            </w:pPr>
            <w:ins w:id="190"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191" w:author="Prasad QC1" w:date="2021-07-20T22:06:00Z"/>
                <w:rFonts w:ascii="Arial" w:eastAsiaTheme="minorEastAsia" w:hAnsi="Arial" w:cs="Arial"/>
                <w:sz w:val="20"/>
                <w:lang w:eastAsia="ja-JP"/>
              </w:rPr>
            </w:pPr>
            <w:ins w:id="192"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Malgun Gothic" w:hAnsi="Arial" w:cs="Arial"/>
                <w:sz w:val="20"/>
                <w:lang w:eastAsia="ko-KR"/>
              </w:rPr>
            </w:pPr>
            <w:r>
              <w:rPr>
                <w:rFonts w:ascii="Arial" w:eastAsia="Malgun Gothic" w:hAnsi="Arial" w:cs="Arial"/>
                <w:sz w:val="20"/>
                <w:lang w:eastAsia="ko-KR"/>
              </w:rPr>
              <w:t xml:space="preserve">We think that option 1 (initialized to 0) has possibility of discarding all RLC PDUs containing RLC SDU segments whose SNs are between </w:t>
            </w:r>
            <w:proofErr w:type="spellStart"/>
            <w:r>
              <w:rPr>
                <w:rFonts w:ascii="Arial" w:eastAsia="Malgun Gothic" w:hAnsi="Arial" w:cs="Arial"/>
                <w:sz w:val="20"/>
                <w:lang w:eastAsia="ko-KR"/>
              </w:rPr>
              <w:t>UM_Window_Size</w:t>
            </w:r>
            <w:proofErr w:type="spellEnd"/>
            <w:r>
              <w:rPr>
                <w:rFonts w:ascii="Arial" w:eastAsia="Malgun Gothic" w:hAnsi="Arial" w:cs="Arial"/>
                <w:sz w:val="20"/>
                <w:lang w:eastAsia="ko-KR"/>
              </w:rPr>
              <w:t xml:space="preserve"> and 2^[</w:t>
            </w:r>
            <w:proofErr w:type="spellStart"/>
            <w:r>
              <w:rPr>
                <w:rFonts w:ascii="Arial" w:eastAsia="Malgun Gothic" w:hAnsi="Arial" w:cs="Arial"/>
                <w:sz w:val="20"/>
                <w:lang w:eastAsia="ko-KR"/>
              </w:rPr>
              <w:t>sn-FieldLength</w:t>
            </w:r>
            <w:proofErr w:type="spellEnd"/>
            <w:r>
              <w:rPr>
                <w:rFonts w:ascii="Arial" w:eastAsia="Malgun Gothic" w:hAnsi="Arial" w:cs="Arial"/>
                <w:sz w:val="20"/>
                <w:lang w:eastAsia="ko-KR"/>
              </w:rPr>
              <w:t>] -1.</w:t>
            </w:r>
          </w:p>
          <w:p w14:paraId="1FEC27A3" w14:textId="73A38385" w:rsidR="00C05125" w:rsidRDefault="00C05125" w:rsidP="00C05125">
            <w:pPr>
              <w:jc w:val="left"/>
              <w:rPr>
                <w:rFonts w:ascii="Arial" w:hAnsi="Arial" w:cs="Arial"/>
                <w:sz w:val="20"/>
                <w:lang w:eastAsia="en-US"/>
              </w:rPr>
            </w:pPr>
            <w:r>
              <w:rPr>
                <w:rFonts w:ascii="Arial" w:eastAsia="Malgun Gothic" w:hAnsi="Arial" w:cs="Arial" w:hint="eastAsia"/>
                <w:sz w:val="20"/>
                <w:lang w:eastAsia="ko-KR"/>
              </w:rPr>
              <w:t>Assuming that 6</w:t>
            </w:r>
            <w:r>
              <w:rPr>
                <w:rFonts w:ascii="Arial" w:eastAsia="Malgun Gothic" w:hAnsi="Arial" w:cs="Arial"/>
                <w:sz w:val="20"/>
                <w:lang w:eastAsia="ko-KR"/>
              </w:rPr>
              <w:t xml:space="preserve"> bit SN is configured and the </w:t>
            </w:r>
            <w:r>
              <w:rPr>
                <w:rFonts w:ascii="Arial" w:eastAsia="Malgun Gothic" w:hAnsi="Arial" w:cs="Arial" w:hint="eastAsia"/>
                <w:sz w:val="20"/>
                <w:lang w:eastAsia="ko-KR"/>
              </w:rPr>
              <w:t xml:space="preserve">current SN </w:t>
            </w:r>
            <w:r>
              <w:rPr>
                <w:rFonts w:ascii="Arial" w:eastAsia="Malgun Gothic" w:hAnsi="Arial" w:cs="Arial"/>
                <w:sz w:val="20"/>
                <w:lang w:eastAsia="ko-KR"/>
              </w:rPr>
              <w:t xml:space="preserve">of a PTM </w:t>
            </w:r>
            <w:r>
              <w:rPr>
                <w:rFonts w:ascii="Arial" w:eastAsia="Malgun Gothic" w:hAnsi="Arial" w:cs="Arial" w:hint="eastAsia"/>
                <w:sz w:val="20"/>
                <w:lang w:eastAsia="ko-KR"/>
              </w:rPr>
              <w:t xml:space="preserve">is 40, if </w:t>
            </w:r>
            <w:proofErr w:type="spellStart"/>
            <w:r w:rsidRPr="00AA4FD4">
              <w:rPr>
                <w:szCs w:val="24"/>
                <w:lang w:eastAsia="ko-KR"/>
              </w:rPr>
              <w:t>RX_Next_Reassembly</w:t>
            </w:r>
            <w:proofErr w:type="spellEnd"/>
            <w:r>
              <w:rPr>
                <w:rFonts w:ascii="Arial" w:eastAsia="Malgun Gothic" w:hAnsi="Arial" w:cs="Arial"/>
                <w:sz w:val="20"/>
                <w:lang w:eastAsia="ko-KR"/>
              </w:rPr>
              <w:t xml:space="preserve"> and </w:t>
            </w:r>
            <w:proofErr w:type="spellStart"/>
            <w:r w:rsidRPr="00AA4FD4">
              <w:rPr>
                <w:szCs w:val="24"/>
                <w:lang w:eastAsia="ko-KR"/>
              </w:rPr>
              <w:t>RX_Next_Highest</w:t>
            </w:r>
            <w:proofErr w:type="spellEnd"/>
            <w:r>
              <w:rPr>
                <w:szCs w:val="24"/>
                <w:lang w:eastAsia="ko-KR"/>
              </w:rPr>
              <w:t xml:space="preserve"> </w:t>
            </w:r>
            <w:r w:rsidRPr="00BB556C">
              <w:rPr>
                <w:rFonts w:ascii="Arial" w:eastAsia="Malgun Gothic" w:hAnsi="Arial" w:cs="Arial"/>
                <w:sz w:val="20"/>
                <w:lang w:eastAsia="ko-KR"/>
              </w:rPr>
              <w:t>are</w:t>
            </w:r>
            <w:r>
              <w:rPr>
                <w:rFonts w:ascii="Arial" w:eastAsia="Malgun Gothic" w:hAnsi="Arial" w:cs="Arial"/>
                <w:sz w:val="20"/>
                <w:lang w:eastAsia="ko-KR"/>
              </w:rPr>
              <w:t xml:space="preserve"> initialized to ‘0’ by option 1, RLC PDUs with SN of x (40&lt;= x &lt; 63) will be discarded until RLC PDU with SN of 0 is received according to 5.2.2.2.2 of TS38.322.</w:t>
            </w:r>
          </w:p>
        </w:tc>
      </w:tr>
      <w:tr w:rsidR="00935A4C" w14:paraId="06713D59" w14:textId="77777777" w:rsidTr="00935A4C">
        <w:trPr>
          <w:ins w:id="193" w:author="Huawei" w:date="2021-07-23T1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F96CE" w14:textId="77777777" w:rsidR="00935A4C" w:rsidRPr="00935A4C" w:rsidRDefault="00935A4C" w:rsidP="005318CF">
            <w:pPr>
              <w:jc w:val="center"/>
              <w:rPr>
                <w:ins w:id="194" w:author="Huawei" w:date="2021-07-23T12:08:00Z"/>
                <w:rFonts w:ascii="Arial" w:eastAsia="Malgun Gothic" w:hAnsi="Arial" w:cs="Arial"/>
                <w:sz w:val="20"/>
                <w:lang w:eastAsia="ko-KR"/>
              </w:rPr>
            </w:pPr>
            <w:ins w:id="195" w:author="Huawei" w:date="2021-07-23T12:08:00Z">
              <w:r w:rsidRPr="00935A4C">
                <w:rPr>
                  <w:rFonts w:ascii="Arial" w:eastAsia="Malgun Gothic" w:hAnsi="Arial" w:cs="Arial" w:hint="eastAsia"/>
                  <w:sz w:val="20"/>
                  <w:lang w:eastAsia="ko-KR"/>
                </w:rPr>
                <w:lastRenderedPageBreak/>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895BD8" w14:textId="77777777" w:rsidR="00935A4C" w:rsidRPr="00935A4C" w:rsidRDefault="00935A4C" w:rsidP="005318CF">
            <w:pPr>
              <w:jc w:val="center"/>
              <w:rPr>
                <w:ins w:id="196" w:author="Huawei" w:date="2021-07-23T12:08:00Z"/>
                <w:rFonts w:ascii="Arial" w:eastAsia="Malgun Gothic" w:hAnsi="Arial" w:cs="Arial"/>
                <w:sz w:val="20"/>
                <w:lang w:eastAsia="ko-KR"/>
              </w:rPr>
            </w:pPr>
            <w:ins w:id="197" w:author="Huawei" w:date="2021-07-23T12:08:00Z">
              <w:r w:rsidRPr="00935A4C">
                <w:rPr>
                  <w:rFonts w:ascii="Arial" w:eastAsia="Malgun Gothic" w:hAnsi="Arial" w:cs="Arial" w:hint="eastAsia"/>
                  <w:sz w:val="20"/>
                  <w:lang w:eastAsia="ko-KR"/>
                </w:rPr>
                <w:t>O</w:t>
              </w:r>
              <w:r w:rsidRPr="00935A4C">
                <w:rPr>
                  <w:rFonts w:ascii="Arial" w:eastAsia="Malgun Gothic" w:hAnsi="Arial" w:cs="Arial"/>
                  <w:sz w:val="20"/>
                  <w:lang w:eastAsia="ko-KR"/>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51C73" w14:textId="77777777" w:rsidR="00935A4C" w:rsidRPr="00935A4C" w:rsidRDefault="00935A4C" w:rsidP="00935A4C">
            <w:pPr>
              <w:jc w:val="left"/>
              <w:rPr>
                <w:ins w:id="198" w:author="Huawei" w:date="2021-07-23T12:08:00Z"/>
                <w:rFonts w:ascii="Arial" w:eastAsia="Malgun Gothic" w:hAnsi="Arial" w:cs="Arial"/>
                <w:sz w:val="20"/>
                <w:lang w:eastAsia="ko-KR"/>
              </w:rPr>
            </w:pPr>
            <w:ins w:id="199" w:author="Huawei" w:date="2021-07-23T12:08:00Z">
              <w:r w:rsidRPr="00935A4C">
                <w:rPr>
                  <w:rFonts w:ascii="Arial" w:eastAsia="Malgun Gothic" w:hAnsi="Arial" w:cs="Arial" w:hint="eastAsia"/>
                  <w:sz w:val="20"/>
                  <w:lang w:eastAsia="ko-KR"/>
                </w:rPr>
                <w:t>A</w:t>
              </w:r>
              <w:r w:rsidRPr="00935A4C">
                <w:rPr>
                  <w:rFonts w:ascii="Arial" w:eastAsia="Malgun Gothic" w:hAnsi="Arial" w:cs="Arial"/>
                  <w:sz w:val="20"/>
                  <w:lang w:eastAsia="ko-KR"/>
                </w:rPr>
                <w:t xml:space="preserve">gree with most companies that option 1 doesn’t work, and we can simply reuse the solution in </w:t>
              </w:r>
              <w:proofErr w:type="spellStart"/>
              <w:r w:rsidRPr="00935A4C">
                <w:rPr>
                  <w:rFonts w:ascii="Arial" w:eastAsia="Malgun Gothic" w:hAnsi="Arial" w:cs="Arial"/>
                  <w:sz w:val="20"/>
                  <w:lang w:eastAsia="ko-KR"/>
                </w:rPr>
                <w:t>sidelink</w:t>
              </w:r>
              <w:proofErr w:type="spellEnd"/>
              <w:r w:rsidRPr="00935A4C">
                <w:rPr>
                  <w:rFonts w:ascii="Arial" w:eastAsia="Malgun Gothic" w:hAnsi="Arial" w:cs="Arial"/>
                  <w:sz w:val="20"/>
                  <w:lang w:eastAsia="ko-KR"/>
                </w:rPr>
                <w:t xml:space="preserve"> broadcast/multicast. </w:t>
              </w:r>
            </w:ins>
          </w:p>
        </w:tc>
      </w:tr>
    </w:tbl>
    <w:p w14:paraId="6C74761B" w14:textId="77777777" w:rsidR="00BE1F33" w:rsidRPr="00935A4C"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6"/>
              <w:jc w:val="center"/>
              <w:rPr>
                <w:sz w:val="20"/>
                <w:szCs w:val="20"/>
                <w:lang w:eastAsia="en-US"/>
              </w:rPr>
            </w:pPr>
            <w:r>
              <w:rPr>
                <w:sz w:val="20"/>
                <w:szCs w:val="20"/>
                <w:lang w:eastAsia="en-US"/>
              </w:rPr>
              <w:t>Agree?</w:t>
            </w:r>
          </w:p>
          <w:p w14:paraId="23F2B4D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6"/>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等线"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200"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201"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等线"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等线"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Malgun Gothic"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等线" w:hAnsi="Arial" w:cs="Arial"/>
                <w:lang w:eastAsia="en-US"/>
              </w:rPr>
            </w:pPr>
            <w:r>
              <w:rPr>
                <w:rFonts w:ascii="Arial" w:eastAsia="Malgun Gothic" w:hAnsi="Arial" w:cs="Arial" w:hint="eastAsia"/>
                <w:lang w:eastAsia="ko-KR"/>
              </w:rPr>
              <w:t>Agree with Nokia.</w:t>
            </w:r>
          </w:p>
        </w:tc>
      </w:tr>
      <w:tr w:rsidR="00935A4C" w14:paraId="168205B0" w14:textId="77777777" w:rsidTr="00935A4C">
        <w:trPr>
          <w:ins w:id="202"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7B67C" w14:textId="77777777" w:rsidR="00935A4C" w:rsidRPr="00935A4C" w:rsidRDefault="00935A4C" w:rsidP="005318CF">
            <w:pPr>
              <w:jc w:val="center"/>
              <w:rPr>
                <w:ins w:id="203" w:author="Huawei" w:date="2021-07-23T12:09:00Z"/>
                <w:rFonts w:ascii="Arial" w:eastAsia="Malgun Gothic" w:hAnsi="Arial" w:cs="Arial"/>
                <w:sz w:val="21"/>
                <w:lang w:eastAsia="ko-KR"/>
              </w:rPr>
            </w:pPr>
            <w:ins w:id="204"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071C3" w14:textId="77777777" w:rsidR="00935A4C" w:rsidRPr="00935A4C" w:rsidRDefault="00935A4C" w:rsidP="005318CF">
            <w:pPr>
              <w:jc w:val="center"/>
              <w:rPr>
                <w:ins w:id="205" w:author="Huawei" w:date="2021-07-23T12:09:00Z"/>
                <w:rFonts w:ascii="Arial" w:eastAsia="Malgun Gothic" w:hAnsi="Arial" w:cs="Arial"/>
                <w:lang w:eastAsia="ko-KR"/>
              </w:rPr>
            </w:pPr>
            <w:ins w:id="206" w:author="Huawei" w:date="2021-07-23T12:09:00Z">
              <w:r w:rsidRPr="00935A4C">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0F4" w14:textId="77777777" w:rsidR="00935A4C" w:rsidRPr="00935A4C" w:rsidRDefault="00935A4C" w:rsidP="005318CF">
            <w:pPr>
              <w:rPr>
                <w:ins w:id="207" w:author="Huawei" w:date="2021-07-23T12:09:00Z"/>
                <w:rFonts w:ascii="Arial" w:eastAsia="Malgun Gothic" w:hAnsi="Arial" w:cs="Arial"/>
                <w:lang w:eastAsia="ko-KR"/>
              </w:rPr>
            </w:pPr>
            <w:ins w:id="208" w:author="Huawei" w:date="2021-07-23T12:09:00Z">
              <w:r w:rsidRPr="00935A4C">
                <w:rPr>
                  <w:rFonts w:ascii="Arial" w:eastAsia="Malgun Gothic" w:hAnsi="Arial" w:cs="Arial"/>
                  <w:lang w:eastAsia="ko-KR"/>
                </w:rPr>
                <w:t>It is indeed related to Q2.</w:t>
              </w:r>
            </w:ins>
          </w:p>
        </w:tc>
      </w:tr>
    </w:tbl>
    <w:p w14:paraId="207BF443" w14:textId="77777777" w:rsidR="00BE1F33" w:rsidRPr="00935A4C" w:rsidRDefault="00BE1F33">
      <w:pPr>
        <w:rPr>
          <w:szCs w:val="24"/>
        </w:rPr>
      </w:pPr>
    </w:p>
    <w:p w14:paraId="4E567D17" w14:textId="77777777" w:rsidR="00BE1F33" w:rsidRDefault="00580D17">
      <w:pPr>
        <w:rPr>
          <w:szCs w:val="24"/>
        </w:rPr>
      </w:pPr>
      <w:r>
        <w:rPr>
          <w:szCs w:val="24"/>
        </w:rPr>
        <w:t>In [2</w:t>
      </w:r>
      <w:proofErr w:type="gramStart"/>
      <w:r>
        <w:rPr>
          <w:szCs w:val="24"/>
        </w:rPr>
        <w:t>][</w:t>
      </w:r>
      <w:proofErr w:type="gramEnd"/>
      <w:r>
        <w:rPr>
          <w:szCs w:val="24"/>
        </w:rPr>
        <w:t>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t>
      </w:r>
      <w:r>
        <w:rPr>
          <w:lang w:val="en-US"/>
        </w:rPr>
        <w:lastRenderedPageBreak/>
        <w:t>whether this is an issue to be addressed. If yes, the RX_Next_Reassembly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6"/>
              <w:jc w:val="center"/>
              <w:rPr>
                <w:sz w:val="20"/>
                <w:szCs w:val="20"/>
                <w:lang w:eastAsia="en-US"/>
              </w:rPr>
            </w:pPr>
            <w:r>
              <w:rPr>
                <w:sz w:val="20"/>
                <w:szCs w:val="20"/>
                <w:lang w:eastAsia="en-US"/>
              </w:rPr>
              <w:t>Agree?</w:t>
            </w:r>
          </w:p>
          <w:p w14:paraId="7D877BA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6"/>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Malgun Gothic" w:hAnsi="Arial" w:cs="Arial"/>
                <w:sz w:val="21"/>
                <w:szCs w:val="22"/>
                <w:lang w:eastAsia="ko-KR"/>
              </w:rPr>
              <w:t xml:space="preserve"> smaller than </w:t>
            </w:r>
            <w:r>
              <w:t>RX_Next_Highest</w:t>
            </w:r>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lastRenderedPageBreak/>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209"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210"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等线"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等线"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Malgun Gothic" w:hAnsi="Arial" w:cs="Arial"/>
                <w:lang w:eastAsia="ko-KR"/>
              </w:rPr>
              <w:t>T</w:t>
            </w:r>
            <w:r>
              <w:rPr>
                <w:rFonts w:ascii="Arial" w:eastAsia="Malgun Gothic" w:hAnsi="Arial" w:cs="Arial"/>
                <w:sz w:val="20"/>
                <w:lang w:eastAsia="ko-KR"/>
              </w:rPr>
              <w:t>here would be very few packet losses caused by out-of-order delivery if any. I</w:t>
            </w:r>
            <w:r w:rsidRPr="00120E29">
              <w:rPr>
                <w:rFonts w:ascii="Arial" w:eastAsia="Malgun Gothic" w:hAnsi="Arial" w:cs="Arial"/>
                <w:sz w:val="20"/>
                <w:lang w:eastAsia="ko-KR"/>
              </w:rPr>
              <w:t>t is unnecessary to specify a solution</w:t>
            </w:r>
            <w:r>
              <w:rPr>
                <w:rFonts w:ascii="Arial" w:eastAsia="Malgun Gothic" w:hAnsi="Arial" w:cs="Arial"/>
                <w:sz w:val="20"/>
                <w:lang w:eastAsia="ko-KR"/>
              </w:rPr>
              <w:t>.</w:t>
            </w:r>
          </w:p>
        </w:tc>
      </w:tr>
      <w:tr w:rsidR="00935A4C" w14:paraId="4486C0AA" w14:textId="77777777" w:rsidTr="00935A4C">
        <w:trPr>
          <w:ins w:id="211"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42F0" w14:textId="77777777" w:rsidR="00935A4C" w:rsidRPr="00935A4C" w:rsidRDefault="00935A4C" w:rsidP="005318CF">
            <w:pPr>
              <w:jc w:val="center"/>
              <w:rPr>
                <w:ins w:id="212" w:author="Huawei" w:date="2021-07-23T12:09:00Z"/>
                <w:rFonts w:ascii="Arial" w:eastAsia="Malgun Gothic" w:hAnsi="Arial" w:cs="Arial"/>
                <w:sz w:val="21"/>
                <w:lang w:eastAsia="ko-KR"/>
              </w:rPr>
            </w:pPr>
            <w:ins w:id="213"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3D43E" w14:textId="77777777" w:rsidR="00935A4C" w:rsidRPr="00935A4C" w:rsidRDefault="00935A4C" w:rsidP="005318CF">
            <w:pPr>
              <w:jc w:val="center"/>
              <w:rPr>
                <w:ins w:id="214" w:author="Huawei" w:date="2021-07-23T12:09:00Z"/>
                <w:rFonts w:ascii="Arial" w:eastAsia="Malgun Gothic" w:hAnsi="Arial" w:cs="Arial"/>
                <w:lang w:eastAsia="ko-KR"/>
              </w:rPr>
            </w:pPr>
            <w:ins w:id="215" w:author="Huawei" w:date="2021-07-23T12:09: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B22D74" w14:textId="77777777" w:rsidR="00935A4C" w:rsidRPr="00935A4C" w:rsidRDefault="00935A4C" w:rsidP="005318CF">
            <w:pPr>
              <w:rPr>
                <w:ins w:id="216" w:author="Huawei" w:date="2021-07-23T12:09:00Z"/>
                <w:rFonts w:ascii="Arial" w:eastAsia="Malgun Gothic" w:hAnsi="Arial" w:cs="Arial"/>
                <w:lang w:eastAsia="ko-KR"/>
              </w:rPr>
            </w:pPr>
            <w:ins w:id="217"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is related to discussion of other Questions.</w:t>
              </w:r>
            </w:ins>
          </w:p>
        </w:tc>
      </w:tr>
    </w:tbl>
    <w:p w14:paraId="10787025" w14:textId="77777777" w:rsidR="00BE1F33" w:rsidRPr="00935A4C"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6"/>
              <w:jc w:val="center"/>
              <w:rPr>
                <w:sz w:val="20"/>
                <w:szCs w:val="20"/>
                <w:lang w:eastAsia="en-US"/>
              </w:rPr>
            </w:pPr>
            <w:r>
              <w:rPr>
                <w:sz w:val="20"/>
                <w:szCs w:val="20"/>
                <w:lang w:eastAsia="en-US"/>
              </w:rPr>
              <w:t>Agree?</w:t>
            </w:r>
          </w:p>
          <w:p w14:paraId="1801CE0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6"/>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gNB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等线" w:hAnsi="Arial" w:cs="Arial"/>
                <w:sz w:val="20"/>
              </w:rPr>
            </w:pPr>
            <w:r w:rsidRPr="0058462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等线" w:hAnsi="Arial" w:cs="Arial"/>
                <w:sz w:val="20"/>
              </w:rPr>
            </w:pPr>
            <w:r w:rsidRPr="00584626">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等线" w:hAnsi="Arial" w:cs="Arial"/>
                <w:sz w:val="20"/>
              </w:rPr>
            </w:pPr>
          </w:p>
        </w:tc>
      </w:tr>
      <w:tr w:rsidR="00F354D4" w:rsidRPr="00584626" w14:paraId="311F8D13" w14:textId="77777777">
        <w:trPr>
          <w:ins w:id="218"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219" w:author="Prasad QC1" w:date="2021-07-20T22:08:00Z"/>
                <w:rFonts w:ascii="Arial" w:eastAsia="等线" w:hAnsi="Arial" w:cs="Arial"/>
                <w:sz w:val="20"/>
              </w:rPr>
            </w:pPr>
            <w:ins w:id="220"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221" w:author="Prasad QC1" w:date="2021-07-20T22:08:00Z"/>
                <w:rFonts w:ascii="Arial" w:eastAsia="等线" w:hAnsi="Arial" w:cs="Arial"/>
                <w:sz w:val="20"/>
              </w:rPr>
            </w:pPr>
            <w:ins w:id="222"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223" w:author="Prasad QC1" w:date="2021-07-20T22:08:00Z"/>
                <w:rFonts w:ascii="Arial" w:eastAsia="等线" w:hAnsi="Arial" w:cs="Arial"/>
                <w:sz w:val="20"/>
              </w:rPr>
            </w:pPr>
            <w:ins w:id="224"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225"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226" w:author="Prasad QC1" w:date="2021-07-20T22:08:00Z"/>
                <w:rFonts w:ascii="Arial" w:eastAsia="等线" w:hAnsi="Arial" w:cs="Arial"/>
                <w:sz w:val="20"/>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227" w:author="Prasad QC1" w:date="2021-07-20T22:08:00Z"/>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228" w:author="Prasad QC1" w:date="2021-07-20T22:08:00Z"/>
                <w:rFonts w:ascii="Arial" w:eastAsia="等线"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等线" w:hAnsi="Arial" w:cs="Arial"/>
                <w:sz w:val="20"/>
              </w:rPr>
            </w:pPr>
          </w:p>
        </w:tc>
      </w:tr>
      <w:tr w:rsidR="00935A4C" w14:paraId="6AABBB14" w14:textId="77777777" w:rsidTr="00935A4C">
        <w:trPr>
          <w:ins w:id="229"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37EAF" w14:textId="77777777" w:rsidR="00935A4C" w:rsidRPr="00935A4C" w:rsidRDefault="00935A4C" w:rsidP="005318CF">
            <w:pPr>
              <w:jc w:val="center"/>
              <w:rPr>
                <w:ins w:id="230" w:author="Huawei" w:date="2021-07-23T12:09:00Z"/>
                <w:rFonts w:ascii="Arial" w:eastAsia="Malgun Gothic" w:hAnsi="Arial" w:cs="Arial"/>
                <w:sz w:val="20"/>
                <w:lang w:eastAsia="ko-KR"/>
              </w:rPr>
            </w:pPr>
            <w:ins w:id="231" w:author="Huawei" w:date="2021-07-23T12:09: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FB30D" w14:textId="77777777" w:rsidR="00935A4C" w:rsidRPr="00935A4C" w:rsidRDefault="00935A4C" w:rsidP="005318CF">
            <w:pPr>
              <w:jc w:val="center"/>
              <w:rPr>
                <w:ins w:id="232" w:author="Huawei" w:date="2021-07-23T12:09:00Z"/>
                <w:rFonts w:ascii="Arial" w:eastAsia="Malgun Gothic" w:hAnsi="Arial" w:cs="Arial"/>
                <w:sz w:val="20"/>
                <w:lang w:eastAsia="ko-KR"/>
              </w:rPr>
            </w:pPr>
            <w:ins w:id="233" w:author="Huawei" w:date="2021-07-23T12:09:00Z">
              <w:r w:rsidRPr="00935A4C">
                <w:rPr>
                  <w:rFonts w:ascii="Arial" w:eastAsia="Malgun Gothic" w:hAnsi="Arial" w:cs="Arial" w:hint="eastAsia"/>
                  <w:sz w:val="20"/>
                  <w:lang w:eastAsia="ko-KR"/>
                </w:rPr>
                <w:t>Y</w:t>
              </w:r>
              <w:r w:rsidRPr="00935A4C">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4CB66" w14:textId="77777777" w:rsidR="00935A4C" w:rsidRDefault="00935A4C" w:rsidP="00935A4C">
            <w:pPr>
              <w:jc w:val="center"/>
              <w:rPr>
                <w:ins w:id="234" w:author="Huawei" w:date="2021-07-23T12:09:00Z"/>
                <w:rFonts w:ascii="Arial" w:eastAsia="等线"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6"/>
              <w:jc w:val="center"/>
              <w:rPr>
                <w:sz w:val="20"/>
                <w:szCs w:val="20"/>
                <w:lang w:eastAsia="en-US"/>
              </w:rPr>
            </w:pPr>
            <w:r>
              <w:rPr>
                <w:sz w:val="20"/>
                <w:szCs w:val="20"/>
                <w:lang w:eastAsia="en-US"/>
              </w:rPr>
              <w:t>Agree?</w:t>
            </w:r>
          </w:p>
          <w:p w14:paraId="6948E79B"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6"/>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等线" w:hAnsi="Arial" w:cs="Arial"/>
                <w:lang w:eastAsia="en-US"/>
              </w:rPr>
            </w:pPr>
          </w:p>
        </w:tc>
      </w:tr>
      <w:tr w:rsidR="00F354D4" w14:paraId="4719EBFD" w14:textId="77777777">
        <w:trPr>
          <w:ins w:id="235"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236" w:author="Prasad QC1" w:date="2021-07-20T22:08:00Z"/>
                <w:rFonts w:ascii="Arial" w:eastAsia="Malgun Gothic" w:hAnsi="Arial" w:cs="Arial"/>
                <w:sz w:val="21"/>
                <w:lang w:eastAsia="en-US"/>
              </w:rPr>
            </w:pPr>
            <w:ins w:id="237"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238" w:author="Prasad QC1" w:date="2021-07-20T22:08:00Z"/>
                <w:rFonts w:ascii="Arial" w:eastAsia="Malgun Gothic" w:hAnsi="Arial" w:cs="Arial"/>
                <w:lang w:eastAsia="en-US"/>
              </w:rPr>
            </w:pPr>
            <w:ins w:id="239"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240" w:author="Prasad QC1" w:date="2021-07-20T22:08:00Z"/>
                <w:rFonts w:ascii="Arial" w:eastAsia="等线" w:hAnsi="Arial" w:cs="Arial"/>
                <w:lang w:eastAsia="en-US"/>
              </w:rPr>
            </w:pPr>
            <w:ins w:id="241" w:author="Prasad QC1" w:date="2021-07-20T22:08:00Z">
              <w:r>
                <w:rPr>
                  <w:rFonts w:ascii="Arial" w:eastAsia="等线" w:hAnsi="Arial" w:cs="Arial"/>
                  <w:lang w:eastAsia="en-US"/>
                </w:rPr>
                <w:t>Agree w</w:t>
              </w:r>
            </w:ins>
            <w:ins w:id="242" w:author="Prasad QC1" w:date="2021-07-20T22:09:00Z">
              <w:r>
                <w:rPr>
                  <w:rFonts w:ascii="Arial" w:eastAsia="等线"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等线"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Malgun Gothic" w:hAnsi="Arial" w:cs="Arial" w:hint="eastAsia"/>
                <w:lang w:eastAsia="ko-KR"/>
              </w:rPr>
              <w:t xml:space="preserve">We think that there is no reason to </w:t>
            </w:r>
            <w:r>
              <w:rPr>
                <w:rFonts w:ascii="Arial" w:eastAsia="Malgun Gothic" w:hAnsi="Arial" w:cs="Arial"/>
                <w:lang w:eastAsia="ko-KR"/>
              </w:rPr>
              <w:t>apply an initialization procedure to PTP leg at switching from PTM to PTP because PTP leg cannot be deactivated. Furthermore, dynamic PTM/PTP switching is transparent to UE. So, additional signalling/procedure needs to be introduced for that. It’s unnecessary.</w:t>
            </w:r>
          </w:p>
        </w:tc>
      </w:tr>
      <w:tr w:rsidR="00935A4C" w14:paraId="05AD6260" w14:textId="77777777" w:rsidTr="00935A4C">
        <w:trPr>
          <w:ins w:id="243"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AE08D" w14:textId="77777777" w:rsidR="00935A4C" w:rsidRPr="00935A4C" w:rsidRDefault="00935A4C" w:rsidP="005318CF">
            <w:pPr>
              <w:jc w:val="center"/>
              <w:rPr>
                <w:ins w:id="244" w:author="Huawei" w:date="2021-07-23T12:09:00Z"/>
                <w:rFonts w:ascii="Arial" w:eastAsia="Malgun Gothic" w:hAnsi="Arial" w:cs="Arial"/>
                <w:sz w:val="21"/>
                <w:lang w:eastAsia="ko-KR"/>
              </w:rPr>
            </w:pPr>
            <w:ins w:id="245"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3779" w14:textId="77777777" w:rsidR="00935A4C" w:rsidRPr="00935A4C" w:rsidRDefault="00935A4C" w:rsidP="005318CF">
            <w:pPr>
              <w:jc w:val="center"/>
              <w:rPr>
                <w:ins w:id="246" w:author="Huawei" w:date="2021-07-23T12:09:00Z"/>
                <w:rFonts w:ascii="Arial" w:eastAsia="Malgun Gothic" w:hAnsi="Arial" w:cs="Arial"/>
                <w:lang w:eastAsia="ko-KR"/>
              </w:rPr>
            </w:pPr>
            <w:ins w:id="247" w:author="Huawei" w:date="2021-07-23T12:09:00Z">
              <w:r w:rsidRPr="00935A4C">
                <w:rPr>
                  <w:rFonts w:ascii="Arial" w:eastAsia="Malgun Gothic" w:hAnsi="Arial" w:cs="Arial" w:hint="eastAsia"/>
                  <w:lang w:eastAsia="ko-KR"/>
                </w:rPr>
                <w:t>N</w:t>
              </w:r>
              <w:r w:rsidRPr="00935A4C">
                <w:rPr>
                  <w:rFonts w:ascii="Arial" w:eastAsia="Malgun Gothic" w:hAnsi="Arial" w:cs="Arial"/>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DE3EA" w14:textId="77777777" w:rsidR="00935A4C" w:rsidRPr="00935A4C" w:rsidRDefault="00935A4C" w:rsidP="005318CF">
            <w:pPr>
              <w:rPr>
                <w:ins w:id="248" w:author="Huawei" w:date="2021-07-23T12:09:00Z"/>
                <w:rFonts w:ascii="Arial" w:eastAsia="Malgun Gothic" w:hAnsi="Arial" w:cs="Arial"/>
                <w:lang w:eastAsia="ko-KR"/>
              </w:rPr>
            </w:pPr>
            <w:ins w:id="249"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doesn’t seem to be necessary.</w:t>
              </w:r>
            </w:ins>
          </w:p>
        </w:tc>
      </w:tr>
    </w:tbl>
    <w:p w14:paraId="4B20A8D6" w14:textId="77777777" w:rsidR="00BE1F33" w:rsidRPr="00935A4C" w:rsidRDefault="00BE1F33">
      <w:bookmarkStart w:id="250" w:name="_GoBack"/>
      <w:bookmarkEnd w:id="250"/>
    </w:p>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77"/>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the Email discussion refers to the Tdoc</w:t>
      </w:r>
      <w:r>
        <w:rPr>
          <w:rFonts w:ascii="等线" w:eastAsia="等线" w:hAnsi="等线" w:cs="Arial" w:hint="eastAsia"/>
        </w:rPr>
        <w:t>s</w:t>
      </w:r>
      <w:r>
        <w:rPr>
          <w:rFonts w:eastAsia="Batang" w:cs="Arial"/>
        </w:rPr>
        <w:t xml:space="preserve"> in section 8.1.2.2 in RAN2#113bis and </w:t>
      </w:r>
      <w:r>
        <w:rPr>
          <w:rFonts w:eastAsia="Batang" w:cs="Arial" w:hint="eastAsia"/>
        </w:rPr>
        <w:t>part</w:t>
      </w:r>
      <w:r>
        <w:rPr>
          <w:rFonts w:eastAsia="Batang" w:cs="Arial"/>
        </w:rPr>
        <w:t xml:space="preserve"> </w:t>
      </w:r>
      <w:r>
        <w:rPr>
          <w:rFonts w:eastAsia="Batang" w:cs="Arial" w:hint="eastAsia"/>
        </w:rPr>
        <w:t>Tdoc</w:t>
      </w:r>
      <w:r>
        <w:rPr>
          <w:rFonts w:ascii="等线" w:eastAsia="等线" w:hAnsi="等线" w:cs="Arial" w:hint="eastAsia"/>
        </w:rPr>
        <w:t>s</w:t>
      </w:r>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af0"/>
          </w:rPr>
          <w:t>R2-2103524</w:t>
        </w:r>
      </w:hyperlink>
      <w:r>
        <w:tab/>
        <w:t>PTP/PTM dynamic switch and MRB initialization</w:t>
      </w:r>
      <w:r>
        <w:tab/>
        <w:t>Huawei, CBN, HiSilicon RAN2#113bis</w:t>
      </w:r>
    </w:p>
    <w:p w14:paraId="2FE8C9B4" w14:textId="77777777" w:rsidR="00BE1F33" w:rsidRDefault="00580D17">
      <w:r>
        <w:rPr>
          <w:rFonts w:hint="eastAsia"/>
        </w:rPr>
        <w:t>[</w:t>
      </w:r>
      <w:r>
        <w:t xml:space="preserve">3] </w:t>
      </w:r>
      <w:hyperlink r:id="rId24" w:history="1">
        <w:r>
          <w:rPr>
            <w:rStyle w:val="af0"/>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0"/>
          </w:rPr>
          <w:t>R2-2105796</w:t>
        </w:r>
      </w:hyperlink>
      <w:r>
        <w:tab/>
        <w:t>PTM/PTP mode switching</w:t>
      </w:r>
      <w:r>
        <w:tab/>
        <w:t>InterDigital   RAN2#114</w:t>
      </w:r>
    </w:p>
    <w:p w14:paraId="4FF6848A" w14:textId="77777777" w:rsidR="00BE1F33" w:rsidRDefault="00580D17">
      <w:pPr>
        <w:pStyle w:val="1"/>
        <w:numPr>
          <w:ilvl w:val="0"/>
          <w:numId w:val="4"/>
        </w:numPr>
      </w:pPr>
      <w:r>
        <w:lastRenderedPageBreak/>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As a baseline, no new UE based signalling is introduced to support gNB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r>
        <w:t xml:space="preserve">RoHC (at least U-mode) can be configured for NR MBS bearers. This is applicable for Mcast, assume this is applicable also to broadcast. </w:t>
      </w:r>
    </w:p>
    <w:p w14:paraId="54506695" w14:textId="77777777" w:rsidR="00BE1F33" w:rsidRDefault="00580D17">
      <w:pPr>
        <w:pStyle w:val="Agreement"/>
        <w:tabs>
          <w:tab w:val="clear" w:pos="1777"/>
          <w:tab w:val="left" w:pos="1619"/>
        </w:tabs>
        <w:ind w:left="1619"/>
      </w:pPr>
      <w:r>
        <w:t xml:space="preserve">RoHC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lastRenderedPageBreak/>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For a UE, gNB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inorder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07BEF" w14:textId="77777777" w:rsidR="0004388F" w:rsidRDefault="0004388F">
      <w:pPr>
        <w:spacing w:after="0" w:line="240" w:lineRule="auto"/>
      </w:pPr>
      <w:r>
        <w:separator/>
      </w:r>
    </w:p>
  </w:endnote>
  <w:endnote w:type="continuationSeparator" w:id="0">
    <w:p w14:paraId="66B42B59" w14:textId="77777777" w:rsidR="0004388F" w:rsidRDefault="0004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5DDD8573" w:rsidR="0046417E" w:rsidRDefault="0046417E">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35A4C">
      <w:rPr>
        <w:noProof/>
        <w:sz w:val="20"/>
        <w:szCs w:val="20"/>
      </w:rPr>
      <w:t>33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35A4C">
      <w:rPr>
        <w:noProof/>
        <w:sz w:val="20"/>
        <w:szCs w:val="20"/>
      </w:rPr>
      <w:t>34</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8E5AC" w14:textId="77777777" w:rsidR="0004388F" w:rsidRDefault="0004388F">
      <w:pPr>
        <w:spacing w:after="0" w:line="240" w:lineRule="auto"/>
      </w:pPr>
      <w:r>
        <w:separator/>
      </w:r>
    </w:p>
  </w:footnote>
  <w:footnote w:type="continuationSeparator" w:id="0">
    <w:p w14:paraId="48F58AF6" w14:textId="77777777" w:rsidR="0004388F" w:rsidRDefault="00043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0A2"/>
    <w:multiLevelType w:val="singleLevel"/>
    <w:tmpl w:val="399250A2"/>
    <w:lvl w:ilvl="0">
      <w:start w:val="1"/>
      <w:numFmt w:val="decimal"/>
      <w:suff w:val="space"/>
      <w:lvlText w:val="%1."/>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4"/>
  </w:num>
  <w:num w:numId="2">
    <w:abstractNumId w:val="13"/>
  </w:num>
  <w:num w:numId="3">
    <w:abstractNumId w:val="7"/>
  </w:num>
  <w:num w:numId="4">
    <w:abstractNumId w:val="14"/>
  </w:num>
  <w:num w:numId="5">
    <w:abstractNumId w:val="9"/>
  </w:num>
  <w:num w:numId="6">
    <w:abstractNumId w:val="5"/>
  </w:num>
  <w:num w:numId="7">
    <w:abstractNumId w:val="8"/>
  </w:num>
  <w:num w:numId="8">
    <w:abstractNumId w:val="15"/>
  </w:num>
  <w:num w:numId="9">
    <w:abstractNumId w:val="3"/>
  </w:num>
  <w:num w:numId="10">
    <w:abstractNumId w:val="11"/>
  </w:num>
  <w:num w:numId="11">
    <w:abstractNumId w:val="10"/>
  </w:num>
  <w:num w:numId="12">
    <w:abstractNumId w:val="6"/>
  </w:num>
  <w:num w:numId="13">
    <w:abstractNumId w:val="0"/>
  </w:num>
  <w:num w:numId="14">
    <w:abstractNumId w:val="12"/>
  </w:num>
  <w:num w:numId="15">
    <w:abstractNumId w:val="1"/>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Prasad QC1">
    <w15:presenceInfo w15:providerId="None" w15:userId="Prasad QC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37"/>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9A5"/>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62BC"/>
    <w:rsid w:val="00456DF1"/>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363"/>
    <w:rsid w:val="00680C9A"/>
    <w:rsid w:val="00680CB4"/>
    <w:rsid w:val="00681536"/>
    <w:rsid w:val="00681F89"/>
    <w:rsid w:val="0068295C"/>
    <w:rsid w:val="00682C9F"/>
    <w:rsid w:val="00683A93"/>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213"/>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E0C64"/>
    <w:rsid w:val="00EE0E28"/>
    <w:rsid w:val="00EE102A"/>
    <w:rsid w:val="00EE198E"/>
    <w:rsid w:val="00EE2110"/>
    <w:rsid w:val="00EE31E2"/>
    <w:rsid w:val="00EE31FD"/>
    <w:rsid w:val="00EE3380"/>
    <w:rsid w:val="00EE3CF8"/>
    <w:rsid w:val="00EE4275"/>
    <w:rsid w:val="00EE53B7"/>
    <w:rsid w:val="00EE53F0"/>
    <w:rsid w:val="00EE5C08"/>
    <w:rsid w:val="00EE779E"/>
    <w:rsid w:val="00EE7F6D"/>
    <w:rsid w:val="00EE7FB4"/>
    <w:rsid w:val="00EF017D"/>
    <w:rsid w:val="00EF0468"/>
    <w:rsid w:val="00EF0855"/>
    <w:rsid w:val="00EF13B8"/>
    <w:rsid w:val="00EF153B"/>
    <w:rsid w:val="00EF1D2E"/>
    <w:rsid w:val="00EF1D40"/>
    <w:rsid w:val="00EF22D9"/>
    <w:rsid w:val="00EF2C9D"/>
    <w:rsid w:val="00EF4854"/>
    <w:rsid w:val="00EF637B"/>
    <w:rsid w:val="00EF65F7"/>
    <w:rsid w:val="00EF65FF"/>
    <w:rsid w:val="00EF7C97"/>
    <w:rsid w:val="00F00411"/>
    <w:rsid w:val="00F00500"/>
    <w:rsid w:val="00F00A17"/>
    <w:rsid w:val="00F0138E"/>
    <w:rsid w:val="00F0150B"/>
    <w:rsid w:val="00F01597"/>
    <w:rsid w:val="00F025A0"/>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_11.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_33.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_22.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_44.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4.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99A9C759-0BB6-4C70-BE53-1C936CF2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10490</Words>
  <Characters>59794</Characters>
  <Application>Microsoft Office Word</Application>
  <DocSecurity>0</DocSecurity>
  <Lines>498</Lines>
  <Paragraphs>140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70144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cp:lastModifiedBy>
  <cp:revision>3</cp:revision>
  <cp:lastPrinted>2019-12-04T11:04:00Z</cp:lastPrinted>
  <dcterms:created xsi:type="dcterms:W3CDTF">2021-07-23T03:46:00Z</dcterms:created>
  <dcterms:modified xsi:type="dcterms:W3CDTF">2021-07-23T04:10:00Z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ies>
</file>