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r>
              <w:rPr>
                <w:rFonts w:ascii="Arial" w:eastAsiaTheme="minorEastAsia" w:hAnsi="Arial" w:cs="Arial"/>
                <w:lang w:val="en-US"/>
              </w:rPr>
              <w:t>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r>
              <w:rPr>
                <w:rFonts w:ascii="Arial" w:eastAsiaTheme="minorEastAsia" w:hAnsi="Arial" w:cs="Arial"/>
                <w:lang w:eastAsia="ja-JP"/>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RRCReconfiguration message, can be used to reconfigure the MRB from one type to other type, </w:t>
      </w:r>
      <w:bookmarkStart w:id="1" w:name="OLE_LINK2"/>
      <w:bookmarkStart w:id="2" w:name="OLE_LINK1"/>
      <w:r>
        <w:rPr>
          <w:lang w:val="en-US"/>
        </w:rPr>
        <w:t>e.g</w:t>
      </w:r>
      <w:bookmarkEnd w:id="1"/>
      <w:bookmarkEnd w:id="2"/>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CR,caluse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r w:rsidRPr="003112A8">
                    <w:rPr>
                      <w:rFonts w:eastAsiaTheme="minorEastAsia"/>
                      <w:lang w:val="en-US"/>
                    </w:rPr>
                    <w:t xml:space="preserve">gNB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signaling,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reconfig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leg </w:t>
            </w:r>
            <w:r w:rsidR="00682C9F">
              <w:rPr>
                <w:rFonts w:ascii="Arial" w:hAnsi="Arial" w:cs="Arial"/>
                <w:sz w:val="20"/>
              </w:rPr>
              <w:t xml:space="preserve"> </w:t>
            </w:r>
            <w:r w:rsidR="00634EB4">
              <w:rPr>
                <w:rFonts w:ascii="Arial" w:hAnsi="Arial" w:cs="Arial"/>
                <w:sz w:val="20"/>
              </w:rPr>
              <w:t xml:space="preserve">or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r>
              <w:rPr>
                <w:rFonts w:ascii="Arial" w:hAnsi="Arial" w:cs="Arial"/>
                <w:sz w:val="20"/>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r>
              <w:rPr>
                <w:rFonts w:ascii="Arial" w:eastAsia="等线"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5" w:author="Prasad QC1" w:date="2021-07-20T21:50:00Z"/>
                <w:rFonts w:ascii="Arial" w:eastAsia="等线" w:hAnsi="Arial" w:cs="Arial"/>
                <w:sz w:val="20"/>
                <w:lang w:eastAsia="en-US"/>
              </w:rPr>
            </w:pPr>
            <w:ins w:id="6"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7" w:author="Prasad QC1" w:date="2021-07-20T21:50:00Z"/>
                <w:rFonts w:ascii="Arial" w:eastAsia="等线" w:hAnsi="Arial" w:cs="Arial"/>
                <w:sz w:val="20"/>
                <w:lang w:eastAsia="en-US"/>
              </w:rPr>
            </w:pPr>
            <w:ins w:id="8"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9" w:name="OLE_LINK4"/>
      <w:bookmarkStart w:id="10" w:name="OLE_LINK3"/>
      <w:r>
        <w:rPr>
          <w:lang w:val="en-US"/>
        </w:rPr>
        <w:t>Reconfiguration from PTM only to split MRB</w:t>
      </w:r>
      <w:bookmarkEnd w:id="9"/>
      <w:bookmarkEnd w:id="10"/>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UL-AM-RLC,</w:t>
            </w:r>
          </w:p>
          <w:p w14:paraId="55A7C71A" w14:textId="77777777" w:rsidR="00BE1F33" w:rsidRDefault="00580D17">
            <w:pPr>
              <w:pStyle w:val="PL"/>
            </w:pPr>
            <w:r>
              <w:t xml:space="preserve">        dl-AM-RLC                           DL-AM-RLC</w:t>
            </w:r>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UL-UM-RLC,</w:t>
            </w:r>
          </w:p>
          <w:p w14:paraId="139A51D5" w14:textId="77777777" w:rsidR="00BE1F33" w:rsidRDefault="00580D17">
            <w:pPr>
              <w:pStyle w:val="PL"/>
            </w:pPr>
            <w:r>
              <w:t xml:space="preserve">        dl-UM-RLC                           DL-UM-RLC</w:t>
            </w:r>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DL-UM-RLC</w:t>
            </w:r>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r>
              <w:rPr>
                <w:rFonts w:ascii="Arial" w:eastAsia="Malgun Gothic" w:hAnsi="Arial" w:cs="Arial"/>
                <w:sz w:val="20"/>
                <w:lang w:eastAsia="ko-KR"/>
              </w:rPr>
              <w:t>Futurewei</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a"/>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a"/>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a"/>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a"/>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11"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12" w:author="Prasad QC1" w:date="2021-07-20T21:51:00Z"/>
                <w:rFonts w:ascii="Arial" w:hAnsi="Arial" w:cs="Arial"/>
                <w:sz w:val="20"/>
                <w:lang w:eastAsia="en-US"/>
              </w:rPr>
            </w:pPr>
            <w:ins w:id="13"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14" w:author="Prasad QC1" w:date="2021-07-20T21:51:00Z"/>
                <w:rFonts w:ascii="Arial" w:hAnsi="Arial" w:cs="Arial"/>
                <w:sz w:val="20"/>
                <w:lang w:eastAsia="en-US"/>
              </w:rPr>
            </w:pPr>
            <w:ins w:id="15"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16"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17" w:author="Prasad QC1" w:date="2021-07-20T21:51:00Z"/>
                <w:rFonts w:ascii="Arial" w:hAnsi="Arial" w:cs="Arial"/>
                <w:sz w:val="21"/>
                <w:szCs w:val="22"/>
                <w:lang w:eastAsia="en-US"/>
              </w:rPr>
            </w:pPr>
            <w:ins w:id="18"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19" w:author="Prasad QC1" w:date="2021-07-20T21:51:00Z">
              <w:r>
                <w:rPr>
                  <w:rFonts w:ascii="Arial" w:hAnsi="Arial" w:cs="Arial"/>
                  <w:sz w:val="21"/>
                  <w:szCs w:val="22"/>
                  <w:lang w:eastAsia="en-US"/>
                </w:rPr>
                <w:t>Reason for supporting configuration of both DL + UL for PTP RLC UM is when gNB changes configuration from PTM RLC UM to PTP, UE can be configured to report PDCP status report to avoid duplication in PTP leg.</w:t>
              </w:r>
            </w:ins>
            <w:ins w:id="20" w:author="Prasad QC1" w:date="2021-07-20T21:53:00Z">
              <w:r>
                <w:rPr>
                  <w:rFonts w:ascii="Arial" w:hAnsi="Arial" w:cs="Arial"/>
                  <w:sz w:val="21"/>
                  <w:szCs w:val="22"/>
                  <w:lang w:eastAsia="en-US"/>
                </w:rPr>
                <w:t xml:space="preserve"> </w:t>
              </w:r>
            </w:ins>
            <w:ins w:id="21" w:author="Prasad QC1" w:date="2021-07-20T21:54:00Z">
              <w:r>
                <w:rPr>
                  <w:rFonts w:ascii="Arial" w:hAnsi="Arial" w:cs="Arial"/>
                  <w:sz w:val="21"/>
                  <w:szCs w:val="22"/>
                  <w:lang w:eastAsia="en-US"/>
                </w:rPr>
                <w:t xml:space="preserve">This is similar to </w:t>
              </w:r>
            </w:ins>
            <w:ins w:id="22" w:author="Prasad QC1" w:date="2021-07-20T21:53:00Z">
              <w:r>
                <w:rPr>
                  <w:rFonts w:ascii="Arial" w:hAnsi="Arial" w:cs="Arial"/>
                  <w:sz w:val="21"/>
                  <w:szCs w:val="22"/>
                  <w:lang w:eastAsia="en-US"/>
                </w:rPr>
                <w:t>DAPS HO case</w:t>
              </w:r>
            </w:ins>
            <w:ins w:id="23" w:author="Prasad QC1" w:date="2021-07-20T21:54:00Z">
              <w:r>
                <w:rPr>
                  <w:rFonts w:ascii="Arial" w:hAnsi="Arial" w:cs="Arial"/>
                  <w:sz w:val="21"/>
                  <w:szCs w:val="22"/>
                  <w:lang w:eastAsia="en-US"/>
                </w:rPr>
                <w:t xml:space="preserve"> of RLC UM, </w:t>
              </w:r>
            </w:ins>
            <w:ins w:id="24" w:author="Prasad QC1" w:date="2021-07-20T21:55:00Z">
              <w:r>
                <w:rPr>
                  <w:rFonts w:ascii="Arial" w:hAnsi="Arial" w:cs="Arial"/>
                  <w:sz w:val="21"/>
                  <w:szCs w:val="22"/>
                  <w:lang w:eastAsia="en-US"/>
                </w:rPr>
                <w:t xml:space="preserve">which allows UE to report </w:t>
              </w:r>
            </w:ins>
            <w:ins w:id="25" w:author="Prasad QC1" w:date="2021-07-20T21:54:00Z">
              <w:r>
                <w:rPr>
                  <w:rFonts w:ascii="Arial" w:hAnsi="Arial" w:cs="Arial"/>
                  <w:sz w:val="21"/>
                  <w:szCs w:val="22"/>
                  <w:lang w:eastAsia="en-US"/>
                </w:rPr>
                <w:t>PDCP status report</w:t>
              </w:r>
            </w:ins>
            <w:ins w:id="26" w:author="Prasad QC1" w:date="2021-07-20T21:55:00Z">
              <w:r>
                <w:rPr>
                  <w:rFonts w:ascii="Arial" w:hAnsi="Arial" w:cs="Arial"/>
                  <w:sz w:val="21"/>
                  <w:szCs w:val="22"/>
                  <w:lang w:eastAsia="en-US"/>
                </w:rPr>
                <w:t xml:space="preserve"> </w:t>
              </w:r>
            </w:ins>
            <w:ins w:id="27" w:author="Prasad QC1" w:date="2021-07-20T21:54:00Z">
              <w:r>
                <w:rPr>
                  <w:rFonts w:ascii="Arial" w:hAnsi="Arial" w:cs="Arial"/>
                  <w:sz w:val="21"/>
                  <w:szCs w:val="22"/>
                  <w:lang w:eastAsia="en-US"/>
                </w:rPr>
                <w:t>.</w:t>
              </w:r>
            </w:ins>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ED352D"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ED352D" w:rsidRDefault="00ED352D" w:rsidP="00ED352D">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ED352D" w:rsidRDefault="00ED352D" w:rsidP="00ED352D">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ED352D" w:rsidRDefault="00ED352D" w:rsidP="00ED352D">
            <w:pPr>
              <w:rPr>
                <w:rFonts w:ascii="Arial" w:eastAsia="等线"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r>
              <w:rPr>
                <w:rFonts w:ascii="Arial" w:eastAsia="Malgun Gothic" w:hAnsi="Arial" w:cs="Arial"/>
                <w:sz w:val="20"/>
                <w:lang w:eastAsia="ko-KR"/>
              </w:rPr>
              <w:t>Futurewei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28"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29"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30" w:author="Prasad QC1" w:date="2021-07-20T21:56:00Z"/>
                <w:rFonts w:ascii="Arial" w:hAnsi="Arial" w:cs="Arial"/>
                <w:sz w:val="21"/>
                <w:szCs w:val="22"/>
                <w:lang w:eastAsia="en-US"/>
              </w:rPr>
            </w:pPr>
            <w:ins w:id="31"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32" w:author="Prasad QC1" w:date="2021-07-20T21:57:00Z"/>
                <w:rFonts w:ascii="Arial" w:hAnsi="Arial" w:cs="Arial"/>
                <w:sz w:val="20"/>
                <w:lang w:eastAsia="en-US"/>
              </w:rPr>
            </w:pPr>
            <w:ins w:id="33" w:author="Prasad QC1" w:date="2021-07-20T21:56:00Z">
              <w:r>
                <w:rPr>
                  <w:rFonts w:ascii="Arial" w:hAnsi="Arial" w:cs="Arial"/>
                  <w:sz w:val="20"/>
                  <w:lang w:eastAsia="en-US"/>
                </w:rPr>
                <w:t>Note that PDCP stat</w:t>
              </w:r>
            </w:ins>
            <w:ins w:id="34"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35" w:author="Prasad QC1" w:date="2021-07-20T22:02:00Z"/>
                <w:i/>
                <w:iCs/>
              </w:rPr>
            </w:pPr>
            <w:ins w:id="36" w:author="Prasad QC1" w:date="2021-07-20T22:02:00Z">
              <w:r w:rsidRPr="009843A9">
                <w:rPr>
                  <w:i/>
                  <w:iCs/>
                </w:rPr>
                <w:t>For AM DRBs configured by upper layers to send a PDCP status report in the uplink (statusReportRequired in TS 38.331 [3]), the receiving PDCP entity shall trigger a PDCP status report when:</w:t>
              </w:r>
            </w:ins>
          </w:p>
          <w:p w14:paraId="0247F86D" w14:textId="77777777" w:rsidR="00F354D4" w:rsidRDefault="00F354D4" w:rsidP="00F354D4">
            <w:pPr>
              <w:rPr>
                <w:ins w:id="37" w:author="Prasad QC1" w:date="2021-07-20T22:02:00Z"/>
                <w:i/>
                <w:iCs/>
              </w:rPr>
            </w:pPr>
            <w:ins w:id="38"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39" w:author="Prasad QC1" w:date="2021-07-20T22:02:00Z"/>
                <w:i/>
                <w:iCs/>
                <w:highlight w:val="yellow"/>
              </w:rPr>
            </w:pPr>
            <w:ins w:id="40"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41" w:author="Prasad QC1" w:date="2021-07-20T22:02:00Z"/>
                <w:i/>
                <w:iCs/>
                <w:highlight w:val="yellow"/>
              </w:rPr>
            </w:pPr>
            <w:ins w:id="42"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43" w:author="Prasad QC1" w:date="2021-07-20T22:02:00Z"/>
                <w:i/>
                <w:iCs/>
              </w:rPr>
            </w:pPr>
            <w:ins w:id="44" w:author="Prasad QC1" w:date="2021-07-20T22:02:00Z">
              <w:r w:rsidRPr="009843A9">
                <w:rPr>
                  <w:i/>
                  <w:iCs/>
                  <w:highlight w:val="yellow"/>
                </w:rPr>
                <w:t>- upper layer reconfigures the PDCP entity to release DAPS and daps-SourceRelease is configured in TS 38.331 [3].</w:t>
              </w:r>
              <w:r w:rsidRPr="009843A9">
                <w:rPr>
                  <w:i/>
                  <w:iCs/>
                </w:rPr>
                <w:t xml:space="preserve"> </w:t>
              </w:r>
            </w:ins>
          </w:p>
          <w:p w14:paraId="2FFCA041" w14:textId="77777777" w:rsidR="00F354D4" w:rsidRDefault="00F354D4" w:rsidP="00F354D4">
            <w:pPr>
              <w:rPr>
                <w:ins w:id="45" w:author="Prasad QC1" w:date="2021-07-20T22:02:00Z"/>
                <w:i/>
                <w:iCs/>
              </w:rPr>
            </w:pPr>
            <w:ins w:id="46"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(statusReportRequired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47" w:author="Prasad QC1" w:date="2021-07-20T22:02:00Z">
              <w:r w:rsidRPr="009843A9">
                <w:rPr>
                  <w:i/>
                  <w:iCs/>
                </w:rPr>
                <w:t xml:space="preserve"> - </w:t>
              </w:r>
              <w:r w:rsidRPr="009843A9">
                <w:rPr>
                  <w:i/>
                  <w:iCs/>
                  <w:highlight w:val="yellow"/>
                </w:rPr>
                <w:t>upper layer requests a uplink data switching.</w:t>
              </w:r>
            </w:ins>
          </w:p>
        </w:tc>
      </w:tr>
      <w:tr w:rsidR="00AE18A2" w14:paraId="450B5BF6" w14:textId="77777777" w:rsidTr="00420F9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AE18A2"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AE18A2" w:rsidRDefault="00AE18A2" w:rsidP="00AE18A2">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AE18A2" w:rsidRDefault="00AE18A2" w:rsidP="00AE18A2">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AE18A2" w:rsidRDefault="00AE18A2" w:rsidP="00AE18A2">
            <w:pPr>
              <w:rPr>
                <w:rFonts w:ascii="Arial" w:eastAsia="等线" w:hAnsi="Arial" w:cs="Arial"/>
                <w:sz w:val="20"/>
                <w:lang w:eastAsia="en-US"/>
              </w:rPr>
            </w:pPr>
          </w:p>
        </w:tc>
      </w:tr>
      <w:tr w:rsidR="00AE18A2"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AE18A2" w:rsidRDefault="00AE18A2" w:rsidP="00AE18A2">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AE18A2" w:rsidRDefault="00AE18A2" w:rsidP="00AE18A2">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AE18A2" w:rsidRDefault="00AE18A2" w:rsidP="00AE18A2">
            <w:pPr>
              <w:rPr>
                <w:rFonts w:ascii="Arial" w:hAnsi="Arial" w:cs="Arial"/>
                <w:sz w:val="20"/>
                <w:lang w:eastAsia="en-US"/>
              </w:rPr>
            </w:pPr>
          </w:p>
        </w:tc>
      </w:tr>
      <w:tr w:rsidR="00AE18A2"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AE18A2" w:rsidRDefault="00AE18A2" w:rsidP="00AE18A2">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AE18A2" w:rsidRDefault="00AE18A2" w:rsidP="00AE18A2">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AE18A2" w:rsidRDefault="00AE18A2" w:rsidP="00AE18A2">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48"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49" w:name="_Toc5722459"/>
            <w:bookmarkStart w:id="50" w:name="_Toc46502523"/>
            <w:bookmarkStart w:id="51" w:name="_Toc37462979"/>
            <w:bookmarkStart w:id="52" w:name="_Toc60824375"/>
            <w:r>
              <w:rPr>
                <w:rFonts w:eastAsia="MS Mincho"/>
              </w:rPr>
              <w:t>5.2.2.2.2</w:t>
            </w:r>
            <w:r>
              <w:rPr>
                <w:rFonts w:eastAsia="MS Mincho"/>
              </w:rPr>
              <w:tab/>
              <w:t>Actions when an UMD PDU is received from lower layer</w:t>
            </w:r>
            <w:bookmarkEnd w:id="49"/>
            <w:bookmarkEnd w:id="50"/>
            <w:bookmarkEnd w:id="51"/>
            <w:bookmarkEnd w:id="52"/>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(RX_Next_Highest – UM_Window_Size) &lt;= SN &lt; RX_Next_Reassembly:</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pt;height:121.55pt;mso-width-percent:0;mso-height-percent:0;mso-width-percent:0;mso-height-percent:0" o:ole="">
            <v:imagedata r:id="rId17" o:title=""/>
          </v:shape>
          <o:OLEObject Type="Embed" ProgID="Visio.Drawing.15" ShapeID="_x0000_i1025" DrawAspect="Content" ObjectID="_1688380011" r:id="rId18"/>
        </w:object>
      </w:r>
    </w:p>
    <w:p w14:paraId="605158FE" w14:textId="77777777" w:rsidR="00BE1F33" w:rsidRDefault="006869E8">
      <w:pPr>
        <w:rPr>
          <w:lang w:val="en-US"/>
        </w:rPr>
      </w:pPr>
      <w:r>
        <w:rPr>
          <w:noProof/>
        </w:rPr>
        <w:object w:dxaOrig="9630" w:dyaOrig="2430" w14:anchorId="17746ADE">
          <v:shape id="_x0000_i1026" type="#_x0000_t75" alt="" style="width:482.7pt;height:121.55pt;mso-width-percent:0;mso-height-percent:0;mso-width-percent:0;mso-height-percent:0" o:ole="">
            <v:imagedata r:id="rId17" o:title=""/>
          </v:shape>
          <o:OLEObject Type="Embed" ProgID="Visio.Drawing.15" ShapeID="_x0000_i1026" DrawAspect="Content" ObjectID="_1688380012"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Note: efforts in attempting to de-scramble a G-RNTI is low only when UE wakes up for both C-RNTI and G-RNTI. The reality however is 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77777777"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53"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54" w:author="Prasad QC1" w:date="2021-07-20T22:00:00Z"/>
                <w:rFonts w:ascii="Arial" w:eastAsiaTheme="minorEastAsia" w:hAnsi="Arial" w:cs="Arial"/>
                <w:sz w:val="20"/>
                <w:lang w:eastAsia="ja-JP"/>
              </w:rPr>
            </w:pPr>
            <w:ins w:id="55"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56" w:author="Prasad QC1" w:date="2021-07-20T22:00:00Z"/>
                <w:rFonts w:ascii="Arial" w:eastAsiaTheme="minorEastAsia" w:hAnsi="Arial" w:cs="Arial"/>
                <w:sz w:val="20"/>
                <w:lang w:eastAsia="ja-JP"/>
              </w:rPr>
            </w:pPr>
            <w:ins w:id="57"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58" w:author="Prasad QC1" w:date="2021-07-20T22:01:00Z"/>
                <w:rFonts w:ascii="Arial" w:hAnsi="Arial" w:cs="Arial"/>
                <w:sz w:val="20"/>
                <w:lang w:eastAsia="en-US"/>
              </w:rPr>
            </w:pPr>
            <w:ins w:id="59"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60" w:author="Prasad QC1" w:date="2021-07-20T22:01:00Z"/>
                <w:rFonts w:ascii="Arial" w:hAnsi="Arial" w:cs="Arial"/>
                <w:sz w:val="20"/>
                <w:lang w:eastAsia="en-US"/>
              </w:rPr>
            </w:pPr>
            <w:ins w:id="61"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62" w:author="Prasad QC1" w:date="2021-07-20T22:01:00Z"/>
                <w:rFonts w:ascii="Arial" w:hAnsi="Arial" w:cs="Arial"/>
                <w:sz w:val="20"/>
                <w:lang w:eastAsia="en-US"/>
              </w:rPr>
            </w:pPr>
          </w:p>
          <w:p w14:paraId="7A6B500A" w14:textId="325449B8" w:rsidR="00F354D4" w:rsidRDefault="00F354D4" w:rsidP="00F354D4">
            <w:pPr>
              <w:jc w:val="left"/>
              <w:rPr>
                <w:ins w:id="63" w:author="Prasad QC1" w:date="2021-07-20T22:00:00Z"/>
                <w:rFonts w:ascii="Arial" w:eastAsiaTheme="minorEastAsia" w:hAnsi="Arial" w:cs="Arial"/>
                <w:sz w:val="20"/>
                <w:lang w:eastAsia="ja-JP"/>
              </w:rPr>
            </w:pPr>
            <w:ins w:id="64"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Explicit signaling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bookmarkStart w:id="65" w:name="_GoBack"/>
            <w:bookmarkEnd w:id="65"/>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66"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67" w:author="Prasad QC1" w:date="2021-07-20T22:02:00Z"/>
                <w:rFonts w:ascii="Arial" w:eastAsiaTheme="minorEastAsia" w:hAnsi="Arial" w:cs="Arial"/>
                <w:sz w:val="20"/>
                <w:lang w:eastAsia="ja-JP"/>
              </w:rPr>
            </w:pPr>
            <w:ins w:id="68"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69" w:author="Prasad QC1" w:date="2021-07-20T22:02:00Z"/>
                <w:rFonts w:ascii="Arial" w:eastAsiaTheme="minorEastAsia" w:hAnsi="Arial" w:cs="Arial"/>
                <w:sz w:val="20"/>
                <w:lang w:eastAsia="ja-JP"/>
              </w:rPr>
            </w:pPr>
            <w:ins w:id="70"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71" w:author="Prasad QC1" w:date="2021-07-20T22:02:00Z"/>
                <w:rFonts w:ascii="Arial" w:hAnsi="Arial" w:cs="Arial"/>
                <w:sz w:val="20"/>
                <w:lang w:eastAsia="en-US"/>
              </w:rPr>
            </w:pPr>
            <w:ins w:id="72"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73" w:author="Prasad QC1" w:date="2021-07-20T22:02:00Z"/>
                <w:rFonts w:ascii="Arial" w:eastAsiaTheme="minorEastAsia" w:hAnsi="Arial" w:cs="Arial"/>
                <w:sz w:val="20"/>
                <w:lang w:eastAsia="ja-JP"/>
              </w:rPr>
            </w:pPr>
            <w:ins w:id="74"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7pt;height:233.85pt;mso-width-percent:0;mso-height-percent:0;mso-width-percent:0;mso-height-percent:0" o:ole="">
            <v:imagedata r:id="rId20" o:title=""/>
          </v:shape>
          <o:OLEObject Type="Embed" ProgID="Visio.Drawing.15" ShapeID="_x0000_i1027" DrawAspect="Content" ObjectID="_1688380013" r:id="rId21"/>
        </w:object>
      </w:r>
    </w:p>
    <w:p w14:paraId="08666D63" w14:textId="77777777" w:rsidR="00BE1F33" w:rsidRDefault="006869E8">
      <w:pPr>
        <w:rPr>
          <w:lang w:val="en-US"/>
        </w:rPr>
      </w:pPr>
      <w:r>
        <w:rPr>
          <w:noProof/>
        </w:rPr>
        <w:object w:dxaOrig="9630" w:dyaOrig="4680" w14:anchorId="3FED72EB">
          <v:shape id="_x0000_i1028" type="#_x0000_t75" alt="" style="width:482.7pt;height:233.85pt;mso-width-percent:0;mso-height-percent:0;mso-width-percent:0;mso-height-percent:0" o:ole="">
            <v:imagedata r:id="rId20" o:title=""/>
          </v:shape>
          <o:OLEObject Type="Embed" ProgID="Visio.Drawing.15" ShapeID="_x0000_i1028" DrawAspect="Content" ObjectID="_1688380014"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2F2C3299" w:rsidR="00786905" w:rsidRDefault="00786905" w:rsidP="00786905">
            <w:pPr>
              <w:jc w:val="center"/>
              <w:rPr>
                <w:rFonts w:ascii="Arial" w:hAnsi="Arial" w:cs="Arial"/>
                <w:sz w:val="20"/>
                <w:lang w:eastAsia="en-US"/>
              </w:rPr>
            </w:pPr>
            <w:r>
              <w:rPr>
                <w:rFonts w:ascii="Arial" w:hAnsi="Arial" w:cs="Arial"/>
                <w:sz w:val="20"/>
                <w:lang w:eastAsia="en-US"/>
              </w:rPr>
              <w:t>Option 2.1 or 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3E04A" w14:textId="4D9DD972" w:rsidR="00786905" w:rsidRDefault="00786905" w:rsidP="00786905">
            <w:pPr>
              <w:rPr>
                <w:rFonts w:ascii="Arial" w:hAnsi="Arial" w:cs="Arial"/>
                <w:sz w:val="20"/>
                <w:lang w:eastAsia="en-US"/>
              </w:rPr>
            </w:pPr>
            <w:r>
              <w:rPr>
                <w:rFonts w:ascii="Arial" w:hAnsi="Arial" w:cs="Arial"/>
                <w:sz w:val="21"/>
                <w:szCs w:val="22"/>
                <w:lang w:eastAsia="en-US"/>
              </w:rPr>
              <w:t xml:space="preserve">Not sure if we really want to optimize this problem, since it can be resolved by gNB implementation to a large part. Sending PDCP status report in UL could be a overkill, but we are open. </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75"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76" w:author="Prasad QC1" w:date="2021-07-20T22:03:00Z"/>
                <w:rFonts w:ascii="Arial" w:eastAsiaTheme="minorEastAsia" w:hAnsi="Arial" w:cs="Arial"/>
                <w:sz w:val="20"/>
                <w:lang w:eastAsia="ja-JP"/>
              </w:rPr>
            </w:pPr>
            <w:ins w:id="77"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78" w:author="Prasad QC1" w:date="2021-07-20T22:03:00Z"/>
                <w:rFonts w:ascii="Arial" w:eastAsiaTheme="minorEastAsia" w:hAnsi="Arial" w:cs="Arial"/>
                <w:sz w:val="20"/>
                <w:lang w:eastAsia="ja-JP"/>
              </w:rPr>
            </w:pPr>
            <w:ins w:id="79"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80" w:author="Prasad QC1" w:date="2021-07-20T22:03:00Z"/>
                <w:rFonts w:ascii="Arial" w:eastAsiaTheme="minorEastAsia" w:hAnsi="Arial" w:cs="Arial"/>
                <w:sz w:val="20"/>
                <w:lang w:eastAsia="ja-JP"/>
              </w:rPr>
            </w:pPr>
            <w:ins w:id="81"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bl>
    <w:p w14:paraId="4792714E" w14:textId="77777777" w:rsidR="00BE1F33" w:rsidRDefault="00BE1F33">
      <w:pPr>
        <w:rPr>
          <w:lang w:val="en-US"/>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r w:rsidR="00F354D4" w:rsidRPr="00D555FC" w14:paraId="58A6195A" w14:textId="77777777">
        <w:trPr>
          <w:ins w:id="82"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83" w:author="Prasad QC1" w:date="2021-07-20T22:04:00Z"/>
                <w:rFonts w:ascii="Arial" w:hAnsi="Arial" w:cs="Arial"/>
                <w:sz w:val="20"/>
                <w:lang w:eastAsia="en-US"/>
              </w:rPr>
            </w:pPr>
            <w:ins w:id="84"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85" w:author="Prasad QC1" w:date="2021-07-20T22:04:00Z"/>
                <w:rFonts w:ascii="Arial" w:hAnsi="Arial" w:cs="Arial"/>
                <w:sz w:val="20"/>
                <w:lang w:eastAsia="en-US"/>
              </w:rPr>
            </w:pPr>
            <w:ins w:id="86"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87" w:author="Prasad QC1" w:date="2021-07-20T22:04:00Z"/>
                <w:rFonts w:ascii="Arial" w:hAnsi="Arial" w:cs="Arial"/>
                <w:sz w:val="20"/>
                <w:lang w:eastAsia="en-US"/>
              </w:rPr>
            </w:pPr>
            <w:ins w:id="88" w:author="Prasad QC1" w:date="2021-07-20T22:04:00Z">
              <w:r>
                <w:rPr>
                  <w:rFonts w:ascii="Arial" w:hAnsi="Arial" w:cs="Arial"/>
                  <w:sz w:val="20"/>
                  <w:lang w:eastAsia="en-US"/>
                </w:rPr>
                <w:t>We share same view as Samsung</w:t>
              </w:r>
            </w:ins>
            <w:ins w:id="89" w:author="Prasad QC1" w:date="2021-07-20T22:05:00Z">
              <w:r>
                <w:rPr>
                  <w:rFonts w:ascii="Arial" w:hAnsi="Arial" w:cs="Arial"/>
                  <w:sz w:val="20"/>
                  <w:lang w:eastAsia="en-US"/>
                </w:rPr>
                <w:t>, Apple</w:t>
              </w:r>
            </w:ins>
            <w:ins w:id="90"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91"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92"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93" w:author="Prasad QC1" w:date="2021-07-20T22:05:00Z"/>
                <w:rFonts w:ascii="Arial" w:hAnsi="Arial" w:cs="Arial"/>
                <w:sz w:val="20"/>
                <w:lang w:eastAsia="en-US"/>
              </w:rPr>
            </w:pPr>
            <w:ins w:id="94"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95"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96"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97" w:author="Prasad QC1" w:date="2021-07-20T22:06:00Z"/>
                <w:rFonts w:ascii="Arial" w:eastAsiaTheme="minorEastAsia" w:hAnsi="Arial" w:cs="Arial"/>
                <w:sz w:val="20"/>
                <w:lang w:eastAsia="ja-JP"/>
              </w:rPr>
            </w:pPr>
            <w:ins w:id="98"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99" w:author="Prasad QC1" w:date="2021-07-20T22:06:00Z"/>
                <w:rFonts w:ascii="Arial" w:eastAsiaTheme="minorEastAsia" w:hAnsi="Arial" w:cs="Arial"/>
                <w:sz w:val="20"/>
                <w:lang w:eastAsia="ja-JP"/>
              </w:rPr>
            </w:pPr>
            <w:ins w:id="100"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101" w:author="Prasad QC1" w:date="2021-07-20T22:06:00Z"/>
                <w:rFonts w:ascii="Arial" w:eastAsiaTheme="minorEastAsia" w:hAnsi="Arial" w:cs="Arial"/>
                <w:sz w:val="20"/>
                <w:lang w:eastAsia="ja-JP"/>
              </w:rPr>
            </w:pPr>
            <w:ins w:id="102"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103"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104"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105"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106"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10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108" w:author="Prasad QC1" w:date="2021-07-20T22:08:00Z"/>
                <w:rFonts w:ascii="Arial" w:eastAsia="等线" w:hAnsi="Arial" w:cs="Arial"/>
                <w:sz w:val="20"/>
              </w:rPr>
            </w:pPr>
            <w:ins w:id="109"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110" w:author="Prasad QC1" w:date="2021-07-20T22:08:00Z"/>
                <w:rFonts w:ascii="Arial" w:eastAsia="等线" w:hAnsi="Arial" w:cs="Arial"/>
                <w:sz w:val="20"/>
              </w:rPr>
            </w:pPr>
            <w:ins w:id="111"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112" w:author="Prasad QC1" w:date="2021-07-20T22:08:00Z"/>
                <w:rFonts w:ascii="Arial" w:eastAsia="等线" w:hAnsi="Arial" w:cs="Arial"/>
                <w:sz w:val="20"/>
              </w:rPr>
            </w:pPr>
            <w:ins w:id="113"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114"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115" w:author="Prasad QC1" w:date="2021-07-20T22:08:00Z"/>
                <w:rFonts w:ascii="Arial" w:eastAsia="等线" w:hAnsi="Arial" w:cs="Arial"/>
                <w:sz w:val="20"/>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116"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117" w:author="Prasad QC1" w:date="2021-07-20T22:08:00Z"/>
                <w:rFonts w:ascii="Arial" w:eastAsia="等线"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118"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119" w:author="Prasad QC1" w:date="2021-07-20T22:08:00Z"/>
                <w:rFonts w:ascii="Arial" w:eastAsia="Malgun Gothic" w:hAnsi="Arial" w:cs="Arial"/>
                <w:sz w:val="21"/>
                <w:lang w:eastAsia="en-US"/>
              </w:rPr>
            </w:pPr>
            <w:ins w:id="120"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121" w:author="Prasad QC1" w:date="2021-07-20T22:08:00Z"/>
                <w:rFonts w:ascii="Arial" w:eastAsia="Malgun Gothic" w:hAnsi="Arial" w:cs="Arial"/>
                <w:lang w:eastAsia="en-US"/>
              </w:rPr>
            </w:pPr>
            <w:ins w:id="122"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123" w:author="Prasad QC1" w:date="2021-07-20T22:08:00Z"/>
                <w:rFonts w:ascii="Arial" w:eastAsia="等线" w:hAnsi="Arial" w:cs="Arial"/>
                <w:lang w:eastAsia="en-US"/>
              </w:rPr>
            </w:pPr>
            <w:ins w:id="124" w:author="Prasad QC1" w:date="2021-07-20T22:08:00Z">
              <w:r>
                <w:rPr>
                  <w:rFonts w:ascii="Arial" w:eastAsia="等线" w:hAnsi="Arial" w:cs="Arial"/>
                  <w:lang w:eastAsia="en-US"/>
                </w:rPr>
                <w:t>Agree w</w:t>
              </w:r>
            </w:ins>
            <w:ins w:id="125"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bl>
    <w:p w14:paraId="4B20A8D6" w14:textId="77777777" w:rsidR="00BE1F33"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48"/>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the Email discussion refers to the Tdoc</w:t>
      </w:r>
      <w:r>
        <w:rPr>
          <w:rFonts w:ascii="等线" w:eastAsia="等线" w:hAnsi="等线"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等线" w:eastAsia="等线" w:hAnsi="等线"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6"/>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af6"/>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t>InterDigital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49A7B" w14:textId="77777777" w:rsidR="0031245D" w:rsidRDefault="0031245D">
      <w:pPr>
        <w:spacing w:after="0" w:line="240" w:lineRule="auto"/>
      </w:pPr>
      <w:r>
        <w:separator/>
      </w:r>
    </w:p>
  </w:endnote>
  <w:endnote w:type="continuationSeparator" w:id="0">
    <w:p w14:paraId="3A834507" w14:textId="77777777" w:rsidR="0031245D" w:rsidRDefault="0031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5DDD8573" w:rsidR="009738C8" w:rsidRDefault="009738C8">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1245D">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1245D">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CD994" w14:textId="77777777" w:rsidR="0031245D" w:rsidRDefault="0031245D">
      <w:pPr>
        <w:spacing w:after="0" w:line="240" w:lineRule="auto"/>
      </w:pPr>
      <w:r>
        <w:separator/>
      </w:r>
    </w:p>
  </w:footnote>
  <w:footnote w:type="continuationSeparator" w:id="0">
    <w:p w14:paraId="6249D196" w14:textId="77777777" w:rsidR="0031245D" w:rsidRDefault="00312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37"/>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C9A"/>
    <w:rsid w:val="00680CB4"/>
    <w:rsid w:val="00681536"/>
    <w:rsid w:val="00681F89"/>
    <w:rsid w:val="0068295C"/>
    <w:rsid w:val="00682C9F"/>
    <w:rsid w:val="00683A93"/>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E0C64"/>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3.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8.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0E7D7BC2-4FBD-44DA-A5F2-E3196E8F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9370</Words>
  <Characters>53415</Characters>
  <Application>Microsoft Office Word</Application>
  <DocSecurity>0</DocSecurity>
  <Lines>445</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62660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Spreadtrum communications</cp:lastModifiedBy>
  <cp:revision>23</cp:revision>
  <cp:lastPrinted>2019-12-04T11:04:00Z</cp:lastPrinted>
  <dcterms:created xsi:type="dcterms:W3CDTF">2021-07-21T04:48:00Z</dcterms:created>
  <dcterms:modified xsi:type="dcterms:W3CDTF">2021-07-21T05:36:00Z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ies>
</file>