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790F3"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3FB08C06"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w:t>
      </w:r>
      <w:r>
        <w:rPr>
          <w:rFonts w:ascii="Arial" w:hAnsi="Arial" w:cs="Arial"/>
          <w:b/>
          <w:bCs/>
          <w:sz w:val="24"/>
          <w:lang w:val="en-US" w:eastAsia="en-US"/>
        </w:rPr>
        <w:t>.2.</w:t>
      </w:r>
      <w:r>
        <w:rPr>
          <w:rFonts w:ascii="Arial" w:hAnsi="Arial" w:cs="Arial" w:hint="eastAsia"/>
          <w:b/>
          <w:bCs/>
          <w:sz w:val="24"/>
          <w:lang w:val="en-US"/>
        </w:rPr>
        <w:t>3</w:t>
      </w:r>
    </w:p>
    <w:p w14:paraId="20DFBA5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hint="eastAsia"/>
          <w:b/>
          <w:bCs/>
          <w:sz w:val="24"/>
          <w:lang w:val="en-US" w:eastAsia="en-US"/>
        </w:rPr>
        <w:t>[Post114-e][</w:t>
      </w:r>
      <w:proofErr w:type="gramStart"/>
      <w:r>
        <w:rPr>
          <w:rFonts w:ascii="Arial" w:hAnsi="Arial" w:cs="Arial" w:hint="eastAsia"/>
          <w:b/>
          <w:bCs/>
          <w:sz w:val="24"/>
          <w:lang w:val="en-US" w:eastAsia="en-US"/>
        </w:rPr>
        <w:t>072][</w:t>
      </w:r>
      <w:proofErr w:type="gramEnd"/>
      <w:r>
        <w:rPr>
          <w:rFonts w:ascii="Arial" w:hAnsi="Arial" w:cs="Arial" w:hint="eastAsia"/>
          <w:b/>
          <w:bCs/>
          <w:sz w:val="24"/>
          <w:lang w:val="en-US" w:eastAsia="en-US"/>
        </w:rPr>
        <w:t>MBS] Delivery Mode 1 PTM PTP operation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E8B1EB2" w14:textId="77777777" w:rsidR="00BE1F33" w:rsidRDefault="00580D17">
      <w:pPr>
        <w:pStyle w:val="Heading1"/>
        <w:numPr>
          <w:ilvl w:val="0"/>
          <w:numId w:val="4"/>
        </w:numPr>
      </w:pPr>
      <w:bookmarkStart w:id="0" w:name="_Ref165266342"/>
      <w:r>
        <w:t>Introduction</w:t>
      </w:r>
      <w:bookmarkEnd w:id="0"/>
    </w:p>
    <w:p w14:paraId="4A25798A" w14:textId="77777777" w:rsidR="00BE1F33" w:rsidRDefault="00580D17">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1AB48C09" w14:textId="77777777" w:rsidR="00BE1F33" w:rsidRDefault="00580D17">
      <w:pPr>
        <w:pStyle w:val="EmailDiscussion"/>
      </w:pPr>
      <w:r>
        <w:t>[Post114-e][</w:t>
      </w:r>
      <w:proofErr w:type="gramStart"/>
      <w:r>
        <w:t>072][</w:t>
      </w:r>
      <w:proofErr w:type="gramEnd"/>
      <w:r>
        <w:t xml:space="preserve">MBS] </w:t>
      </w:r>
      <w:r>
        <w:rPr>
          <w:lang w:eastAsia="zh-CN"/>
        </w:rPr>
        <w:t>Delivery Mode 1 PTM PTP operation</w:t>
      </w:r>
      <w:r>
        <w:t xml:space="preserve"> (OPPO)</w:t>
      </w:r>
    </w:p>
    <w:p w14:paraId="1B6CF423" w14:textId="77777777" w:rsidR="00BE1F33" w:rsidRDefault="00580D17">
      <w:pPr>
        <w:pStyle w:val="EmailDiscussion2"/>
      </w:pPr>
      <w:r>
        <w:tab/>
        <w:t xml:space="preserve">Scope: </w:t>
      </w:r>
      <w:r>
        <w:rPr>
          <w:lang w:eastAsia="zh-CN"/>
        </w:rPr>
        <w:t>Including: The need of PTM deactivation/activation at the UE, PTM PDCP/RLC initialization, packet loss at PTM PTP switch</w:t>
      </w:r>
    </w:p>
    <w:p w14:paraId="3DDEA567" w14:textId="77777777" w:rsidR="00BE1F33" w:rsidRDefault="00580D17">
      <w:pPr>
        <w:pStyle w:val="EmailDiscussion2"/>
      </w:pPr>
      <w:r>
        <w:tab/>
        <w:t xml:space="preserve">Intended outcome: Report. </w:t>
      </w:r>
    </w:p>
    <w:p w14:paraId="217C2D39" w14:textId="77777777" w:rsidR="00BE1F33" w:rsidRDefault="00580D17">
      <w:pPr>
        <w:pStyle w:val="EmailDiscussion2"/>
      </w:pPr>
      <w:r>
        <w:tab/>
        <w:t>Deadline: Long</w:t>
      </w:r>
    </w:p>
    <w:p w14:paraId="33DF9E27" w14:textId="77777777" w:rsidR="00BE1F33" w:rsidRDefault="00BE1F33">
      <w:pPr>
        <w:spacing w:beforeLines="50" w:before="120" w:line="240" w:lineRule="auto"/>
        <w:jc w:val="left"/>
      </w:pPr>
    </w:p>
    <w:p w14:paraId="24C30BB9" w14:textId="77777777" w:rsidR="00BE1F33" w:rsidRDefault="00580D17">
      <w:pPr>
        <w:spacing w:beforeLines="50" w:before="120" w:line="240" w:lineRule="auto"/>
        <w:jc w:val="left"/>
      </w:pPr>
      <w:r>
        <w:t>The topic will focus on delivery mode 1 PTM PTP operation based on anchor PDCP architecture (i.e. separate PDCP for PTM and PTP is not considered in this email discussion) with following topics. The PTP/PTM switching only focus on intra-cell PTP/PTM switching, i.e. inter-cell PTP/PTM switching due to mobility is not considered in this email discussion.</w:t>
      </w:r>
    </w:p>
    <w:p w14:paraId="69A56B9B" w14:textId="77777777" w:rsidR="00BE1F33" w:rsidRDefault="00580D17">
      <w:pPr>
        <w:numPr>
          <w:ilvl w:val="0"/>
          <w:numId w:val="5"/>
        </w:numPr>
        <w:spacing w:beforeLines="50" w:before="120" w:line="240" w:lineRule="auto"/>
        <w:jc w:val="left"/>
      </w:pPr>
      <w:r>
        <w:t>PTP/PTM switching due to RRC configuration</w:t>
      </w:r>
    </w:p>
    <w:p w14:paraId="0A1E0A61" w14:textId="77777777" w:rsidR="00BE1F33" w:rsidRDefault="00580D17">
      <w:pPr>
        <w:numPr>
          <w:ilvl w:val="0"/>
          <w:numId w:val="5"/>
        </w:numPr>
        <w:spacing w:beforeLines="50" w:before="120" w:line="240" w:lineRule="auto"/>
        <w:jc w:val="left"/>
      </w:pPr>
      <w:r>
        <w:t>Dynamic PTP/PTM switching and packet loss</w:t>
      </w:r>
    </w:p>
    <w:p w14:paraId="3D80E263" w14:textId="77777777" w:rsidR="00BE1F33" w:rsidRDefault="00580D17">
      <w:pPr>
        <w:numPr>
          <w:ilvl w:val="0"/>
          <w:numId w:val="5"/>
        </w:numPr>
        <w:spacing w:beforeLines="50" w:before="120" w:line="240" w:lineRule="auto"/>
        <w:jc w:val="left"/>
      </w:pPr>
      <w:r>
        <w:t>MRB PDCP/RLC initialization due to MRB setup or PTM/PTP switching</w:t>
      </w:r>
      <w:r>
        <w:rPr>
          <w:noProof/>
          <w:lang w:val="en-US" w:eastAsia="ko-KR"/>
        </w:rPr>
        <w:drawing>
          <wp:anchor distT="0" distB="0" distL="114300" distR="114300" simplePos="0" relativeHeight="251659264" behindDoc="0" locked="0" layoutInCell="1" allowOverlap="1" wp14:anchorId="6BDDC137" wp14:editId="354A563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6">
                      <a:extLst>
                        <a:ext uri="{28A0092B-C50C-407E-A947-70E740481C1C}">
                          <a14:useLocalDpi xmlns:a14="http://schemas.microsoft.com/office/drawing/2010/main" val="0"/>
                        </a:ext>
                      </a:extLst>
                    </a:blip>
                    <a:srcRect/>
                    <a:stretch>
                      <a:fillRect/>
                    </a:stretch>
                  </pic:blipFill>
                  <pic:spPr>
                    <a:xfrm>
                      <a:off x="0" y="0"/>
                      <a:ext cx="2024380" cy="2506980"/>
                    </a:xfrm>
                    <a:prstGeom prst="rect">
                      <a:avLst/>
                    </a:prstGeom>
                    <a:noFill/>
                    <a:ln>
                      <a:noFill/>
                    </a:ln>
                  </pic:spPr>
                </pic:pic>
              </a:graphicData>
            </a:graphic>
          </wp:anchor>
        </w:drawing>
      </w:r>
    </w:p>
    <w:p w14:paraId="1479BDD1" w14:textId="77777777" w:rsidR="00BE1F33" w:rsidRDefault="00580D17">
      <w:pPr>
        <w:ind w:left="360"/>
        <w:jc w:val="center"/>
        <w:rPr>
          <w:b/>
          <w:bCs/>
          <w:sz w:val="20"/>
        </w:rPr>
      </w:pPr>
      <w:r>
        <w:rPr>
          <w:b/>
          <w:bCs/>
          <w:sz w:val="20"/>
        </w:rPr>
        <w:t>Figure 1: Split Bearer Like Architecture for PTP/PTM Dynamic Switch</w:t>
      </w:r>
    </w:p>
    <w:p w14:paraId="1D73CA34" w14:textId="77777777" w:rsidR="00BE1F33" w:rsidRDefault="00BE1F33">
      <w:pPr>
        <w:spacing w:beforeLines="50" w:before="120" w:line="240" w:lineRule="auto"/>
        <w:jc w:val="left"/>
      </w:pPr>
    </w:p>
    <w:p w14:paraId="7E20E71B" w14:textId="77777777" w:rsidR="00BE1F33" w:rsidRDefault="00580D17">
      <w:pPr>
        <w:spacing w:beforeLines="50" w:before="120" w:line="240" w:lineRule="auto"/>
        <w:jc w:val="left"/>
      </w:pPr>
      <w:r>
        <w:t xml:space="preserve">The deadline of the email discussion phase 1 is: </w:t>
      </w:r>
      <w:r>
        <w:rPr>
          <w:highlight w:val="magenta"/>
        </w:rPr>
        <w:t>20</w:t>
      </w:r>
      <w:r>
        <w:rPr>
          <w:highlight w:val="magenta"/>
          <w:vertAlign w:val="superscript"/>
        </w:rPr>
        <w:t>th</w:t>
      </w:r>
      <w:r>
        <w:rPr>
          <w:highlight w:val="magenta"/>
        </w:rPr>
        <w:t xml:space="preserve"> </w:t>
      </w:r>
      <w:proofErr w:type="gramStart"/>
      <w:r>
        <w:rPr>
          <w:highlight w:val="magenta"/>
        </w:rPr>
        <w:t>July,</w:t>
      </w:r>
      <w:proofErr w:type="gramEnd"/>
      <w:r>
        <w:rPr>
          <w:highlight w:val="magenta"/>
        </w:rPr>
        <w:t xml:space="preserve"> 2021</w:t>
      </w:r>
      <w:r>
        <w:t>.</w:t>
      </w: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77777777" w:rsidR="00BE1F33" w:rsidRDefault="00580D17">
            <w:pPr>
              <w:snapToGrid w:val="0"/>
              <w:spacing w:before="120"/>
              <w:rPr>
                <w:rFonts w:ascii="Arial" w:eastAsia="Malgun Gothic" w:hAnsi="Arial" w:cs="Arial"/>
                <w:lang w:eastAsia="ko-KR"/>
              </w:rPr>
            </w:pPr>
            <w:r>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77777777" w:rsidR="00BE1F33" w:rsidRDefault="00580D17">
            <w:pPr>
              <w:snapToGrid w:val="0"/>
              <w:spacing w:before="120"/>
              <w:rPr>
                <w:rFonts w:ascii="Arial" w:hAnsi="Arial" w:cs="Arial"/>
              </w:rPr>
            </w:pPr>
            <w:r>
              <w:rPr>
                <w:rFonts w:ascii="Arial" w:hAnsi="Arial" w:cs="Arial"/>
              </w:rPr>
              <w:t>Xuelong.wang@mediatek.com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77777777" w:rsidR="00BE1F33" w:rsidRDefault="00580D1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77777777" w:rsidR="00BE1F33" w:rsidRDefault="00580D17">
            <w:pPr>
              <w:snapToGrid w:val="0"/>
              <w:spacing w:before="120"/>
              <w:rPr>
                <w:rFonts w:ascii="Arial" w:hAnsi="Arial" w:cs="Arial"/>
                <w:lang w:eastAsia="en-US"/>
              </w:rPr>
            </w:pPr>
            <w:r>
              <w:rPr>
                <w:rFonts w:ascii="Arial" w:hAnsi="Arial" w:cs="Arial"/>
              </w:rPr>
              <w:t>benoist.sebire@nokia.com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7777777" w:rsidR="00BE1F33" w:rsidRDefault="00580D17">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7777777" w:rsidR="00BE1F33" w:rsidRDefault="00580D17">
            <w:pPr>
              <w:snapToGrid w:val="0"/>
              <w:spacing w:before="120"/>
              <w:rPr>
                <w:rFonts w:ascii="Arial" w:hAnsi="Arial" w:cs="Arial"/>
                <w:lang w:eastAsia="en-US"/>
              </w:rPr>
            </w:pPr>
            <w:r>
              <w:rPr>
                <w:rFonts w:ascii="Arial" w:hAnsi="Arial" w:cs="Arial"/>
                <w:lang w:eastAsia="en-US"/>
              </w:rPr>
              <w:t>henrik.enbuske@ericsson.com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77777777" w:rsidR="00BE1F33" w:rsidRDefault="00580D17">
            <w:pPr>
              <w:snapToGrid w:val="0"/>
              <w:spacing w:before="120"/>
              <w:rPr>
                <w:rFonts w:ascii="Arial" w:hAnsi="Arial" w:cs="Arial"/>
              </w:rPr>
            </w:pPr>
            <w:r>
              <w:rPr>
                <w:rFonts w:ascii="Arial" w:hAnsi="Arial" w:cs="Arial" w:hint="eastAsia"/>
              </w:rPr>
              <w:t>O</w:t>
            </w:r>
            <w:r>
              <w:rPr>
                <w:rFonts w:ascii="Arial"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77777777" w:rsidR="00BE1F33" w:rsidRDefault="00580D17">
            <w:pPr>
              <w:snapToGrid w:val="0"/>
              <w:spacing w:before="120"/>
              <w:rPr>
                <w:rFonts w:ascii="Arial" w:hAnsi="Arial" w:cs="Arial"/>
              </w:rPr>
            </w:pPr>
            <w:r>
              <w:rPr>
                <w:rFonts w:ascii="Arial" w:hAnsi="Arial" w:cs="Arial" w:hint="eastAsia"/>
              </w:rPr>
              <w:t>w</w:t>
            </w:r>
            <w:r>
              <w:rPr>
                <w:rFonts w:ascii="Arial" w:hAnsi="Arial" w:cs="Arial"/>
              </w:rPr>
              <w:t>angshukun@oppo.com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7777777" w:rsidR="00BE1F33" w:rsidRDefault="00580D1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77777777" w:rsidR="00BE1F33" w:rsidRDefault="00580D17">
            <w:pPr>
              <w:snapToGrid w:val="0"/>
              <w:spacing w:before="120"/>
              <w:rPr>
                <w:rFonts w:ascii="Arial" w:hAnsi="Arial" w:cs="Arial"/>
              </w:rPr>
            </w:pPr>
            <w:r>
              <w:rPr>
                <w:rFonts w:ascii="Arial" w:hAnsi="Arial" w:cs="Arial" w:hint="eastAsia"/>
              </w:rPr>
              <w:t>zhourui@catt.cn</w:t>
            </w: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7777777" w:rsidR="00BE1F33" w:rsidRDefault="00580D17">
            <w:pPr>
              <w:snapToGrid w:val="0"/>
              <w:spacing w:before="120"/>
              <w:rPr>
                <w:rFonts w:ascii="Arial" w:hAnsi="Arial" w:cs="Arial"/>
                <w:lang w:eastAsia="en-US"/>
              </w:rPr>
            </w:pPr>
            <w:r>
              <w:rPr>
                <w:rFonts w:ascii="Arial" w:eastAsiaTheme="minorEastAsia" w:hAnsi="Arial" w:cs="Arial" w:hint="eastAsia"/>
                <w:lang w:eastAsia="ja-JP"/>
              </w:rPr>
              <w:t>Kyocera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77777777" w:rsidR="00BE1F33" w:rsidRDefault="00580D17">
            <w:pPr>
              <w:snapToGrid w:val="0"/>
              <w:spacing w:before="120"/>
              <w:rPr>
                <w:rFonts w:ascii="Arial" w:hAnsi="Arial" w:cs="Arial"/>
                <w:lang w:eastAsia="en-US"/>
              </w:rPr>
            </w:pPr>
            <w:r>
              <w:rPr>
                <w:rFonts w:ascii="Arial" w:eastAsiaTheme="minorEastAsia" w:hAnsi="Arial" w:cs="Arial"/>
                <w:lang w:eastAsia="ja-JP"/>
              </w:rPr>
              <w:t>masato.fujishiro.fj@kyocera.jp</w:t>
            </w: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777777" w:rsidR="00BE1F33" w:rsidRDefault="00580D17">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7777777" w:rsidR="00BE1F33" w:rsidRDefault="00580D17">
            <w:pPr>
              <w:snapToGrid w:val="0"/>
              <w:spacing w:before="120"/>
              <w:rPr>
                <w:rFonts w:ascii="Arial" w:hAnsi="Arial" w:cs="Arial"/>
                <w:lang w:eastAsia="en-US"/>
              </w:rPr>
            </w:pPr>
            <w:r>
              <w:rPr>
                <w:rFonts w:ascii="Arial" w:hAnsi="Arial" w:cs="Arial" w:hint="eastAsia"/>
                <w:lang w:eastAsia="en-US"/>
              </w:rPr>
              <w:t>qi.tao3@zte.com.cn</w:t>
            </w: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77777777" w:rsidR="004873A5" w:rsidRDefault="004873A5" w:rsidP="004873A5">
            <w:pPr>
              <w:snapToGrid w:val="0"/>
              <w:spacing w:before="120"/>
              <w:rPr>
                <w:rFonts w:ascii="Arial" w:hAnsi="Arial" w:cs="Arial"/>
                <w:lang w:eastAsia="en-US"/>
              </w:rPr>
            </w:pPr>
            <w:r>
              <w:rPr>
                <w:rFonts w:ascii="Arial" w:hAnsi="Arial" w:cs="Arial" w:hint="eastAsia"/>
              </w:rPr>
              <w:t>N</w:t>
            </w:r>
            <w:r>
              <w:rPr>
                <w:rFonts w:ascii="Arial"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77777777" w:rsidR="004873A5" w:rsidRDefault="004873A5" w:rsidP="004873A5">
            <w:pPr>
              <w:snapToGrid w:val="0"/>
              <w:spacing w:before="120"/>
              <w:rPr>
                <w:rFonts w:ascii="Arial" w:hAnsi="Arial" w:cs="Arial"/>
                <w:lang w:eastAsia="en-US"/>
              </w:rPr>
            </w:pPr>
            <w:r>
              <w:rPr>
                <w:rFonts w:ascii="Arial" w:hAnsi="Arial" w:cs="Arial"/>
              </w:rPr>
              <w:t>Chen_zhe@nec.cn</w:t>
            </w: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7777777" w:rsidR="0030047F" w:rsidRDefault="0030047F" w:rsidP="004873A5">
            <w:pPr>
              <w:snapToGrid w:val="0"/>
              <w:spacing w:before="120"/>
              <w:rPr>
                <w:rFonts w:ascii="Arial" w:hAnsi="Arial" w:cs="Arial"/>
              </w:rPr>
            </w:pPr>
            <w:r>
              <w:rPr>
                <w:rFonts w:ascii="Arial" w:hAnsi="Arial" w:cs="Arial" w:hint="eastAsia"/>
              </w:rPr>
              <w:t>Chengdu</w:t>
            </w:r>
            <w:r>
              <w:rPr>
                <w:rFonts w:ascii="Arial" w:hAnsi="Arial" w:cs="Arial"/>
              </w:rPr>
              <w:t xml:space="preserve"> TD Tech</w:t>
            </w:r>
            <w:r w:rsidR="00265766">
              <w:rPr>
                <w:rFonts w:ascii="Arial" w:hAnsi="Arial" w:cs="Arial"/>
              </w:rPr>
              <w:t>,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7777777" w:rsidR="0030047F" w:rsidRDefault="0030047F" w:rsidP="004873A5">
            <w:pPr>
              <w:snapToGrid w:val="0"/>
              <w:spacing w:before="120"/>
              <w:rPr>
                <w:rFonts w:ascii="Arial" w:hAnsi="Arial" w:cs="Arial"/>
              </w:rPr>
            </w:pPr>
            <w:r>
              <w:rPr>
                <w:rFonts w:ascii="Arial" w:hAnsi="Arial" w:cs="Arial" w:hint="eastAsia"/>
              </w:rPr>
              <w:t>l</w:t>
            </w:r>
            <w:r>
              <w:rPr>
                <w:rFonts w:ascii="Arial" w:hAnsi="Arial" w:cs="Arial"/>
              </w:rPr>
              <w:t>imei.wei@td-tech.com</w:t>
            </w: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79FA0645" w:rsidR="009109F3" w:rsidRDefault="009109F3" w:rsidP="009109F3">
            <w:pPr>
              <w:snapToGrid w:val="0"/>
              <w:spacing w:before="120"/>
              <w:rPr>
                <w:rFonts w:ascii="Arial" w:hAnsi="Arial" w:cs="Arial"/>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07CF75C3" w:rsidR="009109F3" w:rsidRDefault="009109F3" w:rsidP="009109F3">
            <w:pPr>
              <w:snapToGrid w:val="0"/>
              <w:spacing w:before="120"/>
              <w:rPr>
                <w:rFonts w:ascii="Arial" w:hAnsi="Arial" w:cs="Arial"/>
              </w:rPr>
            </w:pPr>
            <w:r>
              <w:rPr>
                <w:rFonts w:ascii="Arial" w:hAnsi="Arial" w:cs="Arial"/>
                <w:lang w:eastAsia="en-US"/>
              </w:rPr>
              <w:t>hao.bi@futurewei.com</w:t>
            </w: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2EFC7BB3" w:rsidR="000D2C61" w:rsidRDefault="000D2C61" w:rsidP="000D2C61">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27223D4C" w:rsidR="000D2C61" w:rsidRDefault="000D2C61" w:rsidP="000D2C61">
            <w:pPr>
              <w:snapToGrid w:val="0"/>
              <w:spacing w:before="120"/>
              <w:rPr>
                <w:rFonts w:ascii="Arial" w:hAnsi="Arial" w:cs="Arial"/>
                <w:lang w:eastAsia="en-US"/>
              </w:rPr>
            </w:pPr>
            <w:r>
              <w:rPr>
                <w:rFonts w:ascii="Arial" w:hAnsi="Arial" w:cs="Arial"/>
                <w:lang w:eastAsia="en-US"/>
              </w:rPr>
              <w:t>zhangcc16@lenovo.com</w:t>
            </w: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4AC29875" w:rsidR="003112A8" w:rsidRDefault="0092289E" w:rsidP="000D2C61">
            <w:pPr>
              <w:snapToGrid w:val="0"/>
              <w:spacing w:before="120"/>
              <w:rPr>
                <w:rFonts w:ascii="Arial" w:hAnsi="Arial" w:cs="Arial"/>
              </w:rPr>
            </w:pPr>
            <w:r>
              <w:rPr>
                <w:rFonts w:ascii="Arial" w:hAnsi="Arial" w:cs="Arial" w:hint="eastAsia"/>
              </w:rPr>
              <w:t>T</w:t>
            </w:r>
            <w:r>
              <w:rPr>
                <w:rFonts w:ascii="Arial" w:hAnsi="Arial" w:cs="Arial"/>
              </w:rPr>
              <w:t>CL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6519094" w:rsidR="003112A8" w:rsidRDefault="0092289E" w:rsidP="000D2C61">
            <w:pPr>
              <w:snapToGrid w:val="0"/>
              <w:spacing w:before="120"/>
              <w:rPr>
                <w:rFonts w:ascii="Arial" w:hAnsi="Arial" w:cs="Arial"/>
              </w:rPr>
            </w:pPr>
            <w:r>
              <w:rPr>
                <w:rFonts w:ascii="Arial" w:hAnsi="Arial" w:cs="Arial"/>
              </w:rPr>
              <w:t>Suzanna.zhang@tcl.com</w:t>
            </w:r>
          </w:p>
        </w:tc>
      </w:tr>
      <w:tr w:rsidR="007E0288"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56E7EEE4"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1C23160B"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lang w:eastAsia="ja-JP"/>
              </w:rPr>
              <w:t>ohta.yoshiaki@fujitsu.com</w:t>
            </w:r>
          </w:p>
        </w:tc>
      </w:tr>
      <w:tr w:rsidR="0070379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CE1880A" w:rsidR="0070379A" w:rsidRPr="0070379A" w:rsidRDefault="0070379A" w:rsidP="000D2C61">
            <w:pPr>
              <w:snapToGrid w:val="0"/>
              <w:spacing w:before="120"/>
              <w:rPr>
                <w:rFonts w:ascii="Arial" w:eastAsiaTheme="minorEastAsia" w:hAnsi="Arial" w:cs="Arial"/>
                <w:lang w:val="en-US"/>
              </w:rPr>
            </w:pPr>
            <w:r>
              <w:rPr>
                <w:rFonts w:ascii="Arial" w:eastAsiaTheme="minorEastAsia" w:hAnsi="Arial" w:cs="Arial"/>
              </w:rPr>
              <w:t>A</w:t>
            </w:r>
            <w:proofErr w:type="spellStart"/>
            <w:r>
              <w:rPr>
                <w:rFonts w:ascii="Arial" w:eastAsiaTheme="minorEastAsia" w:hAnsi="Arial" w:cs="Arial"/>
                <w:lang w:val="en-US"/>
              </w:rPr>
              <w:t>pple</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14B0684F" w:rsidR="0070379A" w:rsidRDefault="0070379A" w:rsidP="000D2C61">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9738C8"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3F39CF99" w:rsidR="009738C8" w:rsidRDefault="009738C8" w:rsidP="000D2C61">
            <w:pPr>
              <w:snapToGrid w:val="0"/>
              <w:spacing w:before="120"/>
              <w:rPr>
                <w:rFonts w:ascii="Arial" w:eastAsiaTheme="minorEastAsia" w:hAnsi="Arial" w:cs="Arial"/>
              </w:rPr>
            </w:pPr>
            <w:r>
              <w:rPr>
                <w:rFonts w:ascii="Arial" w:eastAsiaTheme="minorEastAsia"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213883AB" w:rsidR="009738C8" w:rsidRDefault="009738C8" w:rsidP="000D2C61">
            <w:pPr>
              <w:snapToGrid w:val="0"/>
              <w:spacing w:before="120"/>
              <w:rPr>
                <w:rFonts w:ascii="Arial" w:eastAsiaTheme="minorEastAsia" w:hAnsi="Arial" w:cs="Arial"/>
                <w:lang w:eastAsia="ja-JP"/>
              </w:rPr>
            </w:pPr>
            <w:r>
              <w:rPr>
                <w:rFonts w:ascii="Arial" w:eastAsiaTheme="minorEastAsia" w:hAnsi="Arial" w:cs="Arial"/>
                <w:lang w:eastAsia="ja-JP"/>
              </w:rPr>
              <w:t>pkadiri@qti.qualcomm.com</w:t>
            </w:r>
          </w:p>
        </w:tc>
      </w:tr>
    </w:tbl>
    <w:p w14:paraId="6DA213DD" w14:textId="77777777" w:rsidR="00BE1F33" w:rsidRDefault="00580D17">
      <w:pPr>
        <w:pStyle w:val="Heading1"/>
        <w:numPr>
          <w:ilvl w:val="0"/>
          <w:numId w:val="4"/>
        </w:numPr>
        <w:rPr>
          <w:lang w:val="en-US"/>
        </w:rPr>
      </w:pPr>
      <w:r>
        <w:t xml:space="preserve">Discussion </w:t>
      </w:r>
    </w:p>
    <w:p w14:paraId="7DE0E989" w14:textId="77777777" w:rsidR="00BE1F33" w:rsidRDefault="00580D17">
      <w:pPr>
        <w:pStyle w:val="Heading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Pr>
          <w:b/>
          <w:i/>
          <w:sz w:val="24"/>
          <w:u w:val="single"/>
        </w:rPr>
        <w:t>PTP/PTM switching due to RRC configuration</w:t>
      </w:r>
    </w:p>
    <w:p w14:paraId="386C2E79" w14:textId="77777777" w:rsidR="00BE1F33" w:rsidRDefault="00580D17">
      <w:r>
        <w:t>In RAN2#113 meeting, RAN2 agreed that MRB may include both PTP and PTM. In RAN2#113bis meeting, RAN2 agreed that split-MRB is configured with PTM leg and PTP leg.</w:t>
      </w:r>
    </w:p>
    <w:p w14:paraId="293F9B9E"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yellow"/>
        </w:rPr>
        <w:t>MRB may include both PTP and PTM</w:t>
      </w:r>
      <w:r>
        <w:t>)</w:t>
      </w:r>
    </w:p>
    <w:p w14:paraId="0841D711" w14:textId="77777777" w:rsidR="00BE1F33" w:rsidRDefault="00BE1F33"/>
    <w:p w14:paraId="60E45268"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the usage of the PTP leg cannot be deactivated (i.e. the UE needs to always monitor C-RNTI) after the necessary split-MRB configuration.</w:t>
      </w:r>
    </w:p>
    <w:p w14:paraId="323A5891"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it is FFS whether the usage of the PTM leg of the split-MRB may be subject to activation or deactivation and the details of such.</w:t>
      </w:r>
    </w:p>
    <w:p w14:paraId="03648507" w14:textId="77777777" w:rsidR="00BE1F33" w:rsidRDefault="00BE1F33">
      <w:pPr>
        <w:rPr>
          <w:lang w:val="en-US"/>
        </w:rPr>
      </w:pPr>
    </w:p>
    <w:p w14:paraId="4250028F" w14:textId="4FC5CDA8" w:rsidR="00BE1F33" w:rsidRDefault="00580D17">
      <w:pPr>
        <w:rPr>
          <w:lang w:val="en-US"/>
        </w:rPr>
      </w:pPr>
      <w:r>
        <w:rPr>
          <w:lang w:val="en-US"/>
        </w:rPr>
        <w:lastRenderedPageBreak/>
        <w:t xml:space="preserve">According to the current agreements, the common understanding is that one MRB can be configured with PTM only or PTP only or both PTM and PTP. The RRC signaling, i.e. </w:t>
      </w:r>
      <w:proofErr w:type="spellStart"/>
      <w:r>
        <w:rPr>
          <w:lang w:val="en-US"/>
        </w:rPr>
        <w:t>RRCReconfiguration</w:t>
      </w:r>
      <w:proofErr w:type="spellEnd"/>
      <w:r>
        <w:rPr>
          <w:lang w:val="en-US"/>
        </w:rPr>
        <w:t xml:space="preserve"> message, can be used to reconfigure the MRB from one type to other type, </w:t>
      </w:r>
      <w:bookmarkStart w:id="1" w:name="OLE_LINK2"/>
      <w:bookmarkStart w:id="2" w:name="OLE_LINK1"/>
      <w:proofErr w:type="spellStart"/>
      <w:r>
        <w:rPr>
          <w:lang w:val="en-US"/>
        </w:rPr>
        <w:t>e.g</w:t>
      </w:r>
      <w:bookmarkEnd w:id="1"/>
      <w:bookmarkEnd w:id="2"/>
      <w:proofErr w:type="spellEnd"/>
      <w:r>
        <w:rPr>
          <w:lang w:val="en-US"/>
        </w:rPr>
        <w:t xml:space="preserve">, from </w:t>
      </w:r>
      <w:r>
        <w:rPr>
          <w:rFonts w:hint="eastAsia"/>
          <w:lang w:val="en-US"/>
        </w:rPr>
        <w:t>PTM</w:t>
      </w:r>
      <w:r>
        <w:rPr>
          <w:lang w:val="en-US"/>
        </w:rPr>
        <w:t xml:space="preserve"> only to split. </w:t>
      </w:r>
    </w:p>
    <w:p w14:paraId="5F0E11FE" w14:textId="53AB3D2B" w:rsidR="00BE1F33" w:rsidRDefault="00580D17">
      <w:pPr>
        <w:ind w:left="110" w:hangingChars="50" w:hanging="110"/>
        <w:rPr>
          <w:lang w:val="en-US"/>
        </w:rPr>
      </w:pPr>
      <w:r>
        <w:rPr>
          <w:b/>
          <w:lang w:val="en-US"/>
        </w:rPr>
        <w:t>Rapporteur understanding:</w:t>
      </w:r>
      <w:r>
        <w:rPr>
          <w:lang w:val="en-US"/>
        </w:rPr>
        <w:t xml:space="preserve"> </w:t>
      </w:r>
      <w:r w:rsidRPr="003112A8">
        <w:rPr>
          <w:lang w:val="en-US"/>
        </w:rPr>
        <w:t xml:space="preserve">One MRB can be configured with PTM only or PTP only or both PTM and PTP. </w:t>
      </w:r>
      <w:r>
        <w:rPr>
          <w:lang w:val="en-US"/>
        </w:rPr>
        <w:t>The bearer type can be changed from one to other via RRC signaling, e.g. reconfigure the bearer type from PTM only or PTP only to split.</w:t>
      </w:r>
      <w:r w:rsidRPr="003112A8">
        <w:rPr>
          <w:lang w:val="en-US"/>
        </w:rPr>
        <w:t xml:space="preserve"> </w:t>
      </w:r>
    </w:p>
    <w:p w14:paraId="39D5231A" w14:textId="77777777" w:rsidR="00BE1F33" w:rsidRDefault="00BE1F33">
      <w:pPr>
        <w:rPr>
          <w:b/>
          <w:lang w:val="en-US"/>
        </w:rPr>
      </w:pPr>
    </w:p>
    <w:p w14:paraId="40B07084" w14:textId="6B56797A" w:rsidR="00BE1F33" w:rsidRDefault="00580D17">
      <w:pPr>
        <w:rPr>
          <w:b/>
          <w:lang w:val="en-US"/>
        </w:rPr>
      </w:pPr>
      <w:r>
        <w:rPr>
          <w:b/>
          <w:lang w:val="en-US"/>
        </w:rPr>
        <w:t xml:space="preserve">Q1a: Do </w:t>
      </w:r>
      <w:r>
        <w:rPr>
          <w:b/>
          <w:bCs/>
        </w:rPr>
        <w:t xml:space="preserve">companies </w:t>
      </w:r>
      <w:r>
        <w:rPr>
          <w:b/>
          <w:lang w:val="en-US"/>
        </w:rPr>
        <w:t>agree the rapporteur’s understanding about the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F72F2C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BD94A26"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E779B" w14:textId="77777777" w:rsidR="00BE1F33" w:rsidRDefault="00580D17">
            <w:pPr>
              <w:pStyle w:val="BodyText"/>
              <w:jc w:val="center"/>
              <w:rPr>
                <w:sz w:val="20"/>
                <w:szCs w:val="20"/>
                <w:lang w:eastAsia="en-US"/>
              </w:rPr>
            </w:pPr>
            <w:r>
              <w:rPr>
                <w:sz w:val="20"/>
                <w:szCs w:val="20"/>
                <w:lang w:eastAsia="en-US"/>
              </w:rPr>
              <w:t>Agree?</w:t>
            </w:r>
          </w:p>
          <w:p w14:paraId="623F7369" w14:textId="77777777" w:rsidR="00BE1F33" w:rsidRDefault="00580D17">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3B77E2" w14:textId="77777777" w:rsidR="00BE1F33" w:rsidRDefault="00580D17">
            <w:pPr>
              <w:pStyle w:val="BodyText"/>
              <w:jc w:val="center"/>
              <w:rPr>
                <w:lang w:eastAsia="en-US"/>
              </w:rPr>
            </w:pPr>
            <w:r>
              <w:rPr>
                <w:sz w:val="20"/>
                <w:szCs w:val="20"/>
                <w:lang w:eastAsia="en-US"/>
              </w:rPr>
              <w:t>Comments</w:t>
            </w:r>
          </w:p>
        </w:tc>
      </w:tr>
      <w:tr w:rsidR="00BE1F33" w14:paraId="53C86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D9197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6550"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A1FB" w14:textId="77777777" w:rsidR="00BE1F33" w:rsidRDefault="00580D1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4E4CCD95" w14:textId="77777777" w:rsidR="00BE1F33" w:rsidRDefault="00580D17">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7377BE31" w14:textId="77777777" w:rsidR="00BE1F33" w:rsidRDefault="00580D17">
            <w:pPr>
              <w:rPr>
                <w:rFonts w:ascii="Arial" w:hAnsi="Arial" w:cs="Arial"/>
                <w:sz w:val="21"/>
                <w:szCs w:val="22"/>
                <w:lang w:eastAsia="en-US"/>
              </w:rPr>
            </w:pPr>
            <w:r>
              <w:rPr>
                <w:rFonts w:ascii="Arial" w:hAnsi="Arial" w:cs="Arial"/>
                <w:sz w:val="21"/>
                <w:szCs w:val="22"/>
                <w:lang w:eastAsia="en-US"/>
              </w:rPr>
              <w:t xml:space="preserve">For dynamic switch based on the split MRB model, the RRC based configuration should be also supported to different cases as discussed in this section.    </w:t>
            </w:r>
          </w:p>
        </w:tc>
      </w:tr>
      <w:tr w:rsidR="00BE1F33" w14:paraId="14248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7F7B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C65D4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6338F"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PDCP status report can be transmitted via uplink logical channel. For PTM only MRB</w:t>
            </w:r>
            <w:r w:rsidRPr="003112A8">
              <w:rPr>
                <w:rFonts w:ascii="Arial" w:eastAsia="Malgun Gothic" w:hAnsi="Arial" w:cs="Arial"/>
                <w:sz w:val="21"/>
                <w:szCs w:val="22"/>
                <w:lang w:eastAsia="ko-KR"/>
              </w:rPr>
              <w:t>, uplink logical channel does not exist. It’s not possible to transmit the status report.</w:t>
            </w:r>
          </w:p>
          <w:p w14:paraId="4224AD98" w14:textId="77777777" w:rsidR="00BE1F33" w:rsidRPr="003112A8" w:rsidRDefault="00580D17">
            <w:pPr>
              <w:rPr>
                <w:rFonts w:ascii="Arial" w:eastAsia="DengXian" w:hAnsi="Arial" w:cs="Arial"/>
                <w:sz w:val="21"/>
                <w:szCs w:val="22"/>
              </w:rPr>
            </w:pPr>
            <w:r w:rsidRPr="003112A8">
              <w:rPr>
                <w:rFonts w:ascii="Arial" w:eastAsia="DengXian" w:hAnsi="Arial" w:cs="Arial"/>
                <w:sz w:val="21"/>
                <w:szCs w:val="22"/>
                <w:highlight w:val="yellow"/>
              </w:rPr>
              <w:t>[OPPO] yes, thanks for your comments.</w:t>
            </w:r>
            <w:r>
              <w:rPr>
                <w:rFonts w:ascii="Arial" w:eastAsia="DengXian" w:hAnsi="Arial" w:cs="Arial"/>
                <w:sz w:val="21"/>
                <w:szCs w:val="22"/>
              </w:rPr>
              <w:t xml:space="preserve"> </w:t>
            </w:r>
            <w:r>
              <w:rPr>
                <w:rFonts w:ascii="Segoe UI Emoji" w:eastAsia="Segoe UI Emoji" w:hAnsi="Segoe UI Emoji" w:cs="Segoe UI Emoji"/>
                <w:sz w:val="21"/>
                <w:szCs w:val="22"/>
              </w:rPr>
              <w:t>😊</w:t>
            </w:r>
          </w:p>
        </w:tc>
      </w:tr>
      <w:tr w:rsidR="00BE1F33" w14:paraId="7DA53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2CDE9"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24BB9"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FB726" w14:textId="77777777" w:rsidR="00BE1F33" w:rsidRPr="003112A8" w:rsidRDefault="00580D17">
            <w:pPr>
              <w:widowControl w:val="0"/>
              <w:ind w:firstLineChars="200" w:firstLine="420"/>
              <w:rPr>
                <w:rFonts w:ascii="Arial" w:hAnsi="Arial" w:cs="Arial"/>
                <w:sz w:val="21"/>
                <w:szCs w:val="22"/>
                <w:lang w:eastAsia="en-US"/>
              </w:rPr>
            </w:pPr>
            <w:r w:rsidRPr="003112A8">
              <w:rPr>
                <w:rFonts w:ascii="Arial" w:hAnsi="Arial" w:cs="Arial"/>
                <w:sz w:val="21"/>
                <w:szCs w:val="22"/>
                <w:lang w:eastAsia="en-US"/>
              </w:rPr>
              <w:t>Yes, we agree that RRC signalling can be used to switch from one configuration to another (as always).</w:t>
            </w:r>
          </w:p>
          <w:p w14:paraId="2FA1F676" w14:textId="77777777" w:rsidR="00BE1F33" w:rsidRDefault="00580D17">
            <w:pPr>
              <w:rPr>
                <w:rFonts w:ascii="Arial" w:hAnsi="Arial" w:cs="Arial"/>
                <w:sz w:val="21"/>
                <w:szCs w:val="22"/>
                <w:lang w:eastAsia="en-US"/>
              </w:rPr>
            </w:pPr>
            <w:r>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p w14:paraId="7378D58B" w14:textId="77777777" w:rsidR="00BE1F33" w:rsidRPr="003112A8" w:rsidRDefault="00580D17">
            <w:pPr>
              <w:rPr>
                <w:rFonts w:ascii="Arial" w:hAnsi="Arial" w:cs="Arial"/>
                <w:sz w:val="21"/>
                <w:szCs w:val="22"/>
              </w:rPr>
            </w:pPr>
            <w:r>
              <w:rPr>
                <w:rFonts w:ascii="Arial" w:hAnsi="Arial" w:cs="Arial" w:hint="eastAsia"/>
                <w:sz w:val="21"/>
                <w:szCs w:val="22"/>
                <w:highlight w:val="yellow"/>
              </w:rPr>
              <w:t>[OPPO</w:t>
            </w:r>
            <w:r>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367AE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991A"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546A6"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641DBB" w14:textId="77777777" w:rsidR="00BE1F33" w:rsidRDefault="00580D17">
            <w:pPr>
              <w:rPr>
                <w:rFonts w:ascii="Arial" w:hAnsi="Arial" w:cs="Arial"/>
                <w:sz w:val="21"/>
                <w:szCs w:val="22"/>
                <w:lang w:eastAsia="en-US"/>
              </w:rPr>
            </w:pPr>
            <w:r w:rsidRPr="003112A8">
              <w:rPr>
                <w:rFonts w:ascii="Arial" w:hAnsi="Arial" w:cs="Arial"/>
                <w:sz w:val="21"/>
                <w:szCs w:val="22"/>
                <w:lang w:eastAsia="en-US"/>
              </w:rPr>
              <w:t>RRC reconfiguration of a bearer is always supported.</w:t>
            </w:r>
            <w:r>
              <w:rPr>
                <w:rFonts w:ascii="Arial" w:hAnsi="Arial" w:cs="Arial"/>
                <w:sz w:val="21"/>
                <w:szCs w:val="22"/>
                <w:lang w:eastAsia="en-US"/>
              </w:rPr>
              <w:t xml:space="preserve"> The cases here are mixing bearer change with bearer handling </w:t>
            </w:r>
            <w:proofErr w:type="gramStart"/>
            <w:r>
              <w:rPr>
                <w:rFonts w:ascii="Arial" w:hAnsi="Arial" w:cs="Arial"/>
                <w:sz w:val="21"/>
                <w:szCs w:val="22"/>
                <w:lang w:eastAsia="en-US"/>
              </w:rPr>
              <w:t>with  deactivation</w:t>
            </w:r>
            <w:proofErr w:type="gramEnd"/>
            <w:r>
              <w:rPr>
                <w:rFonts w:ascii="Arial" w:hAnsi="Arial" w:cs="Arial"/>
                <w:sz w:val="21"/>
                <w:szCs w:val="22"/>
                <w:lang w:eastAsia="en-US"/>
              </w:rPr>
              <w:t xml:space="preserve"> and PDCP receiver status. We prefer not to call this “switching” as such. To us the switch is still a scheduling decision as a base line.</w:t>
            </w:r>
          </w:p>
          <w:p w14:paraId="7FD55716" w14:textId="77777777" w:rsidR="00BE1F33" w:rsidRPr="003112A8" w:rsidRDefault="00580D17">
            <w:pPr>
              <w:rPr>
                <w:rFonts w:ascii="Arial" w:hAnsi="Arial" w:cs="Arial"/>
                <w:sz w:val="21"/>
                <w:szCs w:val="22"/>
              </w:rPr>
            </w:pPr>
            <w:r w:rsidRPr="003112A8">
              <w:rPr>
                <w:rFonts w:ascii="Arial" w:hAnsi="Arial" w:cs="Arial"/>
                <w:sz w:val="21"/>
                <w:szCs w:val="22"/>
                <w:highlight w:val="yellow"/>
              </w:rPr>
              <w:t>[OPPO]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291FFB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E604A" w14:textId="77777777" w:rsidR="00BE1F33" w:rsidRDefault="00580D17">
            <w:pPr>
              <w:jc w:val="center"/>
              <w:rPr>
                <w:rFonts w:ascii="Arial" w:hAnsi="Arial" w:cs="Arial"/>
                <w:sz w:val="20"/>
                <w:lang w:eastAsia="en-US"/>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0C75C" w14:textId="77777777" w:rsidR="00BE1F33" w:rsidRDefault="00580D17">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C9ADDE" w14:textId="1DD42395" w:rsidR="00BE1F33" w:rsidRDefault="00580D17" w:rsidP="003112A8">
            <w:pPr>
              <w:numPr>
                <w:ilvl w:val="0"/>
                <w:numId w:val="6"/>
              </w:numPr>
              <w:rPr>
                <w:rFonts w:ascii="Arial" w:hAnsi="Arial" w:cs="Arial"/>
                <w:sz w:val="21"/>
                <w:szCs w:val="22"/>
                <w:lang w:eastAsia="en-US"/>
              </w:rPr>
            </w:pPr>
            <w:r w:rsidRPr="003112A8">
              <w:rPr>
                <w:rFonts w:ascii="Arial" w:hAnsi="Arial" w:cs="Arial"/>
                <w:sz w:val="21"/>
                <w:szCs w:val="22"/>
              </w:rPr>
              <w:t>For MRB configuration, RRC signalling can always configuration or reconfiguration the MRB with PTM only or PTP only or both.</w:t>
            </w:r>
          </w:p>
        </w:tc>
      </w:tr>
      <w:tr w:rsidR="00BE1F33" w14:paraId="64F888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0460F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8E702"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2F432" w14:textId="77777777" w:rsidR="00BE1F33" w:rsidRDefault="00580D17">
            <w:pPr>
              <w:rPr>
                <w:lang w:val="en-US"/>
              </w:rPr>
            </w:pPr>
            <w:r>
              <w:rPr>
                <w:rFonts w:hint="eastAsia"/>
                <w:lang w:val="en-US"/>
              </w:rPr>
              <w:t>(</w:t>
            </w:r>
            <w:proofErr w:type="gramStart"/>
            <w:r>
              <w:rPr>
                <w:rFonts w:hint="eastAsia"/>
                <w:lang w:val="en-US"/>
              </w:rPr>
              <w:t>2)For</w:t>
            </w:r>
            <w:proofErr w:type="gramEnd"/>
            <w:r>
              <w:rPr>
                <w:rFonts w:hint="eastAsia"/>
                <w:lang w:val="en-US"/>
              </w:rPr>
              <w:t xml:space="preserve"> </w:t>
            </w:r>
            <w:r>
              <w:rPr>
                <w:lang w:val="en-US"/>
              </w:rPr>
              <w:t>“One MRB can be configured with PTM only or PTP only or both PTM and PTP.”</w:t>
            </w:r>
            <w:r>
              <w:rPr>
                <w:rFonts w:hint="eastAsia"/>
                <w:lang w:val="en-US"/>
              </w:rPr>
              <w:t>,</w:t>
            </w:r>
            <w:r>
              <w:t xml:space="preserve"> </w:t>
            </w:r>
            <w:r>
              <w:rPr>
                <w:rFonts w:hint="eastAsia"/>
              </w:rPr>
              <w:t xml:space="preserve">it is well aligned with the endorsed 38.300 running </w:t>
            </w:r>
            <w:proofErr w:type="spellStart"/>
            <w:r>
              <w:rPr>
                <w:rFonts w:hint="eastAsia"/>
              </w:rPr>
              <w:t>CR,caluse</w:t>
            </w:r>
            <w:proofErr w:type="spellEnd"/>
            <w:r>
              <w:rPr>
                <w:rFonts w:hint="eastAsia"/>
              </w:rPr>
              <w:t xml:space="preserve"> </w:t>
            </w:r>
            <w:r>
              <w:rPr>
                <w:lang w:val="en-US"/>
              </w:rPr>
              <w:t>16.x.3</w:t>
            </w:r>
            <w:r>
              <w:rPr>
                <w:rFonts w:hint="eastAsia"/>
                <w:lang w:val="en-US"/>
              </w:rPr>
              <w:t>.</w:t>
            </w:r>
          </w:p>
          <w:tbl>
            <w:tblPr>
              <w:tblStyle w:val="TableGrid"/>
              <w:tblW w:w="0" w:type="auto"/>
              <w:tblLook w:val="04A0" w:firstRow="1" w:lastRow="0" w:firstColumn="1" w:lastColumn="0" w:noHBand="0" w:noVBand="1"/>
            </w:tblPr>
            <w:tblGrid>
              <w:gridCol w:w="6052"/>
            </w:tblGrid>
            <w:tr w:rsidR="00BE1F33" w14:paraId="682D0307" w14:textId="77777777">
              <w:tc>
                <w:tcPr>
                  <w:tcW w:w="6052" w:type="dxa"/>
                </w:tcPr>
                <w:p w14:paraId="62AEEC0B" w14:textId="77777777" w:rsidR="00BE1F33" w:rsidRPr="003112A8" w:rsidRDefault="00580D17">
                  <w:pPr>
                    <w:pStyle w:val="B1"/>
                    <w:numPr>
                      <w:ilvl w:val="0"/>
                      <w:numId w:val="7"/>
                    </w:numPr>
                    <w:overflowPunct/>
                    <w:autoSpaceDE/>
                    <w:autoSpaceDN/>
                    <w:adjustRightInd/>
                    <w:textAlignment w:val="auto"/>
                    <w:rPr>
                      <w:lang w:val="en-US"/>
                    </w:rPr>
                  </w:pPr>
                  <w:r w:rsidRPr="003112A8">
                    <w:rPr>
                      <w:lang w:val="en-US"/>
                    </w:rPr>
                    <w:t xml:space="preserve">For multicast session, </w:t>
                  </w:r>
                  <w:proofErr w:type="spellStart"/>
                  <w:r w:rsidRPr="003112A8">
                    <w:rPr>
                      <w:rFonts w:eastAsiaTheme="minorEastAsia"/>
                      <w:lang w:val="en-US"/>
                    </w:rPr>
                    <w:t>gNB</w:t>
                  </w:r>
                  <w:proofErr w:type="spellEnd"/>
                  <w:r w:rsidRPr="003112A8">
                    <w:rPr>
                      <w:rFonts w:eastAsiaTheme="minorEastAsia"/>
                      <w:lang w:val="en-US"/>
                    </w:rPr>
                    <w:t xml:space="preserve"> provides </w:t>
                  </w:r>
                  <w:r w:rsidRPr="003112A8">
                    <w:rPr>
                      <w:lang w:val="en-US"/>
                    </w:rPr>
                    <w:t xml:space="preserve">the following </w:t>
                  </w:r>
                  <w:r w:rsidRPr="003112A8">
                    <w:rPr>
                      <w:rFonts w:eastAsiaTheme="minorEastAsia"/>
                      <w:lang w:val="en-US"/>
                    </w:rPr>
                    <w:t xml:space="preserve">one or more </w:t>
                  </w:r>
                  <w:r w:rsidRPr="003112A8">
                    <w:rPr>
                      <w:lang w:val="en-US"/>
                    </w:rPr>
                    <w:t>MRB configuration</w:t>
                  </w:r>
                  <w:r w:rsidRPr="003112A8">
                    <w:rPr>
                      <w:rFonts w:eastAsiaTheme="minorEastAsia"/>
                      <w:lang w:val="en-US"/>
                    </w:rPr>
                    <w:t>(</w:t>
                  </w:r>
                  <w:r w:rsidRPr="003112A8">
                    <w:rPr>
                      <w:lang w:val="en-US"/>
                    </w:rPr>
                    <w:t>s</w:t>
                  </w:r>
                  <w:r w:rsidRPr="003112A8">
                    <w:rPr>
                      <w:rFonts w:eastAsiaTheme="minorEastAsia"/>
                      <w:lang w:val="en-US"/>
                    </w:rPr>
                    <w:t>)</w:t>
                  </w:r>
                  <w:r w:rsidRPr="003112A8">
                    <w:rPr>
                      <w:lang w:val="en-US"/>
                    </w:rPr>
                    <w:t xml:space="preserve"> </w:t>
                  </w:r>
                  <w:r w:rsidRPr="003112A8">
                    <w:rPr>
                      <w:rFonts w:eastAsiaTheme="minorEastAsia"/>
                      <w:lang w:val="en-US"/>
                    </w:rPr>
                    <w:t>to</w:t>
                  </w:r>
                  <w:r w:rsidRPr="003112A8">
                    <w:rPr>
                      <w:lang w:val="en-US"/>
                    </w:rPr>
                    <w:t xml:space="preserve"> the UE:</w:t>
                  </w:r>
                </w:p>
                <w:p w14:paraId="6BA25695"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 xml:space="preserve">MRB with one RLC-UM or RLC-AM entity for PTP </w:t>
                  </w:r>
                  <w:proofErr w:type="gramStart"/>
                  <w:r w:rsidRPr="003112A8">
                    <w:rPr>
                      <w:rFonts w:eastAsiaTheme="minorEastAsia"/>
                      <w:lang w:val="en-US" w:eastAsia="ja-JP"/>
                    </w:rPr>
                    <w:t>transmission</w:t>
                  </w:r>
                  <w:r w:rsidRPr="003112A8">
                    <w:rPr>
                      <w:rFonts w:eastAsiaTheme="minorEastAsia"/>
                      <w:lang w:val="en-US"/>
                    </w:rPr>
                    <w:t>;</w:t>
                  </w:r>
                  <w:proofErr w:type="gramEnd"/>
                </w:p>
                <w:p w14:paraId="4DE0843F"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 xml:space="preserve">MRB with one RLC-UM entity for PTM </w:t>
                  </w:r>
                  <w:proofErr w:type="gramStart"/>
                  <w:r w:rsidRPr="003112A8">
                    <w:rPr>
                      <w:rFonts w:eastAsiaTheme="minorEastAsia"/>
                      <w:lang w:val="en-US" w:eastAsia="ja-JP"/>
                    </w:rPr>
                    <w:t>transmission</w:t>
                  </w:r>
                  <w:r w:rsidRPr="003112A8">
                    <w:rPr>
                      <w:rFonts w:eastAsiaTheme="minorEastAsia"/>
                      <w:lang w:val="en-US"/>
                    </w:rPr>
                    <w:t>;</w:t>
                  </w:r>
                  <w:proofErr w:type="gramEnd"/>
                </w:p>
                <w:p w14:paraId="393E30F1"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RLC-UM entity for PTP transmission and the other RLC-UM entity for PTM transmission as described in section 16.x.</w:t>
                  </w:r>
                  <w:proofErr w:type="gramStart"/>
                  <w:r w:rsidRPr="003112A8">
                    <w:rPr>
                      <w:rFonts w:eastAsiaTheme="minorEastAsia"/>
                      <w:lang w:val="en-US" w:eastAsia="ja-JP"/>
                    </w:rPr>
                    <w:t>5.4</w:t>
                  </w:r>
                  <w:r w:rsidRPr="003112A8">
                    <w:rPr>
                      <w:rFonts w:eastAsiaTheme="minorEastAsia"/>
                      <w:lang w:val="en-US"/>
                    </w:rPr>
                    <w:t>;</w:t>
                  </w:r>
                  <w:proofErr w:type="gramEnd"/>
                </w:p>
                <w:p w14:paraId="21E84F0A"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RLC-AM entity for PTP transmission and the other RLC-UM entity for PTM transmission as described in section 16.x.5.4</w:t>
                  </w:r>
                  <w:r w:rsidRPr="003112A8">
                    <w:rPr>
                      <w:rFonts w:eastAsiaTheme="minorEastAsia"/>
                      <w:lang w:val="en-US"/>
                    </w:rPr>
                    <w:t>;</w:t>
                  </w:r>
                </w:p>
              </w:tc>
            </w:tr>
          </w:tbl>
          <w:p w14:paraId="21DA1FED" w14:textId="77777777" w:rsidR="00BE1F33" w:rsidRDefault="00BE1F33">
            <w:pPr>
              <w:rPr>
                <w:lang w:val="en-US"/>
              </w:rPr>
            </w:pPr>
          </w:p>
          <w:p w14:paraId="48078EA7" w14:textId="77777777" w:rsidR="00BE1F33" w:rsidRDefault="00580D17">
            <w:pPr>
              <w:rPr>
                <w:rFonts w:ascii="Arial" w:hAnsi="Arial" w:cs="Arial"/>
                <w:sz w:val="21"/>
                <w:szCs w:val="22"/>
              </w:rPr>
            </w:pPr>
            <w:r>
              <w:rPr>
                <w:rFonts w:hint="eastAsia"/>
                <w:lang w:val="en-US"/>
              </w:rPr>
              <w:t>(</w:t>
            </w:r>
            <w:proofErr w:type="gramStart"/>
            <w:r>
              <w:rPr>
                <w:rFonts w:hint="eastAsia"/>
                <w:lang w:val="en-US"/>
              </w:rPr>
              <w:t>2)</w:t>
            </w:r>
            <w:r>
              <w:rPr>
                <w:lang w:val="en-US"/>
              </w:rPr>
              <w:t>A</w:t>
            </w:r>
            <w:r>
              <w:rPr>
                <w:rFonts w:hint="eastAsia"/>
                <w:lang w:val="en-US"/>
              </w:rPr>
              <w:t>gree</w:t>
            </w:r>
            <w:proofErr w:type="gramEnd"/>
            <w:r>
              <w:rPr>
                <w:rFonts w:hint="eastAsia"/>
                <w:lang w:val="en-US"/>
              </w:rPr>
              <w:t xml:space="preserve"> with that t</w:t>
            </w:r>
            <w:r>
              <w:rPr>
                <w:lang w:val="en-US"/>
              </w:rPr>
              <w:t>he bearer type can be changed from one to other via RRC signaling</w:t>
            </w:r>
            <w:r>
              <w:rPr>
                <w:rFonts w:hint="eastAsia"/>
                <w:lang w:val="en-US"/>
              </w:rPr>
              <w:t>.</w:t>
            </w:r>
          </w:p>
        </w:tc>
      </w:tr>
      <w:tr w:rsidR="00BE1F33" w14:paraId="744079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62BFE"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26ECF"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1FC9A"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Samsung and the rapporteur’s change that after the switching to PTM-only the UE cannot send PDCP Status Report. </w:t>
            </w:r>
          </w:p>
          <w:p w14:paraId="78446E18"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Ericsson and the rapporteur’s change that RRC reconfiguration is not for “switching” but rather for “bearer type change”. </w:t>
            </w:r>
          </w:p>
        </w:tc>
      </w:tr>
      <w:tr w:rsidR="00BE1F33" w14:paraId="724A4EF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89009E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D884B5"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810E3" w14:textId="77777777" w:rsidR="00BE1F33" w:rsidRDefault="00580D17">
            <w:pPr>
              <w:rPr>
                <w:rFonts w:ascii="Arial" w:hAnsi="Arial" w:cs="Arial"/>
                <w:sz w:val="21"/>
                <w:szCs w:val="22"/>
                <w:lang w:eastAsia="en-US"/>
              </w:rPr>
            </w:pPr>
            <w:r>
              <w:rPr>
                <w:rFonts w:ascii="Arial" w:hAnsi="Arial" w:cs="Arial" w:hint="eastAsia"/>
                <w:sz w:val="21"/>
                <w:szCs w:val="22"/>
                <w:lang w:eastAsia="en-US"/>
              </w:rPr>
              <w:t>We agree with the latest version from rapporteur:</w:t>
            </w:r>
          </w:p>
          <w:p w14:paraId="245C952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One MRB can be configured with PTM only or PTP only or both PTM and PTP. The bearer type can be changed from one to other via RRC </w:t>
            </w:r>
            <w:proofErr w:type="spellStart"/>
            <w:r>
              <w:rPr>
                <w:rFonts w:ascii="Arial" w:hAnsi="Arial" w:cs="Arial" w:hint="eastAsia"/>
                <w:sz w:val="21"/>
                <w:szCs w:val="22"/>
                <w:lang w:eastAsia="en-US"/>
              </w:rPr>
              <w:t>signaling</w:t>
            </w:r>
            <w:proofErr w:type="spellEnd"/>
            <w:r>
              <w:rPr>
                <w:rFonts w:ascii="Arial" w:hAnsi="Arial" w:cs="Arial" w:hint="eastAsia"/>
                <w:sz w:val="21"/>
                <w:szCs w:val="22"/>
                <w:lang w:eastAsia="en-US"/>
              </w:rPr>
              <w:t xml:space="preserve">, e.g. reconfigure the bearer type from PTM only or PTP only to split. </w:t>
            </w:r>
          </w:p>
          <w:p w14:paraId="0ED1E377"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(Although one should be aware that </w:t>
            </w:r>
            <w:r>
              <w:rPr>
                <w:rFonts w:ascii="Arial" w:hAnsi="Arial" w:cs="Arial"/>
                <w:sz w:val="21"/>
                <w:szCs w:val="22"/>
                <w:lang w:val="en-US"/>
              </w:rPr>
              <w:t>“</w:t>
            </w:r>
            <w:r>
              <w:rPr>
                <w:rFonts w:ascii="Arial" w:hAnsi="Arial" w:cs="Arial" w:hint="eastAsia"/>
                <w:sz w:val="21"/>
                <w:szCs w:val="22"/>
                <w:lang w:eastAsia="en-US"/>
              </w:rPr>
              <w:t>split bearer</w:t>
            </w:r>
            <w:r>
              <w:rPr>
                <w:rFonts w:ascii="Arial" w:hAnsi="Arial" w:cs="Arial"/>
                <w:sz w:val="21"/>
                <w:szCs w:val="22"/>
                <w:lang w:val="en-US"/>
              </w:rPr>
              <w:t>”</w:t>
            </w:r>
            <w:r>
              <w:rPr>
                <w:rFonts w:ascii="Arial" w:hAnsi="Arial" w:cs="Arial" w:hint="eastAsia"/>
                <w:sz w:val="21"/>
                <w:szCs w:val="22"/>
                <w:lang w:eastAsia="en-US"/>
              </w:rPr>
              <w:t xml:space="preserve"> and </w:t>
            </w:r>
            <w:r>
              <w:rPr>
                <w:rFonts w:ascii="Arial" w:hAnsi="Arial" w:cs="Arial"/>
                <w:sz w:val="21"/>
                <w:szCs w:val="22"/>
                <w:lang w:val="en-US"/>
              </w:rPr>
              <w:t>“</w:t>
            </w:r>
            <w:r>
              <w:rPr>
                <w:rFonts w:ascii="Arial" w:hAnsi="Arial" w:cs="Arial" w:hint="eastAsia"/>
                <w:sz w:val="21"/>
                <w:szCs w:val="22"/>
                <w:lang w:eastAsia="en-US"/>
              </w:rPr>
              <w:t>bearer type change</w:t>
            </w:r>
            <w:r>
              <w:rPr>
                <w:rFonts w:ascii="Arial" w:hAnsi="Arial" w:cs="Arial"/>
                <w:sz w:val="21"/>
                <w:szCs w:val="22"/>
                <w:lang w:val="en-US"/>
              </w:rPr>
              <w:t>”</w:t>
            </w:r>
            <w:r>
              <w:rPr>
                <w:rFonts w:ascii="Arial" w:hAnsi="Arial" w:cs="Arial" w:hint="eastAsia"/>
                <w:sz w:val="21"/>
                <w:szCs w:val="22"/>
                <w:lang w:eastAsia="en-US"/>
              </w:rPr>
              <w:t xml:space="preserve"> are not 100% aligned with the original definition in the specs in 38300/37340)</w:t>
            </w:r>
          </w:p>
          <w:p w14:paraId="251002DB"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(We think it is fine to call such RRC </w:t>
            </w:r>
            <w:proofErr w:type="spellStart"/>
            <w:r>
              <w:rPr>
                <w:rFonts w:ascii="Arial" w:hAnsi="Arial" w:cs="Arial" w:hint="eastAsia"/>
                <w:sz w:val="21"/>
                <w:szCs w:val="22"/>
                <w:lang w:eastAsia="en-US"/>
              </w:rPr>
              <w:t>reconfig</w:t>
            </w:r>
            <w:proofErr w:type="spellEnd"/>
            <w:r>
              <w:rPr>
                <w:rFonts w:ascii="Arial" w:hAnsi="Arial" w:cs="Arial" w:hint="eastAsia"/>
                <w:sz w:val="21"/>
                <w:szCs w:val="22"/>
                <w:lang w:eastAsia="en-US"/>
              </w:rPr>
              <w:t xml:space="preserve"> based </w:t>
            </w:r>
            <w:r>
              <w:rPr>
                <w:rFonts w:ascii="Arial" w:hAnsi="Arial" w:cs="Arial" w:hint="eastAsia"/>
                <w:sz w:val="21"/>
                <w:szCs w:val="22"/>
                <w:lang w:val="en-US"/>
              </w:rPr>
              <w:t xml:space="preserve">switch </w:t>
            </w:r>
            <w:r>
              <w:rPr>
                <w:rFonts w:ascii="Arial" w:hAnsi="Arial" w:cs="Arial" w:hint="eastAsia"/>
                <w:sz w:val="21"/>
                <w:szCs w:val="22"/>
                <w:lang w:eastAsia="en-US"/>
              </w:rPr>
              <w:t>as one of the switch</w:t>
            </w:r>
            <w:r>
              <w:rPr>
                <w:rFonts w:ascii="Arial" w:hAnsi="Arial" w:cs="Arial" w:hint="eastAsia"/>
                <w:sz w:val="21"/>
                <w:szCs w:val="22"/>
                <w:lang w:val="en-US"/>
              </w:rPr>
              <w:t xml:space="preserve"> </w:t>
            </w:r>
            <w:proofErr w:type="gramStart"/>
            <w:r>
              <w:rPr>
                <w:rFonts w:ascii="Arial" w:hAnsi="Arial" w:cs="Arial" w:hint="eastAsia"/>
                <w:sz w:val="21"/>
                <w:szCs w:val="22"/>
                <w:lang w:val="en-US"/>
              </w:rPr>
              <w:t>mechanism</w:t>
            </w:r>
            <w:proofErr w:type="gramEnd"/>
            <w:r>
              <w:rPr>
                <w:rFonts w:ascii="Arial" w:hAnsi="Arial" w:cs="Arial" w:hint="eastAsia"/>
                <w:sz w:val="21"/>
                <w:szCs w:val="22"/>
                <w:lang w:eastAsia="en-US"/>
              </w:rPr>
              <w:t xml:space="preserve"> as </w:t>
            </w:r>
            <w:r>
              <w:rPr>
                <w:rFonts w:ascii="Arial" w:hAnsi="Arial" w:cs="Arial" w:hint="eastAsia"/>
                <w:sz w:val="21"/>
                <w:szCs w:val="22"/>
                <w:lang w:val="en-US"/>
              </w:rPr>
              <w:t xml:space="preserve">what </w:t>
            </w:r>
            <w:r>
              <w:rPr>
                <w:rFonts w:ascii="Arial" w:hAnsi="Arial" w:cs="Arial" w:hint="eastAsia"/>
                <w:sz w:val="21"/>
                <w:szCs w:val="22"/>
                <w:lang w:eastAsia="en-US"/>
              </w:rPr>
              <w:t xml:space="preserve">we were aiming at since the WID. The WID tended to have a solution of </w:t>
            </w:r>
            <w:r>
              <w:rPr>
                <w:rFonts w:ascii="Arial" w:hAnsi="Arial" w:cs="Arial"/>
                <w:sz w:val="21"/>
                <w:szCs w:val="22"/>
                <w:lang w:val="en-US"/>
              </w:rPr>
              <w:t>“</w:t>
            </w:r>
            <w:r>
              <w:rPr>
                <w:rFonts w:ascii="Arial" w:hAnsi="Arial" w:cs="Arial" w:hint="eastAsia"/>
                <w:sz w:val="21"/>
                <w:szCs w:val="22"/>
                <w:lang w:eastAsia="en-US"/>
              </w:rPr>
              <w:t>switching</w:t>
            </w:r>
            <w:r>
              <w:rPr>
                <w:rFonts w:ascii="Arial" w:hAnsi="Arial" w:cs="Arial"/>
                <w:sz w:val="21"/>
                <w:szCs w:val="22"/>
                <w:lang w:val="en-US"/>
              </w:rPr>
              <w:t>”</w:t>
            </w:r>
            <w:r>
              <w:rPr>
                <w:rFonts w:ascii="Arial" w:hAnsi="Arial" w:cs="Arial" w:hint="eastAsia"/>
                <w:sz w:val="21"/>
                <w:szCs w:val="22"/>
                <w:lang w:eastAsia="en-US"/>
              </w:rPr>
              <w:t xml:space="preserve"> in AS layer compared that </w:t>
            </w:r>
            <w:proofErr w:type="gramStart"/>
            <w:r>
              <w:rPr>
                <w:rFonts w:ascii="Arial" w:hAnsi="Arial" w:cs="Arial" w:hint="eastAsia"/>
                <w:sz w:val="21"/>
                <w:szCs w:val="22"/>
                <w:lang w:eastAsia="en-US"/>
              </w:rPr>
              <w:t>in service</w:t>
            </w:r>
            <w:proofErr w:type="gramEnd"/>
            <w:r>
              <w:rPr>
                <w:rFonts w:ascii="Arial" w:hAnsi="Arial" w:cs="Arial" w:hint="eastAsia"/>
                <w:sz w:val="21"/>
                <w:szCs w:val="22"/>
                <w:lang w:eastAsia="en-US"/>
              </w:rPr>
              <w:t xml:space="preserve"> layer in legacy system. To differentiate that from split MRB based dynamic switching, maybe we can call that RRC based switching </w:t>
            </w:r>
            <w:r>
              <w:rPr>
                <w:rFonts w:ascii="Arial" w:hAnsi="Arial" w:cs="Arial" w:hint="eastAsia"/>
                <w:sz w:val="21"/>
                <w:szCs w:val="22"/>
                <w:lang w:val="en-US"/>
              </w:rPr>
              <w:t>instead of</w:t>
            </w:r>
            <w:r>
              <w:rPr>
                <w:rFonts w:ascii="Arial" w:hAnsi="Arial" w:cs="Arial" w:hint="eastAsia"/>
                <w:sz w:val="21"/>
                <w:szCs w:val="22"/>
                <w:lang w:eastAsia="en-US"/>
              </w:rPr>
              <w:t xml:space="preserve"> bearer type change</w:t>
            </w:r>
            <w:r>
              <w:rPr>
                <w:rFonts w:ascii="Arial" w:hAnsi="Arial" w:cs="Arial" w:hint="eastAsia"/>
                <w:sz w:val="21"/>
                <w:szCs w:val="22"/>
                <w:lang w:val="en-US"/>
              </w:rPr>
              <w:t xml:space="preserve"> which</w:t>
            </w:r>
            <w:r>
              <w:rPr>
                <w:rFonts w:ascii="Arial" w:hAnsi="Arial" w:cs="Arial" w:hint="eastAsia"/>
                <w:sz w:val="21"/>
                <w:szCs w:val="22"/>
                <w:lang w:eastAsia="en-US"/>
              </w:rPr>
              <w:t xml:space="preserve"> has already got its own scenario and specific/precise definition)</w:t>
            </w:r>
          </w:p>
        </w:tc>
      </w:tr>
      <w:tr w:rsidR="004873A5" w14:paraId="7E07FF8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55266"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6CABA"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CC19D6" w14:textId="77777777" w:rsidR="004873A5" w:rsidRDefault="004873A5" w:rsidP="004873A5">
            <w:pPr>
              <w:rPr>
                <w:rFonts w:ascii="Arial" w:hAnsi="Arial" w:cs="Arial"/>
                <w:sz w:val="20"/>
                <w:lang w:eastAsia="en-US"/>
              </w:rPr>
            </w:pPr>
            <w:r>
              <w:rPr>
                <w:rFonts w:ascii="Arial" w:hAnsi="Arial" w:cs="Arial"/>
                <w:sz w:val="21"/>
                <w:szCs w:val="22"/>
              </w:rPr>
              <w:t>Agree the MRB may have two legs, PTP/PTM only or both. And RRC can be used to switch/reconfigure/addition of legs.</w:t>
            </w:r>
          </w:p>
        </w:tc>
      </w:tr>
      <w:tr w:rsidR="004873A5" w14:paraId="4FCD773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E2E79D" w14:textId="77777777" w:rsidR="004873A5" w:rsidRDefault="00483719">
            <w:pPr>
              <w:jc w:val="center"/>
              <w:rPr>
                <w:rFonts w:ascii="Arial" w:hAnsi="Arial" w:cs="Arial"/>
                <w:sz w:val="20"/>
              </w:rPr>
            </w:pPr>
            <w:r>
              <w:rPr>
                <w:rFonts w:ascii="Arial" w:hAnsi="Arial" w:cs="Arial" w:hint="eastAsia"/>
                <w:sz w:val="20"/>
              </w:rPr>
              <w:lastRenderedPageBreak/>
              <w:t>C</w:t>
            </w:r>
            <w:r>
              <w:rPr>
                <w:rFonts w:ascii="Arial" w:hAnsi="Arial" w:cs="Arial"/>
                <w:sz w:val="20"/>
              </w:rPr>
              <w:t>hengdu TD Tech, TD Tech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DC3866" w14:textId="77777777" w:rsidR="004873A5" w:rsidRPr="00483719" w:rsidRDefault="00483719" w:rsidP="004873A5">
            <w:pPr>
              <w:jc w:val="center"/>
              <w:rPr>
                <w:rFonts w:ascii="Arial" w:hAnsi="Arial" w:cs="Arial"/>
                <w:sz w:val="20"/>
                <w:lang w:eastAsia="en-US"/>
              </w:rPr>
            </w:pPr>
            <w:r>
              <w:rPr>
                <w:rFonts w:ascii="Arial" w:hAnsi="Arial" w:cs="Arial"/>
                <w:sz w:val="20"/>
                <w:lang w:eastAsia="en-US"/>
              </w:rPr>
              <w:t>No</w:t>
            </w:r>
            <w:r w:rsidR="00682C9F">
              <w:rPr>
                <w:rFonts w:ascii="Arial" w:hAnsi="Arial" w:cs="Arial"/>
                <w:sz w:val="20"/>
                <w:lang w:eastAsia="en-US"/>
              </w:rPr>
              <w:t xml:space="preserve"> (we think the related description is not clear)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C43AC" w14:textId="77777777" w:rsidR="00487E5B" w:rsidRDefault="00634EB4">
            <w:pPr>
              <w:rPr>
                <w:rFonts w:ascii="Arial" w:hAnsi="Arial" w:cs="Arial"/>
                <w:sz w:val="20"/>
              </w:rPr>
            </w:pPr>
            <w:r>
              <w:rPr>
                <w:rFonts w:ascii="Arial" w:hAnsi="Arial" w:cs="Arial"/>
                <w:sz w:val="20"/>
              </w:rPr>
              <w:t>A</w:t>
            </w:r>
            <w:r w:rsidR="00483719">
              <w:rPr>
                <w:rFonts w:ascii="Arial" w:hAnsi="Arial" w:cs="Arial"/>
                <w:sz w:val="20"/>
              </w:rPr>
              <w:t xml:space="preserve">n MRB is a split RB. </w:t>
            </w:r>
            <w:r>
              <w:rPr>
                <w:rFonts w:ascii="Arial" w:hAnsi="Arial" w:cs="Arial"/>
                <w:sz w:val="20"/>
              </w:rPr>
              <w:t xml:space="preserve">Upon the establishment of an MRB, </w:t>
            </w:r>
            <w:r w:rsidR="00483719">
              <w:rPr>
                <w:rFonts w:ascii="Arial" w:hAnsi="Arial" w:cs="Arial"/>
                <w:sz w:val="20"/>
              </w:rPr>
              <w:t>both the PTM leg and the PTP leg</w:t>
            </w:r>
            <w:r>
              <w:rPr>
                <w:rFonts w:ascii="Arial" w:hAnsi="Arial" w:cs="Arial"/>
                <w:sz w:val="20"/>
              </w:rPr>
              <w:t xml:space="preserve"> are configured for the MRB</w:t>
            </w:r>
            <w:r w:rsidR="00483719">
              <w:rPr>
                <w:rFonts w:ascii="Arial" w:hAnsi="Arial" w:cs="Arial"/>
                <w:sz w:val="20"/>
              </w:rPr>
              <w:t xml:space="preserve">. The PTP leg can’t be deactivated while the PTM leg can be activated or deactivated. </w:t>
            </w:r>
            <w:r w:rsidR="00487E5B">
              <w:rPr>
                <w:rFonts w:ascii="Arial" w:hAnsi="Arial" w:cs="Arial"/>
                <w:sz w:val="20"/>
              </w:rPr>
              <w:t xml:space="preserve">The bearer type of the MRB </w:t>
            </w:r>
            <w:r w:rsidR="007E0C2C">
              <w:rPr>
                <w:rFonts w:ascii="Arial" w:hAnsi="Arial" w:cs="Arial"/>
                <w:sz w:val="20"/>
              </w:rPr>
              <w:t xml:space="preserve">(split like RB) </w:t>
            </w:r>
            <w:r w:rsidR="00487E5B">
              <w:rPr>
                <w:rFonts w:ascii="Arial" w:hAnsi="Arial" w:cs="Arial"/>
                <w:sz w:val="20"/>
              </w:rPr>
              <w:t xml:space="preserve">CAN NOT be changed (both legs are configured). </w:t>
            </w:r>
          </w:p>
          <w:p w14:paraId="356CF42E" w14:textId="77777777" w:rsidR="00682C9F" w:rsidRDefault="00487E5B">
            <w:pPr>
              <w:rPr>
                <w:rFonts w:ascii="Arial" w:hAnsi="Arial" w:cs="Arial"/>
                <w:sz w:val="20"/>
              </w:rPr>
            </w:pPr>
            <w:r>
              <w:rPr>
                <w:rFonts w:ascii="Arial" w:hAnsi="Arial" w:cs="Arial"/>
                <w:sz w:val="20"/>
              </w:rPr>
              <w:t xml:space="preserve">But during the </w:t>
            </w:r>
            <w:r w:rsidR="00483719">
              <w:rPr>
                <w:rFonts w:ascii="Arial" w:hAnsi="Arial" w:cs="Arial"/>
                <w:sz w:val="20"/>
              </w:rPr>
              <w:t xml:space="preserve">MBS data transmission, </w:t>
            </w:r>
            <w:r w:rsidR="00634EB4">
              <w:rPr>
                <w:rFonts w:ascii="Arial" w:hAnsi="Arial" w:cs="Arial"/>
                <w:sz w:val="20"/>
              </w:rPr>
              <w:t xml:space="preserve">only PTP leg, only PTM </w:t>
            </w:r>
            <w:proofErr w:type="gramStart"/>
            <w:r w:rsidR="00634EB4">
              <w:rPr>
                <w:rFonts w:ascii="Arial" w:hAnsi="Arial" w:cs="Arial"/>
                <w:sz w:val="20"/>
              </w:rPr>
              <w:t xml:space="preserve">leg </w:t>
            </w:r>
            <w:r w:rsidR="00682C9F">
              <w:rPr>
                <w:rFonts w:ascii="Arial" w:hAnsi="Arial" w:cs="Arial"/>
                <w:sz w:val="20"/>
              </w:rPr>
              <w:t xml:space="preserve"> </w:t>
            </w:r>
            <w:r w:rsidR="00634EB4">
              <w:rPr>
                <w:rFonts w:ascii="Arial" w:hAnsi="Arial" w:cs="Arial"/>
                <w:sz w:val="20"/>
              </w:rPr>
              <w:t>or</w:t>
            </w:r>
            <w:proofErr w:type="gramEnd"/>
            <w:r w:rsidR="00634EB4">
              <w:rPr>
                <w:rFonts w:ascii="Arial" w:hAnsi="Arial" w:cs="Arial"/>
                <w:sz w:val="20"/>
              </w:rPr>
              <w:t xml:space="preserve"> both legs can be </w:t>
            </w:r>
            <w:r>
              <w:rPr>
                <w:rFonts w:ascii="Arial" w:hAnsi="Arial" w:cs="Arial"/>
                <w:sz w:val="20"/>
              </w:rPr>
              <w:t xml:space="preserve">really </w:t>
            </w:r>
            <w:r w:rsidR="00634EB4">
              <w:rPr>
                <w:rFonts w:ascii="Arial" w:hAnsi="Arial" w:cs="Arial"/>
                <w:sz w:val="20"/>
              </w:rPr>
              <w:t>used</w:t>
            </w:r>
            <w:r>
              <w:rPr>
                <w:rFonts w:ascii="Arial" w:hAnsi="Arial" w:cs="Arial"/>
                <w:sz w:val="20"/>
              </w:rPr>
              <w:t xml:space="preserve">. The leg </w:t>
            </w:r>
            <w:r w:rsidR="00682C9F">
              <w:rPr>
                <w:rFonts w:ascii="Arial" w:hAnsi="Arial" w:cs="Arial"/>
                <w:sz w:val="20"/>
              </w:rPr>
              <w:t>r</w:t>
            </w:r>
            <w:r>
              <w:rPr>
                <w:rFonts w:ascii="Arial" w:hAnsi="Arial" w:cs="Arial"/>
                <w:sz w:val="20"/>
              </w:rPr>
              <w:t>eally used for the MBS data transmission can be dynamically changed or configured by RRC signalling.</w:t>
            </w:r>
            <w:r w:rsidR="00682C9F">
              <w:rPr>
                <w:rFonts w:ascii="Arial" w:hAnsi="Arial" w:cs="Arial"/>
                <w:sz w:val="20"/>
              </w:rPr>
              <w:t xml:space="preserve"> </w:t>
            </w:r>
          </w:p>
          <w:p w14:paraId="2FE05943" w14:textId="77777777" w:rsidR="006236C6" w:rsidRDefault="00682C9F">
            <w:pPr>
              <w:rPr>
                <w:rFonts w:ascii="Arial" w:hAnsi="Arial" w:cs="Arial"/>
                <w:sz w:val="20"/>
              </w:rPr>
            </w:pPr>
            <w:r>
              <w:rPr>
                <w:rFonts w:ascii="Arial" w:hAnsi="Arial" w:cs="Arial"/>
                <w:sz w:val="20"/>
              </w:rPr>
              <w:t>In the other word, during the MBS data transmission, only PTP mode, only PTM mode or both modes can be really used. The mode really used for the MBS data transmission can be dynamically changed or configured by RRC signalling.</w:t>
            </w:r>
            <w:r w:rsidR="00C25BB1">
              <w:rPr>
                <w:rFonts w:ascii="Arial" w:hAnsi="Arial" w:cs="Arial"/>
                <w:sz w:val="20"/>
              </w:rPr>
              <w:t xml:space="preserve"> </w:t>
            </w:r>
          </w:p>
          <w:p w14:paraId="4CCD1CEE" w14:textId="77777777" w:rsidR="00682C9F" w:rsidRDefault="00C25BB1">
            <w:pPr>
              <w:rPr>
                <w:rFonts w:ascii="Arial" w:hAnsi="Arial" w:cs="Arial"/>
                <w:sz w:val="20"/>
              </w:rPr>
            </w:pPr>
            <w:r>
              <w:rPr>
                <w:rFonts w:ascii="Arial" w:hAnsi="Arial" w:cs="Arial"/>
                <w:sz w:val="20"/>
              </w:rPr>
              <w:t>Therefore, we think the related description needs to be updated as below.</w:t>
            </w:r>
          </w:p>
          <w:p w14:paraId="73DBBC23" w14:textId="77777777" w:rsidR="00C25BB1" w:rsidRDefault="00C25BB1">
            <w:pPr>
              <w:rPr>
                <w:rFonts w:ascii="Arial" w:hAnsi="Arial" w:cs="Arial"/>
                <w:sz w:val="20"/>
                <w:lang w:eastAsia="en-US"/>
              </w:rPr>
            </w:pPr>
            <w:r>
              <w:rPr>
                <w:b/>
                <w:lang w:val="en-US"/>
              </w:rPr>
              <w:t>Rapporteur understanding:</w:t>
            </w:r>
            <w:r>
              <w:rPr>
                <w:lang w:val="en-US"/>
              </w:rPr>
              <w:t xml:space="preserve"> </w:t>
            </w:r>
            <w:r w:rsidRPr="009E27E3">
              <w:rPr>
                <w:lang w:val="en-US"/>
              </w:rPr>
              <w:t xml:space="preserve">One MRB </w:t>
            </w:r>
            <w:r>
              <w:rPr>
                <w:lang w:val="en-US"/>
              </w:rPr>
              <w:t xml:space="preserve">are </w:t>
            </w:r>
            <w:r w:rsidRPr="009E27E3">
              <w:rPr>
                <w:lang w:val="en-US"/>
              </w:rPr>
              <w:t xml:space="preserve">configured with </w:t>
            </w:r>
            <w:r>
              <w:rPr>
                <w:lang w:val="en-US"/>
              </w:rPr>
              <w:t xml:space="preserve">both the </w:t>
            </w:r>
            <w:r w:rsidRPr="009E27E3">
              <w:rPr>
                <w:lang w:val="en-US"/>
              </w:rPr>
              <w:t xml:space="preserve">PTM </w:t>
            </w:r>
            <w:r>
              <w:rPr>
                <w:lang w:val="en-US"/>
              </w:rPr>
              <w:t xml:space="preserve">leg and the PTP leg. But the leg (mode) really used for the MRB data transmission can be changed dynamically or by RRC signaling. In detail, only </w:t>
            </w:r>
            <w:r w:rsidRPr="009E27E3">
              <w:rPr>
                <w:lang w:val="en-US"/>
              </w:rPr>
              <w:t xml:space="preserve">PTP </w:t>
            </w:r>
            <w:r>
              <w:rPr>
                <w:lang w:val="en-US"/>
              </w:rPr>
              <w:t xml:space="preserve">leg (only PTP </w:t>
            </w:r>
            <w:proofErr w:type="gramStart"/>
            <w:r>
              <w:rPr>
                <w:lang w:val="en-US"/>
              </w:rPr>
              <w:t>mode</w:t>
            </w:r>
            <w:r>
              <w:rPr>
                <w:rFonts w:hint="eastAsia"/>
                <w:lang w:val="en-US"/>
              </w:rPr>
              <w:t>)</w:t>
            </w:r>
            <w:r>
              <w:rPr>
                <w:lang w:val="en-US"/>
              </w:rPr>
              <w:t>，</w:t>
            </w:r>
            <w:proofErr w:type="gramEnd"/>
            <w:r>
              <w:rPr>
                <w:lang w:val="en-US"/>
              </w:rPr>
              <w:t xml:space="preserve">only PTM leg (only PTM mode) </w:t>
            </w:r>
            <w:r w:rsidRPr="009E27E3">
              <w:rPr>
                <w:lang w:val="en-US"/>
              </w:rPr>
              <w:t xml:space="preserve">or both </w:t>
            </w:r>
            <w:r>
              <w:rPr>
                <w:lang w:val="en-US"/>
              </w:rPr>
              <w:t>legs ( both modes) can be used for the MRB data transmission</w:t>
            </w:r>
            <w:r w:rsidRPr="009E27E3">
              <w:rPr>
                <w:lang w:val="en-US"/>
              </w:rPr>
              <w:t xml:space="preserve">. </w:t>
            </w:r>
            <w:r>
              <w:rPr>
                <w:lang w:val="en-US"/>
              </w:rPr>
              <w:t xml:space="preserve">The leg (mode) type can be changed from one to another </w:t>
            </w:r>
            <w:r w:rsidR="006236C6">
              <w:rPr>
                <w:lang w:val="en-US"/>
              </w:rPr>
              <w:t xml:space="preserve">dynamically or </w:t>
            </w:r>
            <w:r>
              <w:rPr>
                <w:lang w:val="en-US"/>
              </w:rPr>
              <w:t xml:space="preserve">via RRC signaling, e.g. reconfigure the leg (mode) type from </w:t>
            </w:r>
            <w:r w:rsidR="006236C6">
              <w:rPr>
                <w:lang w:val="en-US"/>
              </w:rPr>
              <w:t xml:space="preserve">only </w:t>
            </w:r>
            <w:r>
              <w:rPr>
                <w:lang w:val="en-US"/>
              </w:rPr>
              <w:t xml:space="preserve">PTM </w:t>
            </w:r>
            <w:r w:rsidR="006236C6">
              <w:rPr>
                <w:lang w:val="en-US"/>
              </w:rPr>
              <w:t xml:space="preserve">leg (only PTM mode) </w:t>
            </w:r>
            <w:r>
              <w:rPr>
                <w:lang w:val="en-US"/>
              </w:rPr>
              <w:t xml:space="preserve">or </w:t>
            </w:r>
            <w:r w:rsidR="006236C6">
              <w:rPr>
                <w:lang w:val="en-US"/>
              </w:rPr>
              <w:t xml:space="preserve">only </w:t>
            </w:r>
            <w:r>
              <w:rPr>
                <w:lang w:val="en-US"/>
              </w:rPr>
              <w:t xml:space="preserve">PTP </w:t>
            </w:r>
            <w:r w:rsidR="006236C6">
              <w:rPr>
                <w:lang w:val="en-US"/>
              </w:rPr>
              <w:t xml:space="preserve">leg (only PTP mode) </w:t>
            </w:r>
            <w:r>
              <w:rPr>
                <w:lang w:val="en-US"/>
              </w:rPr>
              <w:t xml:space="preserve">to </w:t>
            </w:r>
            <w:r w:rsidR="006236C6">
              <w:rPr>
                <w:lang w:val="en-US"/>
              </w:rPr>
              <w:t>both legs (both modes)</w:t>
            </w:r>
            <w:r>
              <w:rPr>
                <w:lang w:val="en-US"/>
              </w:rPr>
              <w:t>.</w:t>
            </w:r>
          </w:p>
        </w:tc>
      </w:tr>
      <w:tr w:rsidR="00E13C2D" w14:paraId="05AA03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32D0F" w14:textId="395EE64F" w:rsidR="00E13C2D" w:rsidRDefault="00E13C2D" w:rsidP="00E13C2D">
            <w:pPr>
              <w:jc w:val="center"/>
              <w:rPr>
                <w:rFonts w:ascii="Arial" w:hAnsi="Arial" w:cs="Arial"/>
                <w:sz w:val="20"/>
                <w:lang w:eastAsia="en-US"/>
              </w:rPr>
            </w:pPr>
            <w:proofErr w:type="spellStart"/>
            <w:r>
              <w:rPr>
                <w:rFonts w:ascii="Arial" w:hAnsi="Arial" w:cs="Arial"/>
                <w:sz w:val="20"/>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45524" w14:textId="08B6479C" w:rsidR="00E13C2D" w:rsidRDefault="00E13C2D" w:rsidP="00E13C2D">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E5D628" w14:textId="77777777" w:rsidR="00E13C2D" w:rsidRDefault="00E13C2D" w:rsidP="00E13C2D">
            <w:pPr>
              <w:rPr>
                <w:rFonts w:ascii="Arial" w:hAnsi="Arial" w:cs="Arial"/>
                <w:sz w:val="21"/>
                <w:szCs w:val="22"/>
              </w:rPr>
            </w:pPr>
            <w:r>
              <w:rPr>
                <w:rFonts w:ascii="Arial" w:hAnsi="Arial" w:cs="Arial"/>
                <w:sz w:val="21"/>
                <w:szCs w:val="22"/>
              </w:rPr>
              <w:t>Yes, bearer type change can be done through RRC signalling.</w:t>
            </w:r>
          </w:p>
          <w:p w14:paraId="1A0324DD" w14:textId="335595FF" w:rsidR="00E13C2D" w:rsidRDefault="00E13C2D" w:rsidP="00E13C2D">
            <w:pPr>
              <w:rPr>
                <w:rFonts w:ascii="Arial" w:hAnsi="Arial" w:cs="Arial"/>
                <w:sz w:val="20"/>
                <w:lang w:eastAsia="en-US"/>
              </w:rPr>
            </w:pPr>
            <w:r>
              <w:rPr>
                <w:rFonts w:ascii="Arial" w:hAnsi="Arial" w:cs="Arial"/>
                <w:sz w:val="21"/>
                <w:szCs w:val="22"/>
              </w:rPr>
              <w:t>No, PDCP status report and dynamic activation/deactivation of PTM don’t need to be part of bearer type change procedure.</w:t>
            </w:r>
          </w:p>
        </w:tc>
      </w:tr>
      <w:tr w:rsidR="00E13C2D" w14:paraId="44C85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5682B" w14:textId="3D728786" w:rsidR="00E13C2D" w:rsidRDefault="00C5180D" w:rsidP="00E13C2D">
            <w:pPr>
              <w:jc w:val="center"/>
              <w:rPr>
                <w:rFonts w:ascii="Arial" w:eastAsia="Yu Mincho"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A2092" w14:textId="1E3BEC67" w:rsidR="00E13C2D" w:rsidRDefault="00C5180D" w:rsidP="00E13C2D">
            <w:pPr>
              <w:jc w:val="center"/>
              <w:rPr>
                <w:rFonts w:ascii="Arial" w:eastAsia="Yu Mincho" w:hAnsi="Arial" w:cs="Arial"/>
                <w:sz w:val="20"/>
                <w:lang w:eastAsia="en-US"/>
              </w:rPr>
            </w:pPr>
            <w:proofErr w:type="gramStart"/>
            <w:r>
              <w:rPr>
                <w:rFonts w:ascii="Arial" w:eastAsia="Yu Mincho" w:hAnsi="Arial" w:cs="Arial"/>
                <w:sz w:val="20"/>
                <w:lang w:eastAsia="en-US"/>
              </w:rPr>
              <w:t>Yes</w:t>
            </w:r>
            <w:proofErr w:type="gramEnd"/>
            <w:r w:rsidR="007933A3">
              <w:rPr>
                <w:rFonts w:ascii="Arial" w:eastAsia="Yu Mincho" w:hAnsi="Arial" w:cs="Arial"/>
                <w:sz w:val="20"/>
                <w:lang w:eastAsia="en-US"/>
              </w:rPr>
              <w:t xml:space="preserve"> with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1070E8" w14:textId="0F78FD47" w:rsidR="00E13C2D" w:rsidRDefault="007933A3" w:rsidP="00E13C2D">
            <w:pPr>
              <w:rPr>
                <w:rFonts w:ascii="Arial" w:eastAsia="DengXian" w:hAnsi="Arial" w:cs="Arial"/>
                <w:sz w:val="20"/>
                <w:lang w:eastAsia="en-US"/>
              </w:rPr>
            </w:pPr>
            <w:proofErr w:type="gramStart"/>
            <w:r>
              <w:rPr>
                <w:rFonts w:ascii="Arial" w:eastAsia="DengXian" w:hAnsi="Arial" w:cs="Arial"/>
                <w:sz w:val="20"/>
                <w:lang w:eastAsia="en-US"/>
              </w:rPr>
              <w:t>Yes</w:t>
            </w:r>
            <w:proofErr w:type="gramEnd"/>
            <w:r>
              <w:rPr>
                <w:rFonts w:ascii="Arial" w:eastAsia="DengXian" w:hAnsi="Arial" w:cs="Arial"/>
                <w:sz w:val="20"/>
                <w:lang w:eastAsia="en-US"/>
              </w:rPr>
              <w:t xml:space="preserve"> to the understanding that MRB bearer type change based on RRC signalling.</w:t>
            </w:r>
          </w:p>
        </w:tc>
      </w:tr>
      <w:tr w:rsidR="00E13C2D" w14:paraId="243D0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38042" w14:textId="7F340A88" w:rsidR="00E13C2D" w:rsidRDefault="00B913B1" w:rsidP="00E13C2D">
            <w:pPr>
              <w:jc w:val="center"/>
              <w:rPr>
                <w:rFonts w:ascii="Arial" w:hAnsi="Arial" w:cs="Arial"/>
                <w:sz w:val="20"/>
              </w:rPr>
            </w:pPr>
            <w:r>
              <w:rPr>
                <w:rFonts w:ascii="Arial" w:hAnsi="Arial" w:cs="Arial" w:hint="eastAsia"/>
                <w:sz w:val="20"/>
              </w:rPr>
              <w:t>T</w:t>
            </w:r>
            <w:r>
              <w:rPr>
                <w:rFonts w:ascii="Arial"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DC4F7F" w14:textId="6819C1E8" w:rsidR="00E13C2D" w:rsidRDefault="00B913B1" w:rsidP="00E13C2D">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2AE14" w14:textId="38BC22BA" w:rsidR="00E13C2D" w:rsidRDefault="00E24691" w:rsidP="00E13C2D">
            <w:pPr>
              <w:rPr>
                <w:rFonts w:ascii="Arial" w:hAnsi="Arial" w:cs="Arial"/>
                <w:sz w:val="20"/>
              </w:rPr>
            </w:pPr>
            <w:r>
              <w:rPr>
                <w:rFonts w:ascii="Arial" w:hAnsi="Arial" w:cs="Arial"/>
                <w:sz w:val="20"/>
              </w:rPr>
              <w:t>B</w:t>
            </w:r>
            <w:r w:rsidR="00B913B1">
              <w:rPr>
                <w:rFonts w:ascii="Arial" w:hAnsi="Arial" w:cs="Arial"/>
                <w:sz w:val="20"/>
              </w:rPr>
              <w:t xml:space="preserve">earer type change can be done via RRC signalling. </w:t>
            </w:r>
          </w:p>
        </w:tc>
      </w:tr>
      <w:tr w:rsidR="007E0288" w14:paraId="6F450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62A889" w14:textId="22541A17" w:rsidR="007E0288" w:rsidRDefault="007E0288" w:rsidP="007E0288">
            <w:pPr>
              <w:jc w:val="center"/>
              <w:rPr>
                <w:rFonts w:ascii="Arial" w:eastAsia="Malgun Gothic" w:hAnsi="Arial" w:cs="Arial"/>
                <w:sz w:val="21"/>
                <w:lang w:eastAsia="en-US"/>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8686A" w14:textId="0F79A000" w:rsidR="007E0288" w:rsidRDefault="007E0288" w:rsidP="007E0288">
            <w:pPr>
              <w:jc w:val="center"/>
              <w:rPr>
                <w:rFonts w:ascii="Arial" w:eastAsia="Malgun Gothic" w:hAnsi="Arial" w:cs="Arial"/>
                <w:lang w:eastAsia="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BE9F4" w14:textId="77777777" w:rsidR="007E0288" w:rsidRDefault="007E0288" w:rsidP="007E0288">
            <w:pPr>
              <w:rPr>
                <w:rFonts w:ascii="Arial" w:eastAsiaTheme="minorEastAsia" w:hAnsi="Arial" w:cs="Arial"/>
                <w:sz w:val="20"/>
                <w:lang w:eastAsia="ja-JP"/>
              </w:rPr>
            </w:pPr>
            <w:r>
              <w:rPr>
                <w:rFonts w:ascii="Arial" w:eastAsiaTheme="minorEastAsia" w:hAnsi="Arial" w:cs="Arial"/>
                <w:sz w:val="20"/>
                <w:lang w:eastAsia="ja-JP"/>
              </w:rPr>
              <w:t xml:space="preserve">* </w:t>
            </w:r>
            <w:r>
              <w:rPr>
                <w:rFonts w:ascii="Arial" w:eastAsiaTheme="minorEastAsia" w:hAnsi="Arial" w:cs="Arial" w:hint="eastAsia"/>
                <w:sz w:val="20"/>
                <w:lang w:eastAsia="ja-JP"/>
              </w:rPr>
              <w:t>W</w:t>
            </w:r>
            <w:r>
              <w:rPr>
                <w:rFonts w:ascii="Arial" w:eastAsiaTheme="minorEastAsia" w:hAnsi="Arial" w:cs="Arial"/>
                <w:sz w:val="20"/>
                <w:lang w:eastAsia="ja-JP"/>
              </w:rPr>
              <w:t>e put our comment based on the new revision to question.</w:t>
            </w:r>
          </w:p>
          <w:p w14:paraId="10FA596B" w14:textId="264B1A32" w:rsidR="007E0288" w:rsidRDefault="007E0288" w:rsidP="007E0288">
            <w:pPr>
              <w:rPr>
                <w:rFonts w:ascii="Arial" w:eastAsia="DengXian" w:hAnsi="Arial" w:cs="Arial"/>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bearer type change should be done by RRC signalling.</w:t>
            </w:r>
          </w:p>
        </w:tc>
      </w:tr>
      <w:tr w:rsidR="007E0288" w:rsidRPr="007339BF" w14:paraId="5C14F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B5D40" w14:textId="47283446"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53B83" w14:textId="7499243B"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BE9E" w14:textId="73B4F9B5" w:rsidR="00D17973" w:rsidRDefault="002274EA" w:rsidP="007339BF">
            <w:pPr>
              <w:jc w:val="left"/>
              <w:rPr>
                <w:rFonts w:ascii="Arial" w:eastAsia="Yu Mincho" w:hAnsi="Arial" w:cs="Arial"/>
                <w:sz w:val="20"/>
                <w:lang w:val="en-US"/>
              </w:rPr>
            </w:pPr>
            <w:r>
              <w:rPr>
                <w:rFonts w:ascii="Arial" w:eastAsia="Yu Mincho" w:hAnsi="Arial" w:cs="Arial"/>
                <w:sz w:val="20"/>
                <w:lang w:eastAsia="ja-JP"/>
              </w:rPr>
              <w:t xml:space="preserve">We </w:t>
            </w:r>
            <w:r>
              <w:rPr>
                <w:rFonts w:ascii="Arial" w:eastAsia="Yu Mincho" w:hAnsi="Arial" w:cs="Arial"/>
                <w:sz w:val="20"/>
                <w:lang w:val="en-US"/>
              </w:rPr>
              <w:t xml:space="preserve">agree the “switch” is </w:t>
            </w:r>
            <w:r w:rsidR="00A47431">
              <w:rPr>
                <w:rFonts w:ascii="Arial" w:eastAsia="Yu Mincho" w:hAnsi="Arial" w:cs="Arial"/>
                <w:sz w:val="20"/>
                <w:lang w:val="en-US"/>
              </w:rPr>
              <w:t>the</w:t>
            </w:r>
            <w:r>
              <w:rPr>
                <w:rFonts w:ascii="Arial" w:eastAsia="Yu Mincho" w:hAnsi="Arial" w:cs="Arial"/>
                <w:sz w:val="20"/>
                <w:lang w:val="en-US"/>
              </w:rPr>
              <w:t xml:space="preserve"> bear type change</w:t>
            </w:r>
            <w:r w:rsidR="00D17973">
              <w:rPr>
                <w:rFonts w:ascii="Arial" w:eastAsia="Yu Mincho" w:hAnsi="Arial" w:cs="Arial"/>
                <w:sz w:val="20"/>
                <w:lang w:val="en-US"/>
              </w:rPr>
              <w:t xml:space="preserve">, and NW can use RRC </w:t>
            </w:r>
            <w:r w:rsidR="00D84D7E">
              <w:rPr>
                <w:rFonts w:ascii="Arial" w:eastAsia="Yu Mincho" w:hAnsi="Arial" w:cs="Arial"/>
                <w:sz w:val="20"/>
                <w:lang w:val="en-US"/>
              </w:rPr>
              <w:t>reconfiguration</w:t>
            </w:r>
            <w:r w:rsidR="00D17973">
              <w:rPr>
                <w:rFonts w:ascii="Arial" w:eastAsia="Yu Mincho" w:hAnsi="Arial" w:cs="Arial"/>
                <w:sz w:val="20"/>
                <w:lang w:val="en-US"/>
              </w:rPr>
              <w:t xml:space="preserve"> to reconfigure the MRB to one of the three bearer types</w:t>
            </w:r>
            <w:r w:rsidR="00C33960">
              <w:rPr>
                <w:rFonts w:ascii="Arial" w:eastAsia="Yu Mincho" w:hAnsi="Arial" w:cs="Arial"/>
                <w:sz w:val="20"/>
                <w:lang w:val="en-US"/>
              </w:rPr>
              <w:t xml:space="preserve"> as follows</w:t>
            </w:r>
            <w:r w:rsidR="00D17973">
              <w:rPr>
                <w:rFonts w:ascii="Arial" w:eastAsia="Yu Mincho" w:hAnsi="Arial" w:cs="Arial"/>
                <w:sz w:val="20"/>
                <w:lang w:val="en-US"/>
              </w:rPr>
              <w:t>:</w:t>
            </w:r>
          </w:p>
          <w:p w14:paraId="02199042" w14:textId="77777777" w:rsidR="00D17973" w:rsidRDefault="00D17973" w:rsidP="00D17973">
            <w:pPr>
              <w:pStyle w:val="ListParagraph"/>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PTP only</w:t>
            </w:r>
          </w:p>
          <w:p w14:paraId="1D3F1BC1" w14:textId="77777777" w:rsidR="00D17973" w:rsidRDefault="00D17973" w:rsidP="00D17973">
            <w:pPr>
              <w:pStyle w:val="ListParagraph"/>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PTM only</w:t>
            </w:r>
          </w:p>
          <w:p w14:paraId="22D232A5" w14:textId="77777777" w:rsidR="00D17973" w:rsidRDefault="00D17973" w:rsidP="00D17973">
            <w:pPr>
              <w:pStyle w:val="ListParagraph"/>
              <w:numPr>
                <w:ilvl w:val="0"/>
                <w:numId w:val="13"/>
              </w:numPr>
              <w:ind w:firstLineChars="0"/>
              <w:jc w:val="left"/>
              <w:rPr>
                <w:rFonts w:ascii="Arial" w:eastAsia="Yu Mincho" w:hAnsi="Arial" w:cs="Arial"/>
                <w:sz w:val="20"/>
                <w:lang w:val="en-US"/>
              </w:rPr>
            </w:pPr>
            <w:r>
              <w:rPr>
                <w:rFonts w:ascii="Arial" w:eastAsia="Yu Mincho" w:hAnsi="Arial" w:cs="Arial"/>
                <w:sz w:val="20"/>
                <w:lang w:val="en-US"/>
              </w:rPr>
              <w:t xml:space="preserve">Split MRB with both PTP leg and PTM leg. </w:t>
            </w:r>
            <w:r w:rsidRPr="00D17973">
              <w:rPr>
                <w:rFonts w:ascii="Arial" w:eastAsia="Yu Mincho" w:hAnsi="Arial" w:cs="Arial"/>
                <w:sz w:val="20"/>
                <w:lang w:val="en-US"/>
              </w:rPr>
              <w:t xml:space="preserve"> </w:t>
            </w:r>
          </w:p>
          <w:p w14:paraId="3628F392" w14:textId="03E4C059" w:rsidR="007E0288" w:rsidRPr="00D17973" w:rsidRDefault="00811657" w:rsidP="00E1427F">
            <w:pPr>
              <w:jc w:val="left"/>
              <w:rPr>
                <w:rFonts w:ascii="Arial" w:eastAsia="Yu Mincho" w:hAnsi="Arial" w:cs="Arial"/>
                <w:sz w:val="20"/>
                <w:lang w:val="en-US"/>
              </w:rPr>
            </w:pPr>
            <w:r>
              <w:rPr>
                <w:rFonts w:ascii="Arial" w:eastAsia="Yu Mincho" w:hAnsi="Arial" w:cs="Arial"/>
                <w:sz w:val="20"/>
                <w:lang w:eastAsia="ja-JP"/>
              </w:rPr>
              <w:t>For the PDCP status report, it cannot be supported via the PTM only MRB configuratio</w:t>
            </w:r>
            <w:r w:rsidR="000449E9">
              <w:rPr>
                <w:rFonts w:ascii="Arial" w:eastAsia="Yu Mincho" w:hAnsi="Arial" w:cs="Arial"/>
                <w:sz w:val="20"/>
                <w:lang w:eastAsia="ja-JP"/>
              </w:rPr>
              <w:t>n</w:t>
            </w:r>
            <w:r w:rsidR="00E1427F">
              <w:rPr>
                <w:rFonts w:ascii="Arial" w:eastAsia="Yu Mincho" w:hAnsi="Arial" w:cs="Arial"/>
                <w:sz w:val="20"/>
                <w:lang w:eastAsia="ja-JP"/>
              </w:rPr>
              <w:t>.</w:t>
            </w:r>
          </w:p>
        </w:tc>
      </w:tr>
      <w:tr w:rsidR="009738C8" w:rsidRPr="007339BF" w14:paraId="541E52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26F4D" w14:textId="579C9936" w:rsidR="009738C8" w:rsidRPr="007339BF" w:rsidRDefault="009738C8" w:rsidP="009738C8">
            <w:pPr>
              <w:jc w:val="center"/>
              <w:rPr>
                <w:rFonts w:ascii="Arial" w:eastAsia="Yu Mincho" w:hAnsi="Arial" w:cs="Arial"/>
                <w:sz w:val="20"/>
                <w:lang w:eastAsia="ja-JP"/>
              </w:rPr>
            </w:pPr>
            <w:ins w:id="3" w:author="Prasad QC1" w:date="2021-07-20T21:50:00Z">
              <w:r>
                <w:rPr>
                  <w:rFonts w:ascii="Arial" w:eastAsia="Yu Mincho"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49DEF" w14:textId="01D8206D" w:rsidR="009738C8" w:rsidRPr="007339BF" w:rsidRDefault="009738C8" w:rsidP="009738C8">
            <w:pPr>
              <w:jc w:val="center"/>
              <w:rPr>
                <w:rFonts w:ascii="Arial" w:eastAsia="Yu Mincho" w:hAnsi="Arial" w:cs="Arial"/>
                <w:sz w:val="20"/>
                <w:lang w:eastAsia="ja-JP"/>
              </w:rPr>
            </w:pPr>
            <w:ins w:id="4" w:author="Prasad QC1" w:date="2021-07-20T21:50:00Z">
              <w:r>
                <w:rPr>
                  <w:rFonts w:ascii="Arial" w:eastAsia="Yu Mincho"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09750" w14:textId="77777777" w:rsidR="009738C8" w:rsidRDefault="009738C8" w:rsidP="009738C8">
            <w:pPr>
              <w:rPr>
                <w:ins w:id="5" w:author="Prasad QC1" w:date="2021-07-20T21:50:00Z"/>
                <w:rFonts w:ascii="Arial" w:eastAsia="DengXian" w:hAnsi="Arial" w:cs="Arial"/>
                <w:sz w:val="20"/>
                <w:lang w:eastAsia="en-US"/>
              </w:rPr>
            </w:pPr>
            <w:ins w:id="6" w:author="Prasad QC1" w:date="2021-07-20T21:50:00Z">
              <w:r>
                <w:rPr>
                  <w:rFonts w:ascii="Arial" w:eastAsia="DengXian" w:hAnsi="Arial" w:cs="Arial"/>
                  <w:sz w:val="20"/>
                  <w:lang w:eastAsia="en-US"/>
                </w:rPr>
                <w:t>Yes, bearer type can be changed through RRC signalling procedure.</w:t>
              </w:r>
            </w:ins>
          </w:p>
          <w:p w14:paraId="2399CE3B" w14:textId="77777777" w:rsidR="009738C8" w:rsidRDefault="009738C8" w:rsidP="009738C8">
            <w:pPr>
              <w:rPr>
                <w:ins w:id="7" w:author="Prasad QC1" w:date="2021-07-20T21:50:00Z"/>
                <w:rFonts w:ascii="Arial" w:eastAsia="DengXian" w:hAnsi="Arial" w:cs="Arial"/>
                <w:sz w:val="20"/>
                <w:lang w:eastAsia="en-US"/>
              </w:rPr>
            </w:pPr>
            <w:ins w:id="8" w:author="Prasad QC1" w:date="2021-07-20T21:50:00Z">
              <w:r>
                <w:rPr>
                  <w:rFonts w:ascii="Arial" w:eastAsia="DengXian" w:hAnsi="Arial" w:cs="Arial"/>
                  <w:sz w:val="20"/>
                  <w:lang w:eastAsia="en-US"/>
                </w:rPr>
                <w:lastRenderedPageBreak/>
                <w:t>Bearer can be configured as PTM only, PTP only and both PTP + PTM. When both PTM + PTP legs are configured, dynamic switching does not need any type of RRC signalling and is scheduling decision.</w:t>
              </w:r>
            </w:ins>
          </w:p>
          <w:p w14:paraId="34EBC62C" w14:textId="77777777" w:rsidR="009738C8" w:rsidRDefault="009738C8" w:rsidP="009738C8">
            <w:pPr>
              <w:jc w:val="left"/>
              <w:rPr>
                <w:rFonts w:ascii="Arial" w:eastAsia="Yu Mincho" w:hAnsi="Arial" w:cs="Arial"/>
                <w:sz w:val="20"/>
                <w:lang w:eastAsia="ja-JP"/>
              </w:rPr>
            </w:pPr>
          </w:p>
        </w:tc>
      </w:tr>
    </w:tbl>
    <w:p w14:paraId="46082867" w14:textId="77777777" w:rsidR="00BE1F33" w:rsidRDefault="00BE1F33">
      <w:pPr>
        <w:rPr>
          <w:lang w:val="en-US"/>
        </w:rPr>
      </w:pPr>
    </w:p>
    <w:p w14:paraId="4202D527" w14:textId="14A98F65" w:rsidR="00BE1F33" w:rsidRDefault="00580D17">
      <w:pPr>
        <w:rPr>
          <w:lang w:val="en-US"/>
        </w:rPr>
      </w:pPr>
      <w:r>
        <w:rPr>
          <w:lang w:val="en-US"/>
        </w:rPr>
        <w:t>During bearer type change, there may be data loss in the following cases:</w:t>
      </w:r>
    </w:p>
    <w:p w14:paraId="01B81BED" w14:textId="77777777" w:rsidR="00BE1F33" w:rsidRDefault="00580D17">
      <w:pPr>
        <w:rPr>
          <w:lang w:val="en-US"/>
        </w:rPr>
      </w:pPr>
      <w:r>
        <w:rPr>
          <w:lang w:val="en-US"/>
        </w:rPr>
        <w:t xml:space="preserve">Case 1: Reconfiguration between PTP only and PTM </w:t>
      </w:r>
      <w:proofErr w:type="gramStart"/>
      <w:r>
        <w:rPr>
          <w:lang w:val="en-US"/>
        </w:rPr>
        <w:t>only;</w:t>
      </w:r>
      <w:proofErr w:type="gramEnd"/>
    </w:p>
    <w:p w14:paraId="0F141603" w14:textId="77777777" w:rsidR="00BE1F33" w:rsidRDefault="00580D17">
      <w:pPr>
        <w:rPr>
          <w:lang w:val="en-US"/>
        </w:rPr>
      </w:pPr>
      <w:r>
        <w:rPr>
          <w:lang w:val="en-US"/>
        </w:rPr>
        <w:t xml:space="preserve">Case 2: Reconfiguration from split MRB to PTM only or PTP </w:t>
      </w:r>
      <w:proofErr w:type="gramStart"/>
      <w:r>
        <w:rPr>
          <w:lang w:val="en-US"/>
        </w:rPr>
        <w:t>only;</w:t>
      </w:r>
      <w:proofErr w:type="gramEnd"/>
    </w:p>
    <w:p w14:paraId="109D2C70" w14:textId="77777777" w:rsidR="00BE1F33" w:rsidRDefault="00580D17">
      <w:pPr>
        <w:rPr>
          <w:lang w:val="en-US"/>
        </w:rPr>
      </w:pPr>
      <w:r>
        <w:rPr>
          <w:lang w:val="en-US"/>
        </w:rPr>
        <w:t xml:space="preserve">Case 3: </w:t>
      </w:r>
      <w:bookmarkStart w:id="9" w:name="OLE_LINK4"/>
      <w:bookmarkStart w:id="10" w:name="OLE_LINK3"/>
      <w:r>
        <w:rPr>
          <w:lang w:val="en-US"/>
        </w:rPr>
        <w:t>Reconfiguration from PTM only to split MRB</w:t>
      </w:r>
      <w:bookmarkEnd w:id="9"/>
      <w:bookmarkEnd w:id="10"/>
      <w:r>
        <w:rPr>
          <w:lang w:val="en-US"/>
        </w:rPr>
        <w:t xml:space="preserve"> with PTM deactivation if RAN2 agree the PTM deactivation state can be configured in RRC </w:t>
      </w:r>
      <w:proofErr w:type="gramStart"/>
      <w:r>
        <w:rPr>
          <w:lang w:val="en-US"/>
        </w:rPr>
        <w:t>signaling;</w:t>
      </w:r>
      <w:proofErr w:type="gramEnd"/>
    </w:p>
    <w:p w14:paraId="78BE89C5" w14:textId="77777777" w:rsidR="00BE1F33" w:rsidRDefault="00BE1F33">
      <w:pPr>
        <w:rPr>
          <w:lang w:val="en-US"/>
        </w:rPr>
      </w:pPr>
    </w:p>
    <w:p w14:paraId="40B8368A" w14:textId="77777777" w:rsidR="00BE1F33" w:rsidRDefault="00580D17">
      <w:pPr>
        <w:rPr>
          <w:lang w:val="en-US"/>
        </w:rPr>
      </w:pPr>
      <w:r>
        <w:rPr>
          <w:lang w:val="en-US"/>
        </w:rPr>
        <w:t xml:space="preserve">The PDCP status report from UE side is useful to reduce the data loss. </w:t>
      </w:r>
      <w:proofErr w:type="gramStart"/>
      <w:r>
        <w:rPr>
          <w:lang w:val="en-US"/>
        </w:rPr>
        <w:t>So</w:t>
      </w:r>
      <w:proofErr w:type="gramEnd"/>
      <w:r>
        <w:rPr>
          <w:lang w:val="en-US"/>
        </w:rPr>
        <w:t xml:space="preserve"> the PDCP can be indicated to perform reestablishment via RRC signaling, and PDCP status report will be triggered. However, it is not clear what kind of RLC will be configured for PTM RLC and PTP RLC, i.e. DL only RLC or both DL RLC and UL RLC. If DL only RLC is configured for PTP or PTM, it is impossible to transfer PDCP status report to the network for the UE even if the PDCP reestablishment is triggered.</w:t>
      </w:r>
    </w:p>
    <w:tbl>
      <w:tblPr>
        <w:tblStyle w:val="TableGrid"/>
        <w:tblW w:w="0" w:type="auto"/>
        <w:tblLook w:val="04A0" w:firstRow="1" w:lastRow="0" w:firstColumn="1" w:lastColumn="0" w:noHBand="0" w:noVBand="1"/>
      </w:tblPr>
      <w:tblGrid>
        <w:gridCol w:w="9629"/>
      </w:tblGrid>
      <w:tr w:rsidR="00BE1F33" w14:paraId="0E7E5B5B" w14:textId="77777777">
        <w:tc>
          <w:tcPr>
            <w:tcW w:w="9629" w:type="dxa"/>
          </w:tcPr>
          <w:p w14:paraId="76111C3A" w14:textId="77777777" w:rsidR="00BE1F33" w:rsidRDefault="00580D17">
            <w:pPr>
              <w:pStyle w:val="PL"/>
            </w:pPr>
            <w:r>
              <w:t>RLC-</w:t>
            </w:r>
            <w:proofErr w:type="gramStart"/>
            <w:r>
              <w:t>Config ::=</w:t>
            </w:r>
            <w:proofErr w:type="gramEnd"/>
            <w:r>
              <w:t xml:space="preserve">                      </w:t>
            </w:r>
            <w:r>
              <w:rPr>
                <w:color w:val="993366"/>
              </w:rPr>
              <w:t>CHOICE</w:t>
            </w:r>
            <w:r>
              <w:t xml:space="preserve"> {</w:t>
            </w:r>
          </w:p>
          <w:p w14:paraId="0974E3F2" w14:textId="77777777" w:rsidR="00BE1F33" w:rsidRDefault="00580D17">
            <w:pPr>
              <w:pStyle w:val="PL"/>
            </w:pPr>
            <w:r>
              <w:t xml:space="preserve">    am                                  </w:t>
            </w:r>
            <w:r>
              <w:rPr>
                <w:color w:val="993366"/>
              </w:rPr>
              <w:t>SEQUENCE</w:t>
            </w:r>
            <w:r>
              <w:t xml:space="preserve"> {</w:t>
            </w:r>
          </w:p>
          <w:p w14:paraId="64596C97" w14:textId="77777777" w:rsidR="00BE1F33" w:rsidRDefault="00580D17">
            <w:pPr>
              <w:pStyle w:val="PL"/>
            </w:pPr>
            <w:r>
              <w:t xml:space="preserve">        ul-AM-RLC                           </w:t>
            </w:r>
            <w:proofErr w:type="spellStart"/>
            <w:r>
              <w:t>UL-AM-RLC</w:t>
            </w:r>
            <w:proofErr w:type="spellEnd"/>
            <w:r>
              <w:t>,</w:t>
            </w:r>
          </w:p>
          <w:p w14:paraId="55A7C71A" w14:textId="77777777" w:rsidR="00BE1F33" w:rsidRDefault="00580D17">
            <w:pPr>
              <w:pStyle w:val="PL"/>
            </w:pPr>
            <w:r>
              <w:t xml:space="preserve">        dl-AM-RLC                           </w:t>
            </w:r>
            <w:proofErr w:type="spellStart"/>
            <w:r>
              <w:t>DL-AM-RLC</w:t>
            </w:r>
            <w:proofErr w:type="spellEnd"/>
          </w:p>
          <w:p w14:paraId="208E2004" w14:textId="77777777" w:rsidR="00BE1F33" w:rsidRDefault="00580D17">
            <w:pPr>
              <w:pStyle w:val="PL"/>
            </w:pPr>
            <w:r>
              <w:t xml:space="preserve">    },</w:t>
            </w:r>
          </w:p>
          <w:p w14:paraId="076EFEB1" w14:textId="77777777" w:rsidR="00BE1F33" w:rsidRDefault="00580D17">
            <w:pPr>
              <w:pStyle w:val="PL"/>
            </w:pPr>
            <w:r>
              <w:t xml:space="preserve">    um-Bi-Directional                   </w:t>
            </w:r>
            <w:r>
              <w:rPr>
                <w:color w:val="993366"/>
              </w:rPr>
              <w:t>SEQUENCE</w:t>
            </w:r>
            <w:r>
              <w:t xml:space="preserve"> {</w:t>
            </w:r>
          </w:p>
          <w:p w14:paraId="482D797B" w14:textId="77777777" w:rsidR="00BE1F33" w:rsidRDefault="00580D17">
            <w:pPr>
              <w:pStyle w:val="PL"/>
            </w:pPr>
            <w:r>
              <w:t xml:space="preserve">        ul-UM-RLC                           </w:t>
            </w:r>
            <w:proofErr w:type="spellStart"/>
            <w:r>
              <w:t>UL-UM-RLC</w:t>
            </w:r>
            <w:proofErr w:type="spellEnd"/>
            <w:r>
              <w:t>,</w:t>
            </w:r>
          </w:p>
          <w:p w14:paraId="139A51D5" w14:textId="77777777" w:rsidR="00BE1F33" w:rsidRDefault="00580D17">
            <w:pPr>
              <w:pStyle w:val="PL"/>
            </w:pPr>
            <w:r>
              <w:t xml:space="preserve">        dl-UM-RLC                           </w:t>
            </w:r>
            <w:proofErr w:type="spellStart"/>
            <w:r>
              <w:t>DL-UM-RLC</w:t>
            </w:r>
            <w:proofErr w:type="spellEnd"/>
          </w:p>
          <w:p w14:paraId="22420C4E" w14:textId="77777777" w:rsidR="00BE1F33" w:rsidRDefault="00580D17">
            <w:pPr>
              <w:pStyle w:val="PL"/>
            </w:pPr>
            <w:r>
              <w:t xml:space="preserve">    },</w:t>
            </w:r>
          </w:p>
          <w:p w14:paraId="5ADEE174" w14:textId="77777777" w:rsidR="00BE1F33" w:rsidRDefault="00580D17">
            <w:pPr>
              <w:pStyle w:val="PL"/>
            </w:pPr>
            <w:r>
              <w:t xml:space="preserve">    um-Uni-Directional-UL               </w:t>
            </w:r>
            <w:r>
              <w:rPr>
                <w:color w:val="993366"/>
              </w:rPr>
              <w:t>SEQUENCE</w:t>
            </w:r>
            <w:r>
              <w:t xml:space="preserve"> {</w:t>
            </w:r>
          </w:p>
          <w:p w14:paraId="337C062B" w14:textId="77777777" w:rsidR="00BE1F33" w:rsidRDefault="00580D17">
            <w:pPr>
              <w:pStyle w:val="PL"/>
            </w:pPr>
            <w:r>
              <w:t xml:space="preserve">        ul-UM-RLC                           </w:t>
            </w:r>
            <w:proofErr w:type="spellStart"/>
            <w:r>
              <w:t>UL-UM-RLC</w:t>
            </w:r>
            <w:proofErr w:type="spellEnd"/>
          </w:p>
          <w:p w14:paraId="38057018" w14:textId="77777777" w:rsidR="00BE1F33" w:rsidRDefault="00580D17">
            <w:pPr>
              <w:pStyle w:val="PL"/>
            </w:pPr>
            <w:r>
              <w:t xml:space="preserve">    },</w:t>
            </w:r>
          </w:p>
          <w:p w14:paraId="43AA25B4" w14:textId="77777777" w:rsidR="00BE1F33" w:rsidRDefault="00580D17">
            <w:pPr>
              <w:pStyle w:val="PL"/>
            </w:pPr>
            <w:r>
              <w:t xml:space="preserve">    um-Uni-Directional-DL               </w:t>
            </w:r>
            <w:r>
              <w:rPr>
                <w:color w:val="993366"/>
              </w:rPr>
              <w:t>SEQUENCE</w:t>
            </w:r>
            <w:r>
              <w:t xml:space="preserve"> {</w:t>
            </w:r>
          </w:p>
          <w:p w14:paraId="71755430" w14:textId="77777777" w:rsidR="00BE1F33" w:rsidRDefault="00580D17">
            <w:pPr>
              <w:pStyle w:val="PL"/>
            </w:pPr>
            <w:r>
              <w:t xml:space="preserve">        dl-UM-RLC                           </w:t>
            </w:r>
            <w:proofErr w:type="spellStart"/>
            <w:r>
              <w:t>DL-UM-RLC</w:t>
            </w:r>
            <w:proofErr w:type="spellEnd"/>
          </w:p>
          <w:p w14:paraId="3D2BA18F" w14:textId="77777777" w:rsidR="00BE1F33" w:rsidRDefault="00580D17">
            <w:pPr>
              <w:pStyle w:val="PL"/>
            </w:pPr>
            <w:r>
              <w:t xml:space="preserve">    },</w:t>
            </w:r>
          </w:p>
          <w:p w14:paraId="4DE1C8FC" w14:textId="77777777" w:rsidR="00BE1F33" w:rsidRDefault="00580D17">
            <w:pPr>
              <w:pStyle w:val="PL"/>
            </w:pPr>
            <w:r>
              <w:t xml:space="preserve">    ...</w:t>
            </w:r>
          </w:p>
          <w:p w14:paraId="69E843CF" w14:textId="77777777" w:rsidR="00BE1F33" w:rsidRDefault="00580D17" w:rsidP="003112A8">
            <w:pPr>
              <w:pStyle w:val="PL"/>
              <w:widowControl w:val="0"/>
              <w:ind w:firstLineChars="200" w:firstLine="320"/>
              <w:rPr>
                <w:kern w:val="2"/>
                <w:szCs w:val="24"/>
              </w:rPr>
            </w:pPr>
            <w:r>
              <w:t>}</w:t>
            </w:r>
          </w:p>
        </w:tc>
      </w:tr>
    </w:tbl>
    <w:p w14:paraId="20836EE7" w14:textId="77777777" w:rsidR="00BE1F33" w:rsidRDefault="00BE1F33">
      <w:pPr>
        <w:rPr>
          <w:lang w:val="en-US"/>
        </w:rPr>
      </w:pPr>
    </w:p>
    <w:p w14:paraId="6D425A46" w14:textId="77777777" w:rsidR="00BE1F33" w:rsidRDefault="00580D17">
      <w:pPr>
        <w:rPr>
          <w:lang w:val="en-US"/>
        </w:rPr>
      </w:pPr>
      <w:r>
        <w:rPr>
          <w:b/>
          <w:lang w:val="en-US"/>
        </w:rPr>
        <w:t>Q1b: What is the opinion on the RLC configuration for PTP RLC and PTM RLC, i.e.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305"/>
        <w:gridCol w:w="4247"/>
      </w:tblGrid>
      <w:tr w:rsidR="00BE1F33" w14:paraId="7A75E6C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8E1EC6" w14:textId="77777777" w:rsidR="00BE1F33" w:rsidRDefault="00580D17">
            <w:pPr>
              <w:pStyle w:val="BodyText"/>
              <w:jc w:val="center"/>
              <w:rPr>
                <w:sz w:val="20"/>
                <w:szCs w:val="20"/>
                <w:lang w:eastAsia="en-US"/>
              </w:rPr>
            </w:pPr>
            <w:r>
              <w:rPr>
                <w:sz w:val="20"/>
                <w:szCs w:val="20"/>
                <w:lang w:eastAsia="en-US"/>
              </w:rPr>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tcPr>
          <w:p w14:paraId="583F68C5" w14:textId="77777777" w:rsidR="00BE1F33" w:rsidRDefault="00580D17">
            <w:pPr>
              <w:pStyle w:val="BodyText"/>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13A33B6A" w14:textId="77777777" w:rsidR="00BE1F33" w:rsidRDefault="00580D17">
            <w:pPr>
              <w:pStyle w:val="BodyText"/>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782B0FEC" w14:textId="77777777" w:rsidR="00BE1F33" w:rsidRDefault="00580D17">
            <w:pPr>
              <w:pStyle w:val="BodyText"/>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tcPr>
          <w:p w14:paraId="270EB657" w14:textId="77777777" w:rsidR="00BE1F33" w:rsidRDefault="00580D17">
            <w:pPr>
              <w:pStyle w:val="BodyText"/>
              <w:jc w:val="center"/>
              <w:rPr>
                <w:lang w:eastAsia="en-US"/>
              </w:rPr>
            </w:pPr>
            <w:r>
              <w:rPr>
                <w:sz w:val="20"/>
                <w:szCs w:val="20"/>
                <w:lang w:eastAsia="en-US"/>
              </w:rPr>
              <w:t>Comments</w:t>
            </w:r>
          </w:p>
        </w:tc>
      </w:tr>
      <w:tr w:rsidR="00BE1F33" w14:paraId="7F26442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2F221"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AF9875" w14:textId="77777777" w:rsidR="00BE1F33" w:rsidRDefault="00580D17">
            <w:pPr>
              <w:pStyle w:val="BodyText"/>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E788A62" w14:textId="77777777" w:rsidR="00BE1F33" w:rsidRDefault="00580D17">
            <w:pPr>
              <w:pStyle w:val="BodyText"/>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sz w:val="20"/>
                <w:szCs w:val="20"/>
              </w:rPr>
              <w:t>both DL and UL</w:t>
            </w:r>
          </w:p>
          <w:p w14:paraId="5161AF30" w14:textId="77777777" w:rsidR="00BE1F33" w:rsidRDefault="00580D17" w:rsidP="003112A8">
            <w:pPr>
              <w:pStyle w:val="BodyText"/>
              <w:ind w:firstLineChars="200" w:firstLine="400"/>
              <w:jc w:val="center"/>
              <w:rPr>
                <w:rFonts w:eastAsia="Times New Roman" w:cs="Arial"/>
                <w:sz w:val="20"/>
                <w:szCs w:val="24"/>
                <w:lang w:eastAsia="en-US"/>
              </w:rPr>
            </w:pPr>
            <w:r>
              <w:rPr>
                <w:rFonts w:hint="eastAsia"/>
                <w:sz w:val="20"/>
                <w:szCs w:val="20"/>
              </w:rPr>
              <w:t>PTM</w:t>
            </w:r>
            <w:r>
              <w:rPr>
                <w:sz w:val="20"/>
                <w:szCs w:val="20"/>
              </w:rPr>
              <w:t xml:space="preserve"> </w:t>
            </w:r>
            <w:r>
              <w:rPr>
                <w:rFonts w:hint="eastAsia"/>
                <w:sz w:val="20"/>
                <w:szCs w:val="20"/>
              </w:rPr>
              <w:t>UM-RLC</w:t>
            </w:r>
            <w:r>
              <w:rPr>
                <w:sz w:val="20"/>
                <w:szCs w:val="20"/>
              </w:rPr>
              <w:sym w:font="Wingdings" w:char="F0E8"/>
            </w:r>
            <w:r>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B8A9942" w14:textId="77777777" w:rsidR="00BE1F33" w:rsidRDefault="00580D17">
            <w:pPr>
              <w:rPr>
                <w:rFonts w:ascii="Arial" w:hAnsi="Arial" w:cs="Arial"/>
                <w:sz w:val="21"/>
                <w:szCs w:val="22"/>
              </w:rPr>
            </w:pPr>
            <w:r>
              <w:rPr>
                <w:rFonts w:ascii="Arial" w:hAnsi="Arial" w:cs="Arial"/>
                <w:sz w:val="21"/>
                <w:szCs w:val="22"/>
              </w:rPr>
              <w:t>We have no strong view on the UM RLC. I am fine if majority companies think the PDCP status report should be supported and it results in both DL RLC and UL RLC are configured.</w:t>
            </w:r>
          </w:p>
        </w:tc>
      </w:tr>
      <w:tr w:rsidR="00BE1F33" w14:paraId="7629D03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1086F1" w14:textId="77777777" w:rsidR="00BE1F33" w:rsidRDefault="00580D17">
            <w:pPr>
              <w:jc w:val="center"/>
              <w:rPr>
                <w:rFonts w:ascii="Arial" w:eastAsia="DengXian" w:hAnsi="Arial" w:cs="Arial"/>
                <w:sz w:val="20"/>
              </w:rPr>
            </w:pPr>
            <w:r>
              <w:rPr>
                <w:rFonts w:ascii="Arial" w:eastAsia="DengXian" w:hAnsi="Arial" w:cs="Arial" w:hint="eastAsia"/>
                <w:sz w:val="20"/>
              </w:rPr>
              <w:t>CATT</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715CD8D" w14:textId="77777777" w:rsidR="00BE1F33" w:rsidRDefault="00BE1F33">
            <w:pPr>
              <w:jc w:val="center"/>
              <w:rPr>
                <w:rFonts w:ascii="Arial" w:eastAsia="Malgun Gothic"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A7B79C2" w14:textId="77777777" w:rsidR="00BE1F33" w:rsidRDefault="00580D17">
            <w:pPr>
              <w:rPr>
                <w:rFonts w:ascii="Arial" w:eastAsia="DengXian" w:hAnsi="Arial" w:cs="Arial"/>
                <w:sz w:val="21"/>
                <w:szCs w:val="22"/>
              </w:rPr>
            </w:pPr>
            <w:r>
              <w:rPr>
                <w:rFonts w:ascii="Arial" w:eastAsia="DengXian" w:hAnsi="Arial" w:cs="Arial"/>
                <w:sz w:val="21"/>
                <w:szCs w:val="22"/>
              </w:rPr>
              <w:t>O</w:t>
            </w:r>
            <w:r>
              <w:rPr>
                <w:rFonts w:ascii="Arial" w:eastAsia="DengXian" w:hAnsi="Arial" w:cs="Arial" w:hint="eastAsia"/>
                <w:sz w:val="21"/>
                <w:szCs w:val="22"/>
              </w:rPr>
              <w:t>ur opinions are below:</w:t>
            </w:r>
          </w:p>
          <w:p w14:paraId="7DFAD1A7" w14:textId="77777777" w:rsidR="00BE1F33" w:rsidRDefault="00580D17">
            <w:pPr>
              <w:rPr>
                <w:rFonts w:ascii="Arial" w:eastAsia="DengXian" w:hAnsi="Arial" w:cs="Arial"/>
                <w:sz w:val="21"/>
                <w:szCs w:val="22"/>
              </w:rPr>
            </w:pPr>
            <w:r>
              <w:rPr>
                <w:rFonts w:ascii="Arial" w:eastAsia="DengXian" w:hAnsi="Arial" w:cs="Arial" w:hint="eastAsia"/>
                <w:sz w:val="21"/>
                <w:szCs w:val="22"/>
              </w:rPr>
              <w:t xml:space="preserve">1. It seems reconfiguration from PTP only to split MRB is missed here. suggest </w:t>
            </w:r>
            <w:proofErr w:type="gramStart"/>
            <w:r>
              <w:rPr>
                <w:rFonts w:ascii="Arial" w:eastAsia="DengXian" w:hAnsi="Arial" w:cs="Arial" w:hint="eastAsia"/>
                <w:sz w:val="21"/>
                <w:szCs w:val="22"/>
              </w:rPr>
              <w:t>to consider</w:t>
            </w:r>
            <w:proofErr w:type="gramEnd"/>
            <w:r>
              <w:rPr>
                <w:rFonts w:ascii="Arial" w:eastAsia="DengXian" w:hAnsi="Arial" w:cs="Arial" w:hint="eastAsia"/>
                <w:sz w:val="21"/>
                <w:szCs w:val="22"/>
              </w:rPr>
              <w:t xml:space="preserve"> the case 4 below, </w:t>
            </w:r>
          </w:p>
          <w:p w14:paraId="1A49ED21" w14:textId="77777777" w:rsidR="00BE1F33" w:rsidRDefault="00580D17">
            <w:pPr>
              <w:rPr>
                <w:lang w:val="en-US"/>
              </w:rPr>
            </w:pPr>
            <w:r>
              <w:rPr>
                <w:rFonts w:ascii="Arial" w:eastAsia="DengXian" w:hAnsi="Arial" w:cs="Arial"/>
                <w:sz w:val="21"/>
                <w:szCs w:val="22"/>
              </w:rPr>
              <w:lastRenderedPageBreak/>
              <w:t>C</w:t>
            </w:r>
            <w:r>
              <w:rPr>
                <w:rFonts w:ascii="Arial" w:eastAsia="DengXian" w:hAnsi="Arial" w:cs="Arial" w:hint="eastAsia"/>
                <w:sz w:val="21"/>
                <w:szCs w:val="22"/>
              </w:rPr>
              <w:t xml:space="preserve">ase 4: </w:t>
            </w:r>
            <w:r>
              <w:rPr>
                <w:lang w:val="en-US"/>
              </w:rPr>
              <w:t>Reconfiguration from PT</w:t>
            </w:r>
            <w:r>
              <w:rPr>
                <w:rFonts w:hint="eastAsia"/>
                <w:lang w:val="en-US"/>
              </w:rPr>
              <w:t>P</w:t>
            </w:r>
            <w:r>
              <w:rPr>
                <w:lang w:val="en-US"/>
              </w:rPr>
              <w:t xml:space="preserve"> only to split MRB</w:t>
            </w:r>
            <w:r>
              <w:rPr>
                <w:rFonts w:hint="eastAsia"/>
                <w:lang w:val="en-US"/>
              </w:rPr>
              <w:t>.</w:t>
            </w:r>
          </w:p>
          <w:p w14:paraId="211ACF66" w14:textId="77777777" w:rsidR="00BE1F33" w:rsidRDefault="00580D17">
            <w:pPr>
              <w:rPr>
                <w:rFonts w:ascii="Arial" w:eastAsia="DengXian" w:hAnsi="Arial" w:cs="Arial"/>
                <w:sz w:val="21"/>
                <w:szCs w:val="22"/>
              </w:rPr>
            </w:pPr>
            <w:r>
              <w:rPr>
                <w:rFonts w:ascii="Arial" w:eastAsia="DengXian" w:hAnsi="Arial" w:cs="Arial" w:hint="eastAsia"/>
                <w:sz w:val="21"/>
                <w:szCs w:val="22"/>
                <w:lang w:val="en-US"/>
              </w:rPr>
              <w:t xml:space="preserve">2. </w:t>
            </w:r>
            <w:r>
              <w:rPr>
                <w:rFonts w:ascii="Arial" w:eastAsia="DengXian" w:hAnsi="Arial" w:cs="Arial"/>
                <w:sz w:val="21"/>
                <w:szCs w:val="22"/>
              </w:rPr>
              <w:t>We think PDCP status report could be triggered to reduce data loss. But PDCP reestablishment is not mandatory in all cases.</w:t>
            </w:r>
          </w:p>
          <w:p w14:paraId="1C934FAD" w14:textId="77777777" w:rsidR="00BE1F33" w:rsidRDefault="00580D17">
            <w:pPr>
              <w:rPr>
                <w:rFonts w:ascii="Arial" w:eastAsia="DengXian" w:hAnsi="Arial" w:cs="Arial"/>
                <w:sz w:val="21"/>
                <w:szCs w:val="22"/>
                <w:lang w:val="en-US"/>
              </w:rPr>
            </w:pPr>
            <w:r>
              <w:rPr>
                <w:rFonts w:ascii="Arial" w:eastAsia="DengXian" w:hAnsi="Arial" w:cs="Arial" w:hint="eastAsia"/>
                <w:sz w:val="21"/>
                <w:szCs w:val="22"/>
              </w:rPr>
              <w:t>3. For RLC</w:t>
            </w:r>
            <w:r>
              <w:rPr>
                <w:rFonts w:ascii="Arial" w:eastAsia="DengXian" w:hAnsi="Arial" w:cs="Arial"/>
                <w:sz w:val="21"/>
                <w:szCs w:val="22"/>
                <w:lang w:val="en-US"/>
              </w:rPr>
              <w:t xml:space="preserve"> mode, we propose:</w:t>
            </w:r>
          </w:p>
          <w:p w14:paraId="5A646E99" w14:textId="77777777" w:rsidR="00BE1F33" w:rsidRDefault="00580D17">
            <w:pPr>
              <w:rPr>
                <w:rFonts w:ascii="Arial" w:eastAsia="DengXian" w:hAnsi="Arial" w:cs="Arial"/>
                <w:sz w:val="21"/>
                <w:szCs w:val="22"/>
                <w:lang w:val="en-US"/>
              </w:rPr>
            </w:pPr>
            <w:r>
              <w:rPr>
                <w:rFonts w:ascii="Arial" w:eastAsia="DengXian" w:hAnsi="Arial" w:cs="Arial"/>
                <w:sz w:val="21"/>
                <w:szCs w:val="22"/>
                <w:lang w:val="en-US"/>
              </w:rPr>
              <w:t xml:space="preserve">- RAN2 should support: DL only RLC UM for PTM, and RLC AM for </w:t>
            </w:r>
            <w:proofErr w:type="gramStart"/>
            <w:r>
              <w:rPr>
                <w:rFonts w:ascii="Arial" w:eastAsia="DengXian" w:hAnsi="Arial" w:cs="Arial"/>
                <w:sz w:val="21"/>
                <w:szCs w:val="22"/>
                <w:lang w:val="en-US"/>
              </w:rPr>
              <w:t>PTP;</w:t>
            </w:r>
            <w:proofErr w:type="gramEnd"/>
          </w:p>
          <w:p w14:paraId="59F3B9C0" w14:textId="77777777" w:rsidR="00BE1F33" w:rsidRPr="003112A8" w:rsidRDefault="00580D17">
            <w:pPr>
              <w:rPr>
                <w:rFonts w:ascii="Arial" w:eastAsia="DengXian" w:hAnsi="Arial" w:cs="Arial"/>
                <w:sz w:val="21"/>
                <w:szCs w:val="22"/>
                <w:lang w:val="en-US"/>
              </w:rPr>
            </w:pPr>
            <w:r>
              <w:rPr>
                <w:rFonts w:ascii="Arial" w:eastAsia="DengXian" w:hAnsi="Arial" w:cs="Arial"/>
                <w:sz w:val="21"/>
                <w:szCs w:val="22"/>
                <w:lang w:val="en-US"/>
              </w:rPr>
              <w:t xml:space="preserve">- FFS if support 1 DL RLC UM+1 UL RLC UM for PTP. </w:t>
            </w:r>
          </w:p>
        </w:tc>
      </w:tr>
      <w:tr w:rsidR="00BE1F33" w14:paraId="1662F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6BE0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254F4C7"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p>
          <w:p w14:paraId="603F2ECA"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p>
          <w:p w14:paraId="72F2D392"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8AB8039"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RLC-AM should be configured with bi-directional, while we assume </w:t>
            </w:r>
            <w:proofErr w:type="gramStart"/>
            <w:r>
              <w:rPr>
                <w:rFonts w:ascii="Arial" w:eastAsiaTheme="minorEastAsia" w:hAnsi="Arial" w:cs="Arial"/>
                <w:sz w:val="21"/>
                <w:szCs w:val="22"/>
                <w:lang w:eastAsia="ja-JP"/>
              </w:rPr>
              <w:t>it’s</w:t>
            </w:r>
            <w:proofErr w:type="gramEnd"/>
            <w:r>
              <w:rPr>
                <w:rFonts w:ascii="Arial" w:eastAsiaTheme="minorEastAsia" w:hAnsi="Arial" w:cs="Arial"/>
                <w:sz w:val="21"/>
                <w:szCs w:val="22"/>
                <w:lang w:eastAsia="ja-JP"/>
              </w:rPr>
              <w:t xml:space="preserve"> NW implementation how to configure RLC-UM for PTP.  We think it’s straightforward that PTM is only configured with </w:t>
            </w:r>
            <w:proofErr w:type="spellStart"/>
            <w:r>
              <w:rPr>
                <w:rFonts w:ascii="Arial" w:eastAsiaTheme="minorEastAsia" w:hAnsi="Arial" w:cs="Arial"/>
                <w:sz w:val="21"/>
                <w:szCs w:val="22"/>
                <w:lang w:eastAsia="ja-JP"/>
              </w:rPr>
              <w:t>uni</w:t>
            </w:r>
            <w:proofErr w:type="spellEnd"/>
            <w:r>
              <w:rPr>
                <w:rFonts w:ascii="Arial" w:eastAsiaTheme="minorEastAsia" w:hAnsi="Arial" w:cs="Arial"/>
                <w:sz w:val="21"/>
                <w:szCs w:val="22"/>
                <w:lang w:eastAsia="ja-JP"/>
              </w:rPr>
              <w:t xml:space="preserve">-directional DL. </w:t>
            </w:r>
          </w:p>
        </w:tc>
      </w:tr>
      <w:tr w:rsidR="00BE1F33" w14:paraId="635CDAF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C0940"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62BCF1E"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(AM):</w:t>
            </w:r>
          </w:p>
          <w:p w14:paraId="49B576E8"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DL and UL (for sure)</w:t>
            </w:r>
          </w:p>
          <w:p w14:paraId="519F8749" w14:textId="77777777" w:rsidR="00BE1F33" w:rsidRDefault="00BE1F33" w:rsidP="003112A8">
            <w:pPr>
              <w:jc w:val="left"/>
              <w:rPr>
                <w:rFonts w:ascii="Arial" w:hAnsi="Arial" w:cs="Arial"/>
                <w:sz w:val="20"/>
                <w:lang w:eastAsia="en-US"/>
              </w:rPr>
            </w:pPr>
          </w:p>
          <w:p w14:paraId="7015CFA9"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(UM):</w:t>
            </w:r>
          </w:p>
          <w:p w14:paraId="0FCC85ED"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 (when UM is good enough)</w:t>
            </w:r>
          </w:p>
          <w:p w14:paraId="343A8E92"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(feedback beneficial even for UM where minimization of loss is needed)</w:t>
            </w:r>
          </w:p>
          <w:p w14:paraId="457C36BA" w14:textId="77777777" w:rsidR="00BE1F33" w:rsidRDefault="00BE1F33" w:rsidP="003112A8">
            <w:pPr>
              <w:jc w:val="left"/>
              <w:rPr>
                <w:rFonts w:ascii="Arial" w:hAnsi="Arial" w:cs="Arial"/>
                <w:sz w:val="20"/>
                <w:lang w:eastAsia="en-US"/>
              </w:rPr>
            </w:pPr>
          </w:p>
          <w:p w14:paraId="494C668B" w14:textId="77777777" w:rsidR="00BE1F33" w:rsidRDefault="00580D17" w:rsidP="003112A8">
            <w:pPr>
              <w:jc w:val="left"/>
              <w:rPr>
                <w:rFonts w:ascii="Arial" w:hAnsi="Arial" w:cs="Arial"/>
                <w:sz w:val="20"/>
                <w:lang w:eastAsia="en-US"/>
              </w:rPr>
            </w:pPr>
            <w:r>
              <w:rPr>
                <w:rFonts w:ascii="Arial" w:hAnsi="Arial" w:cs="Arial" w:hint="eastAsia"/>
                <w:sz w:val="20"/>
                <w:lang w:eastAsia="en-US"/>
              </w:rPr>
              <w:t>PTM RLC (UM)</w:t>
            </w:r>
          </w:p>
          <w:p w14:paraId="1306CEB2"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0734413C"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Agree with Kyocera. </w:t>
            </w:r>
          </w:p>
          <w:p w14:paraId="7AB7419B" w14:textId="77777777" w:rsidR="00BE1F33" w:rsidRDefault="00580D17">
            <w:pPr>
              <w:rPr>
                <w:rFonts w:ascii="Arial" w:hAnsi="Arial" w:cs="Arial"/>
                <w:sz w:val="21"/>
                <w:szCs w:val="22"/>
                <w:lang w:val="en-US"/>
              </w:rPr>
            </w:pPr>
            <w:r>
              <w:rPr>
                <w:rFonts w:ascii="Arial" w:hAnsi="Arial" w:cs="Arial" w:hint="eastAsia"/>
                <w:sz w:val="21"/>
                <w:szCs w:val="22"/>
                <w:lang w:eastAsia="en-US"/>
              </w:rPr>
              <w:t>We shall allow enough flexibility from network to configure the MRB</w:t>
            </w:r>
            <w:r>
              <w:rPr>
                <w:rFonts w:ascii="Arial" w:hAnsi="Arial" w:cs="Arial" w:hint="eastAsia"/>
                <w:sz w:val="21"/>
                <w:szCs w:val="22"/>
                <w:lang w:val="en-US"/>
              </w:rPr>
              <w:t xml:space="preserve"> for different services.</w:t>
            </w:r>
          </w:p>
        </w:tc>
      </w:tr>
      <w:tr w:rsidR="00BE1F33" w14:paraId="47E8F8D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48C862" w14:textId="77777777" w:rsidR="00BE1F33" w:rsidRDefault="00BE1F3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3C6093" w14:textId="77777777" w:rsidR="00BE1F33" w:rsidRDefault="00BE1F3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A519C61" w14:textId="77777777" w:rsidR="00BE1F33" w:rsidRDefault="00BE1F33" w:rsidP="003112A8">
            <w:pPr>
              <w:numPr>
                <w:ilvl w:val="0"/>
                <w:numId w:val="6"/>
              </w:numPr>
            </w:pPr>
          </w:p>
        </w:tc>
      </w:tr>
      <w:tr w:rsidR="004873A5" w14:paraId="3283860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E8A59" w14:textId="77777777" w:rsidR="004873A5" w:rsidRDefault="004873A5" w:rsidP="004873A5">
            <w:pPr>
              <w:jc w:val="center"/>
              <w:rPr>
                <w:rFonts w:ascii="Arial" w:hAnsi="Arial" w:cs="Arial"/>
                <w:sz w:val="20"/>
                <w:lang w:eastAsia="en-US"/>
              </w:rPr>
            </w:pPr>
            <w:r>
              <w:rPr>
                <w:rFonts w:ascii="Arial" w:hAnsi="Arial" w:cs="Arial" w:hint="eastAsia"/>
                <w:sz w:val="20"/>
              </w:rPr>
              <w:t>NE</w:t>
            </w:r>
            <w:r>
              <w:rPr>
                <w:rFonts w:ascii="Arial" w:hAnsi="Arial" w:cs="Arial"/>
                <w:sz w:val="20"/>
              </w:rPr>
              <w:t>C</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2E4E0E" w14:textId="77777777" w:rsidR="004873A5" w:rsidRDefault="004873A5" w:rsidP="004873A5">
            <w:pPr>
              <w:pStyle w:val="BodyText"/>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B751AC5" w14:textId="77777777" w:rsidR="004873A5" w:rsidRDefault="004873A5" w:rsidP="004873A5">
            <w:pPr>
              <w:pStyle w:val="BodyText"/>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p>
          <w:p w14:paraId="3690CD6F" w14:textId="77777777" w:rsidR="004873A5" w:rsidRDefault="004873A5" w:rsidP="004873A5">
            <w:pPr>
              <w:jc w:val="center"/>
              <w:rPr>
                <w:rFonts w:ascii="Arial" w:hAnsi="Arial" w:cs="Arial"/>
                <w:sz w:val="20"/>
                <w:lang w:eastAsia="en-US"/>
              </w:rPr>
            </w:pPr>
            <w:r>
              <w:rPr>
                <w:rFonts w:hint="eastAsia"/>
                <w:sz w:val="20"/>
              </w:rPr>
              <w:t>PTM</w:t>
            </w:r>
            <w:r>
              <w:rPr>
                <w:sz w:val="20"/>
              </w:rPr>
              <w:t xml:space="preserve"> </w:t>
            </w:r>
            <w:r>
              <w:rPr>
                <w:rFonts w:hint="eastAsia"/>
                <w:sz w:val="20"/>
              </w:rPr>
              <w:t>UM-RLC</w:t>
            </w:r>
            <w:r w:rsidRPr="00D11AC9">
              <w:rPr>
                <w:sz w:val="20"/>
              </w:rPr>
              <w:sym w:font="Wingdings" w:char="F0E8"/>
            </w:r>
            <w:r w:rsidRPr="00D81166">
              <w:rPr>
                <w:sz w:val="20"/>
              </w:rPr>
              <w:t xml:space="preserve"> </w:t>
            </w:r>
            <w:r>
              <w:rPr>
                <w:rFonts w:hint="eastAsia"/>
                <w:sz w:val="20"/>
              </w:rPr>
              <w:t>DL</w:t>
            </w:r>
            <w:r>
              <w:rPr>
                <w:sz w:val="20"/>
              </w:rPr>
              <w:t xml:space="preserve"> </w:t>
            </w:r>
            <w:r>
              <w:rPr>
                <w:rFonts w:hint="eastAsia"/>
                <w:sz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C25FB4E" w14:textId="77777777" w:rsidR="004873A5" w:rsidRDefault="004873A5" w:rsidP="004873A5">
            <w:pPr>
              <w:rPr>
                <w:rFonts w:ascii="Arial" w:eastAsia="DengXian" w:hAnsi="Arial" w:cs="Arial"/>
                <w:sz w:val="21"/>
                <w:szCs w:val="22"/>
              </w:rPr>
            </w:pPr>
            <w:r>
              <w:rPr>
                <w:rFonts w:ascii="Arial" w:hAnsi="Arial" w:cs="Arial" w:hint="eastAsia"/>
                <w:sz w:val="21"/>
                <w:szCs w:val="22"/>
              </w:rPr>
              <w:t>1</w:t>
            </w:r>
            <w:r>
              <w:rPr>
                <w:rFonts w:ascii="Arial" w:hAnsi="Arial" w:cs="Arial"/>
                <w:sz w:val="21"/>
                <w:szCs w:val="22"/>
              </w:rPr>
              <w:t xml:space="preserve">: Agree to add case 4 of </w:t>
            </w:r>
            <w:r>
              <w:rPr>
                <w:rFonts w:ascii="Arial" w:eastAsia="DengXian" w:hAnsi="Arial" w:cs="Arial" w:hint="eastAsia"/>
                <w:sz w:val="21"/>
                <w:szCs w:val="22"/>
              </w:rPr>
              <w:t>reconfiguration from PTP only to split MRB</w:t>
            </w:r>
          </w:p>
          <w:p w14:paraId="0826D354" w14:textId="77777777" w:rsidR="004873A5" w:rsidRDefault="004873A5" w:rsidP="004873A5">
            <w:pPr>
              <w:rPr>
                <w:rFonts w:ascii="Arial" w:eastAsia="DengXian" w:hAnsi="Arial" w:cs="Arial"/>
                <w:sz w:val="21"/>
                <w:szCs w:val="22"/>
              </w:rPr>
            </w:pPr>
            <w:r>
              <w:rPr>
                <w:rFonts w:ascii="Arial" w:eastAsia="DengXian" w:hAnsi="Arial" w:cs="Arial"/>
                <w:sz w:val="21"/>
                <w:szCs w:val="22"/>
              </w:rPr>
              <w:t xml:space="preserve">2: PDCP status report can’t be re-established very often other than the case of handover, otherwise the signalling overhead, UE processing delay are unaccepted. </w:t>
            </w:r>
          </w:p>
          <w:p w14:paraId="5485F7E2" w14:textId="77777777" w:rsidR="004873A5" w:rsidRDefault="004873A5" w:rsidP="004873A5">
            <w:pPr>
              <w:rPr>
                <w:rFonts w:ascii="Arial" w:hAnsi="Arial" w:cs="Arial"/>
                <w:sz w:val="21"/>
                <w:szCs w:val="22"/>
                <w:lang w:eastAsia="en-US"/>
              </w:rPr>
            </w:pPr>
            <w:r>
              <w:rPr>
                <w:rFonts w:ascii="Arial" w:eastAsia="DengXian" w:hAnsi="Arial" w:cs="Arial"/>
                <w:sz w:val="21"/>
                <w:szCs w:val="22"/>
              </w:rPr>
              <w:t xml:space="preserve">3: RAN2 is suggested to introduce PTP RLC AM leg only re-transmits the RLC PDU that PTM RLC UM leg have not received. </w:t>
            </w:r>
          </w:p>
        </w:tc>
      </w:tr>
      <w:tr w:rsidR="00686080" w14:paraId="49BAA38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A583E" w14:textId="5582DBA2" w:rsidR="00686080" w:rsidRDefault="00686080" w:rsidP="00686080">
            <w:pPr>
              <w:jc w:val="center"/>
              <w:rPr>
                <w:rFonts w:ascii="Arial" w:hAnsi="Arial" w:cs="Arial"/>
                <w:sz w:val="20"/>
                <w:lang w:eastAsia="en-US"/>
              </w:rPr>
            </w:pPr>
            <w:proofErr w:type="spellStart"/>
            <w:r>
              <w:rPr>
                <w:rFonts w:ascii="Arial" w:eastAsia="Malgun Gothic" w:hAnsi="Arial" w:cs="Arial"/>
                <w:sz w:val="20"/>
                <w:lang w:eastAsia="ko-KR"/>
              </w:rPr>
              <w:t>Futurewei</w:t>
            </w:r>
            <w:proofErr w:type="spellEnd"/>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830AEB8" w14:textId="77777777" w:rsidR="00686080" w:rsidRDefault="00686080" w:rsidP="00686080">
            <w:pPr>
              <w:jc w:val="center"/>
              <w:rPr>
                <w:rFonts w:ascii="Arial" w:eastAsia="Malgun Gothic" w:hAnsi="Arial" w:cs="Arial"/>
                <w:sz w:val="20"/>
                <w:lang w:eastAsia="ko-KR"/>
              </w:rPr>
            </w:pPr>
            <w:r>
              <w:rPr>
                <w:rFonts w:ascii="Arial" w:eastAsia="Malgun Gothic" w:hAnsi="Arial" w:cs="Arial"/>
                <w:sz w:val="20"/>
                <w:lang w:eastAsia="ko-KR"/>
              </w:rPr>
              <w:t xml:space="preserve">PTP AM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both DL and UL</w:t>
            </w:r>
          </w:p>
          <w:p w14:paraId="59D83337" w14:textId="1EAB8CA8" w:rsidR="00686080" w:rsidRDefault="00686080" w:rsidP="00686080">
            <w:pPr>
              <w:jc w:val="center"/>
              <w:rPr>
                <w:rFonts w:ascii="Arial" w:hAnsi="Arial" w:cs="Arial"/>
                <w:sz w:val="20"/>
                <w:lang w:eastAsia="en-US"/>
              </w:rPr>
            </w:pPr>
            <w:r>
              <w:rPr>
                <w:rFonts w:ascii="Arial" w:eastAsia="Malgun Gothic" w:hAnsi="Arial" w:cs="Arial"/>
                <w:sz w:val="20"/>
                <w:lang w:eastAsia="ko-KR"/>
              </w:rPr>
              <w:lastRenderedPageBreak/>
              <w:t xml:space="preserve">PTP/PTM UM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DL only </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63FCB45" w14:textId="77777777" w:rsidR="00686080" w:rsidRDefault="00686080" w:rsidP="00686080">
            <w:pPr>
              <w:rPr>
                <w:rFonts w:ascii="Arial" w:eastAsia="Malgun Gothic" w:hAnsi="Arial" w:cs="Arial"/>
                <w:sz w:val="21"/>
                <w:szCs w:val="22"/>
                <w:lang w:eastAsia="ko-KR"/>
              </w:rPr>
            </w:pPr>
            <w:r>
              <w:rPr>
                <w:rFonts w:ascii="Arial" w:eastAsia="Malgun Gothic" w:hAnsi="Arial" w:cs="Arial"/>
                <w:sz w:val="21"/>
                <w:szCs w:val="22"/>
                <w:lang w:eastAsia="ko-KR"/>
              </w:rPr>
              <w:lastRenderedPageBreak/>
              <w:t>We should follow the existing principle:</w:t>
            </w:r>
          </w:p>
          <w:p w14:paraId="4865DF6C" w14:textId="77777777" w:rsidR="00686080" w:rsidRDefault="00686080" w:rsidP="00686080">
            <w:pPr>
              <w:pStyle w:val="ListParagraph"/>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lastRenderedPageBreak/>
              <w:t xml:space="preserve">If reliability is required, RLC AM is </w:t>
            </w:r>
            <w:proofErr w:type="gramStart"/>
            <w:r>
              <w:rPr>
                <w:rFonts w:ascii="Arial" w:eastAsia="Malgun Gothic" w:hAnsi="Arial" w:cs="Arial"/>
                <w:sz w:val="21"/>
                <w:szCs w:val="22"/>
                <w:lang w:eastAsia="ko-KR"/>
              </w:rPr>
              <w:t>applied;</w:t>
            </w:r>
            <w:proofErr w:type="gramEnd"/>
          </w:p>
          <w:p w14:paraId="07390569" w14:textId="77777777" w:rsidR="00686080" w:rsidRDefault="00686080" w:rsidP="00686080">
            <w:pPr>
              <w:pStyle w:val="ListParagraph"/>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not required, RLC UM is used.</w:t>
            </w:r>
          </w:p>
          <w:p w14:paraId="5631A603" w14:textId="31913216" w:rsidR="00686080" w:rsidRDefault="00686080" w:rsidP="00686080">
            <w:pPr>
              <w:rPr>
                <w:rFonts w:ascii="Arial" w:hAnsi="Arial" w:cs="Arial"/>
                <w:sz w:val="21"/>
                <w:szCs w:val="22"/>
                <w:lang w:eastAsia="en-US"/>
              </w:rPr>
            </w:pPr>
            <w:r>
              <w:rPr>
                <w:rFonts w:ascii="Arial" w:eastAsia="Malgun Gothic" w:hAnsi="Arial" w:cs="Arial"/>
                <w:sz w:val="21"/>
                <w:szCs w:val="22"/>
                <w:lang w:eastAsia="ko-KR"/>
              </w:rPr>
              <w:t>There is no need of a new, mixed mode of supporting reliable transmission with RLC UM.</w:t>
            </w:r>
          </w:p>
        </w:tc>
      </w:tr>
      <w:tr w:rsidR="00686080" w14:paraId="05034C7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1820FF43" w14:textId="66BC1F47" w:rsidR="00686080" w:rsidRDefault="00DF3DC9" w:rsidP="00686080">
            <w:pPr>
              <w:jc w:val="center"/>
              <w:rPr>
                <w:rFonts w:ascii="Arial" w:hAnsi="Arial" w:cs="Arial"/>
                <w:sz w:val="20"/>
                <w:lang w:eastAsia="en-US"/>
              </w:rPr>
            </w:pPr>
            <w:r>
              <w:rPr>
                <w:rFonts w:ascii="Arial" w:hAnsi="Arial" w:cs="Arial"/>
                <w:sz w:val="20"/>
                <w:lang w:eastAsia="en-US"/>
              </w:rPr>
              <w:lastRenderedPageBreak/>
              <w:t>Lenovo, Motorola Mobility</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203D53A3" w14:textId="47AD83A7"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w:t>
            </w:r>
            <w:r w:rsidRPr="0050538C">
              <w:rPr>
                <w:rFonts w:ascii="Arial" w:hAnsi="Arial" w:cs="Arial"/>
                <w:sz w:val="20"/>
                <w:lang w:eastAsia="en-US"/>
              </w:rPr>
              <w:t>DL only</w:t>
            </w:r>
          </w:p>
          <w:p w14:paraId="6BBE57A6" w14:textId="51898712"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w:t>
            </w:r>
            <w:r w:rsidRPr="0050538C">
              <w:rPr>
                <w:rFonts w:ascii="Arial" w:hAnsi="Arial" w:cs="Arial"/>
                <w:sz w:val="20"/>
                <w:lang w:eastAsia="en-US"/>
              </w:rPr>
              <w:t>both DL and UL</w:t>
            </w:r>
          </w:p>
          <w:p w14:paraId="44ED792B" w14:textId="090ECCEA" w:rsidR="00686080" w:rsidRDefault="0050538C" w:rsidP="0050538C">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54E3991" w14:textId="66638074" w:rsidR="00686080" w:rsidRDefault="0050538C" w:rsidP="00686080">
            <w:pPr>
              <w:rPr>
                <w:rFonts w:ascii="Arial" w:hAnsi="Arial" w:cs="Arial"/>
                <w:sz w:val="21"/>
                <w:szCs w:val="22"/>
                <w:lang w:eastAsia="en-US"/>
              </w:rPr>
            </w:pPr>
            <w:r>
              <w:rPr>
                <w:rFonts w:ascii="Arial" w:hAnsi="Arial" w:cs="Arial"/>
                <w:sz w:val="21"/>
                <w:szCs w:val="22"/>
                <w:lang w:eastAsia="en-US"/>
              </w:rPr>
              <w:t>Whether we need PTP UM RLC in the UL can be FFS</w:t>
            </w:r>
          </w:p>
        </w:tc>
      </w:tr>
      <w:tr w:rsidR="00027CE3" w14:paraId="5F983EED" w14:textId="77777777" w:rsidTr="00027CE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83994" w14:textId="7361E92A" w:rsidR="00027CE3" w:rsidRDefault="00027CE3" w:rsidP="00027CE3">
            <w:pPr>
              <w:jc w:val="center"/>
              <w:rPr>
                <w:rFonts w:ascii="Arial" w:hAnsi="Arial" w:cs="Arial"/>
                <w:sz w:val="20"/>
                <w:lang w:eastAsia="en-US"/>
              </w:rPr>
            </w:pPr>
            <w:r>
              <w:rPr>
                <w:rFonts w:ascii="Arial" w:hAnsi="Arial" w:cs="Arial"/>
                <w:sz w:val="20"/>
                <w:lang w:eastAsia="en-US"/>
              </w:rPr>
              <w:t>Samsung</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57547247" w14:textId="77777777" w:rsidR="00027CE3" w:rsidRPr="00027CE3" w:rsidRDefault="00027CE3" w:rsidP="00027CE3">
            <w:pPr>
              <w:pStyle w:val="BodyText"/>
              <w:jc w:val="center"/>
              <w:rPr>
                <w:rFonts w:eastAsia="SimSun" w:cs="Arial"/>
                <w:kern w:val="0"/>
                <w:sz w:val="20"/>
                <w:szCs w:val="20"/>
                <w:lang w:val="en-GB" w:eastAsia="en-US"/>
              </w:rPr>
            </w:pPr>
            <w:r w:rsidRPr="00027CE3">
              <w:rPr>
                <w:rFonts w:eastAsia="SimSun" w:cs="Arial" w:hint="eastAsia"/>
                <w:kern w:val="0"/>
                <w:sz w:val="20"/>
                <w:szCs w:val="20"/>
                <w:lang w:val="en-GB" w:eastAsia="en-US"/>
              </w:rPr>
              <w:t>PTP</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UM</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RLC</w:t>
            </w:r>
            <w:r w:rsidRPr="00027CE3">
              <w:rPr>
                <w:rFonts w:eastAsia="SimSun" w:cs="Arial"/>
                <w:kern w:val="0"/>
                <w:sz w:val="20"/>
                <w:szCs w:val="20"/>
                <w:lang w:val="en-GB" w:eastAsia="en-US"/>
              </w:rPr>
              <w:sym w:font="Wingdings" w:char="F0E8"/>
            </w:r>
            <w:r w:rsidRPr="00027CE3">
              <w:rPr>
                <w:rFonts w:eastAsia="SimSun" w:cs="Arial" w:hint="eastAsia"/>
                <w:kern w:val="0"/>
                <w:sz w:val="20"/>
                <w:szCs w:val="20"/>
                <w:lang w:val="en-GB" w:eastAsia="en-US"/>
              </w:rPr>
              <w:t>DL</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only</w:t>
            </w:r>
          </w:p>
          <w:p w14:paraId="5DB0EB14" w14:textId="77777777" w:rsidR="00027CE3" w:rsidRPr="00027CE3" w:rsidRDefault="00027CE3" w:rsidP="00027CE3">
            <w:pPr>
              <w:pStyle w:val="BodyText"/>
              <w:jc w:val="center"/>
              <w:rPr>
                <w:rFonts w:eastAsia="SimSun" w:cs="Arial"/>
                <w:kern w:val="0"/>
                <w:sz w:val="20"/>
                <w:szCs w:val="20"/>
                <w:lang w:val="en-GB" w:eastAsia="en-US"/>
              </w:rPr>
            </w:pPr>
            <w:r w:rsidRPr="00027CE3">
              <w:rPr>
                <w:rFonts w:eastAsia="SimSun" w:cs="Arial" w:hint="eastAsia"/>
                <w:kern w:val="0"/>
                <w:sz w:val="20"/>
                <w:szCs w:val="20"/>
                <w:lang w:val="en-GB" w:eastAsia="en-US"/>
              </w:rPr>
              <w:t>PTP</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AM</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RLC</w:t>
            </w:r>
            <w:r w:rsidRPr="00027CE3">
              <w:rPr>
                <w:rFonts w:eastAsia="SimSun" w:cs="Arial"/>
                <w:kern w:val="0"/>
                <w:sz w:val="20"/>
                <w:szCs w:val="20"/>
                <w:lang w:val="en-GB" w:eastAsia="en-US"/>
              </w:rPr>
              <w:sym w:font="Wingdings" w:char="F0E8"/>
            </w:r>
            <w:r w:rsidRPr="00027CE3">
              <w:rPr>
                <w:rFonts w:eastAsia="SimSun" w:cs="Arial"/>
                <w:kern w:val="0"/>
                <w:sz w:val="20"/>
                <w:szCs w:val="20"/>
                <w:lang w:val="en-GB" w:eastAsia="en-US"/>
              </w:rPr>
              <w:t xml:space="preserve"> bidirectional</w:t>
            </w:r>
          </w:p>
          <w:p w14:paraId="6CE5DB3F" w14:textId="67373D93" w:rsidR="00027CE3" w:rsidRDefault="00027CE3" w:rsidP="00027CE3">
            <w:pPr>
              <w:jc w:val="center"/>
              <w:rPr>
                <w:rFonts w:ascii="Arial" w:hAnsi="Arial" w:cs="Arial"/>
                <w:sz w:val="20"/>
                <w:lang w:eastAsia="en-US"/>
              </w:rPr>
            </w:pPr>
            <w:r w:rsidRPr="00027CE3">
              <w:rPr>
                <w:rFonts w:ascii="Arial" w:hAnsi="Arial" w:cs="Arial" w:hint="eastAsia"/>
                <w:sz w:val="20"/>
                <w:lang w:eastAsia="en-US"/>
              </w:rPr>
              <w:t>PTM</w:t>
            </w:r>
            <w:r w:rsidRPr="00027CE3">
              <w:rPr>
                <w:rFonts w:ascii="Arial" w:hAnsi="Arial" w:cs="Arial"/>
                <w:sz w:val="20"/>
                <w:lang w:eastAsia="en-US"/>
              </w:rPr>
              <w:t xml:space="preserve"> </w:t>
            </w:r>
            <w:r w:rsidRPr="00027CE3">
              <w:rPr>
                <w:rFonts w:ascii="Arial" w:hAnsi="Arial" w:cs="Arial" w:hint="eastAsia"/>
                <w:sz w:val="20"/>
                <w:lang w:eastAsia="en-US"/>
              </w:rPr>
              <w:t>UM-RLC</w:t>
            </w:r>
            <w:r w:rsidRPr="00027CE3">
              <w:rPr>
                <w:rFonts w:ascii="Arial" w:hAnsi="Arial" w:cs="Arial"/>
                <w:sz w:val="20"/>
                <w:lang w:eastAsia="en-US"/>
              </w:rPr>
              <w:sym w:font="Wingdings" w:char="F0E8"/>
            </w:r>
            <w:r w:rsidRPr="00027CE3">
              <w:rPr>
                <w:rFonts w:ascii="Arial" w:hAnsi="Arial" w:cs="Arial"/>
                <w:sz w:val="20"/>
                <w:lang w:eastAsia="en-US"/>
              </w:rPr>
              <w:t xml:space="preserve"> </w:t>
            </w:r>
            <w:r w:rsidRPr="00027CE3">
              <w:rPr>
                <w:rFonts w:ascii="Arial" w:hAnsi="Arial" w:cs="Arial" w:hint="eastAsia"/>
                <w:sz w:val="20"/>
                <w:lang w:eastAsia="en-US"/>
              </w:rPr>
              <w:t>DL</w:t>
            </w:r>
            <w:r w:rsidRPr="00027CE3">
              <w:rPr>
                <w:rFonts w:ascii="Arial" w:hAnsi="Arial" w:cs="Arial"/>
                <w:sz w:val="20"/>
                <w:lang w:eastAsia="en-US"/>
              </w:rPr>
              <w:t xml:space="preserve"> </w:t>
            </w:r>
            <w:r w:rsidRPr="00027CE3">
              <w:rPr>
                <w:rFonts w:ascii="Arial" w:hAnsi="Arial" w:cs="Arial" w:hint="eastAsia"/>
                <w:sz w:val="20"/>
                <w:lang w:eastAsia="en-US"/>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D420C0A" w14:textId="77777777" w:rsidR="00027CE3" w:rsidRPr="00027CE3" w:rsidRDefault="00027CE3" w:rsidP="00027CE3">
            <w:pPr>
              <w:rPr>
                <w:rFonts w:ascii="Arial" w:hAnsi="Arial" w:cs="Arial"/>
                <w:sz w:val="20"/>
                <w:lang w:eastAsia="en-US"/>
              </w:rPr>
            </w:pPr>
            <w:r w:rsidRPr="00027CE3">
              <w:rPr>
                <w:rFonts w:ascii="Arial" w:hAnsi="Arial" w:cs="Arial" w:hint="eastAsia"/>
                <w:sz w:val="20"/>
                <w:lang w:eastAsia="en-US"/>
              </w:rPr>
              <w:t>no need to configure bi-directional RLC</w:t>
            </w:r>
            <w:r w:rsidRPr="00027CE3">
              <w:rPr>
                <w:rFonts w:ascii="Arial" w:hAnsi="Arial" w:cs="Arial"/>
                <w:sz w:val="20"/>
                <w:lang w:eastAsia="en-US"/>
              </w:rPr>
              <w:t xml:space="preserve"> for UM MRB</w:t>
            </w:r>
          </w:p>
          <w:p w14:paraId="49190316" w14:textId="79D4BB17" w:rsidR="00027CE3" w:rsidRDefault="00027CE3" w:rsidP="00027CE3">
            <w:pPr>
              <w:rPr>
                <w:rFonts w:ascii="Arial" w:hAnsi="Arial" w:cs="Arial"/>
                <w:sz w:val="20"/>
                <w:lang w:eastAsia="en-US"/>
              </w:rPr>
            </w:pPr>
            <w:r w:rsidRPr="00027CE3">
              <w:rPr>
                <w:rFonts w:ascii="Arial" w:hAnsi="Arial" w:cs="Arial"/>
                <w:sz w:val="20"/>
                <w:lang w:eastAsia="en-US"/>
              </w:rPr>
              <w:t>For AM RLC, bi-directional links are inevitable at least for RLC status report.</w:t>
            </w:r>
          </w:p>
        </w:tc>
      </w:tr>
      <w:tr w:rsidR="007E0288" w14:paraId="22D219C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EB3056D" w14:textId="583D87F1"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4B95114D"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30C58E44"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64E4260C" w14:textId="25EF91A2" w:rsidR="007E0288" w:rsidRDefault="007E0288" w:rsidP="007E0288">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F949984" w14:textId="72B2BFE7" w:rsidR="007E0288" w:rsidRDefault="007E0288" w:rsidP="007E0288">
            <w:pPr>
              <w:rPr>
                <w:rFonts w:ascii="Arial" w:hAnsi="Arial" w:cs="Arial"/>
                <w:sz w:val="20"/>
                <w:lang w:eastAsia="en-US"/>
              </w:rPr>
            </w:pPr>
            <w:r>
              <w:rPr>
                <w:rFonts w:ascii="Arial" w:eastAsiaTheme="minorEastAsia" w:hAnsi="Arial" w:cs="Arial" w:hint="eastAsia"/>
                <w:sz w:val="21"/>
                <w:szCs w:val="22"/>
                <w:lang w:eastAsia="ja-JP"/>
              </w:rPr>
              <w:t>F</w:t>
            </w:r>
            <w:r>
              <w:rPr>
                <w:rFonts w:ascii="Arial" w:eastAsiaTheme="minorEastAsia" w:hAnsi="Arial" w:cs="Arial"/>
                <w:sz w:val="21"/>
                <w:szCs w:val="22"/>
                <w:lang w:eastAsia="ja-JP"/>
              </w:rPr>
              <w:t xml:space="preserve">or </w:t>
            </w:r>
            <w:r>
              <w:rPr>
                <w:rFonts w:ascii="Arial" w:hAnsi="Arial" w:cs="Arial"/>
                <w:sz w:val="21"/>
                <w:szCs w:val="22"/>
              </w:rPr>
              <w:t>UM RLC, it depends on if PDCP SR is supported, but we are not sure why lossless would be achieved in UM RLC. As RAN2 extensively discussed, reliability would be achieved by AM RLC.</w:t>
            </w:r>
          </w:p>
        </w:tc>
      </w:tr>
      <w:tr w:rsidR="007E0288" w14:paraId="63BEE35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46D77" w14:textId="2255CF8E" w:rsidR="007E0288" w:rsidRDefault="002E6D37" w:rsidP="007E0288">
            <w:pPr>
              <w:jc w:val="center"/>
              <w:rPr>
                <w:rFonts w:ascii="Arial" w:hAnsi="Arial" w:cs="Arial"/>
                <w:sz w:val="20"/>
                <w:lang w:eastAsia="en-US"/>
              </w:rPr>
            </w:pPr>
            <w:r>
              <w:rPr>
                <w:rFonts w:ascii="Arial" w:hAnsi="Arial" w:cs="Arial"/>
                <w:sz w:val="20"/>
                <w:lang w:eastAsia="en-US"/>
              </w:rPr>
              <w:t>Apple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28AA485" w14:textId="77777777" w:rsidR="00075A87" w:rsidRDefault="00075A87" w:rsidP="00075A87">
            <w:pPr>
              <w:jc w:val="left"/>
              <w:rPr>
                <w:rFonts w:ascii="Arial" w:hAnsi="Arial" w:cs="Arial"/>
                <w:sz w:val="20"/>
                <w:lang w:eastAsia="en-US"/>
              </w:rPr>
            </w:pPr>
            <w:r>
              <w:rPr>
                <w:rFonts w:ascii="Arial" w:hAnsi="Arial" w:cs="Arial"/>
                <w:sz w:val="20"/>
                <w:lang w:eastAsia="en-US"/>
              </w:rPr>
              <w:t>PTP:</w:t>
            </w:r>
          </w:p>
          <w:p w14:paraId="4568D734" w14:textId="101E81DC" w:rsidR="00ED51FB" w:rsidRPr="00135FF6" w:rsidRDefault="00ED51FB" w:rsidP="00135FF6">
            <w:pPr>
              <w:pStyle w:val="ListParagraph"/>
              <w:numPr>
                <w:ilvl w:val="0"/>
                <w:numId w:val="14"/>
              </w:numPr>
              <w:ind w:firstLineChars="0"/>
              <w:jc w:val="left"/>
              <w:rPr>
                <w:rFonts w:ascii="Arial" w:hAnsi="Arial" w:cs="Arial"/>
                <w:sz w:val="20"/>
                <w:lang w:eastAsia="en-US"/>
              </w:rPr>
            </w:pPr>
            <w:r w:rsidRPr="00135FF6">
              <w:rPr>
                <w:rFonts w:ascii="Arial" w:hAnsi="Arial" w:cs="Arial"/>
                <w:sz w:val="20"/>
                <w:lang w:eastAsia="en-US"/>
              </w:rPr>
              <w:t xml:space="preserve">PTP AM RLC-&gt; </w:t>
            </w:r>
            <w:r w:rsidR="00F01597">
              <w:rPr>
                <w:rFonts w:ascii="Arial" w:hAnsi="Arial" w:cs="Arial"/>
                <w:sz w:val="20"/>
                <w:lang w:eastAsia="en-US"/>
              </w:rPr>
              <w:t>UL and DL</w:t>
            </w:r>
          </w:p>
          <w:p w14:paraId="6081B43C" w14:textId="636CEB9B" w:rsidR="007E0288" w:rsidRPr="00135FF6" w:rsidRDefault="00ED51FB" w:rsidP="00135FF6">
            <w:pPr>
              <w:pStyle w:val="ListParagraph"/>
              <w:numPr>
                <w:ilvl w:val="0"/>
                <w:numId w:val="14"/>
              </w:numPr>
              <w:ind w:firstLineChars="0"/>
              <w:jc w:val="left"/>
              <w:rPr>
                <w:rFonts w:ascii="Arial" w:hAnsi="Arial" w:cs="Arial"/>
                <w:sz w:val="20"/>
                <w:lang w:eastAsia="en-US"/>
              </w:rPr>
            </w:pPr>
            <w:r w:rsidRPr="00135FF6">
              <w:rPr>
                <w:rFonts w:ascii="Arial" w:hAnsi="Arial" w:cs="Arial"/>
                <w:sz w:val="20"/>
                <w:lang w:eastAsia="en-US"/>
              </w:rPr>
              <w:t>PTP UM RLC -&gt; DL only</w:t>
            </w:r>
          </w:p>
          <w:p w14:paraId="7C016099" w14:textId="7D687CDB" w:rsidR="00075A87" w:rsidRDefault="00075A87" w:rsidP="00877949">
            <w:pPr>
              <w:pStyle w:val="ListParagraph"/>
              <w:numPr>
                <w:ilvl w:val="0"/>
                <w:numId w:val="14"/>
              </w:numPr>
              <w:ind w:firstLineChars="0"/>
              <w:jc w:val="left"/>
              <w:rPr>
                <w:rFonts w:ascii="Arial" w:hAnsi="Arial" w:cs="Arial"/>
                <w:sz w:val="20"/>
                <w:lang w:eastAsia="en-US"/>
              </w:rPr>
            </w:pPr>
            <w:r w:rsidRPr="00877949">
              <w:rPr>
                <w:rFonts w:ascii="Arial" w:hAnsi="Arial" w:cs="Arial"/>
                <w:sz w:val="20"/>
                <w:lang w:eastAsia="en-US"/>
              </w:rPr>
              <w:t xml:space="preserve">PTP UM RLC -&gt; UL and DL </w:t>
            </w:r>
          </w:p>
          <w:p w14:paraId="3A0FC73B" w14:textId="72BC2281" w:rsidR="00075A87" w:rsidRDefault="00877949" w:rsidP="00877949">
            <w:pPr>
              <w:pStyle w:val="ListParagraph"/>
              <w:ind w:left="360" w:firstLineChars="0" w:firstLine="0"/>
              <w:jc w:val="left"/>
              <w:rPr>
                <w:rFonts w:ascii="Arial" w:hAnsi="Arial" w:cs="Arial"/>
                <w:sz w:val="20"/>
                <w:lang w:eastAsia="en-US"/>
              </w:rPr>
            </w:pPr>
            <w:r>
              <w:rPr>
                <w:rFonts w:ascii="Arial" w:hAnsi="Arial" w:cs="Arial"/>
                <w:sz w:val="20"/>
                <w:lang w:eastAsia="en-US"/>
              </w:rPr>
              <w:t>Note:</w:t>
            </w:r>
            <w:r w:rsidR="00FF5435">
              <w:rPr>
                <w:rFonts w:ascii="Arial" w:hAnsi="Arial" w:cs="Arial"/>
                <w:sz w:val="20"/>
                <w:lang w:eastAsia="en-US"/>
              </w:rPr>
              <w:t xml:space="preserve"> </w:t>
            </w:r>
            <w:r>
              <w:rPr>
                <w:rFonts w:ascii="Arial" w:hAnsi="Arial" w:cs="Arial"/>
                <w:sz w:val="20"/>
                <w:lang w:eastAsia="en-US"/>
              </w:rPr>
              <w:t xml:space="preserve">for UL </w:t>
            </w:r>
            <w:r w:rsidR="006F06FE">
              <w:rPr>
                <w:rFonts w:ascii="Arial" w:hAnsi="Arial" w:cs="Arial"/>
                <w:sz w:val="20"/>
                <w:lang w:eastAsia="en-US"/>
              </w:rPr>
              <w:t xml:space="preserve">part </w:t>
            </w:r>
            <w:r>
              <w:rPr>
                <w:rFonts w:ascii="Arial" w:hAnsi="Arial" w:cs="Arial"/>
                <w:sz w:val="20"/>
                <w:lang w:eastAsia="en-US"/>
              </w:rPr>
              <w:t xml:space="preserve">is for PDCP status report transmission. </w:t>
            </w:r>
          </w:p>
          <w:p w14:paraId="08B96F2A" w14:textId="77777777" w:rsidR="00877949" w:rsidRDefault="00877949" w:rsidP="00877949">
            <w:pPr>
              <w:pStyle w:val="ListParagraph"/>
              <w:ind w:left="360" w:firstLineChars="0" w:firstLine="0"/>
              <w:jc w:val="left"/>
              <w:rPr>
                <w:rFonts w:ascii="Arial" w:hAnsi="Arial" w:cs="Arial"/>
                <w:sz w:val="20"/>
                <w:lang w:eastAsia="en-US"/>
              </w:rPr>
            </w:pPr>
          </w:p>
          <w:p w14:paraId="4506F296" w14:textId="2DAC786C" w:rsidR="00075A87" w:rsidRDefault="00075A87" w:rsidP="00075A87">
            <w:pPr>
              <w:jc w:val="left"/>
              <w:rPr>
                <w:rFonts w:ascii="Arial" w:hAnsi="Arial" w:cs="Arial"/>
                <w:sz w:val="20"/>
                <w:lang w:eastAsia="en-US"/>
              </w:rPr>
            </w:pPr>
            <w:r>
              <w:rPr>
                <w:rFonts w:ascii="Arial" w:hAnsi="Arial" w:cs="Arial"/>
                <w:sz w:val="20"/>
                <w:lang w:eastAsia="en-US"/>
              </w:rPr>
              <w:t>PTM:</w:t>
            </w:r>
          </w:p>
          <w:p w14:paraId="175EA11D" w14:textId="0B605E41" w:rsidR="00ED51FB" w:rsidRPr="00135FF6" w:rsidRDefault="00ED51FB" w:rsidP="00135FF6">
            <w:pPr>
              <w:pStyle w:val="ListParagraph"/>
              <w:numPr>
                <w:ilvl w:val="0"/>
                <w:numId w:val="15"/>
              </w:numPr>
              <w:ind w:firstLineChars="0"/>
              <w:jc w:val="left"/>
              <w:rPr>
                <w:rFonts w:ascii="Arial" w:hAnsi="Arial" w:cs="Arial"/>
                <w:sz w:val="20"/>
                <w:lang w:eastAsia="en-US"/>
              </w:rPr>
            </w:pPr>
            <w:r w:rsidRPr="00135FF6">
              <w:rPr>
                <w:rFonts w:ascii="Arial" w:hAnsi="Arial" w:cs="Arial"/>
                <w:sz w:val="20"/>
                <w:lang w:eastAsia="en-US"/>
              </w:rPr>
              <w:t>PTM UM RLC-&gt; DL only</w:t>
            </w:r>
          </w:p>
          <w:p w14:paraId="03585D94" w14:textId="35A23223" w:rsidR="00ED51FB" w:rsidRDefault="00ED51FB" w:rsidP="007E0288">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0B624BE" w14:textId="77777777" w:rsidR="007E0288" w:rsidRDefault="00824B53" w:rsidP="00824B53">
            <w:pPr>
              <w:rPr>
                <w:rFonts w:ascii="Arial" w:hAnsi="Arial" w:cs="Arial"/>
                <w:sz w:val="21"/>
                <w:szCs w:val="22"/>
                <w:lang w:val="en-US"/>
              </w:rPr>
            </w:pPr>
            <w:r>
              <w:rPr>
                <w:rFonts w:ascii="Arial" w:hAnsi="Arial" w:cs="Arial"/>
                <w:sz w:val="20"/>
                <w:lang w:eastAsia="en-US"/>
              </w:rPr>
              <w:t xml:space="preserve">Agree with </w:t>
            </w:r>
            <w:r>
              <w:rPr>
                <w:rFonts w:ascii="Arial" w:hAnsi="Arial" w:cs="Arial" w:hint="eastAsia"/>
                <w:sz w:val="21"/>
                <w:szCs w:val="22"/>
                <w:lang w:val="en-US"/>
              </w:rPr>
              <w:t>Kyocer</w:t>
            </w:r>
            <w:r>
              <w:rPr>
                <w:rFonts w:ascii="Arial" w:hAnsi="Arial" w:cs="Arial"/>
                <w:sz w:val="21"/>
                <w:szCs w:val="22"/>
                <w:lang w:val="en-US"/>
              </w:rPr>
              <w:t>a and ZTE that RRC configuration should provide enough flexibility</w:t>
            </w:r>
            <w:r w:rsidR="00D85B37">
              <w:rPr>
                <w:rFonts w:ascii="Arial" w:hAnsi="Arial" w:cs="Arial"/>
                <w:sz w:val="21"/>
                <w:szCs w:val="22"/>
                <w:lang w:val="en-US"/>
              </w:rPr>
              <w:t xml:space="preserve"> for the different MBS services. </w:t>
            </w:r>
          </w:p>
          <w:p w14:paraId="700AA73E" w14:textId="12086635" w:rsidR="003E1CF5" w:rsidRDefault="003E1CF5" w:rsidP="00824B53">
            <w:pPr>
              <w:rPr>
                <w:rFonts w:ascii="Arial" w:hAnsi="Arial" w:cs="Arial"/>
                <w:sz w:val="20"/>
                <w:lang w:eastAsia="en-US"/>
              </w:rPr>
            </w:pPr>
            <w:r>
              <w:rPr>
                <w:rFonts w:ascii="Arial" w:hAnsi="Arial" w:cs="Arial"/>
                <w:sz w:val="20"/>
                <w:lang w:eastAsia="en-US"/>
              </w:rPr>
              <w:t xml:space="preserve">For the split-MRB or PTP only MRB configuration, bidirectional UM RLC entity </w:t>
            </w:r>
            <w:r w:rsidR="00452322">
              <w:rPr>
                <w:rFonts w:ascii="Arial" w:hAnsi="Arial" w:cs="Arial"/>
                <w:sz w:val="20"/>
                <w:lang w:eastAsia="en-US"/>
              </w:rPr>
              <w:t>(</w:t>
            </w:r>
            <w:r w:rsidR="00FA153D">
              <w:rPr>
                <w:rFonts w:ascii="Arial" w:hAnsi="Arial" w:cs="Arial"/>
                <w:sz w:val="20"/>
                <w:lang w:eastAsia="en-US"/>
              </w:rPr>
              <w:t xml:space="preserve">for the </w:t>
            </w:r>
            <w:r>
              <w:rPr>
                <w:rFonts w:ascii="Arial" w:hAnsi="Arial" w:cs="Arial"/>
                <w:sz w:val="20"/>
                <w:lang w:eastAsia="en-US"/>
              </w:rPr>
              <w:t>PTP leg</w:t>
            </w:r>
            <w:r w:rsidR="00452322">
              <w:rPr>
                <w:rFonts w:ascii="Arial" w:hAnsi="Arial" w:cs="Arial"/>
                <w:sz w:val="20"/>
                <w:lang w:eastAsia="en-US"/>
              </w:rPr>
              <w:t xml:space="preserve">) </w:t>
            </w:r>
            <w:r>
              <w:rPr>
                <w:rFonts w:ascii="Arial" w:hAnsi="Arial" w:cs="Arial"/>
                <w:sz w:val="20"/>
                <w:lang w:eastAsia="en-US"/>
              </w:rPr>
              <w:t>ca</w:t>
            </w:r>
            <w:r w:rsidR="00452322">
              <w:rPr>
                <w:rFonts w:ascii="Arial" w:hAnsi="Arial" w:cs="Arial"/>
                <w:sz w:val="20"/>
                <w:lang w:eastAsia="en-US"/>
              </w:rPr>
              <w:t>n be used for the PDCP status report transmission, which is helpful for the reliable MBS transmission.</w:t>
            </w:r>
          </w:p>
        </w:tc>
      </w:tr>
      <w:tr w:rsidR="009738C8" w14:paraId="1703448E"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tcPr>
          <w:p w14:paraId="2D257214" w14:textId="714242E3" w:rsidR="009738C8" w:rsidRDefault="009738C8" w:rsidP="009738C8">
            <w:pPr>
              <w:jc w:val="center"/>
              <w:rPr>
                <w:rFonts w:ascii="Arial" w:eastAsia="Yu Mincho" w:hAnsi="Arial" w:cs="Arial"/>
                <w:sz w:val="20"/>
                <w:lang w:eastAsia="en-US"/>
              </w:rPr>
            </w:pPr>
            <w:ins w:id="11" w:author="Prasad QC1" w:date="2021-07-20T21:51:00Z">
              <w:r>
                <w:rPr>
                  <w:rFonts w:ascii="Arial" w:hAnsi="Arial" w:cs="Arial"/>
                  <w:sz w:val="20"/>
                  <w:lang w:eastAsia="en-US"/>
                </w:rPr>
                <w:t>Qualcomm</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160CFA2D" w14:textId="77777777" w:rsidR="009738C8" w:rsidRDefault="009738C8" w:rsidP="009738C8">
            <w:pPr>
              <w:jc w:val="left"/>
              <w:rPr>
                <w:ins w:id="12" w:author="Prasad QC1" w:date="2021-07-20T21:51:00Z"/>
                <w:rFonts w:ascii="Arial" w:hAnsi="Arial" w:cs="Arial"/>
                <w:sz w:val="20"/>
                <w:lang w:eastAsia="en-US"/>
              </w:rPr>
            </w:pPr>
            <w:ins w:id="13" w:author="Prasad QC1" w:date="2021-07-20T21:51:00Z">
              <w:r>
                <w:rPr>
                  <w:rFonts w:ascii="Arial" w:hAnsi="Arial" w:cs="Arial"/>
                  <w:sz w:val="20"/>
                  <w:lang w:eastAsia="en-US"/>
                </w:rPr>
                <w:t>PTP RLC AM -&gt; both DL and UL</w:t>
              </w:r>
            </w:ins>
          </w:p>
          <w:p w14:paraId="0AE63FA2" w14:textId="77777777" w:rsidR="009738C8" w:rsidRDefault="009738C8" w:rsidP="009738C8">
            <w:pPr>
              <w:jc w:val="left"/>
              <w:rPr>
                <w:ins w:id="14" w:author="Prasad QC1" w:date="2021-07-20T21:51:00Z"/>
                <w:rFonts w:ascii="Arial" w:hAnsi="Arial" w:cs="Arial"/>
                <w:sz w:val="20"/>
                <w:lang w:eastAsia="en-US"/>
              </w:rPr>
            </w:pPr>
            <w:ins w:id="15" w:author="Prasad QC1" w:date="2021-07-20T21:51:00Z">
              <w:r>
                <w:rPr>
                  <w:rFonts w:ascii="Arial" w:hAnsi="Arial" w:cs="Arial"/>
                  <w:sz w:val="20"/>
                  <w:lang w:eastAsia="en-US"/>
                </w:rPr>
                <w:t>PTP RLC UM -&gt; DL only/both DL+UL</w:t>
              </w:r>
            </w:ins>
          </w:p>
          <w:p w14:paraId="10963672" w14:textId="3E23CE91" w:rsidR="009738C8" w:rsidRDefault="009738C8" w:rsidP="009738C8">
            <w:pPr>
              <w:jc w:val="center"/>
              <w:rPr>
                <w:rFonts w:ascii="Arial" w:eastAsia="Yu Mincho" w:hAnsi="Arial" w:cs="Arial"/>
                <w:sz w:val="20"/>
                <w:lang w:eastAsia="en-US"/>
              </w:rPr>
            </w:pPr>
            <w:ins w:id="16" w:author="Prasad QC1" w:date="2021-07-20T21:51:00Z">
              <w:r>
                <w:rPr>
                  <w:rFonts w:ascii="Arial" w:hAnsi="Arial" w:cs="Arial"/>
                  <w:sz w:val="20"/>
                  <w:lang w:eastAsia="en-US"/>
                </w:rPr>
                <w:t>PTM RLC UM -&gt;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EB86AA9" w14:textId="77777777" w:rsidR="009738C8" w:rsidRDefault="009738C8" w:rsidP="009738C8">
            <w:pPr>
              <w:rPr>
                <w:ins w:id="17" w:author="Prasad QC1" w:date="2021-07-20T21:51:00Z"/>
                <w:rFonts w:ascii="Arial" w:hAnsi="Arial" w:cs="Arial"/>
                <w:sz w:val="21"/>
                <w:szCs w:val="22"/>
                <w:lang w:eastAsia="en-US"/>
              </w:rPr>
            </w:pPr>
            <w:ins w:id="18" w:author="Prasad QC1" w:date="2021-07-20T21:51:00Z">
              <w:r>
                <w:rPr>
                  <w:rFonts w:ascii="Arial" w:hAnsi="Arial" w:cs="Arial"/>
                  <w:sz w:val="21"/>
                  <w:szCs w:val="22"/>
                  <w:lang w:eastAsia="en-US"/>
                </w:rPr>
                <w:t>Agree with Kyocera comments.</w:t>
              </w:r>
            </w:ins>
          </w:p>
          <w:p w14:paraId="6DB36A56" w14:textId="192DA5D9" w:rsidR="009738C8" w:rsidRDefault="009738C8" w:rsidP="009738C8">
            <w:pPr>
              <w:rPr>
                <w:rFonts w:ascii="Arial" w:eastAsia="DengXian" w:hAnsi="Arial" w:cs="Arial"/>
                <w:sz w:val="20"/>
                <w:lang w:eastAsia="en-US"/>
              </w:rPr>
            </w:pPr>
            <w:ins w:id="19" w:author="Prasad QC1" w:date="2021-07-20T21:51:00Z">
              <w:r>
                <w:rPr>
                  <w:rFonts w:ascii="Arial" w:hAnsi="Arial" w:cs="Arial"/>
                  <w:sz w:val="21"/>
                  <w:szCs w:val="22"/>
                  <w:lang w:eastAsia="en-US"/>
                </w:rPr>
                <w:t xml:space="preserve">Reason for supporting configuration of both DL + UL for PTP RLC UM is when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changes configuration from PTM RLC UM to PTP, UE can be configured to report PDCP status report to avoid duplication in PTP leg.</w:t>
              </w:r>
            </w:ins>
            <w:ins w:id="20" w:author="Prasad QC1" w:date="2021-07-20T21:53:00Z">
              <w:r>
                <w:rPr>
                  <w:rFonts w:ascii="Arial" w:hAnsi="Arial" w:cs="Arial"/>
                  <w:sz w:val="21"/>
                  <w:szCs w:val="22"/>
                  <w:lang w:eastAsia="en-US"/>
                </w:rPr>
                <w:t xml:space="preserve"> </w:t>
              </w:r>
            </w:ins>
            <w:ins w:id="21" w:author="Prasad QC1" w:date="2021-07-20T21:54:00Z">
              <w:r>
                <w:rPr>
                  <w:rFonts w:ascii="Arial" w:hAnsi="Arial" w:cs="Arial"/>
                  <w:sz w:val="21"/>
                  <w:szCs w:val="22"/>
                  <w:lang w:eastAsia="en-US"/>
                </w:rPr>
                <w:t xml:space="preserve">This is similar to </w:t>
              </w:r>
            </w:ins>
            <w:ins w:id="22" w:author="Prasad QC1" w:date="2021-07-20T21:53:00Z">
              <w:r>
                <w:rPr>
                  <w:rFonts w:ascii="Arial" w:hAnsi="Arial" w:cs="Arial"/>
                  <w:sz w:val="21"/>
                  <w:szCs w:val="22"/>
                  <w:lang w:eastAsia="en-US"/>
                </w:rPr>
                <w:t>DAPS HO case</w:t>
              </w:r>
            </w:ins>
            <w:ins w:id="23" w:author="Prasad QC1" w:date="2021-07-20T21:54:00Z">
              <w:r>
                <w:rPr>
                  <w:rFonts w:ascii="Arial" w:hAnsi="Arial" w:cs="Arial"/>
                  <w:sz w:val="21"/>
                  <w:szCs w:val="22"/>
                  <w:lang w:eastAsia="en-US"/>
                </w:rPr>
                <w:t xml:space="preserve"> of RLC UM, </w:t>
              </w:r>
            </w:ins>
            <w:ins w:id="24" w:author="Prasad QC1" w:date="2021-07-20T21:55:00Z">
              <w:r>
                <w:rPr>
                  <w:rFonts w:ascii="Arial" w:hAnsi="Arial" w:cs="Arial"/>
                  <w:sz w:val="21"/>
                  <w:szCs w:val="22"/>
                  <w:lang w:eastAsia="en-US"/>
                </w:rPr>
                <w:t xml:space="preserve">which allows UE to report </w:t>
              </w:r>
            </w:ins>
            <w:ins w:id="25" w:author="Prasad QC1" w:date="2021-07-20T21:54:00Z">
              <w:r>
                <w:rPr>
                  <w:rFonts w:ascii="Arial" w:hAnsi="Arial" w:cs="Arial"/>
                  <w:sz w:val="21"/>
                  <w:szCs w:val="22"/>
                  <w:lang w:eastAsia="en-US"/>
                </w:rPr>
                <w:t xml:space="preserve">PDCP status </w:t>
              </w:r>
              <w:proofErr w:type="gramStart"/>
              <w:r>
                <w:rPr>
                  <w:rFonts w:ascii="Arial" w:hAnsi="Arial" w:cs="Arial"/>
                  <w:sz w:val="21"/>
                  <w:szCs w:val="22"/>
                  <w:lang w:eastAsia="en-US"/>
                </w:rPr>
                <w:t>report</w:t>
              </w:r>
            </w:ins>
            <w:ins w:id="26" w:author="Prasad QC1" w:date="2021-07-20T21:55:00Z">
              <w:r>
                <w:rPr>
                  <w:rFonts w:ascii="Arial" w:hAnsi="Arial" w:cs="Arial"/>
                  <w:sz w:val="21"/>
                  <w:szCs w:val="22"/>
                  <w:lang w:eastAsia="en-US"/>
                </w:rPr>
                <w:t xml:space="preserve"> </w:t>
              </w:r>
            </w:ins>
            <w:ins w:id="27" w:author="Prasad QC1" w:date="2021-07-20T21:54:00Z">
              <w:r>
                <w:rPr>
                  <w:rFonts w:ascii="Arial" w:hAnsi="Arial" w:cs="Arial"/>
                  <w:sz w:val="21"/>
                  <w:szCs w:val="22"/>
                  <w:lang w:eastAsia="en-US"/>
                </w:rPr>
                <w:t>.</w:t>
              </w:r>
            </w:ins>
            <w:proofErr w:type="gramEnd"/>
          </w:p>
        </w:tc>
      </w:tr>
      <w:tr w:rsidR="009738C8" w14:paraId="015F6B8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9B0DB" w14:textId="77777777" w:rsidR="009738C8" w:rsidRDefault="009738C8" w:rsidP="009738C8">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8B2C762" w14:textId="77777777" w:rsidR="009738C8" w:rsidRDefault="009738C8" w:rsidP="009738C8">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D97BDF6" w14:textId="77777777" w:rsidR="009738C8" w:rsidRDefault="009738C8" w:rsidP="009738C8">
            <w:pPr>
              <w:rPr>
                <w:rFonts w:ascii="Arial" w:hAnsi="Arial" w:cs="Arial"/>
                <w:sz w:val="20"/>
                <w:lang w:eastAsia="en-US"/>
              </w:rPr>
            </w:pPr>
          </w:p>
        </w:tc>
      </w:tr>
      <w:tr w:rsidR="009738C8" w14:paraId="229E01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CAF66" w14:textId="77777777" w:rsidR="009738C8" w:rsidRDefault="009738C8" w:rsidP="009738C8">
            <w:pPr>
              <w:jc w:val="center"/>
              <w:rPr>
                <w:rFonts w:ascii="Arial" w:eastAsia="Malgun Gothic" w:hAnsi="Arial" w:cs="Arial"/>
                <w:sz w:val="21"/>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FD1ACFB" w14:textId="77777777" w:rsidR="009738C8" w:rsidRDefault="009738C8" w:rsidP="009738C8">
            <w:pPr>
              <w:jc w:val="center"/>
              <w:rPr>
                <w:rFonts w:ascii="Arial" w:eastAsia="Malgun Gothic" w:hAnsi="Arial" w:cs="Arial"/>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9E5DEB8" w14:textId="77777777" w:rsidR="009738C8" w:rsidRDefault="009738C8" w:rsidP="009738C8">
            <w:pPr>
              <w:rPr>
                <w:rFonts w:ascii="Arial" w:eastAsia="DengXian" w:hAnsi="Arial" w:cs="Arial"/>
                <w:lang w:eastAsia="en-US"/>
              </w:rPr>
            </w:pPr>
          </w:p>
        </w:tc>
      </w:tr>
    </w:tbl>
    <w:p w14:paraId="22BBB238" w14:textId="77777777" w:rsidR="00BE1F33" w:rsidRDefault="00BE1F33">
      <w:pPr>
        <w:rPr>
          <w:lang w:val="en-US"/>
        </w:rPr>
      </w:pPr>
    </w:p>
    <w:p w14:paraId="15B0C3C5" w14:textId="77777777" w:rsidR="00BE1F33" w:rsidRDefault="00580D17">
      <w:pPr>
        <w:rPr>
          <w:lang w:val="en-US"/>
        </w:rPr>
      </w:pPr>
      <w:r>
        <w:rPr>
          <w:b/>
          <w:lang w:val="en-US"/>
        </w:rPr>
        <w:t xml:space="preserve">Q1c: If both DL and UL RLC entity are configured for PTM or PTP, do companies agree the </w:t>
      </w:r>
      <w:r w:rsidRPr="003112A8">
        <w:rPr>
          <w:b/>
          <w:lang w:val="en-US"/>
        </w:rPr>
        <w:t>PDCP entity re-establishment requested by upper layer is used to trigger PDCP status report for data loss 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320"/>
        <w:gridCol w:w="6232"/>
      </w:tblGrid>
      <w:tr w:rsidR="00BE1F33" w14:paraId="297467F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532399" w14:textId="77777777" w:rsidR="00BE1F33" w:rsidRDefault="00580D17">
            <w:pPr>
              <w:pStyle w:val="BodyText"/>
              <w:jc w:val="center"/>
              <w:rPr>
                <w:sz w:val="20"/>
                <w:szCs w:val="20"/>
                <w:lang w:eastAsia="en-US"/>
              </w:rPr>
            </w:pPr>
            <w:r>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tcPr>
          <w:p w14:paraId="458985EA" w14:textId="77777777" w:rsidR="00BE1F33" w:rsidRDefault="00580D17">
            <w:pPr>
              <w:pStyle w:val="BodyText"/>
              <w:jc w:val="center"/>
              <w:rPr>
                <w:sz w:val="20"/>
                <w:szCs w:val="20"/>
                <w:lang w:eastAsia="en-US"/>
              </w:rPr>
            </w:pPr>
            <w:r>
              <w:rPr>
                <w:sz w:val="20"/>
                <w:szCs w:val="20"/>
                <w:lang w:eastAsia="en-US"/>
              </w:rPr>
              <w:t>Agree?</w:t>
            </w:r>
          </w:p>
          <w:p w14:paraId="47E339F9" w14:textId="77777777" w:rsidR="00BE1F33" w:rsidRDefault="00580D17">
            <w:pPr>
              <w:pStyle w:val="BodyText"/>
              <w:jc w:val="center"/>
              <w:rPr>
                <w:sz w:val="20"/>
                <w:szCs w:val="20"/>
                <w:lang w:eastAsia="en-US"/>
              </w:rPr>
            </w:pPr>
            <w:r>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tcPr>
          <w:p w14:paraId="7333E8BC" w14:textId="77777777" w:rsidR="00BE1F33" w:rsidRDefault="00580D17">
            <w:pPr>
              <w:pStyle w:val="BodyText"/>
              <w:jc w:val="center"/>
              <w:rPr>
                <w:lang w:eastAsia="en-US"/>
              </w:rPr>
            </w:pPr>
            <w:r>
              <w:rPr>
                <w:sz w:val="20"/>
                <w:szCs w:val="20"/>
                <w:lang w:eastAsia="en-US"/>
              </w:rPr>
              <w:t>Comments</w:t>
            </w:r>
          </w:p>
        </w:tc>
      </w:tr>
      <w:tr w:rsidR="00BE1F33" w14:paraId="50602C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619C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7D771A2" w14:textId="77777777" w:rsidR="00BE1F33" w:rsidRDefault="00580D17">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7F2F3062" w14:textId="77777777" w:rsidR="00BE1F33" w:rsidRDefault="00580D17">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rsidR="00BE1F33" w14:paraId="75DF46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0FE10"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CATT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6F6F1A"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05F044"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We should discuss the trigger of PDCP status report case by case, for example, PDCP reestablishment is not needed for the cases that reconfiguration from PTM only to split MRB, and vice versa. For the cases that reconfiguration between PTP and PTM/split MRB, we need to wait for security mechanism from SA3.</w:t>
            </w:r>
          </w:p>
        </w:tc>
      </w:tr>
      <w:tr w:rsidR="00BE1F33" w14:paraId="2EB2AB8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002D5"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869630C"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E0989A4"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Rel-15 behaviour is to trigger a PDCP Status Report for “AM DRB” when the upper layer requests either the PDCP entity reestablishment or the PDCP data recovery, which should be applicable as the baseline for MBS.  </w:t>
            </w:r>
          </w:p>
          <w:p w14:paraId="7EF240F3"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We’re not sure why “UM DRB” in MBS can trigger a PDCP Status Report as similar with Rel-16 uplink data switching, but we’re open if companies think it’s necessary.   </w:t>
            </w:r>
          </w:p>
        </w:tc>
      </w:tr>
      <w:tr w:rsidR="00BE1F33" w14:paraId="17C1117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B409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89AE0C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8AE74BC"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Depending on network decision and available configurations </w:t>
            </w:r>
            <w:r>
              <w:rPr>
                <w:rFonts w:ascii="Arial" w:hAnsi="Arial" w:cs="Arial" w:hint="eastAsia"/>
                <w:sz w:val="21"/>
                <w:szCs w:val="22"/>
                <w:lang w:val="en-US"/>
              </w:rPr>
              <w:t>(based on result of Q1b). Again, we shall allow enough flexibility from network to configure the MRB.</w:t>
            </w:r>
          </w:p>
        </w:tc>
      </w:tr>
      <w:tr w:rsidR="004873A5" w14:paraId="562701F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89CE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F396353" w14:textId="77777777" w:rsidR="004873A5" w:rsidRDefault="004873A5" w:rsidP="004873A5">
            <w:pPr>
              <w:jc w:val="center"/>
              <w:rPr>
                <w:rFonts w:ascii="Arial" w:hAnsi="Arial" w:cs="Arial"/>
                <w:sz w:val="20"/>
                <w:lang w:eastAsia="en-US"/>
              </w:rPr>
            </w:pPr>
            <w:r>
              <w:rPr>
                <w:rFonts w:ascii="Arial" w:hAnsi="Arial" w:cs="Arial"/>
                <w:sz w:val="20"/>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7A45393" w14:textId="77777777" w:rsidR="004873A5" w:rsidRDefault="004873A5" w:rsidP="004873A5">
            <w:pPr>
              <w:rPr>
                <w:rFonts w:ascii="Arial" w:hAnsi="Arial" w:cs="Arial"/>
                <w:sz w:val="21"/>
                <w:szCs w:val="22"/>
                <w:lang w:eastAsia="en-US"/>
              </w:rPr>
            </w:pPr>
            <w:r>
              <w:rPr>
                <w:rFonts w:ascii="Arial" w:hAnsi="Arial" w:cs="Arial"/>
                <w:sz w:val="21"/>
                <w:szCs w:val="22"/>
              </w:rPr>
              <w:t xml:space="preserve">As our answer in Q1b, </w:t>
            </w:r>
            <w:r>
              <w:rPr>
                <w:rFonts w:ascii="Arial" w:hAnsi="Arial" w:cs="Arial" w:hint="eastAsia"/>
                <w:sz w:val="21"/>
                <w:szCs w:val="22"/>
              </w:rPr>
              <w:t>P</w:t>
            </w:r>
            <w:r>
              <w:rPr>
                <w:rFonts w:ascii="Arial" w:hAnsi="Arial" w:cs="Arial"/>
                <w:sz w:val="21"/>
                <w:szCs w:val="22"/>
              </w:rPr>
              <w:t xml:space="preserve">DCP re-establishment other than handover doesn’t make any sense. </w:t>
            </w:r>
          </w:p>
        </w:tc>
      </w:tr>
      <w:tr w:rsidR="00951819" w14:paraId="747C50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28F0F" w14:textId="3000D647" w:rsidR="00951819" w:rsidRDefault="00951819" w:rsidP="00951819">
            <w:pPr>
              <w:jc w:val="center"/>
              <w:rPr>
                <w:rFonts w:ascii="Arial" w:hAnsi="Arial" w:cs="Arial"/>
                <w:sz w:val="20"/>
                <w:lang w:eastAsia="en-US"/>
              </w:rPr>
            </w:pPr>
            <w:proofErr w:type="spellStart"/>
            <w:r>
              <w:rPr>
                <w:rFonts w:ascii="Arial" w:eastAsia="Malgun Gothic" w:hAnsi="Arial" w:cs="Arial"/>
                <w:sz w:val="20"/>
                <w:lang w:eastAsia="ko-KR"/>
              </w:rPr>
              <w:t>Futurewei</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8B70CBC" w14:textId="2B291CB0" w:rsidR="00951819" w:rsidRDefault="00951819" w:rsidP="00951819">
            <w:pPr>
              <w:jc w:val="center"/>
              <w:rPr>
                <w:rFonts w:ascii="Arial" w:hAnsi="Arial" w:cs="Arial"/>
                <w:sz w:val="20"/>
                <w:lang w:eastAsia="en-US"/>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3E5CEF" w14:textId="77777777" w:rsidR="00951819" w:rsidRDefault="00951819" w:rsidP="00951819">
            <w:pPr>
              <w:rPr>
                <w:rFonts w:ascii="Arial" w:eastAsia="Malgun Gothic" w:hAnsi="Arial" w:cs="Arial"/>
                <w:sz w:val="21"/>
                <w:szCs w:val="22"/>
                <w:lang w:eastAsia="ko-KR"/>
              </w:rPr>
            </w:pPr>
            <w:r w:rsidRPr="00D3407E">
              <w:rPr>
                <w:rFonts w:ascii="Arial" w:eastAsia="Malgun Gothic" w:hAnsi="Arial" w:cs="Arial"/>
                <w:sz w:val="21"/>
                <w:szCs w:val="22"/>
                <w:lang w:eastAsia="ko-KR"/>
              </w:rPr>
              <w:t>There is no need of a new, mixed mode of supporting reliable transmission with RLC UM.</w:t>
            </w:r>
            <w:r>
              <w:rPr>
                <w:rFonts w:ascii="Arial" w:eastAsia="Malgun Gothic" w:hAnsi="Arial" w:cs="Arial"/>
                <w:sz w:val="21"/>
                <w:szCs w:val="22"/>
                <w:lang w:eastAsia="ko-KR"/>
              </w:rPr>
              <w:t xml:space="preserve"> </w:t>
            </w:r>
            <w:r w:rsidRPr="00D3407E">
              <w:rPr>
                <w:rFonts w:ascii="Arial" w:eastAsia="Malgun Gothic" w:hAnsi="Arial" w:cs="Arial"/>
                <w:sz w:val="21"/>
                <w:szCs w:val="22"/>
                <w:lang w:eastAsia="ko-KR"/>
              </w:rPr>
              <w:t xml:space="preserve">If reliability is required, RLC AM </w:t>
            </w:r>
            <w:r>
              <w:rPr>
                <w:rFonts w:ascii="Arial" w:eastAsia="Malgun Gothic" w:hAnsi="Arial" w:cs="Arial"/>
                <w:sz w:val="21"/>
                <w:szCs w:val="22"/>
                <w:lang w:eastAsia="ko-KR"/>
              </w:rPr>
              <w:t>should be</w:t>
            </w:r>
            <w:r w:rsidRPr="00D3407E">
              <w:rPr>
                <w:rFonts w:ascii="Arial" w:eastAsia="Malgun Gothic" w:hAnsi="Arial" w:cs="Arial"/>
                <w:sz w:val="21"/>
                <w:szCs w:val="22"/>
                <w:lang w:eastAsia="ko-KR"/>
              </w:rPr>
              <w:t xml:space="preserve"> applied</w:t>
            </w:r>
            <w:r>
              <w:rPr>
                <w:rFonts w:ascii="Arial" w:eastAsia="Malgun Gothic" w:hAnsi="Arial" w:cs="Arial"/>
                <w:sz w:val="21"/>
                <w:szCs w:val="22"/>
                <w:lang w:eastAsia="ko-KR"/>
              </w:rPr>
              <w:t>.</w:t>
            </w:r>
          </w:p>
          <w:p w14:paraId="217083C8" w14:textId="6A802439" w:rsidR="00951819" w:rsidRDefault="00951819" w:rsidP="00951819">
            <w:pPr>
              <w:rPr>
                <w:rFonts w:ascii="Arial" w:hAnsi="Arial" w:cs="Arial"/>
                <w:sz w:val="21"/>
                <w:szCs w:val="22"/>
                <w:lang w:eastAsia="en-US"/>
              </w:rPr>
            </w:pPr>
            <w:r>
              <w:rPr>
                <w:rFonts w:ascii="Arial" w:eastAsia="Malgun Gothic" w:hAnsi="Arial" w:cs="Arial"/>
                <w:sz w:val="21"/>
                <w:szCs w:val="22"/>
                <w:lang w:eastAsia="ko-KR"/>
              </w:rPr>
              <w:t>It doesn’t seem feasible for PTP only to PTM only bearer type change to avoid data loss anyway.</w:t>
            </w:r>
          </w:p>
        </w:tc>
      </w:tr>
      <w:tr w:rsidR="00951819" w14:paraId="492AB02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22A43" w14:textId="03DBEC23"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BC297A" w14:textId="762A98C8"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28FFEB1" w14:textId="77777777" w:rsidR="00951819" w:rsidRDefault="00951819" w:rsidP="00951819">
            <w:pPr>
              <w:rPr>
                <w:rFonts w:ascii="Arial" w:hAnsi="Arial" w:cs="Arial"/>
                <w:sz w:val="21"/>
                <w:szCs w:val="22"/>
                <w:lang w:eastAsia="en-US"/>
              </w:rPr>
            </w:pPr>
          </w:p>
        </w:tc>
      </w:tr>
      <w:tr w:rsidR="007E0288" w14:paraId="33AF2989"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5B36D" w14:textId="4D227DE6"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6B1007D" w14:textId="3F44C782"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F6C9579" w14:textId="4CA68FBB" w:rsidR="007E0288" w:rsidRDefault="007E0288" w:rsidP="007E0288">
            <w:pPr>
              <w:rPr>
                <w:rFonts w:ascii="Arial" w:hAnsi="Arial" w:cs="Arial"/>
                <w:sz w:val="21"/>
                <w:szCs w:val="22"/>
                <w:lang w:eastAsia="en-US"/>
              </w:rPr>
            </w:pPr>
            <w:r>
              <w:rPr>
                <w:rFonts w:ascii="Arial" w:eastAsiaTheme="minorEastAsia" w:hAnsi="Arial" w:cs="Arial"/>
                <w:sz w:val="21"/>
                <w:szCs w:val="22"/>
                <w:lang w:eastAsia="ja-JP"/>
              </w:rPr>
              <w:t xml:space="preserve">We don’t consider the case that </w:t>
            </w:r>
            <w:r w:rsidRPr="00B0052C">
              <w:rPr>
                <w:rFonts w:ascii="Arial" w:eastAsiaTheme="minorEastAsia" w:hAnsi="Arial" w:cs="Arial"/>
                <w:sz w:val="21"/>
                <w:szCs w:val="22"/>
                <w:lang w:eastAsia="ja-JP"/>
              </w:rPr>
              <w:t xml:space="preserve">both DL </w:t>
            </w:r>
            <w:r>
              <w:rPr>
                <w:rFonts w:ascii="Arial" w:eastAsiaTheme="minorEastAsia" w:hAnsi="Arial" w:cs="Arial"/>
                <w:sz w:val="21"/>
                <w:szCs w:val="22"/>
                <w:lang w:eastAsia="ja-JP"/>
              </w:rPr>
              <w:t xml:space="preserve">RLC </w:t>
            </w:r>
            <w:r w:rsidRPr="00B0052C">
              <w:rPr>
                <w:rFonts w:ascii="Arial" w:eastAsiaTheme="minorEastAsia" w:hAnsi="Arial" w:cs="Arial"/>
                <w:sz w:val="21"/>
                <w:szCs w:val="22"/>
                <w:lang w:eastAsia="ja-JP"/>
              </w:rPr>
              <w:t xml:space="preserve">and UL RLC entity are configured for </w:t>
            </w:r>
            <w:r w:rsidRPr="00B0052C">
              <w:rPr>
                <w:rFonts w:ascii="Arial" w:eastAsiaTheme="minorEastAsia" w:hAnsi="Arial" w:cs="Arial"/>
                <w:sz w:val="21"/>
                <w:szCs w:val="22"/>
                <w:u w:val="single"/>
                <w:lang w:eastAsia="ja-JP"/>
              </w:rPr>
              <w:t>PTM or PTP</w:t>
            </w:r>
            <w:r>
              <w:rPr>
                <w:rFonts w:ascii="Arial" w:eastAsiaTheme="minorEastAsia" w:hAnsi="Arial" w:cs="Arial"/>
                <w:sz w:val="21"/>
                <w:szCs w:val="22"/>
                <w:lang w:eastAsia="ja-JP"/>
              </w:rPr>
              <w:t xml:space="preserve">. We only assume that DL RLC and UL RLC entities are configured for </w:t>
            </w:r>
            <w:r w:rsidRPr="00B0052C">
              <w:rPr>
                <w:rFonts w:ascii="Arial" w:eastAsiaTheme="minorEastAsia" w:hAnsi="Arial" w:cs="Arial"/>
                <w:sz w:val="21"/>
                <w:szCs w:val="22"/>
                <w:u w:val="single"/>
                <w:lang w:eastAsia="ja-JP"/>
              </w:rPr>
              <w:t>PT</w:t>
            </w:r>
            <w:r>
              <w:rPr>
                <w:rFonts w:ascii="Arial" w:eastAsiaTheme="minorEastAsia" w:hAnsi="Arial" w:cs="Arial"/>
                <w:sz w:val="21"/>
                <w:szCs w:val="22"/>
                <w:u w:val="single"/>
                <w:lang w:eastAsia="ja-JP"/>
              </w:rPr>
              <w:t>P</w:t>
            </w:r>
            <w:r>
              <w:rPr>
                <w:rFonts w:ascii="Arial" w:eastAsiaTheme="minorEastAsia" w:hAnsi="Arial" w:cs="Arial"/>
                <w:sz w:val="21"/>
                <w:szCs w:val="22"/>
                <w:lang w:eastAsia="ja-JP"/>
              </w:rPr>
              <w:t>. In this case, PDCP SR can be triggered as Rel-15.</w:t>
            </w:r>
          </w:p>
        </w:tc>
      </w:tr>
      <w:tr w:rsidR="007E0288" w14:paraId="507C3A2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1D939DE" w14:textId="5B42727F" w:rsidR="007E0288" w:rsidRDefault="005B3674" w:rsidP="007E0288">
            <w:pPr>
              <w:jc w:val="center"/>
              <w:rPr>
                <w:rFonts w:ascii="Arial" w:hAnsi="Arial" w:cs="Arial"/>
                <w:sz w:val="20"/>
                <w:lang w:eastAsia="en-US"/>
              </w:rPr>
            </w:pPr>
            <w:r>
              <w:rPr>
                <w:rFonts w:ascii="Arial" w:hAnsi="Arial" w:cs="Arial"/>
                <w:sz w:val="20"/>
                <w:lang w:eastAsia="en-US"/>
              </w:rPr>
              <w:t>Apple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58DF654" w14:textId="0160377E" w:rsidR="007E0288" w:rsidRPr="005B3674" w:rsidRDefault="005B3674" w:rsidP="007E0288">
            <w:pPr>
              <w:jc w:val="center"/>
              <w:rPr>
                <w:rFonts w:ascii="Arial" w:hAnsi="Arial" w:cs="Arial"/>
                <w:sz w:val="20"/>
                <w:lang w:val="en-US"/>
              </w:rPr>
            </w:pPr>
            <w:r>
              <w:rPr>
                <w:rFonts w:ascii="Arial" w:hAnsi="Arial" w:cs="Arial"/>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22FD7F3" w14:textId="1DF0CAEE" w:rsidR="004D3FEB" w:rsidRPr="00447898" w:rsidRDefault="0072683D" w:rsidP="007E0288">
            <w:pPr>
              <w:rPr>
                <w:rFonts w:ascii="Arial" w:hAnsi="Arial" w:cs="Arial"/>
                <w:sz w:val="20"/>
                <w:lang w:val="en-US"/>
              </w:rPr>
            </w:pPr>
            <w:r>
              <w:rPr>
                <w:rFonts w:ascii="Arial" w:hAnsi="Arial" w:cs="Arial"/>
                <w:sz w:val="20"/>
                <w:lang w:eastAsia="en-US"/>
              </w:rPr>
              <w:t>For PTP RLC AM entity, when NW triggers the PDCP reestablishment, the UE’s behaviour is same as legacy</w:t>
            </w:r>
            <w:r w:rsidR="0095499D">
              <w:rPr>
                <w:rFonts w:ascii="Arial" w:hAnsi="Arial" w:cs="Arial"/>
                <w:sz w:val="20"/>
                <w:lang w:eastAsia="en-US"/>
              </w:rPr>
              <w:t xml:space="preserve"> for the unicast transmission. </w:t>
            </w:r>
          </w:p>
        </w:tc>
      </w:tr>
      <w:tr w:rsidR="009738C8" w14:paraId="5F244746"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0B354" w14:textId="69BD8E7A" w:rsidR="009738C8" w:rsidRDefault="009738C8" w:rsidP="009738C8">
            <w:pPr>
              <w:jc w:val="center"/>
              <w:rPr>
                <w:rFonts w:ascii="Arial" w:hAnsi="Arial" w:cs="Arial"/>
                <w:sz w:val="20"/>
                <w:lang w:eastAsia="en-US"/>
              </w:rPr>
            </w:pPr>
            <w:ins w:id="28" w:author="Prasad QC1" w:date="2021-07-20T21:56:00Z">
              <w:r>
                <w:rPr>
                  <w:rFonts w:ascii="Arial" w:hAnsi="Arial" w:cs="Arial"/>
                  <w:sz w:val="20"/>
                  <w:lang w:eastAsia="en-US"/>
                </w:rPr>
                <w:t>Qualcomm</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97C7556" w14:textId="280FBDB5" w:rsidR="009738C8" w:rsidRDefault="009738C8" w:rsidP="009738C8">
            <w:pPr>
              <w:jc w:val="center"/>
              <w:rPr>
                <w:rFonts w:ascii="Arial" w:hAnsi="Arial" w:cs="Arial"/>
                <w:sz w:val="20"/>
                <w:lang w:eastAsia="en-US"/>
              </w:rPr>
            </w:pPr>
            <w:ins w:id="29" w:author="Prasad QC1" w:date="2021-07-20T21:56:00Z">
              <w:r>
                <w:rPr>
                  <w:rFonts w:ascii="Arial" w:hAnsi="Arial" w:cs="Arial"/>
                  <w:sz w:val="20"/>
                  <w:lang w:eastAsia="en-US"/>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0360B7C" w14:textId="77777777" w:rsidR="009738C8" w:rsidRDefault="009738C8" w:rsidP="009738C8">
            <w:pPr>
              <w:rPr>
                <w:ins w:id="30" w:author="Prasad QC1" w:date="2021-07-20T21:56:00Z"/>
                <w:rFonts w:ascii="Arial" w:hAnsi="Arial" w:cs="Arial"/>
                <w:sz w:val="21"/>
                <w:szCs w:val="22"/>
                <w:lang w:eastAsia="en-US"/>
              </w:rPr>
            </w:pPr>
            <w:ins w:id="31" w:author="Prasad QC1" w:date="2021-07-20T21:56:00Z">
              <w:r>
                <w:rPr>
                  <w:rFonts w:ascii="Arial" w:hAnsi="Arial" w:cs="Arial"/>
                  <w:sz w:val="21"/>
                  <w:szCs w:val="22"/>
                  <w:lang w:eastAsia="en-US"/>
                </w:rPr>
                <w:t xml:space="preserve">Without PDCP re-establishment, PDCP status report can be triggered. </w:t>
              </w:r>
            </w:ins>
          </w:p>
          <w:p w14:paraId="11396430" w14:textId="61C53A8F" w:rsidR="009738C8" w:rsidRDefault="009738C8" w:rsidP="009738C8">
            <w:pPr>
              <w:rPr>
                <w:ins w:id="32" w:author="Prasad QC1" w:date="2021-07-20T21:57:00Z"/>
                <w:rFonts w:ascii="Arial" w:hAnsi="Arial" w:cs="Arial"/>
                <w:sz w:val="20"/>
                <w:lang w:eastAsia="en-US"/>
              </w:rPr>
            </w:pPr>
            <w:ins w:id="33" w:author="Prasad QC1" w:date="2021-07-20T21:56:00Z">
              <w:r>
                <w:rPr>
                  <w:rFonts w:ascii="Arial" w:hAnsi="Arial" w:cs="Arial"/>
                  <w:sz w:val="20"/>
                  <w:lang w:eastAsia="en-US"/>
                </w:rPr>
                <w:lastRenderedPageBreak/>
                <w:t>Note that PDCP stat</w:t>
              </w:r>
            </w:ins>
            <w:ins w:id="34" w:author="Prasad QC1" w:date="2021-07-20T21:57:00Z">
              <w:r>
                <w:rPr>
                  <w:rFonts w:ascii="Arial" w:hAnsi="Arial" w:cs="Arial"/>
                  <w:sz w:val="20"/>
                  <w:lang w:eastAsia="en-US"/>
                </w:rPr>
                <w:t>us report can be reports in following cases:</w:t>
              </w:r>
            </w:ins>
          </w:p>
          <w:p w14:paraId="4DF9C6AF" w14:textId="77777777" w:rsidR="00F354D4" w:rsidRDefault="00F354D4" w:rsidP="00F354D4">
            <w:pPr>
              <w:rPr>
                <w:ins w:id="35" w:author="Prasad QC1" w:date="2021-07-20T22:02:00Z"/>
                <w:i/>
                <w:iCs/>
              </w:rPr>
            </w:pPr>
            <w:ins w:id="36" w:author="Prasad QC1" w:date="2021-07-20T22:02:00Z">
              <w:r w:rsidRPr="009843A9">
                <w:rPr>
                  <w:i/>
                  <w:iCs/>
                </w:rPr>
                <w:t>For AM DRBs configured by upper layers to send a PDCP status report in the uplink (</w:t>
              </w:r>
              <w:proofErr w:type="spellStart"/>
              <w:r w:rsidRPr="009843A9">
                <w:rPr>
                  <w:i/>
                  <w:iCs/>
                </w:rPr>
                <w:t>statusReportRequired</w:t>
              </w:r>
              <w:proofErr w:type="spellEnd"/>
              <w:r w:rsidRPr="009843A9">
                <w:rPr>
                  <w:i/>
                  <w:iCs/>
                </w:rPr>
                <w:t xml:space="preserve"> in TS 38.331 [3]), the receiving PDCP entity shall trigger a PDCP status report when:</w:t>
              </w:r>
            </w:ins>
          </w:p>
          <w:p w14:paraId="0247F86D" w14:textId="77777777" w:rsidR="00F354D4" w:rsidRDefault="00F354D4" w:rsidP="00F354D4">
            <w:pPr>
              <w:rPr>
                <w:ins w:id="37" w:author="Prasad QC1" w:date="2021-07-20T22:02:00Z"/>
                <w:i/>
                <w:iCs/>
              </w:rPr>
            </w:pPr>
            <w:ins w:id="38" w:author="Prasad QC1" w:date="2021-07-20T22:02:00Z">
              <w:r w:rsidRPr="009843A9">
                <w:rPr>
                  <w:i/>
                  <w:iCs/>
                </w:rPr>
                <w:t xml:space="preserve"> - upper layer requests a PDCP entity re-establishment</w:t>
              </w:r>
            </w:ins>
          </w:p>
          <w:p w14:paraId="1E1220B3" w14:textId="77777777" w:rsidR="00F354D4" w:rsidRPr="009843A9" w:rsidRDefault="00F354D4" w:rsidP="00F354D4">
            <w:pPr>
              <w:rPr>
                <w:ins w:id="39" w:author="Prasad QC1" w:date="2021-07-20T22:02:00Z"/>
                <w:i/>
                <w:iCs/>
                <w:highlight w:val="yellow"/>
              </w:rPr>
            </w:pPr>
            <w:ins w:id="40" w:author="Prasad QC1" w:date="2021-07-20T22:02:00Z">
              <w:r w:rsidRPr="009843A9">
                <w:rPr>
                  <w:i/>
                  <w:iCs/>
                  <w:highlight w:val="yellow"/>
                </w:rPr>
                <w:t xml:space="preserve">- upper layer requests a PDCP data </w:t>
              </w:r>
              <w:proofErr w:type="gramStart"/>
              <w:r w:rsidRPr="009843A9">
                <w:rPr>
                  <w:i/>
                  <w:iCs/>
                  <w:highlight w:val="yellow"/>
                </w:rPr>
                <w:t>recovery;</w:t>
              </w:r>
              <w:proofErr w:type="gramEnd"/>
            </w:ins>
          </w:p>
          <w:p w14:paraId="387D4839" w14:textId="77777777" w:rsidR="00F354D4" w:rsidRPr="009843A9" w:rsidRDefault="00F354D4" w:rsidP="00F354D4">
            <w:pPr>
              <w:rPr>
                <w:ins w:id="41" w:author="Prasad QC1" w:date="2021-07-20T22:02:00Z"/>
                <w:i/>
                <w:iCs/>
                <w:highlight w:val="yellow"/>
              </w:rPr>
            </w:pPr>
            <w:ins w:id="42" w:author="Prasad QC1" w:date="2021-07-20T22:02:00Z">
              <w:r w:rsidRPr="009843A9">
                <w:rPr>
                  <w:i/>
                  <w:iCs/>
                  <w:highlight w:val="yellow"/>
                </w:rPr>
                <w:t xml:space="preserve">- upper layer requests </w:t>
              </w:r>
              <w:proofErr w:type="gramStart"/>
              <w:r w:rsidRPr="009843A9">
                <w:rPr>
                  <w:i/>
                  <w:iCs/>
                  <w:highlight w:val="yellow"/>
                </w:rPr>
                <w:t>a</w:t>
              </w:r>
              <w:proofErr w:type="gramEnd"/>
              <w:r w:rsidRPr="009843A9">
                <w:rPr>
                  <w:i/>
                  <w:iCs/>
                  <w:highlight w:val="yellow"/>
                </w:rPr>
                <w:t xml:space="preserve"> uplink data switching; </w:t>
              </w:r>
            </w:ins>
          </w:p>
          <w:p w14:paraId="39489158" w14:textId="77777777" w:rsidR="00F354D4" w:rsidRDefault="00F354D4" w:rsidP="00F354D4">
            <w:pPr>
              <w:rPr>
                <w:ins w:id="43" w:author="Prasad QC1" w:date="2021-07-20T22:02:00Z"/>
                <w:i/>
                <w:iCs/>
              </w:rPr>
            </w:pPr>
            <w:ins w:id="44" w:author="Prasad QC1" w:date="2021-07-20T22:02:00Z">
              <w:r w:rsidRPr="009843A9">
                <w:rPr>
                  <w:i/>
                  <w:iCs/>
                  <w:highlight w:val="yellow"/>
                </w:rPr>
                <w:t>- upper layer reconfigures the PDCP entity to release DAPS and daps-</w:t>
              </w:r>
              <w:proofErr w:type="spellStart"/>
              <w:r w:rsidRPr="009843A9">
                <w:rPr>
                  <w:i/>
                  <w:iCs/>
                  <w:highlight w:val="yellow"/>
                </w:rPr>
                <w:t>SourceRelease</w:t>
              </w:r>
              <w:proofErr w:type="spellEnd"/>
              <w:r w:rsidRPr="009843A9">
                <w:rPr>
                  <w:i/>
                  <w:iCs/>
                  <w:highlight w:val="yellow"/>
                </w:rPr>
                <w:t xml:space="preserve"> is configured in TS 38.331 [3].</w:t>
              </w:r>
              <w:r w:rsidRPr="009843A9">
                <w:rPr>
                  <w:i/>
                  <w:iCs/>
                </w:rPr>
                <w:t xml:space="preserve"> </w:t>
              </w:r>
            </w:ins>
          </w:p>
          <w:p w14:paraId="2FFCA041" w14:textId="77777777" w:rsidR="00F354D4" w:rsidRDefault="00F354D4" w:rsidP="00F354D4">
            <w:pPr>
              <w:rPr>
                <w:ins w:id="45" w:author="Prasad QC1" w:date="2021-07-20T22:02:00Z"/>
                <w:i/>
                <w:iCs/>
              </w:rPr>
            </w:pPr>
            <w:ins w:id="46" w:author="Prasad QC1" w:date="2021-07-20T22:02:00Z">
              <w:r w:rsidRPr="009843A9">
                <w:rPr>
                  <w:i/>
                  <w:iCs/>
                </w:rPr>
                <w:t xml:space="preserve">For </w:t>
              </w:r>
              <w:r w:rsidRPr="009843A9">
                <w:rPr>
                  <w:i/>
                  <w:iCs/>
                  <w:highlight w:val="yellow"/>
                </w:rPr>
                <w:t>UM DRBs</w:t>
              </w:r>
              <w:r w:rsidRPr="009843A9">
                <w:rPr>
                  <w:i/>
                  <w:iCs/>
                </w:rPr>
                <w:t xml:space="preserve"> configured by upper layers to send a PDCP status report in the uplink (</w:t>
              </w:r>
              <w:proofErr w:type="spellStart"/>
              <w:r w:rsidRPr="009843A9">
                <w:rPr>
                  <w:i/>
                  <w:iCs/>
                </w:rPr>
                <w:t>statusReportRequired</w:t>
              </w:r>
              <w:proofErr w:type="spellEnd"/>
              <w:r w:rsidRPr="009843A9">
                <w:rPr>
                  <w:i/>
                  <w:iCs/>
                </w:rPr>
                <w:t xml:space="preserve"> in TS 38.331 [3]), the receiving PDCP entity shall trigger a PDCP status report when:</w:t>
              </w:r>
            </w:ins>
          </w:p>
          <w:p w14:paraId="06AE133A" w14:textId="099CBBCD" w:rsidR="009738C8" w:rsidRDefault="00F354D4" w:rsidP="00F354D4">
            <w:pPr>
              <w:rPr>
                <w:rFonts w:ascii="Arial" w:hAnsi="Arial" w:cs="Arial"/>
                <w:sz w:val="20"/>
                <w:lang w:eastAsia="en-US"/>
              </w:rPr>
            </w:pPr>
            <w:ins w:id="47" w:author="Prasad QC1" w:date="2021-07-20T22:02:00Z">
              <w:r w:rsidRPr="009843A9">
                <w:rPr>
                  <w:i/>
                  <w:iCs/>
                </w:rPr>
                <w:t xml:space="preserve"> - </w:t>
              </w:r>
              <w:r w:rsidRPr="009843A9">
                <w:rPr>
                  <w:i/>
                  <w:iCs/>
                  <w:highlight w:val="yellow"/>
                </w:rPr>
                <w:t xml:space="preserve">upper layer requests </w:t>
              </w:r>
              <w:proofErr w:type="gramStart"/>
              <w:r w:rsidRPr="009843A9">
                <w:rPr>
                  <w:i/>
                  <w:iCs/>
                  <w:highlight w:val="yellow"/>
                </w:rPr>
                <w:t>a</w:t>
              </w:r>
              <w:proofErr w:type="gramEnd"/>
              <w:r w:rsidRPr="009843A9">
                <w:rPr>
                  <w:i/>
                  <w:iCs/>
                  <w:highlight w:val="yellow"/>
                </w:rPr>
                <w:t xml:space="preserve"> uplink data switching.</w:t>
              </w:r>
            </w:ins>
          </w:p>
        </w:tc>
      </w:tr>
      <w:tr w:rsidR="009738C8" w14:paraId="450B5BF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F32E8" w14:textId="77777777" w:rsidR="009738C8" w:rsidRDefault="009738C8" w:rsidP="009738C8">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0E0A607" w14:textId="77777777" w:rsidR="009738C8" w:rsidRDefault="009738C8" w:rsidP="009738C8">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54E39C7" w14:textId="77777777" w:rsidR="009738C8" w:rsidRDefault="009738C8" w:rsidP="009738C8">
            <w:pPr>
              <w:rPr>
                <w:rFonts w:ascii="Arial" w:hAnsi="Arial" w:cs="Arial"/>
                <w:sz w:val="20"/>
                <w:lang w:eastAsia="en-US"/>
              </w:rPr>
            </w:pPr>
          </w:p>
        </w:tc>
      </w:tr>
      <w:tr w:rsidR="009738C8" w14:paraId="2E993CF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3CFF2" w14:textId="77777777" w:rsidR="009738C8" w:rsidRDefault="009738C8" w:rsidP="009738C8">
            <w:pPr>
              <w:jc w:val="center"/>
              <w:rPr>
                <w:rFonts w:ascii="Arial" w:eastAsia="Yu Mincho"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BDD601D" w14:textId="77777777" w:rsidR="009738C8" w:rsidRDefault="009738C8" w:rsidP="009738C8">
            <w:pPr>
              <w:jc w:val="center"/>
              <w:rPr>
                <w:rFonts w:ascii="Arial" w:eastAsia="Yu Mincho"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6BD1346" w14:textId="77777777" w:rsidR="009738C8" w:rsidRDefault="009738C8" w:rsidP="009738C8">
            <w:pPr>
              <w:rPr>
                <w:rFonts w:ascii="Arial" w:eastAsia="DengXian" w:hAnsi="Arial" w:cs="Arial"/>
                <w:sz w:val="20"/>
                <w:lang w:eastAsia="en-US"/>
              </w:rPr>
            </w:pPr>
          </w:p>
        </w:tc>
      </w:tr>
      <w:tr w:rsidR="009738C8" w14:paraId="45EF9AC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5D0F0" w14:textId="77777777" w:rsidR="009738C8" w:rsidRDefault="009738C8" w:rsidP="009738C8">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AED59E9" w14:textId="77777777" w:rsidR="009738C8" w:rsidRDefault="009738C8" w:rsidP="009738C8">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4E9F0780" w14:textId="77777777" w:rsidR="009738C8" w:rsidRDefault="009738C8" w:rsidP="009738C8">
            <w:pPr>
              <w:rPr>
                <w:rFonts w:ascii="Arial" w:hAnsi="Arial" w:cs="Arial"/>
                <w:sz w:val="20"/>
                <w:lang w:eastAsia="en-US"/>
              </w:rPr>
            </w:pPr>
          </w:p>
        </w:tc>
      </w:tr>
      <w:tr w:rsidR="009738C8" w14:paraId="6BC6E34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0D57A" w14:textId="77777777" w:rsidR="009738C8" w:rsidRDefault="009738C8" w:rsidP="009738C8">
            <w:pPr>
              <w:jc w:val="center"/>
              <w:rPr>
                <w:rFonts w:ascii="Arial" w:eastAsia="Malgun Gothic" w:hAnsi="Arial" w:cs="Arial"/>
                <w:sz w:val="21"/>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4DA6A5B" w14:textId="77777777" w:rsidR="009738C8" w:rsidRDefault="009738C8" w:rsidP="009738C8">
            <w:pPr>
              <w:jc w:val="center"/>
              <w:rPr>
                <w:rFonts w:ascii="Arial" w:eastAsia="Malgun Gothic" w:hAnsi="Arial" w:cs="Arial"/>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A2F1860" w14:textId="77777777" w:rsidR="009738C8" w:rsidRDefault="009738C8" w:rsidP="009738C8">
            <w:pPr>
              <w:rPr>
                <w:rFonts w:ascii="Arial" w:eastAsia="DengXian" w:hAnsi="Arial" w:cs="Arial"/>
                <w:lang w:eastAsia="en-US"/>
              </w:rPr>
            </w:pPr>
          </w:p>
        </w:tc>
      </w:tr>
    </w:tbl>
    <w:p w14:paraId="48092049" w14:textId="77777777" w:rsidR="00BE1F33" w:rsidRDefault="00BE1F33">
      <w:pPr>
        <w:rPr>
          <w:lang w:val="en-US"/>
        </w:rPr>
      </w:pPr>
    </w:p>
    <w:p w14:paraId="21286B1C" w14:textId="77777777" w:rsidR="00BE1F33" w:rsidRDefault="00580D17">
      <w:pPr>
        <w:pStyle w:val="Heading2"/>
        <w:rPr>
          <w:b/>
          <w:i/>
          <w:sz w:val="24"/>
          <w:u w:val="single"/>
          <w:lang w:val="en-US"/>
        </w:rPr>
      </w:pPr>
      <w:bookmarkStart w:id="48" w:name="_Hlk46936119"/>
      <w:r>
        <w:rPr>
          <w:b/>
          <w:i/>
          <w:sz w:val="24"/>
          <w:u w:val="single"/>
          <w:lang w:val="en-US"/>
        </w:rPr>
        <w:t>Issue 2: Dynamic PTP/PTM switching and packet loss</w:t>
      </w:r>
    </w:p>
    <w:p w14:paraId="26A1DBCD" w14:textId="77777777" w:rsidR="00BE1F33" w:rsidRDefault="00580D17">
      <w:pPr>
        <w:rPr>
          <w:lang w:val="en-US"/>
        </w:rPr>
      </w:pPr>
      <w:r>
        <w:rPr>
          <w:lang w:val="en-US"/>
        </w:rPr>
        <w:t>In RAN</w:t>
      </w:r>
      <w:r>
        <w:rPr>
          <w:rFonts w:hint="eastAsia"/>
          <w:lang w:val="en-US"/>
        </w:rPr>
        <w:t>2#113b</w:t>
      </w:r>
      <w:r>
        <w:rPr>
          <w:lang w:val="en-US"/>
        </w:rPr>
        <w:t xml:space="preserve">is meeting, dynamic PTM/PTP switch is supported for a split MRB bearer (type) with a common (single) PDCP entity. So only both PTM and PTM leg are configured, the dynamic PTM/PTP switch </w:t>
      </w:r>
      <w:r>
        <w:rPr>
          <w:rFonts w:hint="eastAsia"/>
          <w:lang w:val="en-US"/>
        </w:rPr>
        <w:t>c</w:t>
      </w:r>
      <w:r>
        <w:rPr>
          <w:lang w:val="en-US"/>
        </w:rPr>
        <w:t>an be supported. The PTP leg cannot be deactivated and FFS for PTM leg.</w:t>
      </w:r>
    </w:p>
    <w:p w14:paraId="2A7A1E04"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Dynamic PTM/PTP switch is supported for a split MRB bearer (type) with a common (single) PDCP entity.</w:t>
      </w:r>
    </w:p>
    <w:p w14:paraId="29DE516D"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the usage of the PTP leg cannot be deactivated</w:t>
      </w:r>
      <w:r>
        <w:t xml:space="preserve"> (i.e. the UE needs to always monitor C-RNTI) after the necessary split-MRB configuration.</w:t>
      </w:r>
    </w:p>
    <w:p w14:paraId="50E6917F"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it is FFS whether the usage of the PTM leg of the split-MRB may be subject to activation or deactivation and the details of such.</w:t>
      </w:r>
    </w:p>
    <w:p w14:paraId="3868993E" w14:textId="77777777" w:rsidR="00BE1F33" w:rsidRDefault="00BE1F33">
      <w:pPr>
        <w:rPr>
          <w:lang w:val="en-US"/>
        </w:rPr>
      </w:pPr>
    </w:p>
    <w:p w14:paraId="1FCBACC7" w14:textId="77777777" w:rsidR="00BE1F33" w:rsidRDefault="00580D17">
      <w:pPr>
        <w:rPr>
          <w:lang w:val="en-US"/>
        </w:rPr>
      </w:pPr>
      <w:r>
        <w:rPr>
          <w:lang w:val="en-US"/>
        </w:rPr>
        <w:t>Some companies wonder whether the dynamic PTM/PTP switching is transparent or not to UE. If so, the UE will monitor both G-RNTI and C-RNTI for MBS reception. Some companies think if PTP leg is used for the UE’</w:t>
      </w:r>
      <w:r>
        <w:rPr>
          <w:rFonts w:hint="eastAsia"/>
          <w:lang w:val="en-US"/>
        </w:rPr>
        <w:t>s</w:t>
      </w:r>
      <w:r>
        <w:rPr>
          <w:lang w:val="en-US"/>
        </w:rPr>
        <w:t xml:space="preserve"> MBS transmission, the UE should stop monitoring G-RNTI for UE power saving purpose. Some proponents also propose to use MAC CE or DCI to indicate the PTM leg deactivation or activation.</w:t>
      </w:r>
    </w:p>
    <w:p w14:paraId="63B00C2F" w14:textId="77777777" w:rsidR="00BE1F33" w:rsidRDefault="00580D17">
      <w:pPr>
        <w:rPr>
          <w:lang w:val="en-US"/>
        </w:rPr>
      </w:pPr>
      <w:r>
        <w:rPr>
          <w:lang w:val="en-US"/>
        </w:rPr>
        <w:t xml:space="preserve">On the other hand, if dynamic PTM/PTP switching is transparent to UE, the PTM RLC window may discard some valid </w:t>
      </w:r>
      <w:r>
        <w:rPr>
          <w:rFonts w:hint="eastAsia"/>
          <w:lang w:val="en-US"/>
        </w:rPr>
        <w:t>MBS</w:t>
      </w:r>
      <w:r>
        <w:rPr>
          <w:lang w:val="en-US"/>
        </w:rPr>
        <w:t xml:space="preserve"> data by mistake as pointed out by some companies. If </w:t>
      </w:r>
      <w:proofErr w:type="spellStart"/>
      <w:r>
        <w:rPr>
          <w:lang w:val="en-US"/>
        </w:rPr>
        <w:t>gNB</w:t>
      </w:r>
      <w:proofErr w:type="spellEnd"/>
      <w:r>
        <w:rPr>
          <w:lang w:val="en-US"/>
        </w:rPr>
        <w:t xml:space="preserve"> uses PTP leg to transmit MBS data and there is no PTM deactivation command to UE, the UE will continue to receive the MBS data from PTM leg. Due to the bad channel condition, the PTM RLC may not receive data from MAC layer for a long time and the RLC state variables will not change. After that there may be a valid packet received, but the newly received packet may be discarded, </w:t>
      </w:r>
      <w:proofErr w:type="spellStart"/>
      <w:r>
        <w:rPr>
          <w:lang w:val="en-US"/>
        </w:rPr>
        <w:t>e.g</w:t>
      </w:r>
      <w:proofErr w:type="spellEnd"/>
      <w:r>
        <w:rPr>
          <w:lang w:val="en-US"/>
        </w:rPr>
        <w:t xml:space="preserve"> if the SN of the newly received packet meets (</w:t>
      </w:r>
      <w:proofErr w:type="spellStart"/>
      <w:r>
        <w:rPr>
          <w:lang w:val="en-US"/>
        </w:rPr>
        <w:t>RX_Next_Highest</w:t>
      </w:r>
      <w:proofErr w:type="spellEnd"/>
      <w:r>
        <w:rPr>
          <w:lang w:val="en-US"/>
        </w:rPr>
        <w:t xml:space="preserve"> – </w:t>
      </w:r>
      <w:proofErr w:type="spellStart"/>
      <w:r>
        <w:rPr>
          <w:lang w:val="en-US"/>
        </w:rPr>
        <w:lastRenderedPageBreak/>
        <w:t>UM_Window_Size</w:t>
      </w:r>
      <w:proofErr w:type="spellEnd"/>
      <w:r>
        <w:rPr>
          <w:lang w:val="en-US"/>
        </w:rPr>
        <w:t xml:space="preserve">) &lt;= SN &lt; </w:t>
      </w:r>
      <w:proofErr w:type="spellStart"/>
      <w:r>
        <w:rPr>
          <w:lang w:val="en-US"/>
        </w:rPr>
        <w:t>RX_Next_Reassembly</w:t>
      </w:r>
      <w:proofErr w:type="spellEnd"/>
      <w:r>
        <w:rPr>
          <w:lang w:val="en-US"/>
        </w:rPr>
        <w:t xml:space="preserve"> although this is not an out-of-date packet.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4D7A9AF5" w14:textId="77777777">
        <w:tc>
          <w:tcPr>
            <w:tcW w:w="9855" w:type="dxa"/>
            <w:shd w:val="clear" w:color="auto" w:fill="auto"/>
          </w:tcPr>
          <w:p w14:paraId="73D04242" w14:textId="77777777" w:rsidR="00BE1F33" w:rsidRDefault="00580D17">
            <w:pPr>
              <w:pStyle w:val="Heading5"/>
              <w:rPr>
                <w:rFonts w:eastAsia="MS Mincho"/>
              </w:rPr>
            </w:pPr>
            <w:bookmarkStart w:id="49" w:name="_Toc5722459"/>
            <w:bookmarkStart w:id="50" w:name="_Toc46502523"/>
            <w:bookmarkStart w:id="51" w:name="_Toc37462979"/>
            <w:bookmarkStart w:id="52" w:name="_Toc60824375"/>
            <w:r>
              <w:rPr>
                <w:rFonts w:eastAsia="MS Mincho"/>
              </w:rPr>
              <w:t>5.2.2.2.2</w:t>
            </w:r>
            <w:r>
              <w:rPr>
                <w:rFonts w:eastAsia="MS Mincho"/>
              </w:rPr>
              <w:tab/>
              <w:t>Actions when an UMD PDU is received from lower layer</w:t>
            </w:r>
            <w:bookmarkEnd w:id="49"/>
            <w:bookmarkEnd w:id="50"/>
            <w:bookmarkEnd w:id="51"/>
            <w:bookmarkEnd w:id="52"/>
          </w:p>
          <w:p w14:paraId="178AE05B" w14:textId="77777777" w:rsidR="00BE1F33" w:rsidRDefault="00580D17">
            <w:pPr>
              <w:rPr>
                <w:bCs/>
                <w:lang w:eastAsia="ko-KR"/>
              </w:rPr>
            </w:pPr>
            <w:r>
              <w:rPr>
                <w:bCs/>
                <w:lang w:eastAsia="ko-KR"/>
              </w:rPr>
              <w:t>When an UMD PDU is received from lower layer, the receiving UM RLC entity shall:</w:t>
            </w:r>
          </w:p>
          <w:p w14:paraId="45CDB8A2" w14:textId="77777777" w:rsidR="00BE1F33" w:rsidRPr="003112A8" w:rsidRDefault="00580D17">
            <w:pPr>
              <w:pStyle w:val="B1"/>
              <w:ind w:left="567"/>
              <w:rPr>
                <w:lang w:val="en-US"/>
              </w:rPr>
            </w:pPr>
            <w:r w:rsidRPr="003112A8">
              <w:rPr>
                <w:lang w:val="en-US"/>
              </w:rPr>
              <w:t>-</w:t>
            </w:r>
            <w:r w:rsidRPr="003112A8">
              <w:rPr>
                <w:lang w:val="en-US"/>
              </w:rPr>
              <w:tab/>
              <w:t>if the UMD PDU header does not contain an SN:</w:t>
            </w:r>
          </w:p>
          <w:p w14:paraId="0030F3D3" w14:textId="77777777" w:rsidR="00BE1F33" w:rsidRDefault="00580D17">
            <w:pPr>
              <w:pStyle w:val="B2"/>
              <w:ind w:left="850"/>
            </w:pPr>
            <w:r>
              <w:t>-</w:t>
            </w:r>
            <w:r>
              <w:tab/>
              <w:t>remove the RLC header and deliver the RLC SDU to upper layer.</w:t>
            </w:r>
          </w:p>
          <w:p w14:paraId="71069860" w14:textId="77777777" w:rsidR="00BE1F33" w:rsidRPr="003112A8" w:rsidRDefault="00580D17">
            <w:pPr>
              <w:pStyle w:val="B1"/>
              <w:ind w:left="567"/>
              <w:rPr>
                <w:highlight w:val="yellow"/>
                <w:lang w:val="en-US"/>
              </w:rPr>
            </w:pPr>
            <w:r w:rsidRPr="003112A8">
              <w:rPr>
                <w:highlight w:val="yellow"/>
                <w:lang w:val="en-US"/>
              </w:rPr>
              <w:t>-</w:t>
            </w:r>
            <w:r w:rsidRPr="003112A8">
              <w:rPr>
                <w:highlight w:val="yellow"/>
                <w:lang w:val="en-US"/>
              </w:rPr>
              <w:tab/>
              <w:t>else if (</w:t>
            </w:r>
            <w:proofErr w:type="spellStart"/>
            <w:r w:rsidRPr="003112A8">
              <w:rPr>
                <w:highlight w:val="yellow"/>
                <w:lang w:val="en-US"/>
              </w:rPr>
              <w:t>RX_Next_Highest</w:t>
            </w:r>
            <w:proofErr w:type="spellEnd"/>
            <w:r w:rsidRPr="003112A8">
              <w:rPr>
                <w:highlight w:val="yellow"/>
                <w:lang w:val="en-US"/>
              </w:rPr>
              <w:t xml:space="preserve"> – </w:t>
            </w:r>
            <w:proofErr w:type="spellStart"/>
            <w:r w:rsidRPr="003112A8">
              <w:rPr>
                <w:highlight w:val="yellow"/>
                <w:lang w:val="en-US"/>
              </w:rPr>
              <w:t>UM_Window_Size</w:t>
            </w:r>
            <w:proofErr w:type="spellEnd"/>
            <w:r w:rsidRPr="003112A8">
              <w:rPr>
                <w:highlight w:val="yellow"/>
                <w:lang w:val="en-US"/>
              </w:rPr>
              <w:t xml:space="preserve">) &lt;= SN &lt; </w:t>
            </w:r>
            <w:proofErr w:type="spellStart"/>
            <w:r w:rsidRPr="003112A8">
              <w:rPr>
                <w:highlight w:val="yellow"/>
                <w:lang w:val="en-US"/>
              </w:rPr>
              <w:t>RX_Next_Reassembly</w:t>
            </w:r>
            <w:proofErr w:type="spellEnd"/>
            <w:r w:rsidRPr="003112A8">
              <w:rPr>
                <w:highlight w:val="yellow"/>
                <w:lang w:val="en-US"/>
              </w:rPr>
              <w:t>:</w:t>
            </w:r>
          </w:p>
          <w:p w14:paraId="251099F5" w14:textId="77777777" w:rsidR="00BE1F33" w:rsidRDefault="00580D17">
            <w:pPr>
              <w:pStyle w:val="B2"/>
              <w:ind w:left="850"/>
            </w:pPr>
            <w:r>
              <w:rPr>
                <w:highlight w:val="yellow"/>
              </w:rPr>
              <w:t>-</w:t>
            </w:r>
            <w:r>
              <w:rPr>
                <w:highlight w:val="yellow"/>
              </w:rPr>
              <w:tab/>
              <w:t>discard the received UMD PDU.</w:t>
            </w:r>
          </w:p>
          <w:p w14:paraId="08EF1044" w14:textId="77777777" w:rsidR="00BE1F33" w:rsidRPr="003112A8" w:rsidRDefault="00580D17">
            <w:pPr>
              <w:pStyle w:val="B1"/>
              <w:ind w:left="567"/>
              <w:rPr>
                <w:lang w:val="en-US"/>
              </w:rPr>
            </w:pPr>
            <w:r w:rsidRPr="003112A8">
              <w:rPr>
                <w:lang w:val="en-US"/>
              </w:rPr>
              <w:t>-</w:t>
            </w:r>
            <w:r w:rsidRPr="003112A8">
              <w:rPr>
                <w:lang w:val="en-US"/>
              </w:rPr>
              <w:tab/>
              <w:t>else:</w:t>
            </w:r>
          </w:p>
          <w:p w14:paraId="564FC663" w14:textId="77777777" w:rsidR="00BE1F33" w:rsidRDefault="00580D17">
            <w:pPr>
              <w:pStyle w:val="B2"/>
              <w:ind w:left="850"/>
            </w:pPr>
            <w:r>
              <w:t>-</w:t>
            </w:r>
            <w:r>
              <w:tab/>
              <w:t xml:space="preserve">place </w:t>
            </w:r>
            <w:proofErr w:type="spellStart"/>
            <w:r>
              <w:t>the</w:t>
            </w:r>
            <w:proofErr w:type="spellEnd"/>
            <w:r>
              <w:t xml:space="preserve"> received UMD PDU in the reception buffer.</w:t>
            </w:r>
          </w:p>
        </w:tc>
      </w:tr>
    </w:tbl>
    <w:p w14:paraId="73977E6B" w14:textId="77777777" w:rsidR="00BE1F33" w:rsidRDefault="00BE1F33">
      <w:pPr>
        <w:rPr>
          <w:lang w:val="en-US"/>
        </w:rPr>
      </w:pPr>
    </w:p>
    <w:p w14:paraId="15D9D1C6" w14:textId="77777777" w:rsidR="00BE1F33" w:rsidRDefault="006869E8">
      <w:pPr>
        <w:rPr>
          <w:lang w:val="en-US"/>
        </w:rPr>
      </w:pPr>
      <w:r>
        <w:rPr>
          <w:noProof/>
        </w:rPr>
        <w:object w:dxaOrig="9630" w:dyaOrig="2430" w14:anchorId="7FDB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121.5pt;mso-width-percent:0;mso-height-percent:0;mso-width-percent:0;mso-height-percent:0" o:ole="">
            <v:imagedata r:id="rId17" o:title=""/>
          </v:shape>
          <o:OLEObject Type="Embed" ProgID="Visio.Drawing.15" ShapeID="_x0000_i1025" DrawAspect="Content" ObjectID="_1688324116" r:id="rId18"/>
        </w:object>
      </w:r>
    </w:p>
    <w:p w14:paraId="605158FE" w14:textId="77777777" w:rsidR="00BE1F33" w:rsidRDefault="006869E8">
      <w:pPr>
        <w:rPr>
          <w:lang w:val="en-US"/>
        </w:rPr>
      </w:pPr>
      <w:r>
        <w:rPr>
          <w:noProof/>
        </w:rPr>
        <w:object w:dxaOrig="9630" w:dyaOrig="2430" w14:anchorId="17746ADE">
          <v:shape id="_x0000_i1026" type="#_x0000_t75" alt="" style="width:482.25pt;height:121.5pt;mso-width-percent:0;mso-height-percent:0;mso-width-percent:0;mso-height-percent:0" o:ole="">
            <v:imagedata r:id="rId17" o:title=""/>
          </v:shape>
          <o:OLEObject Type="Embed" ProgID="Visio.Drawing.15" ShapeID="_x0000_i1026" DrawAspect="Content" ObjectID="_1688324117" r:id="rId19"/>
        </w:object>
      </w:r>
    </w:p>
    <w:p w14:paraId="2BCFEDBA" w14:textId="77777777" w:rsidR="00BE1F33" w:rsidRDefault="00580D17">
      <w:pPr>
        <w:rPr>
          <w:b/>
          <w:lang w:val="en-US"/>
        </w:rPr>
      </w:pPr>
      <w:r>
        <w:rPr>
          <w:b/>
          <w:lang w:val="en-US"/>
        </w:rPr>
        <w:t xml:space="preserve">Q2: Do </w:t>
      </w:r>
      <w:r>
        <w:rPr>
          <w:b/>
          <w:bCs/>
        </w:rPr>
        <w:t xml:space="preserve">companies </w:t>
      </w:r>
      <w:r>
        <w:rPr>
          <w:b/>
          <w:lang w:val="en-US"/>
        </w:rPr>
        <w:t xml:space="preserve">agree to support PTM leg deactivation when switching to PTP? And which signaling is used? </w:t>
      </w:r>
    </w:p>
    <w:p w14:paraId="62DFD029" w14:textId="77777777" w:rsidR="00BE1F33" w:rsidRDefault="00580D17">
      <w:pPr>
        <w:rPr>
          <w:b/>
          <w:lang w:val="en-US"/>
        </w:rPr>
      </w:pPr>
      <w:r>
        <w:rPr>
          <w:b/>
          <w:lang w:val="en-US"/>
        </w:rPr>
        <w:t>Option 1: Do not support PTM deactivation and dynamic PTM/PTP switching is transparent to UE. If option 1 is chosen, please clarify how to address the RLC window un-synchronization issue as clarified above.</w:t>
      </w:r>
    </w:p>
    <w:p w14:paraId="3F419BB2" w14:textId="77777777" w:rsidR="00BE1F33" w:rsidRDefault="00580D17">
      <w:pPr>
        <w:rPr>
          <w:b/>
          <w:lang w:val="en-US"/>
        </w:rPr>
      </w:pPr>
      <w:r>
        <w:rPr>
          <w:b/>
          <w:lang w:val="en-US"/>
        </w:rPr>
        <w:t>Option 2: Support PTM deactivation based on MAC CE.</w:t>
      </w:r>
    </w:p>
    <w:p w14:paraId="52FEDD98" w14:textId="77777777" w:rsidR="00BE1F33" w:rsidRDefault="00580D17">
      <w:pPr>
        <w:rPr>
          <w:b/>
          <w:lang w:val="en-US"/>
        </w:rPr>
      </w:pPr>
      <w:r>
        <w:rPr>
          <w:b/>
          <w:lang w:val="en-US"/>
        </w:rPr>
        <w:t>Option 3: 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E4936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87F992"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7E1859" w14:textId="77777777" w:rsidR="00BE1F33" w:rsidRDefault="00580D17">
            <w:pPr>
              <w:pStyle w:val="BodyText"/>
              <w:jc w:val="center"/>
              <w:rPr>
                <w:sz w:val="20"/>
                <w:szCs w:val="20"/>
                <w:lang w:eastAsia="en-US"/>
              </w:rPr>
            </w:pPr>
            <w:r>
              <w:rPr>
                <w:sz w:val="20"/>
                <w:szCs w:val="20"/>
                <w:lang w:eastAsia="en-US"/>
              </w:rPr>
              <w:t>Agree?</w:t>
            </w:r>
          </w:p>
          <w:p w14:paraId="75790504" w14:textId="77777777" w:rsidR="00BE1F33" w:rsidRDefault="00580D17">
            <w:pPr>
              <w:pStyle w:val="BodyText"/>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C25FDE" w14:textId="77777777" w:rsidR="00BE1F33" w:rsidRDefault="00580D17">
            <w:pPr>
              <w:pStyle w:val="BodyText"/>
              <w:jc w:val="center"/>
              <w:rPr>
                <w:lang w:eastAsia="en-US"/>
              </w:rPr>
            </w:pPr>
            <w:r>
              <w:rPr>
                <w:sz w:val="20"/>
                <w:szCs w:val="20"/>
                <w:lang w:eastAsia="en-US"/>
              </w:rPr>
              <w:t>Comments</w:t>
            </w:r>
          </w:p>
        </w:tc>
      </w:tr>
      <w:tr w:rsidR="00BE1F33" w14:paraId="30FA2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A264" w14:textId="77777777" w:rsidR="00BE1F33" w:rsidRDefault="00580D17">
            <w:pPr>
              <w:jc w:val="center"/>
              <w:rPr>
                <w:rFonts w:ascii="Arial" w:hAnsi="Arial" w:cs="Arial"/>
                <w:sz w:val="20"/>
                <w:lang w:eastAsia="en-US"/>
              </w:rPr>
            </w:pPr>
            <w:r>
              <w:rPr>
                <w:rFonts w:ascii="Arial"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DDD93"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A24F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the PTM deactivation and dynamic PTM/PTP switching should be notified to the UE. MAC CE is preferred as we foresee the information would be not affordable by DCI.   </w:t>
            </w:r>
          </w:p>
        </w:tc>
      </w:tr>
      <w:tr w:rsidR="00BE1F33" w14:paraId="296D65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08936"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C909F"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w:t>
            </w:r>
            <w:r>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4D97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From the </w:t>
            </w:r>
            <w:r>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72B84CF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Regarding </w:t>
            </w:r>
            <w:r>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236D0BE0"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E1F33" w14:paraId="7EDFE8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D1A7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C6C7E"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F8E2" w14:textId="77777777" w:rsidR="00BE1F33" w:rsidRDefault="00580D1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400AF182" w14:textId="77777777" w:rsidR="00BE1F33" w:rsidRDefault="00580D17">
            <w:pPr>
              <w:rPr>
                <w:rFonts w:ascii="Arial" w:hAnsi="Arial" w:cs="Arial"/>
                <w:sz w:val="21"/>
                <w:szCs w:val="22"/>
                <w:lang w:eastAsia="en-US"/>
              </w:rPr>
            </w:pPr>
            <w:r>
              <w:rPr>
                <w:rFonts w:ascii="Arial" w:hAnsi="Arial" w:cs="Arial"/>
                <w:sz w:val="21"/>
                <w:szCs w:val="22"/>
                <w:lang w:eastAsia="en-US"/>
              </w:rPr>
              <w:t>On the possible gains, how much the UE will benefit depends on PDCCH configuration (CORESET/SS) where DCI scrambled with G-RNTI scheduling PDSCH for a group can be transmitted. This should be assessed in RAN1 but not in isolation from existing mechanisms to control PDCCH monitoring (DRX, SPS, CA activation…). Until then, no new mechanism should be introduced to limit complexity and avoid specifying something that will never be implemented.</w:t>
            </w:r>
          </w:p>
        </w:tc>
      </w:tr>
      <w:tr w:rsidR="00BE1F33" w14:paraId="401FD3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F0D1C"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6EE38"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DCEB5" w14:textId="77777777" w:rsidR="00BE1F33" w:rsidRDefault="00580D17">
            <w:pPr>
              <w:rPr>
                <w:rFonts w:ascii="Arial" w:hAnsi="Arial" w:cs="Arial"/>
                <w:sz w:val="21"/>
                <w:szCs w:val="22"/>
                <w:lang w:eastAsia="en-US"/>
              </w:rPr>
            </w:pPr>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p>
        </w:tc>
      </w:tr>
      <w:tr w:rsidR="00BE1F33" w14:paraId="5193A1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0605"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3AA0F"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3FDCCA" w14:textId="77777777" w:rsidR="00BE1F33" w:rsidRDefault="00580D17">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PTM leg deactivation should be supported to avoid the RLC window un-synchronization issue. And L2 signalling (e.g., MAC CE) can be used.</w:t>
            </w:r>
          </w:p>
          <w:p w14:paraId="7A05F4F7"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Release of the PTM RLC by RRC signalling will introduce transmission latency when the UE needs to be switched back to PTM.</w:t>
            </w:r>
          </w:p>
        </w:tc>
      </w:tr>
      <w:tr w:rsidR="00BE1F33" w14:paraId="7BB35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982D"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4CF5E"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3F488" w14:textId="77777777" w:rsidR="00BE1F33" w:rsidRDefault="00580D17">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e think PTM deactivation</w:t>
            </w:r>
            <w:r>
              <w:rPr>
                <w:rFonts w:ascii="Arial" w:hAnsi="Arial" w:cs="Arial"/>
                <w:sz w:val="21"/>
                <w:szCs w:val="22"/>
                <w:lang w:eastAsia="en-US"/>
              </w:rPr>
              <w:t xml:space="preserve"> should be supported to avoid the RLC window un-synchronization issue. And </w:t>
            </w:r>
            <w:r>
              <w:rPr>
                <w:rFonts w:ascii="Arial" w:eastAsia="Malgun Gothic" w:hAnsi="Arial" w:cs="Arial"/>
                <w:sz w:val="21"/>
                <w:szCs w:val="22"/>
                <w:lang w:eastAsia="ko-KR"/>
              </w:rPr>
              <w:t>release of the PTM RLC by RRC signalling is not suitable if the UE</w:t>
            </w:r>
            <w:r>
              <w:rPr>
                <w:rFonts w:ascii="Arial" w:hAnsi="Arial" w:cs="Arial"/>
                <w:sz w:val="21"/>
                <w:szCs w:val="22"/>
                <w:lang w:eastAsia="en-US"/>
              </w:rPr>
              <w:t xml:space="preserve"> was switched to PTP temporarily due to temporary bad channel condition.</w:t>
            </w:r>
          </w:p>
          <w:p w14:paraId="6398E5C3" w14:textId="77777777" w:rsidR="00BE1F33" w:rsidRDefault="00580D17">
            <w:pPr>
              <w:rPr>
                <w:rFonts w:ascii="Arial" w:hAnsi="Arial" w:cs="Arial"/>
                <w:sz w:val="21"/>
                <w:szCs w:val="22"/>
              </w:rPr>
            </w:pPr>
            <w:r>
              <w:rPr>
                <w:rFonts w:ascii="Arial" w:hAnsi="Arial" w:cs="Arial"/>
                <w:sz w:val="21"/>
                <w:szCs w:val="22"/>
                <w:lang w:eastAsia="en-US"/>
              </w:rPr>
              <w:t xml:space="preserve">And MAC CE is preferred for </w:t>
            </w:r>
            <w:r>
              <w:rPr>
                <w:rFonts w:ascii="Arial" w:hAnsi="Arial" w:cs="Arial"/>
                <w:sz w:val="21"/>
                <w:szCs w:val="22"/>
              </w:rPr>
              <w:t>PTM deactivation</w:t>
            </w:r>
          </w:p>
        </w:tc>
      </w:tr>
      <w:tr w:rsidR="00BE1F33" w14:paraId="2C67A3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C54D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F1179"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E1B3C" w14:textId="77777777" w:rsidR="00BE1F33" w:rsidRDefault="00580D17">
            <w:pPr>
              <w:rPr>
                <w:rFonts w:ascii="Arial" w:hAnsi="Arial" w:cs="Arial"/>
                <w:sz w:val="21"/>
                <w:szCs w:val="22"/>
              </w:rPr>
            </w:pPr>
            <w:r>
              <w:rPr>
                <w:rFonts w:ascii="Arial" w:hAnsi="Arial" w:cs="Arial"/>
                <w:sz w:val="21"/>
                <w:szCs w:val="22"/>
              </w:rPr>
              <w:t xml:space="preserve">Even if there is no data lossless requirement, we think it is better to have the solution for low data loss. So </w:t>
            </w:r>
            <w:r w:rsidRPr="003112A8">
              <w:rPr>
                <w:rFonts w:ascii="Arial" w:hAnsi="Arial" w:cs="Arial"/>
                <w:sz w:val="21"/>
                <w:szCs w:val="22"/>
              </w:rPr>
              <w:t>RLC window un-synchronization issue</w:t>
            </w:r>
            <w:r>
              <w:rPr>
                <w:rFonts w:ascii="Arial" w:hAnsi="Arial" w:cs="Arial"/>
                <w:sz w:val="21"/>
                <w:szCs w:val="22"/>
              </w:rPr>
              <w:t xml:space="preserve"> should be </w:t>
            </w:r>
            <w:r w:rsidRPr="003112A8">
              <w:rPr>
                <w:rFonts w:ascii="Arial" w:hAnsi="Arial" w:cs="Arial"/>
                <w:sz w:val="21"/>
                <w:szCs w:val="22"/>
              </w:rPr>
              <w:t xml:space="preserve">addressed. </w:t>
            </w:r>
            <w:proofErr w:type="spellStart"/>
            <w:r>
              <w:rPr>
                <w:rFonts w:ascii="Arial" w:hAnsi="Arial" w:cs="Arial"/>
                <w:sz w:val="21"/>
                <w:szCs w:val="22"/>
              </w:rPr>
              <w:t>Furtermore</w:t>
            </w:r>
            <w:proofErr w:type="spellEnd"/>
            <w:r>
              <w:rPr>
                <w:rFonts w:ascii="Arial" w:hAnsi="Arial" w:cs="Arial"/>
                <w:sz w:val="21"/>
                <w:szCs w:val="22"/>
              </w:rPr>
              <w:t xml:space="preserve">, the UE </w:t>
            </w:r>
            <w:r>
              <w:rPr>
                <w:rFonts w:ascii="Arial" w:hAnsi="Arial" w:cs="Arial"/>
                <w:sz w:val="21"/>
                <w:szCs w:val="22"/>
              </w:rPr>
              <w:lastRenderedPageBreak/>
              <w:t>power consumption should also be considered especially in NR network.</w:t>
            </w:r>
          </w:p>
        </w:tc>
      </w:tr>
      <w:tr w:rsidR="00BE1F33" w14:paraId="51F83BF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EEC52D7" w14:textId="77777777" w:rsidR="00BE1F33" w:rsidRDefault="00580D17">
            <w:pPr>
              <w:jc w:val="center"/>
              <w:rPr>
                <w:rFonts w:ascii="Arial" w:hAnsi="Arial" w:cs="Arial"/>
                <w:sz w:val="20"/>
                <w:lang w:eastAsia="en-US"/>
              </w:rPr>
            </w:pPr>
            <w:r>
              <w:rPr>
                <w:rFonts w:ascii="Arial" w:hAnsi="Arial" w:cs="Arial"/>
                <w:sz w:val="20"/>
                <w:lang w:eastAsia="en-US"/>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32B2E2" w14:textId="77777777" w:rsidR="00BE1F33" w:rsidRDefault="00580D17">
            <w:pPr>
              <w:jc w:val="center"/>
              <w:rPr>
                <w:rFonts w:ascii="Arial" w:hAnsi="Arial" w:cs="Arial"/>
                <w:sz w:val="20"/>
                <w:lang w:eastAsia="en-US"/>
              </w:rPr>
            </w:pPr>
            <w:r>
              <w:rPr>
                <w:rFonts w:ascii="Arial" w:hAnsi="Arial" w:cs="Arial"/>
                <w:sz w:val="20"/>
                <w:lang w:eastAsia="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56B76" w14:textId="77777777" w:rsidR="00BE1F33" w:rsidRDefault="00580D17">
            <w:pPr>
              <w:rPr>
                <w:rFonts w:ascii="Arial" w:hAnsi="Arial" w:cs="Arial"/>
                <w:sz w:val="21"/>
                <w:szCs w:val="22"/>
                <w:lang w:eastAsia="en-US"/>
              </w:rPr>
            </w:pPr>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w:t>
            </w:r>
            <w:proofErr w:type="spellStart"/>
            <w:r>
              <w:rPr>
                <w:rFonts w:ascii="Arial" w:hAnsi="Arial" w:cs="Arial" w:hint="eastAsia"/>
                <w:sz w:val="21"/>
                <w:szCs w:val="22"/>
              </w:rPr>
              <w:t>gNB</w:t>
            </w:r>
            <w:proofErr w:type="spellEnd"/>
            <w:r>
              <w:rPr>
                <w:rFonts w:ascii="Arial" w:hAnsi="Arial" w:cs="Arial" w:hint="eastAsia"/>
                <w:sz w:val="21"/>
                <w:szCs w:val="22"/>
              </w:rPr>
              <w:t xml:space="preserve"> </w:t>
            </w:r>
            <w:r>
              <w:rPr>
                <w:rFonts w:ascii="Arial" w:hAnsi="Arial" w:cs="Arial"/>
                <w:sz w:val="21"/>
                <w:szCs w:val="22"/>
              </w:rPr>
              <w:t>temporally</w:t>
            </w:r>
            <w:r>
              <w:rPr>
                <w:rFonts w:ascii="Arial" w:hAnsi="Arial" w:cs="Arial" w:hint="eastAsia"/>
                <w:sz w:val="21"/>
                <w:szCs w:val="22"/>
              </w:rPr>
              <w:t xml:space="preserve">. </w:t>
            </w:r>
            <w:r>
              <w:rPr>
                <w:rFonts w:ascii="Arial" w:hAnsi="Arial" w:cs="Arial"/>
                <w:sz w:val="21"/>
                <w:szCs w:val="22"/>
              </w:rPr>
              <w:t>W</w:t>
            </w:r>
            <w:r>
              <w:rPr>
                <w:rFonts w:ascii="Arial" w:hAnsi="Arial" w:cs="Arial" w:hint="eastAsia"/>
                <w:sz w:val="21"/>
                <w:szCs w:val="22"/>
              </w:rPr>
              <w:t xml:space="preserve">e have no strong </w:t>
            </w:r>
            <w:r>
              <w:rPr>
                <w:rFonts w:ascii="Arial" w:hAnsi="Arial" w:cs="Arial"/>
                <w:sz w:val="21"/>
                <w:szCs w:val="22"/>
              </w:rPr>
              <w:t>preference</w:t>
            </w:r>
            <w:r>
              <w:rPr>
                <w:rFonts w:ascii="Arial" w:hAnsi="Arial" w:cs="Arial" w:hint="eastAsia"/>
                <w:sz w:val="21"/>
                <w:szCs w:val="22"/>
              </w:rPr>
              <w:t xml:space="preserve"> for option 2 or option 3. </w:t>
            </w:r>
            <w:r>
              <w:rPr>
                <w:rFonts w:ascii="Arial" w:hAnsi="Arial" w:cs="Arial"/>
                <w:sz w:val="21"/>
                <w:szCs w:val="22"/>
              </w:rPr>
              <w:t>O</w:t>
            </w:r>
            <w:r>
              <w:rPr>
                <w:rFonts w:ascii="Arial" w:hAnsi="Arial" w:cs="Arial" w:hint="eastAsia"/>
                <w:sz w:val="21"/>
                <w:szCs w:val="22"/>
              </w:rPr>
              <w:t>ption 3 should be decided by RAN1.</w:t>
            </w:r>
          </w:p>
        </w:tc>
      </w:tr>
      <w:tr w:rsidR="00BE1F33" w14:paraId="280F7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0A7F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D80AD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24B3B8" w14:textId="77777777" w:rsidR="00BE1F33" w:rsidRDefault="00580D17">
            <w:pPr>
              <w:rPr>
                <w:rFonts w:ascii="Arial" w:hAnsi="Arial" w:cs="Arial"/>
                <w:sz w:val="20"/>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to have the deactivation of PTM-leg via MAC CE. </w:t>
            </w:r>
          </w:p>
        </w:tc>
      </w:tr>
      <w:tr w:rsidR="00BE1F33" w14:paraId="2957190B"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53A4248"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DBE97"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57934" w14:textId="77777777" w:rsidR="00BE1F33" w:rsidRDefault="00580D17">
            <w:pPr>
              <w:numPr>
                <w:ilvl w:val="0"/>
                <w:numId w:val="9"/>
              </w:numPr>
              <w:rPr>
                <w:rFonts w:ascii="Arial" w:hAnsi="Arial" w:cs="Arial"/>
                <w:sz w:val="20"/>
                <w:lang w:val="en-US"/>
              </w:rPr>
            </w:pPr>
            <w:r>
              <w:rPr>
                <w:rFonts w:ascii="Arial" w:hAnsi="Arial" w:cs="Arial" w:hint="eastAsia"/>
                <w:sz w:val="20"/>
                <w:lang w:val="en-US"/>
              </w:rPr>
              <w:t>Explicit signaling is needed.</w:t>
            </w:r>
          </w:p>
          <w:p w14:paraId="7B178B44"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UE power consumption is our main concern. For a group of UE with each can have its own unicast services of different traffic characteristics, it will be hard or impossible to have the PTM transmission DRX aligned with per UE DRX. </w:t>
            </w:r>
          </w:p>
          <w:p w14:paraId="5146A59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And for each UE to monitor a separate DRX of PTM transmission inevitably increase the power consumption.</w:t>
            </w:r>
          </w:p>
          <w:p w14:paraId="1E4A7AE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Note: efforts in attempting to de-scramble a G-RNTI is low only when UE wakes up for both C-RNTI and G-RNTI. The reality however is DRX of each transmission (among per UE C-RNTI and per group G-RNTI) </w:t>
            </w:r>
            <w:proofErr w:type="spellStart"/>
            <w:proofErr w:type="gramStart"/>
            <w:r>
              <w:rPr>
                <w:rFonts w:ascii="Arial" w:hAnsi="Arial" w:cs="Arial" w:hint="eastAsia"/>
                <w:sz w:val="20"/>
                <w:lang w:eastAsia="en-US"/>
              </w:rPr>
              <w:t>wont</w:t>
            </w:r>
            <w:proofErr w:type="spellEnd"/>
            <w:proofErr w:type="gramEnd"/>
            <w:r>
              <w:rPr>
                <w:rFonts w:ascii="Arial" w:hAnsi="Arial" w:cs="Arial" w:hint="eastAsia"/>
                <w:sz w:val="20"/>
                <w:lang w:eastAsia="en-US"/>
              </w:rPr>
              <w:t xml:space="preserve"> be perfectly overlapped.</w:t>
            </w:r>
          </w:p>
          <w:p w14:paraId="2A58BCFE" w14:textId="77777777" w:rsidR="00BE1F33" w:rsidRDefault="00580D17" w:rsidP="003112A8">
            <w:pPr>
              <w:numPr>
                <w:ilvl w:val="0"/>
                <w:numId w:val="9"/>
              </w:numPr>
              <w:rPr>
                <w:rFonts w:ascii="Arial" w:hAnsi="Arial" w:cs="Arial"/>
                <w:sz w:val="20"/>
                <w:lang w:eastAsia="en-US"/>
              </w:rPr>
            </w:pPr>
            <w:r>
              <w:rPr>
                <w:rFonts w:ascii="Arial" w:hAnsi="Arial" w:cs="Arial" w:hint="eastAsia"/>
                <w:sz w:val="20"/>
                <w:lang w:val="en-US"/>
              </w:rPr>
              <w:t>No strong view, but MAC CE is of greater flexibility.</w:t>
            </w:r>
          </w:p>
        </w:tc>
      </w:tr>
      <w:tr w:rsidR="004873A5" w14:paraId="188EF22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0D687A64"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2BF510" w14:textId="77777777" w:rsidR="004873A5" w:rsidRDefault="004873A5" w:rsidP="004873A5">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5637E" w14:textId="77777777" w:rsidR="004873A5" w:rsidRDefault="004873A5" w:rsidP="004873A5">
            <w:pPr>
              <w:rPr>
                <w:rFonts w:ascii="Arial" w:hAnsi="Arial" w:cs="Arial"/>
                <w:sz w:val="20"/>
              </w:rPr>
            </w:pPr>
            <w:r>
              <w:rPr>
                <w:rFonts w:ascii="Arial" w:hAnsi="Arial" w:cs="Arial"/>
                <w:sz w:val="20"/>
              </w:rPr>
              <w:t xml:space="preserve">We think even the PTP leg is configured in addition to the PTM leg, the PTM transmission is still ongoing, so it is still unnecessary to mandate the network to deactivate the PTM leg. </w:t>
            </w:r>
          </w:p>
          <w:p w14:paraId="75A6BC33" w14:textId="77777777" w:rsidR="004873A5" w:rsidRDefault="004873A5" w:rsidP="004873A5">
            <w:pPr>
              <w:rPr>
                <w:rFonts w:ascii="Arial" w:hAnsi="Arial" w:cs="Arial"/>
                <w:sz w:val="20"/>
                <w:lang w:eastAsia="en-US"/>
              </w:rPr>
            </w:pPr>
            <w:r>
              <w:rPr>
                <w:rFonts w:ascii="Arial" w:hAnsi="Arial" w:cs="Arial"/>
                <w:sz w:val="20"/>
              </w:rPr>
              <w:t>Given the PTP leg and PTM leg have separate RLC entities, the receiving windows of two RLC entities un-synchronization won’t bring any problem.</w:t>
            </w:r>
          </w:p>
        </w:tc>
      </w:tr>
      <w:tr w:rsidR="0038146B" w14:paraId="314AB0C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3EECA54C" w14:textId="08157D2C" w:rsidR="0038146B" w:rsidRDefault="0038146B" w:rsidP="0038146B">
            <w:pPr>
              <w:jc w:val="center"/>
              <w:rPr>
                <w:rFonts w:ascii="Arial" w:eastAsia="Yu Mincho"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8E3A5D" w14:textId="3B6FB68F" w:rsidR="0038146B" w:rsidRDefault="0038146B" w:rsidP="0038146B">
            <w:pPr>
              <w:jc w:val="center"/>
              <w:rPr>
                <w:rFonts w:ascii="Arial" w:eastAsia="Yu Mincho"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B60EB" w14:textId="77777777" w:rsidR="0038146B" w:rsidRDefault="0038146B" w:rsidP="0038146B">
            <w:pPr>
              <w:rPr>
                <w:rFonts w:ascii="Arial" w:hAnsi="Arial" w:cs="Arial"/>
                <w:sz w:val="21"/>
                <w:szCs w:val="22"/>
                <w:lang w:eastAsia="en-US"/>
              </w:rPr>
            </w:pPr>
            <w:r>
              <w:rPr>
                <w:rFonts w:ascii="Arial" w:hAnsi="Arial" w:cs="Arial"/>
                <w:sz w:val="21"/>
                <w:szCs w:val="22"/>
                <w:lang w:eastAsia="en-US"/>
              </w:rPr>
              <w:t xml:space="preserve">If there’d be issue of RLC window de-synchronization, RRC </w:t>
            </w:r>
            <w:proofErr w:type="spellStart"/>
            <w:r>
              <w:rPr>
                <w:rFonts w:ascii="Arial" w:hAnsi="Arial" w:cs="Arial"/>
                <w:sz w:val="21"/>
                <w:szCs w:val="22"/>
                <w:lang w:eastAsia="en-US"/>
              </w:rPr>
              <w:t>signaling</w:t>
            </w:r>
            <w:proofErr w:type="spellEnd"/>
            <w:r>
              <w:rPr>
                <w:rFonts w:ascii="Arial" w:hAnsi="Arial" w:cs="Arial"/>
                <w:sz w:val="21"/>
                <w:szCs w:val="22"/>
                <w:lang w:eastAsia="en-US"/>
              </w:rPr>
              <w:t xml:space="preserve"> should be used to reconfigure PTM RLC entity through bearer type change.</w:t>
            </w:r>
          </w:p>
          <w:p w14:paraId="4661CEE3" w14:textId="7A81F075" w:rsidR="0038146B" w:rsidRDefault="0038146B" w:rsidP="0038146B">
            <w:pPr>
              <w:rPr>
                <w:rFonts w:ascii="Arial" w:eastAsia="DengXian" w:hAnsi="Arial" w:cs="Arial"/>
                <w:sz w:val="20"/>
                <w:lang w:eastAsia="en-US"/>
              </w:rPr>
            </w:pPr>
            <w:r>
              <w:rPr>
                <w:rFonts w:ascii="Arial" w:hAnsi="Arial" w:cs="Arial"/>
                <w:sz w:val="21"/>
                <w:szCs w:val="22"/>
                <w:lang w:eastAsia="en-US"/>
              </w:rPr>
              <w:t>It is not clear what benefit there would be to use MAC CE or DCI to address the RLC de-synchronization issue – as discussed by the rapporteur, it’d take a long period of time of no PTM reception, during which a RRC reconfiguration could be done in time to resolve the issue.</w:t>
            </w:r>
          </w:p>
        </w:tc>
      </w:tr>
      <w:tr w:rsidR="00550C9D" w14:paraId="36155A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CCC17" w14:textId="067D7147" w:rsidR="00550C9D" w:rsidRDefault="00550C9D" w:rsidP="00550C9D">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E4340" w14:textId="156F6492" w:rsidR="00550C9D" w:rsidRDefault="00550C9D" w:rsidP="00550C9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DF9D" w14:textId="77777777" w:rsidR="00550C9D" w:rsidRDefault="00550C9D" w:rsidP="00550C9D">
            <w:pPr>
              <w:rPr>
                <w:rFonts w:ascii="Arial" w:hAnsi="Arial" w:cs="Arial"/>
                <w:sz w:val="21"/>
                <w:szCs w:val="22"/>
                <w:lang w:eastAsia="en-US"/>
              </w:rPr>
            </w:pPr>
            <w:r>
              <w:rPr>
                <w:rFonts w:ascii="Arial" w:hAnsi="Arial" w:cs="Arial"/>
                <w:sz w:val="21"/>
                <w:szCs w:val="22"/>
                <w:lang w:eastAsia="en-US"/>
              </w:rPr>
              <w:t>First, MAC CE based PTP/PTM switch is different from bearer reconfiguration based on RRC signalling, wherein PDCP reestablishment is needed.</w:t>
            </w:r>
          </w:p>
          <w:p w14:paraId="35C059D6" w14:textId="77777777" w:rsidR="00550C9D" w:rsidRDefault="00550C9D" w:rsidP="00550C9D">
            <w:pPr>
              <w:rPr>
                <w:rFonts w:ascii="Arial" w:hAnsi="Arial" w:cs="Arial"/>
                <w:sz w:val="21"/>
                <w:szCs w:val="22"/>
                <w:lang w:eastAsia="en-US"/>
              </w:rPr>
            </w:pPr>
            <w:r>
              <w:rPr>
                <w:rFonts w:ascii="Arial" w:hAnsi="Arial" w:cs="Arial"/>
                <w:sz w:val="21"/>
                <w:szCs w:val="22"/>
                <w:lang w:eastAsia="en-US"/>
              </w:rPr>
              <w:t>Secondly, once PTM is deactivated, UE will stop monitoring the corresponding G-RNTI, and will stop operating the corresponding DRX operation. It benefits the power saving.</w:t>
            </w:r>
          </w:p>
          <w:p w14:paraId="52C6F798" w14:textId="2F432B61" w:rsidR="00550C9D" w:rsidRDefault="00550C9D" w:rsidP="00550C9D">
            <w:pPr>
              <w:rPr>
                <w:rFonts w:ascii="Arial" w:hAnsi="Arial" w:cs="Arial"/>
                <w:sz w:val="20"/>
                <w:lang w:eastAsia="en-US"/>
              </w:rPr>
            </w:pPr>
            <w:r>
              <w:rPr>
                <w:rFonts w:ascii="Arial" w:hAnsi="Arial" w:cs="Arial"/>
                <w:sz w:val="21"/>
                <w:szCs w:val="22"/>
                <w:lang w:eastAsia="en-US"/>
              </w:rPr>
              <w:t xml:space="preserve">We think activating/deactivating the PTM leg could be essentially about start/stop monitoring the relevant G-RNTI.  </w:t>
            </w:r>
          </w:p>
        </w:tc>
      </w:tr>
      <w:tr w:rsidR="00550C9D" w14:paraId="24DB8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EC07B" w14:textId="02FC4106" w:rsidR="00550C9D" w:rsidRPr="009C4A78" w:rsidRDefault="009C4A78" w:rsidP="00550C9D">
            <w:pPr>
              <w:jc w:val="center"/>
              <w:rPr>
                <w:rFonts w:ascii="Arial" w:eastAsia="DengXian" w:hAnsi="Arial" w:cs="Arial"/>
                <w:sz w:val="21"/>
              </w:rPr>
            </w:pPr>
            <w:r>
              <w:rPr>
                <w:rFonts w:ascii="Arial" w:eastAsia="DengXian" w:hAnsi="Arial" w:cs="Arial" w:hint="eastAsia"/>
                <w:sz w:val="21"/>
              </w:rPr>
              <w:t>T</w:t>
            </w:r>
            <w:r>
              <w:rPr>
                <w:rFonts w:ascii="Arial" w:eastAsia="DengXian" w:hAnsi="Arial" w:cs="Arial"/>
                <w:sz w:val="21"/>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B267E" w14:textId="05E20075" w:rsidR="00550C9D" w:rsidRPr="009C4A78" w:rsidRDefault="009C4A78" w:rsidP="00550C9D">
            <w:pPr>
              <w:jc w:val="center"/>
              <w:rPr>
                <w:rFonts w:ascii="Arial" w:eastAsia="DengXian" w:hAnsi="Arial" w:cs="Arial"/>
              </w:rPr>
            </w:pPr>
            <w:r>
              <w:rPr>
                <w:rFonts w:ascii="Arial" w:eastAsia="DengXian" w:hAnsi="Arial" w:cs="Arial" w:hint="eastAsia"/>
              </w:rPr>
              <w:t>O</w:t>
            </w:r>
            <w:r>
              <w:rPr>
                <w:rFonts w:ascii="Arial" w:eastAsia="DengXian" w:hAnsi="Arial" w:cs="Arial"/>
              </w:rPr>
              <w:t>ption 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09AB2" w14:textId="6A1989DC" w:rsidR="00550C9D" w:rsidRDefault="00462874" w:rsidP="00550C9D">
            <w:pPr>
              <w:rPr>
                <w:rFonts w:ascii="Arial" w:eastAsia="DengXian" w:hAnsi="Arial" w:cs="Arial"/>
              </w:rPr>
            </w:pPr>
            <w:r>
              <w:rPr>
                <w:rFonts w:ascii="Arial" w:eastAsia="DengXian" w:hAnsi="Arial" w:cs="Arial" w:hint="eastAsia"/>
              </w:rPr>
              <w:t>Explicit</w:t>
            </w:r>
            <w:r>
              <w:rPr>
                <w:rFonts w:ascii="Arial" w:eastAsia="DengXian" w:hAnsi="Arial" w:cs="Arial"/>
              </w:rPr>
              <w:t xml:space="preserve"> </w:t>
            </w:r>
            <w:r>
              <w:rPr>
                <w:rFonts w:ascii="Arial" w:eastAsia="DengXian" w:hAnsi="Arial" w:cs="Arial" w:hint="eastAsia"/>
              </w:rPr>
              <w:t>signalling</w:t>
            </w:r>
            <w:r>
              <w:rPr>
                <w:rFonts w:ascii="Arial" w:eastAsia="DengXian" w:hAnsi="Arial" w:cs="Arial"/>
              </w:rPr>
              <w:t xml:space="preserve"> is beneficial to power saving. </w:t>
            </w:r>
          </w:p>
        </w:tc>
      </w:tr>
      <w:tr w:rsidR="00813C6B" w14:paraId="02F57A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D6778" w14:textId="5ED03FDE" w:rsidR="00813C6B" w:rsidRDefault="00813C6B" w:rsidP="00813C6B">
            <w:pPr>
              <w:jc w:val="center"/>
              <w:rPr>
                <w:rFonts w:ascii="Arial" w:eastAsia="DengXian" w:hAnsi="Arial" w:cs="Arial"/>
                <w:sz w:val="21"/>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772C94" w14:textId="096C2FA1" w:rsidR="00813C6B" w:rsidRDefault="00813C6B" w:rsidP="00813C6B">
            <w:pPr>
              <w:jc w:val="center"/>
              <w:rPr>
                <w:rFonts w:ascii="Arial" w:eastAsia="DengXian" w:hAnsi="Arial" w:cs="Arial"/>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C466F" w14:textId="77777777" w:rsidR="00813C6B" w:rsidRDefault="00813C6B" w:rsidP="00813C6B">
            <w:pPr>
              <w:rPr>
                <w:rFonts w:ascii="Arial" w:eastAsiaTheme="minorEastAsia" w:hAnsi="Arial" w:cs="Arial"/>
                <w:sz w:val="20"/>
                <w:lang w:eastAsia="ja-JP"/>
              </w:rPr>
            </w:pPr>
            <w:r>
              <w:rPr>
                <w:rFonts w:ascii="Arial" w:eastAsiaTheme="minorEastAsia" w:hAnsi="Arial" w:cs="Arial" w:hint="eastAsia"/>
                <w:sz w:val="20"/>
                <w:lang w:eastAsia="ja-JP"/>
              </w:rPr>
              <w:t>W</w:t>
            </w:r>
            <w:r>
              <w:rPr>
                <w:rFonts w:ascii="Arial" w:eastAsiaTheme="minorEastAsia" w:hAnsi="Arial" w:cs="Arial"/>
                <w:sz w:val="20"/>
                <w:lang w:eastAsia="ja-JP"/>
              </w:rPr>
              <w:t>e are not sure if the gain of the dynamic switching.</w:t>
            </w:r>
          </w:p>
          <w:p w14:paraId="7CF5F644" w14:textId="3CF6E751" w:rsidR="00813C6B" w:rsidRDefault="00813C6B" w:rsidP="00813C6B">
            <w:pPr>
              <w:rPr>
                <w:rFonts w:ascii="Arial" w:eastAsia="DengXian" w:hAnsi="Arial" w:cs="Arial"/>
              </w:rPr>
            </w:pPr>
            <w:r>
              <w:rPr>
                <w:rFonts w:ascii="Arial" w:eastAsiaTheme="minorEastAsia" w:hAnsi="Arial" w:cs="Arial"/>
                <w:sz w:val="20"/>
                <w:lang w:eastAsia="ja-JP"/>
              </w:rPr>
              <w:t xml:space="preserve">Comment to Options 2 and 3: </w:t>
            </w:r>
            <w:r>
              <w:rPr>
                <w:rFonts w:ascii="Arial" w:eastAsiaTheme="minorEastAsia" w:hAnsi="Arial" w:cs="Arial" w:hint="eastAsia"/>
                <w:sz w:val="20"/>
                <w:lang w:eastAsia="ja-JP"/>
              </w:rPr>
              <w:t>B</w:t>
            </w:r>
            <w:r>
              <w:rPr>
                <w:rFonts w:ascii="Arial" w:eastAsiaTheme="minorEastAsia" w:hAnsi="Arial" w:cs="Arial"/>
                <w:sz w:val="20"/>
                <w:lang w:eastAsia="ja-JP"/>
              </w:rPr>
              <w:t xml:space="preserve">oth </w:t>
            </w:r>
            <w:proofErr w:type="gramStart"/>
            <w:r>
              <w:rPr>
                <w:rFonts w:ascii="Arial" w:eastAsiaTheme="minorEastAsia" w:hAnsi="Arial" w:cs="Arial"/>
                <w:sz w:val="20"/>
                <w:lang w:eastAsia="ja-JP"/>
              </w:rPr>
              <w:t>options work</w:t>
            </w:r>
            <w:proofErr w:type="gramEnd"/>
            <w:r>
              <w:rPr>
                <w:rFonts w:ascii="Arial" w:eastAsiaTheme="minorEastAsia" w:hAnsi="Arial" w:cs="Arial"/>
                <w:sz w:val="20"/>
                <w:lang w:eastAsia="ja-JP"/>
              </w:rPr>
              <w:t>, but Option 2 needs RAN1 work and probably need new DCI formant. The specification development effort is not predictable, which would be avoided.</w:t>
            </w:r>
          </w:p>
        </w:tc>
      </w:tr>
      <w:tr w:rsidR="00813C6B" w:rsidRPr="00C05CB4" w14:paraId="1CE36760"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92F04" w14:textId="0D871EDA"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D72BC" w14:textId="6324F10C"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 xml:space="preserve">Option </w:t>
            </w:r>
            <w:r w:rsidR="00E52DC6">
              <w:rPr>
                <w:rFonts w:ascii="Arial" w:eastAsiaTheme="minorEastAsia" w:hAnsi="Arial" w:cs="Arial"/>
                <w:sz w:val="20"/>
                <w:lang w:eastAsia="ja-JP"/>
              </w:rPr>
              <w:t>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977EAD" w14:textId="38FDB6EC" w:rsidR="00E52DC6" w:rsidRPr="00E52DC6" w:rsidRDefault="00E52DC6" w:rsidP="0058410B">
            <w:pPr>
              <w:jc w:val="left"/>
              <w:rPr>
                <w:rFonts w:ascii="Arial" w:eastAsiaTheme="minorEastAsia" w:hAnsi="Arial" w:cs="Arial"/>
                <w:sz w:val="20"/>
                <w:lang w:eastAsia="ja-JP"/>
              </w:rPr>
            </w:pPr>
            <w:r>
              <w:rPr>
                <w:rFonts w:ascii="Arial" w:eastAsiaTheme="minorEastAsia" w:hAnsi="Arial" w:cs="Arial"/>
                <w:sz w:val="20"/>
                <w:lang w:eastAsia="ja-JP"/>
              </w:rPr>
              <w:t xml:space="preserve">We </w:t>
            </w:r>
            <w:proofErr w:type="spellStart"/>
            <w:r>
              <w:rPr>
                <w:rFonts w:ascii="Arial" w:eastAsiaTheme="minorEastAsia" w:hAnsi="Arial" w:cs="Arial"/>
                <w:sz w:val="20"/>
                <w:lang w:eastAsia="ja-JP"/>
              </w:rPr>
              <w:t>donot</w:t>
            </w:r>
            <w:proofErr w:type="spellEnd"/>
            <w:r>
              <w:rPr>
                <w:rFonts w:ascii="Arial" w:eastAsiaTheme="minorEastAsia" w:hAnsi="Arial" w:cs="Arial"/>
                <w:sz w:val="20"/>
                <w:lang w:eastAsia="ja-JP"/>
              </w:rPr>
              <w:t xml:space="preserve"> think the RLC window desync is a big issue, but the PTM deactivation of the split-MRB is </w:t>
            </w:r>
            <w:r w:rsidR="0062250B">
              <w:rPr>
                <w:rFonts w:ascii="Arial" w:eastAsiaTheme="minorEastAsia" w:hAnsi="Arial" w:cs="Arial"/>
                <w:sz w:val="20"/>
                <w:lang w:eastAsia="ja-JP"/>
              </w:rPr>
              <w:t>good</w:t>
            </w:r>
            <w:r>
              <w:rPr>
                <w:rFonts w:ascii="Arial" w:eastAsiaTheme="minorEastAsia" w:hAnsi="Arial" w:cs="Arial"/>
                <w:sz w:val="20"/>
                <w:lang w:eastAsia="ja-JP"/>
              </w:rPr>
              <w:t xml:space="preserve"> for the </w:t>
            </w:r>
            <w:r w:rsidR="0058410B">
              <w:rPr>
                <w:rFonts w:ascii="Arial" w:eastAsiaTheme="minorEastAsia" w:hAnsi="Arial" w:cs="Arial"/>
                <w:sz w:val="20"/>
                <w:lang w:eastAsia="ja-JP"/>
              </w:rPr>
              <w:t xml:space="preserve">UE </w:t>
            </w:r>
            <w:r>
              <w:rPr>
                <w:rFonts w:ascii="Arial" w:eastAsiaTheme="minorEastAsia" w:hAnsi="Arial" w:cs="Arial"/>
                <w:sz w:val="20"/>
                <w:lang w:eastAsia="ja-JP"/>
              </w:rPr>
              <w:t>power saving</w:t>
            </w:r>
            <w:r w:rsidR="0062250B">
              <w:rPr>
                <w:rFonts w:ascii="Arial" w:eastAsiaTheme="minorEastAsia" w:hAnsi="Arial" w:cs="Arial"/>
                <w:sz w:val="20"/>
                <w:lang w:eastAsia="ja-JP"/>
              </w:rPr>
              <w:t xml:space="preserve">, especially </w:t>
            </w:r>
            <w:r w:rsidR="00B66E68">
              <w:rPr>
                <w:rFonts w:ascii="Arial" w:eastAsiaTheme="minorEastAsia" w:hAnsi="Arial" w:cs="Arial"/>
                <w:sz w:val="20"/>
                <w:lang w:eastAsia="ja-JP"/>
              </w:rPr>
              <w:t>when UE is required to receive the</w:t>
            </w:r>
            <w:r w:rsidR="0062250B">
              <w:rPr>
                <w:rFonts w:ascii="Arial" w:eastAsiaTheme="minorEastAsia" w:hAnsi="Arial" w:cs="Arial"/>
                <w:sz w:val="20"/>
                <w:lang w:eastAsia="ja-JP"/>
              </w:rPr>
              <w:t xml:space="preserve"> PTM </w:t>
            </w:r>
            <w:r w:rsidR="005C2FE5">
              <w:rPr>
                <w:rFonts w:ascii="Arial" w:eastAsiaTheme="minorEastAsia" w:hAnsi="Arial" w:cs="Arial"/>
                <w:sz w:val="20"/>
                <w:lang w:eastAsia="ja-JP"/>
              </w:rPr>
              <w:t xml:space="preserve">but is not in </w:t>
            </w:r>
            <w:r w:rsidR="0062250B">
              <w:rPr>
                <w:rFonts w:ascii="Arial" w:eastAsiaTheme="minorEastAsia" w:hAnsi="Arial" w:cs="Arial"/>
                <w:sz w:val="20"/>
                <w:lang w:eastAsia="ja-JP"/>
              </w:rPr>
              <w:t xml:space="preserve">UE specific DRX active time. </w:t>
            </w:r>
          </w:p>
        </w:tc>
      </w:tr>
      <w:tr w:rsidR="00F354D4" w:rsidRPr="00C05CB4" w14:paraId="01EA8B58" w14:textId="77777777" w:rsidTr="0058410B">
        <w:trPr>
          <w:trHeight w:val="689"/>
          <w:ins w:id="53" w:author="Prasad QC1" w:date="2021-07-20T22:0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7D6234" w14:textId="4BB26B8A" w:rsidR="00F354D4" w:rsidRPr="00C05CB4" w:rsidRDefault="00F354D4" w:rsidP="00F354D4">
            <w:pPr>
              <w:jc w:val="center"/>
              <w:rPr>
                <w:ins w:id="54" w:author="Prasad QC1" w:date="2021-07-20T22:00:00Z"/>
                <w:rFonts w:ascii="Arial" w:eastAsiaTheme="minorEastAsia" w:hAnsi="Arial" w:cs="Arial"/>
                <w:sz w:val="20"/>
                <w:lang w:eastAsia="ja-JP"/>
              </w:rPr>
            </w:pPr>
            <w:ins w:id="55" w:author="Prasad QC1" w:date="2021-07-20T22:01: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2182" w14:textId="16D45C2F" w:rsidR="00F354D4" w:rsidRPr="00C05CB4" w:rsidRDefault="00F354D4" w:rsidP="00F354D4">
            <w:pPr>
              <w:jc w:val="center"/>
              <w:rPr>
                <w:ins w:id="56" w:author="Prasad QC1" w:date="2021-07-20T22:00:00Z"/>
                <w:rFonts w:ascii="Arial" w:eastAsiaTheme="minorEastAsia" w:hAnsi="Arial" w:cs="Arial"/>
                <w:sz w:val="20"/>
                <w:lang w:eastAsia="ja-JP"/>
              </w:rPr>
            </w:pPr>
            <w:ins w:id="57" w:author="Prasad QC1" w:date="2021-07-20T22:01:00Z">
              <w:r>
                <w:rPr>
                  <w:rFonts w:ascii="Arial" w:hAnsi="Arial" w:cs="Arial"/>
                  <w:sz w:val="20"/>
                  <w:lang w:eastAsia="en-US"/>
                </w:rPr>
                <w:t xml:space="preserve">Option 2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E142C0" w14:textId="77777777" w:rsidR="00F354D4" w:rsidRDefault="00F354D4" w:rsidP="00F354D4">
            <w:pPr>
              <w:rPr>
                <w:ins w:id="58" w:author="Prasad QC1" w:date="2021-07-20T22:01:00Z"/>
                <w:rFonts w:ascii="Arial" w:hAnsi="Arial" w:cs="Arial"/>
                <w:sz w:val="20"/>
                <w:lang w:eastAsia="en-US"/>
              </w:rPr>
            </w:pPr>
            <w:ins w:id="59" w:author="Prasad QC1" w:date="2021-07-20T22:01:00Z">
              <w:r>
                <w:rPr>
                  <w:rFonts w:ascii="Arial" w:hAnsi="Arial" w:cs="Arial"/>
                  <w:sz w:val="20"/>
                  <w:lang w:eastAsia="en-US"/>
                </w:rPr>
                <w:t xml:space="preserve">We agree that when both PTM+PTP legs are configured, dynamic switching is possible and is transparent to UE. PTM RLC UM de-sync may happen only when UE is unable to receive PTM leg for very long </w:t>
              </w:r>
              <w:proofErr w:type="gramStart"/>
              <w:r>
                <w:rPr>
                  <w:rFonts w:ascii="Arial" w:hAnsi="Arial" w:cs="Arial"/>
                  <w:sz w:val="20"/>
                  <w:lang w:eastAsia="en-US"/>
                </w:rPr>
                <w:t>period of time</w:t>
              </w:r>
              <w:proofErr w:type="gramEnd"/>
              <w:r>
                <w:rPr>
                  <w:rFonts w:ascii="Arial" w:hAnsi="Arial" w:cs="Arial"/>
                  <w:sz w:val="20"/>
                  <w:lang w:eastAsia="en-US"/>
                </w:rPr>
                <w:t>.</w:t>
              </w:r>
            </w:ins>
          </w:p>
          <w:p w14:paraId="3BCAAB1F" w14:textId="77777777" w:rsidR="00F354D4" w:rsidRDefault="00F354D4" w:rsidP="00F354D4">
            <w:pPr>
              <w:overflowPunct/>
              <w:autoSpaceDE/>
              <w:autoSpaceDN/>
              <w:adjustRightInd/>
              <w:spacing w:after="0" w:line="240" w:lineRule="auto"/>
              <w:jc w:val="left"/>
              <w:textAlignment w:val="auto"/>
              <w:rPr>
                <w:ins w:id="60" w:author="Prasad QC1" w:date="2021-07-20T22:01:00Z"/>
                <w:rFonts w:ascii="Arial" w:hAnsi="Arial" w:cs="Arial"/>
                <w:sz w:val="20"/>
                <w:lang w:eastAsia="en-US"/>
              </w:rPr>
            </w:pPr>
            <w:ins w:id="61" w:author="Prasad QC1" w:date="2021-07-20T22:01:00Z">
              <w:r>
                <w:rPr>
                  <w:rFonts w:ascii="Arial" w:hAnsi="Arial" w:cs="Arial"/>
                  <w:sz w:val="20"/>
                  <w:lang w:eastAsia="en-US"/>
                </w:rPr>
                <w:t xml:space="preserve">When both legs are configured, we should allow flexibility for NW to deactivate PTM leg to avoid usage of unnecessary frequent (and is not fast) RRC signalling to change bearer configuration. </w:t>
              </w:r>
            </w:ins>
          </w:p>
          <w:p w14:paraId="6913A956" w14:textId="77777777" w:rsidR="00F354D4" w:rsidRDefault="00F354D4" w:rsidP="00F354D4">
            <w:pPr>
              <w:overflowPunct/>
              <w:autoSpaceDE/>
              <w:autoSpaceDN/>
              <w:adjustRightInd/>
              <w:spacing w:after="0" w:line="240" w:lineRule="auto"/>
              <w:jc w:val="left"/>
              <w:textAlignment w:val="auto"/>
              <w:rPr>
                <w:ins w:id="62" w:author="Prasad QC1" w:date="2021-07-20T22:01:00Z"/>
                <w:rFonts w:ascii="Arial" w:hAnsi="Arial" w:cs="Arial"/>
                <w:sz w:val="20"/>
                <w:lang w:eastAsia="en-US"/>
              </w:rPr>
            </w:pPr>
          </w:p>
          <w:p w14:paraId="7A6B500A" w14:textId="325449B8" w:rsidR="00F354D4" w:rsidRDefault="00F354D4" w:rsidP="00F354D4">
            <w:pPr>
              <w:jc w:val="left"/>
              <w:rPr>
                <w:ins w:id="63" w:author="Prasad QC1" w:date="2021-07-20T22:00:00Z"/>
                <w:rFonts w:ascii="Arial" w:eastAsiaTheme="minorEastAsia" w:hAnsi="Arial" w:cs="Arial"/>
                <w:sz w:val="20"/>
                <w:lang w:eastAsia="ja-JP"/>
              </w:rPr>
            </w:pPr>
            <w:ins w:id="64" w:author="Prasad QC1" w:date="2021-07-20T22:01:00Z">
              <w:r>
                <w:rPr>
                  <w:rFonts w:ascii="Arial" w:hAnsi="Arial" w:cs="Arial"/>
                  <w:sz w:val="20"/>
                  <w:lang w:eastAsia="en-US"/>
                </w:rPr>
                <w:t>Between Option 2 and 3, we prefer MAC-CE over DCI based due to high reliability.</w:t>
              </w:r>
            </w:ins>
          </w:p>
        </w:tc>
      </w:tr>
    </w:tbl>
    <w:p w14:paraId="13D2D138" w14:textId="77777777" w:rsidR="00BE1F33" w:rsidRDefault="00BE1F33">
      <w:pPr>
        <w:rPr>
          <w:lang w:val="en-US"/>
        </w:rPr>
      </w:pPr>
    </w:p>
    <w:p w14:paraId="19B101E6" w14:textId="77777777" w:rsidR="00BE1F33" w:rsidRDefault="00580D17">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chosen, and if PTM activation command is not received by the UE, the UE will not start </w:t>
      </w:r>
      <w:r>
        <w:rPr>
          <w:rFonts w:hint="eastAsia"/>
          <w:lang w:val="en-US"/>
        </w:rPr>
        <w:t>G-</w:t>
      </w:r>
      <w:r>
        <w:rPr>
          <w:lang w:val="en-US"/>
        </w:rPr>
        <w:t xml:space="preserve">RNTI monitoring. However, the </w:t>
      </w:r>
      <w:proofErr w:type="spellStart"/>
      <w:r>
        <w:rPr>
          <w:lang w:val="en-US"/>
        </w:rPr>
        <w:t>gNB</w:t>
      </w:r>
      <w:proofErr w:type="spellEnd"/>
      <w:r>
        <w:rPr>
          <w:lang w:val="en-US"/>
        </w:rPr>
        <w:t xml:space="preserve"> will stop PTP leg transmission if </w:t>
      </w:r>
      <w:proofErr w:type="spellStart"/>
      <w:r>
        <w:rPr>
          <w:lang w:val="en-US"/>
        </w:rPr>
        <w:t>gNB</w:t>
      </w:r>
      <w:proofErr w:type="spellEnd"/>
      <w:r>
        <w:rPr>
          <w:lang w:val="en-US"/>
        </w:rPr>
        <w:t xml:space="preserve"> activates the PTM leg for the UE. </w:t>
      </w:r>
      <w:proofErr w:type="gramStart"/>
      <w:r>
        <w:rPr>
          <w:lang w:val="en-US"/>
        </w:rPr>
        <w:t>So</w:t>
      </w:r>
      <w:proofErr w:type="gramEnd"/>
      <w:r>
        <w:rPr>
          <w:lang w:val="en-US"/>
        </w:rPr>
        <w:t xml:space="preserve"> the UE will not be able to receive MBS data anymore. </w:t>
      </w:r>
    </w:p>
    <w:p w14:paraId="36A2A301" w14:textId="77777777" w:rsidR="00BE1F33" w:rsidRDefault="00580D17">
      <w:pPr>
        <w:rPr>
          <w:lang w:val="en-US"/>
        </w:rPr>
      </w:pPr>
      <w:r>
        <w:rPr>
          <w:lang w:val="en-US"/>
        </w:rPr>
        <w:t xml:space="preserve">If PTM deactivation command is not received by the UE, the UE will keep monitoring G-RNTI. The </w:t>
      </w:r>
      <w:proofErr w:type="spellStart"/>
      <w:r>
        <w:rPr>
          <w:lang w:val="en-US"/>
        </w:rPr>
        <w:t>gNB</w:t>
      </w:r>
      <w:proofErr w:type="spellEnd"/>
      <w:r>
        <w:rPr>
          <w:lang w:val="en-US"/>
        </w:rPr>
        <w:t xml:space="preserve"> will start PTP leg transmission after it deactivates the PTM leg. The UE has no problem to receive the MBS data but will waste more power. </w:t>
      </w:r>
      <w:proofErr w:type="gramStart"/>
      <w:r>
        <w:rPr>
          <w:lang w:val="en-US"/>
        </w:rPr>
        <w:t>So</w:t>
      </w:r>
      <w:proofErr w:type="gramEnd"/>
      <w:r>
        <w:rPr>
          <w:lang w:val="en-US"/>
        </w:rPr>
        <w:t xml:space="preserve"> the next question is whether the PTM deactivation/activation command needs feedback or confirmation from UE side?</w:t>
      </w:r>
    </w:p>
    <w:p w14:paraId="18543E06" w14:textId="77777777" w:rsidR="00BE1F33" w:rsidRDefault="00580D17">
      <w:pPr>
        <w:rPr>
          <w:b/>
          <w:lang w:val="en-US"/>
        </w:rPr>
      </w:pPr>
      <w:r>
        <w:rPr>
          <w:b/>
          <w:lang w:val="en-US"/>
        </w:rPr>
        <w:t xml:space="preserve">Q3: Do </w:t>
      </w:r>
      <w:r>
        <w:rPr>
          <w:b/>
          <w:bCs/>
        </w:rPr>
        <w:t>co</w:t>
      </w:r>
      <w:proofErr w:type="spellStart"/>
      <w:r>
        <w:rPr>
          <w:b/>
          <w:lang w:val="en-US"/>
        </w:rPr>
        <w:t>mpanies</w:t>
      </w:r>
      <w:proofErr w:type="spellEnd"/>
      <w:r>
        <w:rPr>
          <w:b/>
          <w:lang w:val="en-US"/>
        </w:rPr>
        <w:t xml:space="preserve"> agree the PTM deactivation/activation command need feedback or confirmation from UE side and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318F08A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DC2BC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88ECC2" w14:textId="77777777" w:rsidR="00BE1F33" w:rsidRDefault="00580D17">
            <w:pPr>
              <w:pStyle w:val="BodyText"/>
              <w:jc w:val="center"/>
              <w:rPr>
                <w:sz w:val="20"/>
                <w:szCs w:val="20"/>
                <w:lang w:eastAsia="en-US"/>
              </w:rPr>
            </w:pPr>
            <w:r>
              <w:rPr>
                <w:sz w:val="20"/>
                <w:szCs w:val="20"/>
                <w:lang w:eastAsia="en-US"/>
              </w:rPr>
              <w:t>Agree?</w:t>
            </w:r>
          </w:p>
          <w:p w14:paraId="36EF7212" w14:textId="77777777" w:rsidR="00BE1F33" w:rsidRDefault="00580D17">
            <w:pPr>
              <w:pStyle w:val="BodyText"/>
              <w:jc w:val="center"/>
              <w:rPr>
                <w:sz w:val="20"/>
                <w:szCs w:val="20"/>
                <w:lang w:eastAsia="en-US"/>
              </w:rPr>
            </w:pPr>
            <w:r>
              <w:rPr>
                <w:sz w:val="20"/>
                <w:szCs w:val="20"/>
                <w:lang w:eastAsia="en-US"/>
              </w:rPr>
              <w:t>(Yes</w:t>
            </w:r>
            <w:r>
              <w:rPr>
                <w:rFonts w:hint="eastAsia"/>
                <w:sz w:val="20"/>
                <w:szCs w:val="20"/>
              </w:rPr>
              <w:t>/</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F7DABB" w14:textId="77777777" w:rsidR="00BE1F33" w:rsidRDefault="00580D17">
            <w:pPr>
              <w:pStyle w:val="BodyText"/>
              <w:jc w:val="center"/>
              <w:rPr>
                <w:lang w:eastAsia="en-US"/>
              </w:rPr>
            </w:pPr>
            <w:r>
              <w:rPr>
                <w:sz w:val="20"/>
                <w:szCs w:val="20"/>
                <w:lang w:eastAsia="en-US"/>
              </w:rPr>
              <w:t>Comments</w:t>
            </w:r>
          </w:p>
        </w:tc>
      </w:tr>
      <w:tr w:rsidR="00BE1F33" w14:paraId="2961D8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AFA6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438AC" w14:textId="77777777" w:rsidR="00BE1F33" w:rsidRDefault="00580D17">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F0BBA"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BE1F33" w14:paraId="023A5D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AAE8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6C563"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F5E5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For Option 2</w:t>
            </w:r>
            <w:r>
              <w:rPr>
                <w:rFonts w:ascii="Arial" w:eastAsia="Malgun Gothic" w:hAnsi="Arial" w:cs="Arial"/>
                <w:sz w:val="21"/>
                <w:szCs w:val="22"/>
                <w:lang w:eastAsia="ko-KR"/>
              </w:rPr>
              <w:t xml:space="preserve"> (MAC CE)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HARQ ACK can be used as FB. No other feedback is needed.</w:t>
            </w:r>
          </w:p>
          <w:p w14:paraId="6C227DA0"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For Option 3 (DCI), HARQ ACK may be needed. </w:t>
            </w:r>
          </w:p>
        </w:tc>
      </w:tr>
      <w:tr w:rsidR="00BE1F33" w14:paraId="5C4634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E4968"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2E077"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A233A"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ABD6E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5F099"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BDD7F"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D28A6" w14:textId="77777777" w:rsidR="00BE1F33" w:rsidRDefault="00580D17">
            <w:pPr>
              <w:rPr>
                <w:rFonts w:ascii="Arial" w:hAnsi="Arial" w:cs="Arial"/>
                <w:sz w:val="21"/>
                <w:szCs w:val="22"/>
                <w:lang w:eastAsia="en-US"/>
              </w:rPr>
            </w:pPr>
            <w:r>
              <w:rPr>
                <w:rFonts w:ascii="Arial" w:hAnsi="Arial" w:cs="Arial"/>
                <w:sz w:val="21"/>
                <w:szCs w:val="22"/>
                <w:lang w:eastAsia="en-US"/>
              </w:rPr>
              <w:t>We agree with Nokia. Also, the UE anyway monitors for its C-RNTI and the effort in attempting to descramble a G-RNTI is very low. If anything is transmitted in UL (UL-SCH) like MAC CE, there is already reliability mechanisms in place.</w:t>
            </w:r>
          </w:p>
        </w:tc>
      </w:tr>
      <w:tr w:rsidR="00BE1F33" w14:paraId="40D84C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50AA0" w14:textId="77777777" w:rsidR="00BE1F33" w:rsidRDefault="00580D17">
            <w:pPr>
              <w:jc w:val="center"/>
              <w:rPr>
                <w:rFonts w:ascii="Arial" w:hAnsi="Arial" w:cs="Arial"/>
                <w:sz w:val="20"/>
                <w:lang w:eastAsia="en-US"/>
              </w:rPr>
            </w:pPr>
            <w:r>
              <w:rPr>
                <w:rFonts w:ascii="Arial" w:hAnsi="Arial" w:cs="Arial"/>
                <w:sz w:val="20"/>
                <w:lang w:eastAsia="en-US"/>
              </w:rPr>
              <w:lastRenderedPageBreak/>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58C12" w14:textId="77777777" w:rsidR="00BE1F33" w:rsidRDefault="00580D1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B5068"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1B6D30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3C106" w14:textId="77777777" w:rsidR="00BE1F33" w:rsidRDefault="00580D1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0CC9C"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656D0"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50954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D84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D84F9" w14:textId="77777777" w:rsidR="00BE1F33" w:rsidRDefault="00580D17">
            <w:pPr>
              <w:jc w:val="center"/>
              <w:rPr>
                <w:rFonts w:ascii="Arial" w:hAnsi="Arial" w:cs="Arial"/>
                <w:sz w:val="20"/>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3021F" w14:textId="77777777" w:rsidR="00BE1F33" w:rsidRDefault="00580D17">
            <w:pPr>
              <w:rPr>
                <w:rFonts w:ascii="Arial" w:hAnsi="Arial" w:cs="Arial"/>
                <w:sz w:val="21"/>
                <w:szCs w:val="22"/>
              </w:rPr>
            </w:pPr>
            <w:r>
              <w:rPr>
                <w:rFonts w:ascii="Arial" w:hAnsi="Arial" w:cs="Arial"/>
                <w:sz w:val="21"/>
                <w:szCs w:val="22"/>
              </w:rPr>
              <w:t>No strong opinion, it is up to network to ensure PTM A/D command is received by UE.</w:t>
            </w:r>
          </w:p>
        </w:tc>
      </w:tr>
      <w:tr w:rsidR="00BE1F33" w14:paraId="14148C8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A8DEBA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9666D9" w14:textId="77777777" w:rsidR="00BE1F33" w:rsidRDefault="00580D17">
            <w:pPr>
              <w:jc w:val="center"/>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44C02" w14:textId="77777777" w:rsidR="00BE1F33" w:rsidRDefault="00580D17">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Samsung. No for option 2. </w:t>
            </w:r>
            <w:r>
              <w:rPr>
                <w:rFonts w:ascii="Arial" w:hAnsi="Arial" w:cs="Arial"/>
                <w:sz w:val="21"/>
                <w:szCs w:val="22"/>
              </w:rPr>
              <w:t>F</w:t>
            </w:r>
            <w:r>
              <w:rPr>
                <w:rFonts w:ascii="Arial" w:hAnsi="Arial" w:cs="Arial" w:hint="eastAsia"/>
                <w:sz w:val="21"/>
                <w:szCs w:val="22"/>
              </w:rPr>
              <w:t>or option 3 (DCI for PTM deactivation), it should be decided by RAN1 on whether the feedback is needed.</w:t>
            </w:r>
          </w:p>
        </w:tc>
      </w:tr>
      <w:tr w:rsidR="00BE1F33" w14:paraId="630657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08F1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E47B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17444" w14:textId="77777777" w:rsidR="00BE1F33" w:rsidRDefault="00580D17">
            <w:pPr>
              <w:rPr>
                <w:rFonts w:ascii="Arial" w:hAnsi="Arial" w:cs="Arial"/>
                <w:sz w:val="20"/>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the feedback is not needed as same with the existing </w:t>
            </w:r>
            <w:proofErr w:type="spellStart"/>
            <w:r>
              <w:rPr>
                <w:rFonts w:ascii="Arial" w:eastAsiaTheme="minorEastAsia" w:hAnsi="Arial" w:cs="Arial"/>
                <w:sz w:val="21"/>
                <w:szCs w:val="22"/>
                <w:lang w:eastAsia="ja-JP"/>
              </w:rPr>
              <w:t>SCell</w:t>
            </w:r>
            <w:proofErr w:type="spellEnd"/>
            <w:r>
              <w:rPr>
                <w:rFonts w:ascii="Arial" w:eastAsiaTheme="minorEastAsia" w:hAnsi="Arial" w:cs="Arial"/>
                <w:sz w:val="21"/>
                <w:szCs w:val="22"/>
                <w:lang w:eastAsia="ja-JP"/>
              </w:rPr>
              <w:t xml:space="preserve"> Activation/Deactivation MAC CE for CA, in case of Option 2 (with MAC CE). </w:t>
            </w:r>
          </w:p>
        </w:tc>
      </w:tr>
      <w:tr w:rsidR="00BE1F33" w14:paraId="417FC4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558B59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AB8F2"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D5EF02" w14:textId="77777777" w:rsidR="00BE1F33" w:rsidRDefault="00580D17">
            <w:pPr>
              <w:rPr>
                <w:rFonts w:ascii="Arial" w:hAnsi="Arial" w:cs="Arial"/>
                <w:sz w:val="20"/>
                <w:lang w:eastAsia="en-US"/>
              </w:rPr>
            </w:pPr>
            <w:r>
              <w:rPr>
                <w:rFonts w:ascii="Arial" w:hAnsi="Arial" w:cs="Arial" w:hint="eastAsia"/>
                <w:sz w:val="20"/>
                <w:lang w:val="en-US"/>
              </w:rPr>
              <w:t>Also, w</w:t>
            </w:r>
            <w:r>
              <w:rPr>
                <w:rFonts w:ascii="Arial" w:hAnsi="Arial" w:cs="Arial" w:hint="eastAsia"/>
                <w:sz w:val="20"/>
                <w:lang w:eastAsia="en-US"/>
              </w:rPr>
              <w:t>hat if it is fine to miss such command?</w:t>
            </w:r>
          </w:p>
          <w:p w14:paraId="443F0A6D" w14:textId="77777777" w:rsidR="00BE1F33" w:rsidRDefault="00580D17">
            <w:pPr>
              <w:rPr>
                <w:rFonts w:ascii="Arial" w:hAnsi="Arial" w:cs="Arial"/>
                <w:sz w:val="20"/>
                <w:lang w:eastAsia="en-US"/>
              </w:rPr>
            </w:pPr>
            <w:r>
              <w:rPr>
                <w:rFonts w:ascii="Arial" w:hAnsi="Arial" w:cs="Arial" w:hint="eastAsia"/>
                <w:sz w:val="20"/>
                <w:lang w:eastAsia="en-US"/>
              </w:rPr>
              <w:t xml:space="preserve">Network will </w:t>
            </w:r>
            <w:r>
              <w:rPr>
                <w:rFonts w:ascii="Arial" w:hAnsi="Arial" w:cs="Arial" w:hint="eastAsia"/>
                <w:sz w:val="20"/>
                <w:lang w:val="en-US"/>
              </w:rPr>
              <w:t xml:space="preserve">have </w:t>
            </w:r>
            <w:r>
              <w:rPr>
                <w:rFonts w:ascii="Arial" w:hAnsi="Arial" w:cs="Arial" w:hint="eastAsia"/>
                <w:sz w:val="20"/>
                <w:lang w:eastAsia="en-US"/>
              </w:rPr>
              <w:t xml:space="preserve">to be aware of the reception quality anyway, especially </w:t>
            </w:r>
            <w:r>
              <w:rPr>
                <w:rFonts w:ascii="Arial" w:hAnsi="Arial" w:cs="Arial" w:hint="eastAsia"/>
                <w:sz w:val="20"/>
                <w:lang w:val="en-US"/>
              </w:rPr>
              <w:t xml:space="preserve">for </w:t>
            </w:r>
            <w:r>
              <w:rPr>
                <w:rFonts w:ascii="Arial" w:hAnsi="Arial" w:cs="Arial" w:hint="eastAsia"/>
                <w:sz w:val="20"/>
                <w:lang w:eastAsia="en-US"/>
              </w:rPr>
              <w:t>PTM transmission.</w:t>
            </w:r>
          </w:p>
        </w:tc>
      </w:tr>
      <w:tr w:rsidR="004873A5" w14:paraId="5E5E4A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5D989E1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F6E10E" w14:textId="77777777" w:rsidR="004873A5" w:rsidRDefault="004873A5" w:rsidP="004873A5">
            <w:pPr>
              <w:jc w:val="center"/>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4AF1B" w14:textId="77777777" w:rsidR="004873A5" w:rsidRDefault="004873A5" w:rsidP="004873A5">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250608" w14:paraId="1835FF7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2511A28" w14:textId="7BE639BA" w:rsidR="00250608" w:rsidRDefault="00250608" w:rsidP="00250608">
            <w:pPr>
              <w:jc w:val="center"/>
              <w:rPr>
                <w:rFonts w:ascii="Arial" w:eastAsia="Yu Mincho"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560FF" w14:textId="4A419B5E" w:rsidR="00250608" w:rsidRDefault="00250608" w:rsidP="00250608">
            <w:pPr>
              <w:jc w:val="center"/>
              <w:rPr>
                <w:rFonts w:ascii="Arial" w:eastAsia="Yu Mincho"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70921" w14:textId="51F2364C" w:rsidR="00250608" w:rsidRDefault="00250608" w:rsidP="00250608">
            <w:pPr>
              <w:rPr>
                <w:rFonts w:ascii="Arial" w:eastAsia="DengXian" w:hAnsi="Arial" w:cs="Arial"/>
                <w:sz w:val="20"/>
                <w:lang w:eastAsia="en-US"/>
              </w:rPr>
            </w:pPr>
            <w:r>
              <w:rPr>
                <w:rFonts w:ascii="Arial" w:hAnsi="Arial" w:cs="Arial"/>
                <w:sz w:val="21"/>
                <w:szCs w:val="22"/>
                <w:lang w:eastAsia="en-US"/>
              </w:rPr>
              <w:t xml:space="preserve">If MAC CE or DCI based </w:t>
            </w:r>
            <w:r w:rsidRPr="00343F25">
              <w:rPr>
                <w:rFonts w:ascii="Arial" w:hAnsi="Arial" w:cs="Arial"/>
                <w:sz w:val="21"/>
                <w:szCs w:val="22"/>
                <w:lang w:eastAsia="en-US"/>
              </w:rPr>
              <w:t>PTM deactivation/activation command</w:t>
            </w:r>
            <w:r>
              <w:rPr>
                <w:rFonts w:ascii="Arial" w:hAnsi="Arial" w:cs="Arial"/>
                <w:sz w:val="21"/>
                <w:szCs w:val="22"/>
                <w:lang w:eastAsia="en-US"/>
              </w:rPr>
              <w:t xml:space="preserve"> is used, </w:t>
            </w:r>
            <w:r w:rsidRPr="00343F25">
              <w:rPr>
                <w:rFonts w:ascii="Arial" w:hAnsi="Arial" w:cs="Arial"/>
                <w:sz w:val="21"/>
                <w:szCs w:val="22"/>
                <w:lang w:eastAsia="en-US"/>
              </w:rPr>
              <w:t>feedback or confirmation from UE side</w:t>
            </w:r>
            <w:r>
              <w:rPr>
                <w:rFonts w:ascii="Arial" w:hAnsi="Arial" w:cs="Arial"/>
                <w:sz w:val="21"/>
                <w:szCs w:val="22"/>
                <w:lang w:eastAsia="en-US"/>
              </w:rPr>
              <w:t xml:space="preserve"> is needed. Otherwise, it defeats the purpose of using them to avoid RLC window de-synchronization.</w:t>
            </w:r>
          </w:p>
        </w:tc>
      </w:tr>
      <w:tr w:rsidR="00E4580E" w14:paraId="07FA2A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584B0" w14:textId="4E410906" w:rsidR="00E4580E" w:rsidRDefault="00E4580E" w:rsidP="00E4580E">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50B2" w14:textId="30040086" w:rsidR="00E4580E" w:rsidRDefault="00E4580E" w:rsidP="00E4580E">
            <w:pPr>
              <w:jc w:val="center"/>
              <w:rPr>
                <w:rFonts w:ascii="Arial" w:hAnsi="Arial" w:cs="Arial"/>
                <w:sz w:val="20"/>
                <w:lang w:eastAsia="en-US"/>
              </w:rPr>
            </w:pPr>
            <w:r>
              <w:rPr>
                <w:rFonts w:ascii="Arial" w:hAnsi="Arial" w:cs="Arial"/>
                <w:sz w:val="20"/>
                <w:lang w:eastAsia="en-US"/>
              </w:rPr>
              <w:t>depends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480B3" w14:textId="2494EA40" w:rsidR="00E4580E" w:rsidRDefault="00E4580E" w:rsidP="00E4580E">
            <w:pPr>
              <w:rPr>
                <w:rFonts w:ascii="Arial" w:hAnsi="Arial" w:cs="Arial"/>
                <w:sz w:val="20"/>
                <w:lang w:eastAsia="en-US"/>
              </w:rPr>
            </w:pPr>
            <w:r>
              <w:rPr>
                <w:rFonts w:ascii="Arial" w:hAnsi="Arial" w:cs="Arial"/>
                <w:sz w:val="21"/>
                <w:szCs w:val="22"/>
                <w:lang w:eastAsia="en-US"/>
              </w:rPr>
              <w:t xml:space="preserve">If the PTM deactivation is unicast to UE, then we have HARQ already. If the PTM deactivation is multicast to </w:t>
            </w:r>
            <w:proofErr w:type="gramStart"/>
            <w:r>
              <w:rPr>
                <w:rFonts w:ascii="Arial" w:hAnsi="Arial" w:cs="Arial"/>
                <w:sz w:val="21"/>
                <w:szCs w:val="22"/>
                <w:lang w:eastAsia="en-US"/>
              </w:rPr>
              <w:t>a number of</w:t>
            </w:r>
            <w:proofErr w:type="gramEnd"/>
            <w:r>
              <w:rPr>
                <w:rFonts w:ascii="Arial" w:hAnsi="Arial" w:cs="Arial"/>
                <w:sz w:val="21"/>
                <w:szCs w:val="22"/>
                <w:lang w:eastAsia="en-US"/>
              </w:rPr>
              <w:t xml:space="preserve"> UEs, and the HARQ feedback is not enabled, then maybe some confirmation is needed (although it does not seem a reasonable way of deactivating PTM). </w:t>
            </w:r>
          </w:p>
        </w:tc>
      </w:tr>
      <w:tr w:rsidR="00E4580E" w14:paraId="37C1F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3096FA" w14:textId="57223AAB" w:rsidR="00E4580E" w:rsidRDefault="007819DA" w:rsidP="00E4580E">
            <w:pPr>
              <w:jc w:val="center"/>
              <w:rPr>
                <w:rFonts w:ascii="Arial" w:eastAsia="Malgun Gothic" w:hAnsi="Arial" w:cs="Arial"/>
                <w:sz w:val="21"/>
                <w:lang w:eastAsia="en-US"/>
              </w:rPr>
            </w:pPr>
            <w:r>
              <w:rPr>
                <w:rFonts w:ascii="DengXian" w:eastAsia="DengXian" w:hAnsi="DengXian" w:cs="Arial" w:hint="eastAsia"/>
                <w:sz w:val="21"/>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1CC91E" w14:textId="1528FF7D" w:rsidR="00E4580E" w:rsidRPr="007819DA" w:rsidRDefault="007819DA" w:rsidP="00E4580E">
            <w:pPr>
              <w:jc w:val="center"/>
              <w:rPr>
                <w:rFonts w:ascii="Arial" w:eastAsia="DengXian" w:hAnsi="Arial" w:cs="Arial"/>
              </w:rPr>
            </w:pPr>
            <w:r>
              <w:rPr>
                <w:rFonts w:ascii="Arial" w:eastAsia="DengXian" w:hAnsi="Arial" w:cs="Arial" w:hint="eastAsia"/>
              </w:rPr>
              <w:t>N</w:t>
            </w:r>
            <w:r>
              <w:rPr>
                <w:rFonts w:ascii="Arial" w:eastAsia="DengXian" w:hAnsi="Arial" w:cs="Arial"/>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C44A3" w14:textId="1DDFBF37" w:rsidR="00E4580E" w:rsidRDefault="005857AC" w:rsidP="00E4580E">
            <w:pPr>
              <w:rPr>
                <w:rFonts w:ascii="Arial" w:eastAsia="DengXian" w:hAnsi="Arial" w:cs="Arial"/>
              </w:rPr>
            </w:pPr>
            <w:r>
              <w:rPr>
                <w:rFonts w:ascii="Arial" w:eastAsia="DengXian" w:hAnsi="Arial" w:cs="Arial"/>
              </w:rPr>
              <w:t xml:space="preserve">Limited gain with high complexity. </w:t>
            </w:r>
          </w:p>
        </w:tc>
      </w:tr>
      <w:tr w:rsidR="00813C6B" w14:paraId="3720AD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8068F8" w14:textId="166F74CA" w:rsidR="00813C6B" w:rsidRDefault="00813C6B" w:rsidP="00813C6B">
            <w:pPr>
              <w:jc w:val="center"/>
              <w:rPr>
                <w:rFonts w:ascii="DengXian" w:eastAsia="DengXian" w:hAnsi="DengXian"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7A772" w14:textId="4CE025B3" w:rsidR="00813C6B" w:rsidRDefault="00813C6B" w:rsidP="00813C6B">
            <w:pPr>
              <w:jc w:val="center"/>
              <w:rPr>
                <w:rFonts w:ascii="Arial" w:eastAsia="DengXian" w:hAnsi="Arial" w:cs="Arial"/>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32655" w14:textId="77777777" w:rsidR="00813C6B" w:rsidRDefault="00813C6B" w:rsidP="00813C6B">
            <w:pPr>
              <w:rPr>
                <w:rFonts w:ascii="Arial" w:eastAsiaTheme="minorEastAsia" w:hAnsi="Arial" w:cs="Arial"/>
                <w:sz w:val="20"/>
                <w:lang w:eastAsia="ja-JP"/>
              </w:rPr>
            </w:pPr>
            <w:r>
              <w:rPr>
                <w:rFonts w:ascii="Arial" w:eastAsiaTheme="minorEastAsia" w:hAnsi="Arial" w:cs="Arial"/>
                <w:sz w:val="20"/>
                <w:lang w:eastAsia="ja-JP"/>
              </w:rPr>
              <w:t>MAC CE: HARQ ACK is enough.</w:t>
            </w:r>
          </w:p>
          <w:p w14:paraId="18EF807B" w14:textId="4FB270B5" w:rsidR="00813C6B" w:rsidRDefault="00813C6B" w:rsidP="00813C6B">
            <w:pPr>
              <w:rPr>
                <w:rFonts w:ascii="Arial" w:eastAsia="DengXian" w:hAnsi="Arial" w:cs="Arial"/>
              </w:rPr>
            </w:pPr>
            <w:r>
              <w:rPr>
                <w:rFonts w:ascii="Arial" w:eastAsiaTheme="minorEastAsia" w:hAnsi="Arial" w:cs="Arial" w:hint="eastAsia"/>
                <w:sz w:val="20"/>
                <w:lang w:eastAsia="ja-JP"/>
              </w:rPr>
              <w:t>D</w:t>
            </w:r>
            <w:r>
              <w:rPr>
                <w:rFonts w:ascii="Arial" w:eastAsiaTheme="minorEastAsia" w:hAnsi="Arial" w:cs="Arial"/>
                <w:sz w:val="20"/>
                <w:lang w:eastAsia="ja-JP"/>
              </w:rPr>
              <w:t>CI: Need RAN1 consultation.</w:t>
            </w:r>
          </w:p>
        </w:tc>
      </w:tr>
      <w:tr w:rsidR="00813C6B" w:rsidRPr="000F779D" w14:paraId="663588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9975D" w14:textId="5867D723" w:rsidR="00813C6B" w:rsidRPr="000F779D" w:rsidRDefault="000F779D" w:rsidP="00813C6B">
            <w:pPr>
              <w:jc w:val="center"/>
              <w:rPr>
                <w:rFonts w:ascii="Arial" w:eastAsiaTheme="minorEastAsia" w:hAnsi="Arial" w:cs="Arial"/>
                <w:sz w:val="20"/>
                <w:lang w:eastAsia="ja-JP"/>
              </w:rPr>
            </w:pPr>
            <w:r w:rsidRPr="000F779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0B39C" w14:textId="63515EDE" w:rsidR="00813C6B" w:rsidRPr="000F779D" w:rsidRDefault="000F779D" w:rsidP="00813C6B">
            <w:pPr>
              <w:jc w:val="center"/>
              <w:rPr>
                <w:rFonts w:ascii="Arial" w:eastAsiaTheme="minorEastAsia" w:hAnsi="Arial" w:cs="Arial"/>
                <w:sz w:val="20"/>
                <w:lang w:eastAsia="ja-JP"/>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74603" w14:textId="643D9229" w:rsidR="00813C6B" w:rsidRPr="000F779D" w:rsidRDefault="00E34C06" w:rsidP="00E34C06">
            <w:pPr>
              <w:jc w:val="left"/>
              <w:rPr>
                <w:rFonts w:ascii="Arial" w:eastAsiaTheme="minorEastAsia" w:hAnsi="Arial" w:cs="Arial"/>
                <w:sz w:val="20"/>
                <w:lang w:eastAsia="ja-JP"/>
              </w:rPr>
            </w:pPr>
            <w:r>
              <w:rPr>
                <w:rFonts w:ascii="Arial" w:eastAsiaTheme="minorEastAsia" w:hAnsi="Arial" w:cs="Arial"/>
                <w:sz w:val="20"/>
                <w:lang w:eastAsia="ja-JP"/>
              </w:rPr>
              <w:t>Feedback is not needed for Option</w:t>
            </w:r>
            <w:r w:rsidR="00A46BA8">
              <w:rPr>
                <w:rFonts w:ascii="Arial" w:eastAsiaTheme="minorEastAsia" w:hAnsi="Arial" w:cs="Arial"/>
                <w:sz w:val="20"/>
                <w:lang w:eastAsia="ja-JP"/>
              </w:rPr>
              <w:t xml:space="preserve"> </w:t>
            </w:r>
            <w:r>
              <w:rPr>
                <w:rFonts w:ascii="Arial" w:eastAsiaTheme="minorEastAsia" w:hAnsi="Arial" w:cs="Arial"/>
                <w:sz w:val="20"/>
                <w:lang w:eastAsia="ja-JP"/>
              </w:rPr>
              <w:t xml:space="preserve">2. For Option 3, it needs to consult with RAN1. </w:t>
            </w:r>
          </w:p>
        </w:tc>
      </w:tr>
      <w:tr w:rsidR="00F354D4" w:rsidRPr="000F779D" w14:paraId="59591BE4" w14:textId="77777777">
        <w:trPr>
          <w:ins w:id="65" w:author="Prasad QC1" w:date="2021-07-20T22:0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26BB89" w14:textId="62B8A7B8" w:rsidR="00F354D4" w:rsidRPr="000F779D" w:rsidRDefault="00F354D4" w:rsidP="00F354D4">
            <w:pPr>
              <w:jc w:val="center"/>
              <w:rPr>
                <w:ins w:id="66" w:author="Prasad QC1" w:date="2021-07-20T22:02:00Z"/>
                <w:rFonts w:ascii="Arial" w:eastAsiaTheme="minorEastAsia" w:hAnsi="Arial" w:cs="Arial"/>
                <w:sz w:val="20"/>
                <w:lang w:eastAsia="ja-JP"/>
              </w:rPr>
            </w:pPr>
            <w:ins w:id="67" w:author="Prasad QC1" w:date="2021-07-20T22:02: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F53376" w14:textId="610737D3" w:rsidR="00F354D4" w:rsidRDefault="00F354D4" w:rsidP="00F354D4">
            <w:pPr>
              <w:jc w:val="center"/>
              <w:rPr>
                <w:ins w:id="68" w:author="Prasad QC1" w:date="2021-07-20T22:02:00Z"/>
                <w:rFonts w:ascii="Arial" w:eastAsiaTheme="minorEastAsia" w:hAnsi="Arial" w:cs="Arial"/>
                <w:sz w:val="20"/>
                <w:lang w:eastAsia="ja-JP"/>
              </w:rPr>
            </w:pPr>
            <w:ins w:id="69" w:author="Prasad QC1" w:date="2021-07-20T22:02:00Z">
              <w:r>
                <w:rPr>
                  <w:rFonts w:ascii="Arial" w:hAnsi="Arial" w:cs="Arial"/>
                  <w:sz w:val="20"/>
                  <w:lang w:eastAsia="en-US"/>
                </w:rPr>
                <w:t>No for Option2.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58EC3" w14:textId="77777777" w:rsidR="00F354D4" w:rsidRDefault="00F354D4" w:rsidP="00F354D4">
            <w:pPr>
              <w:rPr>
                <w:ins w:id="70" w:author="Prasad QC1" w:date="2021-07-20T22:02:00Z"/>
                <w:rFonts w:ascii="Arial" w:hAnsi="Arial" w:cs="Arial"/>
                <w:sz w:val="20"/>
                <w:lang w:eastAsia="en-US"/>
              </w:rPr>
            </w:pPr>
            <w:ins w:id="71" w:author="Prasad QC1" w:date="2021-07-20T22:02:00Z">
              <w:r>
                <w:rPr>
                  <w:rFonts w:ascii="Arial" w:hAnsi="Arial" w:cs="Arial"/>
                  <w:sz w:val="20"/>
                  <w:lang w:eastAsia="en-US"/>
                </w:rPr>
                <w:t>Same view as Samsung and Kyocera.</w:t>
              </w:r>
            </w:ins>
          </w:p>
          <w:p w14:paraId="0CC414A8" w14:textId="2372CB5F" w:rsidR="00F354D4" w:rsidRDefault="00F354D4" w:rsidP="00F354D4">
            <w:pPr>
              <w:jc w:val="left"/>
              <w:rPr>
                <w:ins w:id="72" w:author="Prasad QC1" w:date="2021-07-20T22:02:00Z"/>
                <w:rFonts w:ascii="Arial" w:eastAsiaTheme="minorEastAsia" w:hAnsi="Arial" w:cs="Arial"/>
                <w:sz w:val="20"/>
                <w:lang w:eastAsia="ja-JP"/>
              </w:rPr>
            </w:pPr>
            <w:ins w:id="73" w:author="Prasad QC1" w:date="2021-07-20T22:02:00Z">
              <w:r>
                <w:rPr>
                  <w:rFonts w:ascii="Arial" w:hAnsi="Arial" w:cs="Arial"/>
                  <w:sz w:val="20"/>
                  <w:lang w:eastAsia="en-US"/>
                </w:rPr>
                <w:t>For MAC-CE solution, already HARQ feedback mechanism can be used to provide feedback and no additional L2 feedback needed.</w:t>
              </w:r>
            </w:ins>
          </w:p>
        </w:tc>
      </w:tr>
    </w:tbl>
    <w:p w14:paraId="276D1DE6" w14:textId="77777777" w:rsidR="00BE1F33" w:rsidRDefault="00BE1F33">
      <w:pPr>
        <w:rPr>
          <w:lang w:val="en-US"/>
        </w:rPr>
      </w:pPr>
    </w:p>
    <w:p w14:paraId="2020C45E" w14:textId="77777777" w:rsidR="00BE1F33" w:rsidRDefault="00580D17">
      <w:pPr>
        <w:rPr>
          <w:lang w:val="en-US"/>
        </w:rPr>
      </w:pPr>
      <w:r>
        <w:rPr>
          <w:lang w:val="en-US"/>
        </w:rPr>
        <w:t xml:space="preserve">If the UE switches to PTP and stop PTM monitoring immediately upon receiving PTP/PTM switch command, the data loss may occur because of the packets in the air of the PTM leg. </w:t>
      </w:r>
    </w:p>
    <w:p w14:paraId="241A0C63" w14:textId="77777777" w:rsidR="00BE1F33" w:rsidRDefault="00580D17">
      <w:pPr>
        <w:rPr>
          <w:szCs w:val="22"/>
          <w:lang w:val="en-US"/>
        </w:rPr>
      </w:pPr>
      <w:r>
        <w:rPr>
          <w:lang w:val="en-US"/>
        </w:rPr>
        <w:t xml:space="preserve">To ensure reliability, some companies propose to receive MBS data via PTM and PTP simultaneously for </w:t>
      </w:r>
      <w:proofErr w:type="gramStart"/>
      <w:r>
        <w:rPr>
          <w:lang w:val="en-US"/>
        </w:rPr>
        <w:t>a period of time</w:t>
      </w:r>
      <w:proofErr w:type="gramEnd"/>
      <w:r>
        <w:rPr>
          <w:lang w:val="en-US"/>
        </w:rPr>
        <w:t xml:space="preserve"> during PTP/PTM switching. Meanwhile, </w:t>
      </w:r>
      <w:r>
        <w:rPr>
          <w:szCs w:val="22"/>
          <w:lang w:val="en-US"/>
        </w:rPr>
        <w:t>some other companies propose to retransmit these</w:t>
      </w:r>
      <w:r>
        <w:rPr>
          <w:rFonts w:hint="eastAsia"/>
          <w:szCs w:val="22"/>
          <w:lang w:val="en-US"/>
        </w:rPr>
        <w:t xml:space="preserve"> packets via </w:t>
      </w:r>
      <w:r>
        <w:rPr>
          <w:szCs w:val="22"/>
          <w:lang w:val="en-US"/>
        </w:rPr>
        <w:t xml:space="preserve">the </w:t>
      </w:r>
      <w:r>
        <w:rPr>
          <w:rFonts w:hint="eastAsia"/>
          <w:szCs w:val="22"/>
          <w:lang w:val="en-US"/>
        </w:rPr>
        <w:t>new leg</w:t>
      </w:r>
      <w:r>
        <w:rPr>
          <w:szCs w:val="22"/>
          <w:lang w:val="en-US"/>
        </w:rPr>
        <w:t xml:space="preserve"> (i.e. PTP leg)</w:t>
      </w:r>
      <w:r>
        <w:rPr>
          <w:rFonts w:hint="eastAsia"/>
          <w:szCs w:val="22"/>
          <w:lang w:val="en-US"/>
        </w:rPr>
        <w:t xml:space="preserve">. Same </w:t>
      </w:r>
      <w:r>
        <w:rPr>
          <w:szCs w:val="22"/>
          <w:lang w:val="en-US"/>
        </w:rPr>
        <w:t>as</w:t>
      </w:r>
      <w:r>
        <w:rPr>
          <w:rFonts w:hint="eastAsia"/>
          <w:szCs w:val="22"/>
          <w:lang w:val="en-US"/>
        </w:rPr>
        <w:t xml:space="preserve"> </w:t>
      </w:r>
      <w:r>
        <w:rPr>
          <w:szCs w:val="22"/>
          <w:lang w:val="en-US"/>
        </w:rPr>
        <w:t xml:space="preserve">the </w:t>
      </w:r>
      <w:r>
        <w:rPr>
          <w:rFonts w:hint="eastAsia"/>
          <w:szCs w:val="22"/>
          <w:lang w:val="en-US"/>
        </w:rPr>
        <w:t xml:space="preserve">handover case, PDCP status report </w:t>
      </w:r>
      <w:r>
        <w:rPr>
          <w:szCs w:val="22"/>
          <w:lang w:val="en-US"/>
        </w:rPr>
        <w:t>can be used to indicate the retransmission during PTP/PTM switching.</w:t>
      </w:r>
    </w:p>
    <w:p w14:paraId="1659FB53" w14:textId="77777777" w:rsidR="00BE1F33" w:rsidRDefault="00580D17">
      <w:pPr>
        <w:rPr>
          <w:lang w:val="en-US"/>
        </w:rPr>
      </w:pPr>
      <w:r>
        <w:rPr>
          <w:lang w:val="en-US"/>
        </w:rPr>
        <w:lastRenderedPageBreak/>
        <w:t>The common understanding is that PTP is never deactivated and PTM may be deactivated. The data loss may happen only when the PTM leg is deactivated.</w:t>
      </w:r>
    </w:p>
    <w:p w14:paraId="150B4BF6" w14:textId="77777777" w:rsidR="00BE1F33" w:rsidRDefault="00580D17">
      <w:pPr>
        <w:rPr>
          <w:lang w:val="en-US"/>
        </w:rPr>
      </w:pPr>
      <w:r>
        <w:rPr>
          <w:lang w:val="en-US"/>
        </w:rPr>
        <w:t>To reduce the data loss, there are 3 options to address the issue.</w:t>
      </w:r>
    </w:p>
    <w:p w14:paraId="6D6DE7AB" w14:textId="77777777" w:rsidR="00BE1F33" w:rsidRDefault="00580D17">
      <w:r>
        <w:rPr>
          <w:b/>
          <w:lang w:val="en-US"/>
        </w:rPr>
        <w:t xml:space="preserve">Option 1: </w:t>
      </w:r>
      <w:r>
        <w:rPr>
          <w:rFonts w:hint="eastAsia"/>
          <w:lang w:val="en-US"/>
        </w:rPr>
        <w:t xml:space="preserve">PDCP status report </w:t>
      </w:r>
      <w:r>
        <w:rPr>
          <w:lang w:val="en-US"/>
        </w:rPr>
        <w:t>is triggered from UE side in case of PTM-to-PTP switch</w:t>
      </w:r>
      <w:r>
        <w:rPr>
          <w:b/>
          <w:lang w:val="en-US"/>
        </w:rPr>
        <w:t xml:space="preserve"> with PTM deactivation</w:t>
      </w:r>
      <w:r>
        <w:rPr>
          <w:lang w:val="en-US"/>
        </w:rPr>
        <w:t>.</w:t>
      </w:r>
    </w:p>
    <w:p w14:paraId="2C5D7A04" w14:textId="77777777" w:rsidR="00BE1F33" w:rsidRDefault="00580D17">
      <w:pPr>
        <w:rPr>
          <w:lang w:val="en-US"/>
        </w:rPr>
      </w:pPr>
      <w:r>
        <w:rPr>
          <w:b/>
          <w:lang w:val="en-US"/>
        </w:rPr>
        <w:t>Option 2.1</w:t>
      </w:r>
      <w:r>
        <w:rPr>
          <w:lang w:val="en-US"/>
        </w:rPr>
        <w:t xml:space="preserve">: Up to </w:t>
      </w:r>
      <w:proofErr w:type="spellStart"/>
      <w:r>
        <w:rPr>
          <w:lang w:val="en-US"/>
        </w:rPr>
        <w:t>gNB</w:t>
      </w:r>
      <w:proofErr w:type="spellEnd"/>
      <w:r>
        <w:rPr>
          <w:lang w:val="en-US"/>
        </w:rPr>
        <w:t xml:space="preserve"> implementation to ensure the PTM data delivery completed between PTP/PTM switching and PTP/PTM switching command delivery.</w:t>
      </w:r>
    </w:p>
    <w:p w14:paraId="191EBEB3" w14:textId="77777777" w:rsidR="00BE1F33" w:rsidRDefault="00580D17">
      <w:pPr>
        <w:rPr>
          <w:lang w:val="en-US"/>
        </w:rPr>
      </w:pPr>
      <w:r>
        <w:rPr>
          <w:b/>
          <w:lang w:val="en-US"/>
        </w:rPr>
        <w:t>Option 2.2</w:t>
      </w:r>
      <w:r>
        <w:rPr>
          <w:lang w:val="en-US"/>
        </w:rPr>
        <w:t xml:space="preserve">: The UE starts a timer after PTP/PTM switching command reception, and the UE deactivate PTM leg after the timer expires. </w:t>
      </w:r>
    </w:p>
    <w:p w14:paraId="4B86AB4C" w14:textId="77777777" w:rsidR="00BE1F33" w:rsidRDefault="006869E8">
      <w:pPr>
        <w:rPr>
          <w:lang w:val="en-US"/>
        </w:rPr>
      </w:pPr>
      <w:r>
        <w:rPr>
          <w:noProof/>
        </w:rPr>
        <w:object w:dxaOrig="9630" w:dyaOrig="4680" w14:anchorId="68347806">
          <v:shape id="_x0000_i1027" type="#_x0000_t75" alt="" style="width:482.25pt;height:234pt;mso-width-percent:0;mso-height-percent:0;mso-width-percent:0;mso-height-percent:0" o:ole="">
            <v:imagedata r:id="rId20" o:title=""/>
          </v:shape>
          <o:OLEObject Type="Embed" ProgID="Visio.Drawing.15" ShapeID="_x0000_i1027" DrawAspect="Content" ObjectID="_1688324118" r:id="rId21"/>
        </w:object>
      </w:r>
    </w:p>
    <w:p w14:paraId="08666D63" w14:textId="77777777" w:rsidR="00BE1F33" w:rsidRDefault="006869E8">
      <w:pPr>
        <w:rPr>
          <w:lang w:val="en-US"/>
        </w:rPr>
      </w:pPr>
      <w:r>
        <w:rPr>
          <w:noProof/>
        </w:rPr>
        <w:object w:dxaOrig="9630" w:dyaOrig="4680" w14:anchorId="3FED72EB">
          <v:shape id="_x0000_i1028" type="#_x0000_t75" alt="" style="width:482.25pt;height:234pt;mso-width-percent:0;mso-height-percent:0;mso-width-percent:0;mso-height-percent:0" o:ole="">
            <v:imagedata r:id="rId20" o:title=""/>
          </v:shape>
          <o:OLEObject Type="Embed" ProgID="Visio.Drawing.15" ShapeID="_x0000_i1028" DrawAspect="Content" ObjectID="_1688324119" r:id="rId22"/>
        </w:object>
      </w:r>
    </w:p>
    <w:p w14:paraId="5C7F1C38" w14:textId="77777777" w:rsidR="00BE1F33" w:rsidRDefault="00580D17">
      <w:pPr>
        <w:rPr>
          <w:lang w:val="en-US"/>
        </w:rPr>
      </w:pPr>
      <w:r>
        <w:rPr>
          <w:lang w:val="en-US"/>
        </w:rPr>
        <w:t xml:space="preserve">For option 2.1, it is </w:t>
      </w:r>
      <w:proofErr w:type="gramStart"/>
      <w:r>
        <w:rPr>
          <w:lang w:val="en-US"/>
        </w:rPr>
        <w:t>simple</w:t>
      </w:r>
      <w:proofErr w:type="gramEnd"/>
      <w:r>
        <w:rPr>
          <w:lang w:val="en-US"/>
        </w:rPr>
        <w:t xml:space="preserve"> and UE will execute the command immediately when received. The UE does not need to distinguish whether the command is for PTM activation or deactivation to decide whether to start the timer or not. </w:t>
      </w:r>
    </w:p>
    <w:p w14:paraId="136A8576" w14:textId="77777777" w:rsidR="00BE1F33" w:rsidRDefault="00580D17">
      <w:pPr>
        <w:rPr>
          <w:b/>
          <w:lang w:val="en-US"/>
        </w:rPr>
      </w:pPr>
      <w:r>
        <w:rPr>
          <w:b/>
          <w:lang w:val="en-US"/>
        </w:rPr>
        <w:lastRenderedPageBreak/>
        <w:t xml:space="preserve">Q4: Which option do companies prefer to address the data loss issue due to PTM-to-PTP switch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77A525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8EAFA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F62EFB" w14:textId="77777777" w:rsidR="00BE1F33" w:rsidRDefault="00580D17">
            <w:pPr>
              <w:pStyle w:val="BodyText"/>
              <w:jc w:val="center"/>
              <w:rPr>
                <w:sz w:val="20"/>
                <w:szCs w:val="20"/>
                <w:lang w:eastAsia="en-US"/>
              </w:rPr>
            </w:pPr>
            <w:r>
              <w:rPr>
                <w:sz w:val="20"/>
                <w:szCs w:val="20"/>
                <w:lang w:eastAsia="en-US"/>
              </w:rPr>
              <w:t>Agree?</w:t>
            </w:r>
          </w:p>
          <w:p w14:paraId="43751066" w14:textId="77777777" w:rsidR="00BE1F33" w:rsidRDefault="00580D17">
            <w:pPr>
              <w:pStyle w:val="BodyText"/>
              <w:jc w:val="center"/>
              <w:rPr>
                <w:sz w:val="20"/>
                <w:szCs w:val="20"/>
                <w:lang w:eastAsia="en-US"/>
              </w:rPr>
            </w:pPr>
            <w:r>
              <w:rPr>
                <w:sz w:val="20"/>
                <w:szCs w:val="20"/>
                <w:lang w:eastAsia="en-US"/>
              </w:rPr>
              <w:t>(option 1,2.1,2.2)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030240" w14:textId="77777777" w:rsidR="00BE1F33" w:rsidRDefault="00580D17">
            <w:pPr>
              <w:pStyle w:val="BodyText"/>
              <w:jc w:val="center"/>
              <w:rPr>
                <w:lang w:eastAsia="en-US"/>
              </w:rPr>
            </w:pPr>
            <w:r>
              <w:rPr>
                <w:sz w:val="20"/>
                <w:szCs w:val="20"/>
                <w:lang w:eastAsia="en-US"/>
              </w:rPr>
              <w:t>Comments</w:t>
            </w:r>
          </w:p>
        </w:tc>
      </w:tr>
      <w:tr w:rsidR="00BE1F33" w14:paraId="6B934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B61F56"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CFB96" w14:textId="77777777" w:rsidR="00BE1F33" w:rsidRDefault="00580D17">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C7F0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BE1F33" w14:paraId="21EB22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AD7D9"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758B5"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2C60E"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1 is almost same as MRB type change from split to PTP only. So, we do not need any duplicate function.</w:t>
            </w:r>
          </w:p>
          <w:p w14:paraId="0E851108"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Option 2-1 is the </w:t>
            </w:r>
            <w:proofErr w:type="gramStart"/>
            <w:r>
              <w:rPr>
                <w:rFonts w:ascii="Arial" w:eastAsia="Malgun Gothic" w:hAnsi="Arial" w:cs="Arial"/>
                <w:sz w:val="21"/>
                <w:szCs w:val="22"/>
                <w:lang w:eastAsia="ko-KR"/>
              </w:rPr>
              <w:t>simplest</w:t>
            </w:r>
            <w:proofErr w:type="gramEnd"/>
            <w:r>
              <w:rPr>
                <w:rFonts w:ascii="Arial" w:eastAsia="Malgun Gothic" w:hAnsi="Arial" w:cs="Arial"/>
                <w:sz w:val="21"/>
                <w:szCs w:val="22"/>
                <w:lang w:eastAsia="ko-KR"/>
              </w:rPr>
              <w:t xml:space="preserve"> but it can be discussed after we agree any dynamic deactivation.</w:t>
            </w:r>
          </w:p>
        </w:tc>
      </w:tr>
      <w:tr w:rsidR="00BE1F33" w14:paraId="08B8D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38DA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D544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7B648" w14:textId="77777777" w:rsidR="00BE1F33" w:rsidRDefault="00580D1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E1F33" w14:paraId="5CFD85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1EB575"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242CA3"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1289A" w14:textId="77777777" w:rsidR="00BE1F33" w:rsidRDefault="00580D17">
            <w:pPr>
              <w:rPr>
                <w:rFonts w:ascii="Arial" w:hAnsi="Arial" w:cs="Arial"/>
                <w:sz w:val="21"/>
                <w:szCs w:val="22"/>
                <w:lang w:eastAsia="en-US"/>
              </w:rPr>
            </w:pPr>
            <w:r>
              <w:rPr>
                <w:rFonts w:ascii="Arial" w:hAnsi="Arial" w:cs="Arial"/>
                <w:sz w:val="21"/>
                <w:szCs w:val="22"/>
                <w:lang w:eastAsia="en-US"/>
              </w:rPr>
              <w:t>Agree w Nokia. As we already (before switching) have packet losses, the switch/deactivation itself does not need optimization.</w:t>
            </w:r>
          </w:p>
          <w:p w14:paraId="510F8F69" w14:textId="77777777" w:rsidR="00BE1F33" w:rsidRDefault="00580D17">
            <w:pPr>
              <w:rPr>
                <w:rFonts w:ascii="Arial" w:hAnsi="Arial" w:cs="Arial"/>
                <w:sz w:val="21"/>
                <w:szCs w:val="22"/>
                <w:lang w:eastAsia="en-US"/>
              </w:rPr>
            </w:pPr>
            <w:r>
              <w:rPr>
                <w:rFonts w:ascii="Arial" w:hAnsi="Arial" w:cs="Arial"/>
                <w:sz w:val="21"/>
                <w:szCs w:val="22"/>
                <w:lang w:eastAsia="en-US"/>
              </w:rPr>
              <w:t>We do not think any switch command is needed as the switch is transparent to the UE. This is simplest in all regards.</w:t>
            </w:r>
          </w:p>
        </w:tc>
      </w:tr>
      <w:tr w:rsidR="00BE1F33" w14:paraId="1A07D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8C32C"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1FC3" w14:textId="77777777" w:rsidR="00BE1F33" w:rsidRDefault="00580D17">
            <w:pPr>
              <w:jc w:val="center"/>
              <w:rPr>
                <w:rFonts w:ascii="Arial" w:hAnsi="Arial" w:cs="Arial"/>
                <w:sz w:val="20"/>
              </w:rPr>
            </w:pPr>
            <w:r>
              <w:rPr>
                <w:rFonts w:ascii="Arial" w:hAnsi="Arial" w:cs="Arial"/>
                <w:sz w:val="20"/>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35F32" w14:textId="77777777" w:rsidR="00BE1F33" w:rsidRDefault="00580D17">
            <w:pPr>
              <w:rPr>
                <w:rFonts w:ascii="Arial" w:hAnsi="Arial" w:cs="Arial"/>
                <w:sz w:val="21"/>
                <w:szCs w:val="22"/>
              </w:rPr>
            </w:pPr>
            <w:r>
              <w:rPr>
                <w:rFonts w:ascii="Arial" w:hAnsi="Arial" w:cs="Arial"/>
                <w:sz w:val="21"/>
                <w:szCs w:val="22"/>
              </w:rPr>
              <w:t>To reduce data loss, it is more efficient to use both option 1 and option 2.1 together to reduce the data loss for MBS.</w:t>
            </w:r>
          </w:p>
        </w:tc>
      </w:tr>
      <w:tr w:rsidR="00BE1F33" w14:paraId="17FD40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09B"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13A1C1"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11B9E" w14:textId="77777777" w:rsidR="00BE1F33" w:rsidRDefault="00580D17">
            <w:pPr>
              <w:rPr>
                <w:rFonts w:ascii="Arial" w:hAnsi="Arial" w:cs="Arial"/>
                <w:sz w:val="21"/>
                <w:szCs w:val="22"/>
              </w:rPr>
            </w:pPr>
            <w:r>
              <w:rPr>
                <w:rFonts w:ascii="Arial" w:hAnsi="Arial" w:cs="Arial"/>
                <w:sz w:val="21"/>
                <w:szCs w:val="22"/>
                <w:lang w:eastAsia="en-US"/>
              </w:rPr>
              <w:t xml:space="preserve">For the </w:t>
            </w:r>
            <w:r>
              <w:rPr>
                <w:rFonts w:ascii="Arial" w:hAnsi="Arial" w:cs="Arial" w:hint="eastAsia"/>
                <w:sz w:val="21"/>
                <w:szCs w:val="22"/>
              </w:rPr>
              <w:t xml:space="preserve">multicast </w:t>
            </w:r>
            <w:r>
              <w:rPr>
                <w:rFonts w:ascii="Arial" w:hAnsi="Arial" w:cs="Arial"/>
                <w:sz w:val="21"/>
                <w:szCs w:val="22"/>
                <w:lang w:eastAsia="en-US"/>
              </w:rPr>
              <w:t xml:space="preserve">with high </w:t>
            </w:r>
            <w:proofErr w:type="spellStart"/>
            <w:r>
              <w:rPr>
                <w:rFonts w:ascii="Arial" w:hAnsi="Arial" w:cs="Arial" w:hint="eastAsia"/>
                <w:sz w:val="21"/>
                <w:szCs w:val="22"/>
              </w:rPr>
              <w:t>Qos</w:t>
            </w:r>
            <w:proofErr w:type="spellEnd"/>
            <w:r>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minimized </w:t>
            </w:r>
            <w:r>
              <w:rPr>
                <w:rFonts w:ascii="Arial" w:hAnsi="Arial" w:cs="Arial"/>
                <w:sz w:val="21"/>
                <w:szCs w:val="22"/>
                <w:lang w:eastAsia="en-US"/>
              </w:rPr>
              <w:t>during PTM/PTP switching. W</w:t>
            </w:r>
            <w:r>
              <w:rPr>
                <w:rFonts w:ascii="Arial" w:hAnsi="Arial" w:cs="Arial" w:hint="eastAsia"/>
                <w:sz w:val="21"/>
                <w:szCs w:val="22"/>
                <w:lang w:eastAsia="en-US"/>
              </w:rPr>
              <w:t xml:space="preserve">e see benefit to </w:t>
            </w:r>
            <w:r>
              <w:rPr>
                <w:rFonts w:ascii="Arial" w:hAnsi="Arial" w:cs="Arial"/>
                <w:sz w:val="21"/>
                <w:szCs w:val="22"/>
                <w:lang w:eastAsia="en-US"/>
              </w:rPr>
              <w:t xml:space="preserve">retransmit </w:t>
            </w:r>
            <w:r>
              <w:rPr>
                <w:rFonts w:ascii="Arial" w:hAnsi="Arial" w:cs="Arial" w:hint="eastAsia"/>
                <w:sz w:val="21"/>
                <w:szCs w:val="22"/>
                <w:lang w:eastAsia="en-US"/>
              </w:rPr>
              <w:t>miss</w:t>
            </w:r>
            <w:r>
              <w:rPr>
                <w:rFonts w:ascii="Arial" w:hAnsi="Arial" w:cs="Arial" w:hint="eastAsia"/>
                <w:sz w:val="21"/>
                <w:szCs w:val="22"/>
              </w:rPr>
              <w:t>ing</w:t>
            </w:r>
            <w:r>
              <w:rPr>
                <w:rFonts w:ascii="Arial" w:hAnsi="Arial" w:cs="Arial" w:hint="eastAsia"/>
                <w:sz w:val="21"/>
                <w:szCs w:val="22"/>
                <w:lang w:eastAsia="en-US"/>
              </w:rPr>
              <w:t xml:space="preserve"> </w:t>
            </w:r>
            <w:r>
              <w:rPr>
                <w:rFonts w:ascii="Arial" w:hAnsi="Arial" w:cs="Arial"/>
                <w:sz w:val="21"/>
                <w:szCs w:val="22"/>
                <w:lang w:eastAsia="en-US"/>
              </w:rPr>
              <w:t>data in PTP leg according to PDCP status report</w:t>
            </w:r>
            <w:r>
              <w:rPr>
                <w:rFonts w:ascii="Arial" w:hAnsi="Arial" w:cs="Arial" w:hint="eastAsia"/>
                <w:sz w:val="21"/>
                <w:szCs w:val="22"/>
              </w:rPr>
              <w:t>.</w:t>
            </w:r>
          </w:p>
        </w:tc>
      </w:tr>
      <w:tr w:rsidR="00BE1F33" w14:paraId="2542EB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9519DA"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AFE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72D"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understand this email discussion does not discuss the mobility case, but RAN2 agreed “</w:t>
            </w:r>
            <w:r>
              <w:rPr>
                <w:rFonts w:ascii="Arial" w:eastAsiaTheme="minorEastAsia" w:hAnsi="Arial" w:cs="Arial"/>
                <w:i/>
                <w:iCs/>
                <w:sz w:val="21"/>
                <w:szCs w:val="22"/>
                <w:lang w:eastAsia="ja-JP"/>
              </w:rPr>
              <w:t>R2 aim to support lossless handover for MBS-MBS mobility for service that requires this (TBD which detailed scenario but at least PTP-PTP)</w:t>
            </w:r>
            <w:r>
              <w:rPr>
                <w:rFonts w:ascii="Arial" w:eastAsiaTheme="minorEastAsia" w:hAnsi="Arial" w:cs="Arial"/>
                <w:sz w:val="21"/>
                <w:szCs w:val="22"/>
                <w:lang w:eastAsia="ja-JP"/>
              </w:rPr>
              <w:t xml:space="preserve">”. So, we think the lossless handover for the UE with Split MRB deactivating PTM-leg is the case. In this sense, we think the lossless switching from PTM-leg to PTP-leg should be supported for the preparation of lossless handover, and PDCP Status Report (i.e., Option 1) is straightforward for this purpose. </w:t>
            </w:r>
          </w:p>
        </w:tc>
      </w:tr>
      <w:tr w:rsidR="00BE1F33" w14:paraId="18F7D4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3EC0F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7E56CA" w14:textId="77777777" w:rsidR="00BE1F33" w:rsidRDefault="00580D17">
            <w:pPr>
              <w:jc w:val="center"/>
              <w:rPr>
                <w:rFonts w:ascii="Arial" w:hAnsi="Arial" w:cs="Arial"/>
                <w:sz w:val="20"/>
                <w:lang w:eastAsia="en-US"/>
              </w:rPr>
            </w:pPr>
            <w:r>
              <w:rPr>
                <w:rFonts w:ascii="Arial" w:hAnsi="Arial" w:cs="Arial" w:hint="eastAsia"/>
                <w:sz w:val="20"/>
                <w:lang w:eastAsia="en-US"/>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47C05" w14:textId="77777777" w:rsidR="00BE1F33" w:rsidRDefault="00580D17">
            <w:pPr>
              <w:rPr>
                <w:rFonts w:ascii="Arial" w:hAnsi="Arial" w:cs="Arial"/>
                <w:sz w:val="21"/>
                <w:szCs w:val="22"/>
                <w:lang w:eastAsia="en-US"/>
              </w:rPr>
            </w:pPr>
            <w:r>
              <w:rPr>
                <w:rFonts w:ascii="Arial" w:hAnsi="Arial" w:cs="Arial" w:hint="eastAsia"/>
                <w:sz w:val="21"/>
                <w:szCs w:val="22"/>
                <w:lang w:eastAsia="en-US"/>
              </w:rPr>
              <w:t>Always good to allow network to minimize the loss, and whether PDCP Status report is enabled shall be of network decision.</w:t>
            </w:r>
          </w:p>
          <w:p w14:paraId="28A6903A" w14:textId="77777777" w:rsidR="00BE1F33" w:rsidRDefault="00580D17">
            <w:pPr>
              <w:rPr>
                <w:rFonts w:ascii="Arial" w:hAnsi="Arial" w:cs="Arial"/>
                <w:sz w:val="21"/>
                <w:szCs w:val="22"/>
                <w:lang w:val="en-US"/>
              </w:rPr>
            </w:pPr>
            <w:r>
              <w:rPr>
                <w:rFonts w:ascii="Arial" w:hAnsi="Arial" w:cs="Arial" w:hint="eastAsia"/>
                <w:sz w:val="21"/>
                <w:szCs w:val="22"/>
                <w:lang w:val="en-US"/>
              </w:rPr>
              <w:t>Note: enabling PDCP Status report does not mean no packet loss at all.</w:t>
            </w:r>
          </w:p>
        </w:tc>
      </w:tr>
      <w:tr w:rsidR="004873A5" w14:paraId="3F41B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7590C"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01DE5" w14:textId="77777777"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78979" w14:textId="77777777" w:rsidR="004873A5" w:rsidRDefault="004873A5" w:rsidP="004873A5">
            <w:pPr>
              <w:rPr>
                <w:rFonts w:ascii="Arial" w:hAnsi="Arial" w:cs="Arial"/>
                <w:sz w:val="20"/>
                <w:lang w:eastAsia="en-US"/>
              </w:rPr>
            </w:pPr>
            <w:r>
              <w:rPr>
                <w:rFonts w:ascii="Arial" w:hAnsi="Arial" w:cs="Arial"/>
                <w:sz w:val="21"/>
                <w:szCs w:val="22"/>
              </w:rPr>
              <w:t>Agree with Nokia/Ericsson, the simple switch between PTM to PTP doesn’t need any optimization.</w:t>
            </w:r>
          </w:p>
        </w:tc>
      </w:tr>
      <w:tr w:rsidR="00503839" w14:paraId="3F4F0D8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7DD42" w14:textId="432D5AD1" w:rsidR="00503839" w:rsidRDefault="00503839" w:rsidP="00503839">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00C97" w14:textId="3E01EA34" w:rsidR="00503839" w:rsidRDefault="00503839" w:rsidP="00503839">
            <w:pPr>
              <w:jc w:val="center"/>
              <w:rPr>
                <w:rFonts w:ascii="Arial" w:hAnsi="Arial" w:cs="Arial"/>
                <w:sz w:val="20"/>
                <w:lang w:eastAsia="en-US"/>
              </w:rPr>
            </w:pPr>
            <w:r>
              <w:rPr>
                <w:rFonts w:ascii="Arial" w:hAnsi="Arial" w:cs="Arial"/>
                <w:sz w:val="20"/>
                <w:lang w:eastAsia="en-US"/>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FA7A3" w14:textId="6A82A468" w:rsidR="00503839" w:rsidRDefault="00503839" w:rsidP="00503839">
            <w:pPr>
              <w:rPr>
                <w:rFonts w:ascii="Arial" w:hAnsi="Arial" w:cs="Arial"/>
                <w:sz w:val="20"/>
                <w:lang w:eastAsia="en-US"/>
              </w:rPr>
            </w:pPr>
            <w:r>
              <w:rPr>
                <w:rFonts w:ascii="Arial" w:hAnsi="Arial" w:cs="Arial"/>
                <w:sz w:val="21"/>
                <w:szCs w:val="22"/>
                <w:lang w:eastAsia="en-US"/>
              </w:rPr>
              <w:t>Agree with Nokia and Ericsson.</w:t>
            </w:r>
          </w:p>
        </w:tc>
      </w:tr>
      <w:tr w:rsidR="00786905" w14:paraId="2C804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C54B" w14:textId="783BF4D3" w:rsidR="00786905" w:rsidRDefault="00786905" w:rsidP="00786905">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8BDBD" w14:textId="2F2C3299" w:rsidR="00786905" w:rsidRDefault="00786905" w:rsidP="00786905">
            <w:pPr>
              <w:jc w:val="center"/>
              <w:rPr>
                <w:rFonts w:ascii="Arial" w:hAnsi="Arial" w:cs="Arial"/>
                <w:sz w:val="20"/>
                <w:lang w:eastAsia="en-US"/>
              </w:rPr>
            </w:pPr>
            <w:r>
              <w:rPr>
                <w:rFonts w:ascii="Arial" w:hAnsi="Arial" w:cs="Arial"/>
                <w:sz w:val="20"/>
                <w:lang w:eastAsia="en-US"/>
              </w:rPr>
              <w:t>Option 2.1 or 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3E04A" w14:textId="4D9DD972" w:rsidR="00786905" w:rsidRDefault="00786905" w:rsidP="00786905">
            <w:pPr>
              <w:rPr>
                <w:rFonts w:ascii="Arial" w:hAnsi="Arial" w:cs="Arial"/>
                <w:sz w:val="20"/>
                <w:lang w:eastAsia="en-US"/>
              </w:rPr>
            </w:pPr>
            <w:r>
              <w:rPr>
                <w:rFonts w:ascii="Arial" w:hAnsi="Arial" w:cs="Arial"/>
                <w:sz w:val="21"/>
                <w:szCs w:val="22"/>
                <w:lang w:eastAsia="en-US"/>
              </w:rPr>
              <w:t xml:space="preserve">Not sure if we really want to optimize this problem, since it can be resolved by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implementation to a large part. Sending PDCP status report in UL could be </w:t>
            </w:r>
            <w:proofErr w:type="gramStart"/>
            <w:r>
              <w:rPr>
                <w:rFonts w:ascii="Arial" w:hAnsi="Arial" w:cs="Arial"/>
                <w:sz w:val="21"/>
                <w:szCs w:val="22"/>
                <w:lang w:eastAsia="en-US"/>
              </w:rPr>
              <w:t>a</w:t>
            </w:r>
            <w:proofErr w:type="gramEnd"/>
            <w:r>
              <w:rPr>
                <w:rFonts w:ascii="Arial" w:hAnsi="Arial" w:cs="Arial"/>
                <w:sz w:val="21"/>
                <w:szCs w:val="22"/>
                <w:lang w:eastAsia="en-US"/>
              </w:rPr>
              <w:t xml:space="preserve"> overkill, but we are open. </w:t>
            </w:r>
          </w:p>
        </w:tc>
      </w:tr>
      <w:tr w:rsidR="00786905" w14:paraId="20F83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23EA1" w14:textId="350917D3" w:rsidR="00786905" w:rsidRPr="00E02DE9" w:rsidRDefault="00E02DE9" w:rsidP="00786905">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9844C" w14:textId="77777777" w:rsidR="00786905" w:rsidRDefault="00786905" w:rsidP="0078690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54155" w14:textId="2A3ED92A" w:rsidR="00786905" w:rsidRDefault="00A57BC7" w:rsidP="00786905">
            <w:pPr>
              <w:rPr>
                <w:rFonts w:ascii="Arial" w:eastAsia="DengXian" w:hAnsi="Arial" w:cs="Arial"/>
                <w:sz w:val="20"/>
                <w:lang w:eastAsia="en-US"/>
              </w:rPr>
            </w:pPr>
            <w:r>
              <w:rPr>
                <w:rFonts w:ascii="Arial" w:hAnsi="Arial" w:cs="Arial"/>
                <w:sz w:val="21"/>
                <w:szCs w:val="22"/>
                <w:lang w:eastAsia="en-US"/>
              </w:rPr>
              <w:t>Agree with Nokia and Ericsson.</w:t>
            </w:r>
          </w:p>
        </w:tc>
      </w:tr>
      <w:tr w:rsidR="00813C6B" w14:paraId="63A498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6F7FC" w14:textId="0027263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475D5" w14:textId="78F11CDC"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94CD1" w14:textId="54ED15D0"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 xml:space="preserve">gree with Nokia and Ericsson. PDCP SDUs are not buffered in case of PTM and UM RLC since lossless is not supported. Retransmission is not possible when switching from PTM to PTP. </w:t>
            </w:r>
          </w:p>
        </w:tc>
      </w:tr>
      <w:tr w:rsidR="00813C6B" w:rsidRPr="00461E25" w14:paraId="378A16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06D39" w14:textId="5803F57A"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C8A" w14:textId="7E5977E7"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C63CDC" w14:textId="7142521F" w:rsidR="00060A62" w:rsidRDefault="00060A62" w:rsidP="00060A62">
            <w:pPr>
              <w:rPr>
                <w:rFonts w:ascii="Arial" w:eastAsiaTheme="minorEastAsia" w:hAnsi="Arial" w:cs="Arial"/>
                <w:sz w:val="20"/>
                <w:lang w:eastAsia="ja-JP"/>
              </w:rPr>
            </w:pPr>
            <w:r>
              <w:rPr>
                <w:rFonts w:ascii="Arial" w:eastAsiaTheme="minorEastAsia" w:hAnsi="Arial" w:cs="Arial"/>
                <w:sz w:val="20"/>
                <w:lang w:eastAsia="ja-JP"/>
              </w:rPr>
              <w:t xml:space="preserve">Lossless switching is required for the high reliability MBS service, and both Option 1 and Option 2.1 can work well to reduce the packet loss during the switching. </w:t>
            </w:r>
          </w:p>
          <w:p w14:paraId="408132E3" w14:textId="2730735B" w:rsidR="00813C6B" w:rsidRPr="00461E25" w:rsidRDefault="00C91942" w:rsidP="00060A62">
            <w:pPr>
              <w:rPr>
                <w:rFonts w:ascii="Arial" w:eastAsiaTheme="minorEastAsia" w:hAnsi="Arial" w:cs="Arial"/>
                <w:sz w:val="20"/>
                <w:lang w:eastAsia="ja-JP"/>
              </w:rPr>
            </w:pPr>
            <w:r>
              <w:rPr>
                <w:rFonts w:ascii="Arial" w:eastAsiaTheme="minorEastAsia" w:hAnsi="Arial" w:cs="Arial"/>
                <w:sz w:val="20"/>
                <w:lang w:eastAsia="ja-JP"/>
              </w:rPr>
              <w:t xml:space="preserve">Whether to enable the PDCP SR could up to NW configuration. </w:t>
            </w:r>
          </w:p>
        </w:tc>
      </w:tr>
      <w:tr w:rsidR="00F354D4" w:rsidRPr="00461E25" w14:paraId="4F5FB18F" w14:textId="77777777">
        <w:trPr>
          <w:ins w:id="74" w:author="Prasad QC1" w:date="2021-07-20T22:0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C2B01" w14:textId="3DDB1824" w:rsidR="00F354D4" w:rsidRPr="00461E25" w:rsidRDefault="00F354D4" w:rsidP="00F354D4">
            <w:pPr>
              <w:jc w:val="center"/>
              <w:rPr>
                <w:ins w:id="75" w:author="Prasad QC1" w:date="2021-07-20T22:03:00Z"/>
                <w:rFonts w:ascii="Arial" w:eastAsiaTheme="minorEastAsia" w:hAnsi="Arial" w:cs="Arial"/>
                <w:sz w:val="20"/>
                <w:lang w:eastAsia="ja-JP"/>
              </w:rPr>
            </w:pPr>
            <w:ins w:id="76" w:author="Prasad QC1" w:date="2021-07-20T22:03: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AAD84" w14:textId="1939EB62" w:rsidR="00F354D4" w:rsidRPr="00461E25" w:rsidRDefault="00F354D4" w:rsidP="00F354D4">
            <w:pPr>
              <w:jc w:val="center"/>
              <w:rPr>
                <w:ins w:id="77" w:author="Prasad QC1" w:date="2021-07-20T22:03:00Z"/>
                <w:rFonts w:ascii="Arial" w:eastAsiaTheme="minorEastAsia" w:hAnsi="Arial" w:cs="Arial"/>
                <w:sz w:val="20"/>
                <w:lang w:eastAsia="ja-JP"/>
              </w:rPr>
            </w:pPr>
            <w:ins w:id="78" w:author="Prasad QC1" w:date="2021-07-20T22:0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F6703" w14:textId="5E07BAF5" w:rsidR="00F354D4" w:rsidRDefault="00F354D4" w:rsidP="00F354D4">
            <w:pPr>
              <w:rPr>
                <w:ins w:id="79" w:author="Prasad QC1" w:date="2021-07-20T22:03:00Z"/>
                <w:rFonts w:ascii="Arial" w:eastAsiaTheme="minorEastAsia" w:hAnsi="Arial" w:cs="Arial"/>
                <w:sz w:val="20"/>
                <w:lang w:eastAsia="ja-JP"/>
              </w:rPr>
            </w:pPr>
            <w:ins w:id="80" w:author="Prasad QC1" w:date="2021-07-20T22:03:00Z">
              <w:r>
                <w:rPr>
                  <w:rFonts w:ascii="Arial" w:hAnsi="Arial" w:cs="Arial"/>
                  <w:sz w:val="20"/>
                  <w:lang w:eastAsia="en-US"/>
                </w:rPr>
                <w:t>Agree with CATT and Kyocera comments.</w:t>
              </w:r>
            </w:ins>
          </w:p>
        </w:tc>
      </w:tr>
    </w:tbl>
    <w:p w14:paraId="4792714E" w14:textId="77777777" w:rsidR="00BE1F33" w:rsidRDefault="00BE1F33">
      <w:pPr>
        <w:rPr>
          <w:lang w:val="en-US"/>
        </w:rPr>
      </w:pPr>
    </w:p>
    <w:p w14:paraId="5811A93B" w14:textId="77777777" w:rsidR="00BE1F33" w:rsidRDefault="00580D17">
      <w:pPr>
        <w:pStyle w:val="Heading2"/>
        <w:rPr>
          <w:b/>
          <w:i/>
          <w:sz w:val="24"/>
          <w:u w:val="single"/>
          <w:lang w:val="en-US"/>
        </w:rPr>
      </w:pPr>
      <w:r>
        <w:rPr>
          <w:b/>
          <w:i/>
          <w:sz w:val="24"/>
          <w:u w:val="single"/>
          <w:lang w:val="en-US"/>
        </w:rPr>
        <w:t>Issue 3: MRB PDCP/RLC initialization due to MRB setup or PTM/PTP switching</w:t>
      </w:r>
    </w:p>
    <w:p w14:paraId="38962BDA" w14:textId="77777777" w:rsidR="00BE1F33" w:rsidRDefault="00580D17">
      <w:r>
        <w:rPr>
          <w:lang w:val="en-US"/>
        </w:rPr>
        <w:t>In NR MBS, PDCP entity is common for PTM and PTP and PTM leg is used for multiple UEs.</w:t>
      </w:r>
      <w:r>
        <w:t xml:space="preserve"> It means for the UE later joins in the multicast session, the initial values for each state variables cannot always be “0” as legacy unicast, regardless of whether the first received MBS data comes from PTM-leg or PTP-leg. For the same reason, the PTM RLC is also for multiple UEs and RLC state variables cannot always be “0” too.</w:t>
      </w:r>
    </w:p>
    <w:p w14:paraId="741D27DA" w14:textId="77777777" w:rsidR="00BE1F33" w:rsidRDefault="00580D17">
      <w:pPr>
        <w:rPr>
          <w:b/>
          <w:u w:val="single"/>
        </w:rPr>
      </w:pPr>
      <w:r>
        <w:rPr>
          <w:b/>
          <w:u w:val="single"/>
        </w:rPr>
        <w:t>PDCP reception</w:t>
      </w:r>
    </w:p>
    <w:p w14:paraId="1D8ED859" w14:textId="77777777" w:rsidR="00BE1F33" w:rsidRDefault="00580D17">
      <w:pPr>
        <w:rPr>
          <w:lang w:val="en-US"/>
        </w:rPr>
      </w:pPr>
      <w:r>
        <w:rPr>
          <w:lang w:val="en-US"/>
        </w:rPr>
        <w:t>For PDCP entity, only when MRB is setup, the PDCP state variables need to 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65078EEA" w14:textId="77777777">
        <w:tc>
          <w:tcPr>
            <w:tcW w:w="9855" w:type="dxa"/>
            <w:shd w:val="clear" w:color="auto" w:fill="auto"/>
          </w:tcPr>
          <w:p w14:paraId="0C0E9571" w14:textId="77777777" w:rsidR="00BE1F33" w:rsidRDefault="00580D17">
            <w:pPr>
              <w:rPr>
                <w:rFonts w:eastAsia="MS Mincho"/>
              </w:rPr>
            </w:pPr>
            <w:r>
              <w:rPr>
                <w:rFonts w:eastAsia="MS Mincho"/>
              </w:rPr>
              <w:t>The receiving PDCP entity shall maintain the following state variables:</w:t>
            </w:r>
          </w:p>
          <w:p w14:paraId="2687D1FD" w14:textId="77777777" w:rsidR="00BE1F33" w:rsidRDefault="00580D17">
            <w:r>
              <w:t>a)</w:t>
            </w:r>
            <w:r>
              <w:tab/>
              <w:t>RX_NEXT</w:t>
            </w:r>
          </w:p>
          <w:p w14:paraId="438FAAC1" w14:textId="77777777" w:rsidR="00BE1F33" w:rsidRDefault="00580D17">
            <w:r>
              <w:t xml:space="preserve">This state variable indicates the COUNT value of the next PDCP SDU expected to be received. The initial value is 0, except for </w:t>
            </w:r>
            <w:proofErr w:type="spellStart"/>
            <w:r>
              <w:t>sidelink</w:t>
            </w:r>
            <w:proofErr w:type="spellEnd"/>
            <w:r>
              <w:t xml:space="preserve"> broadcast and groupcast, and for SRBs configured with state variables continuation. </w:t>
            </w:r>
            <w:r>
              <w:rPr>
                <w:highlight w:val="yellow"/>
              </w:rPr>
              <w:t xml:space="preserve">For NR </w:t>
            </w:r>
            <w:proofErr w:type="spellStart"/>
            <w:r>
              <w:rPr>
                <w:highlight w:val="yellow"/>
              </w:rPr>
              <w:t>sidelink</w:t>
            </w:r>
            <w:proofErr w:type="spellEnd"/>
            <w:r>
              <w:rPr>
                <w:highlight w:val="yellow"/>
              </w:rPr>
              <w:t xml:space="preserve"> communication for broadcast and groupcast, the initial value of the SN part of RX_NEXT is (x +1) modulo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99691C4" w14:textId="77777777" w:rsidR="00BE1F33" w:rsidRDefault="00580D17">
            <w:pPr>
              <w:pStyle w:val="NO"/>
            </w:pPr>
            <w:r>
              <w:rPr>
                <w:lang w:eastAsia="ko-KR"/>
              </w:rPr>
              <w:t>NOTE:</w:t>
            </w:r>
            <w:r>
              <w:rPr>
                <w:lang w:eastAsia="ko-KR"/>
              </w:rPr>
              <w:tab/>
            </w:r>
            <w:r>
              <w:rPr>
                <w:lang w:eastAsia="zh-CN"/>
              </w:rPr>
              <w:t>I</w:t>
            </w:r>
            <w:r>
              <w:t>t</w:t>
            </w:r>
            <w:r>
              <w:rPr>
                <w:lang w:eastAsia="zh-CN"/>
              </w:rPr>
              <w:t xml:space="preserve"> is</w:t>
            </w:r>
            <w:r>
              <w:t xml:space="preserve"> up to UE </w:t>
            </w:r>
            <w:r>
              <w:rPr>
                <w:lang w:eastAsia="zh-CN"/>
              </w:rPr>
              <w:t>implementation</w:t>
            </w:r>
            <w:r>
              <w:t xml:space="preserve"> to select HFN for RX_NEXT as such that initial value of RX_DELIV should be a positive value.</w:t>
            </w:r>
          </w:p>
          <w:p w14:paraId="2062FC5F" w14:textId="77777777" w:rsidR="00BE1F33" w:rsidRDefault="00580D17">
            <w:r>
              <w:t>b)</w:t>
            </w:r>
            <w:r>
              <w:tab/>
              <w:t>RX_DELIV</w:t>
            </w:r>
          </w:p>
          <w:p w14:paraId="10789F35" w14:textId="77777777" w:rsidR="00BE1F33" w:rsidRDefault="00580D17">
            <w:pPr>
              <w:rPr>
                <w:lang w:eastAsia="ko-KR"/>
              </w:rPr>
            </w:pPr>
            <w:r>
              <w:rPr>
                <w:lang w:eastAsia="ko-KR"/>
              </w:rPr>
              <w:t>This state variable indicates the COUNT</w:t>
            </w:r>
            <w:r>
              <w:t xml:space="preserve"> value of the first PDCP SDU not delivered to the upper layers, but still waited for. The initial value is 0, except for </w:t>
            </w:r>
            <w:proofErr w:type="spellStart"/>
            <w:r>
              <w:t>sidelink</w:t>
            </w:r>
            <w:proofErr w:type="spellEnd"/>
            <w:r>
              <w:t xml:space="preserve"> broadcast and groupcast, and for SRBs configured with state variables continuation. </w:t>
            </w:r>
            <w:r>
              <w:rPr>
                <w:highlight w:val="yellow"/>
              </w:rPr>
              <w:t xml:space="preserve">For NR </w:t>
            </w:r>
            <w:proofErr w:type="spellStart"/>
            <w:r>
              <w:rPr>
                <w:highlight w:val="yellow"/>
              </w:rPr>
              <w:t>sidelink</w:t>
            </w:r>
            <w:proofErr w:type="spellEnd"/>
            <w:r>
              <w:rPr>
                <w:highlight w:val="yellow"/>
              </w:rPr>
              <w:t xml:space="preserve"> communication for broadcast and groupcast, the initial value of the SN part of RX_DELIV is (x – 0.5 </w:t>
            </w:r>
            <w:r>
              <w:rPr>
                <w:highlight w:val="yellow"/>
                <w:lang w:eastAsia="ko-KR"/>
              </w:rPr>
              <w:t>×</w:t>
            </w:r>
            <w:r>
              <w:rPr>
                <w:highlight w:val="yellow"/>
              </w:rPr>
              <w:t xml:space="preserve">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–1]</w:t>
            </w:r>
            <w:r>
              <w:rPr>
                <w:highlight w:val="yellow"/>
              </w:rPr>
              <w:t>) modulo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w:t>
            </w:r>
            <w:r>
              <w:lastRenderedPageBreak/>
              <w:t>state variables continuation, the initial value is the value stored in PDCP entity for the corresponding target SRB</w:t>
            </w:r>
            <w:r>
              <w:rPr>
                <w:lang w:eastAsia="ko-KR"/>
              </w:rPr>
              <w:t>.</w:t>
            </w:r>
          </w:p>
          <w:p w14:paraId="7E806DCC" w14:textId="77777777" w:rsidR="00BE1F33" w:rsidRDefault="00580D17">
            <w:pPr>
              <w:rPr>
                <w:rFonts w:eastAsia="MS Mincho"/>
              </w:rPr>
            </w:pPr>
            <w:r>
              <w:rPr>
                <w:rFonts w:eastAsia="MS Mincho"/>
              </w:rPr>
              <w:t>c)</w:t>
            </w:r>
            <w:r>
              <w:rPr>
                <w:rFonts w:eastAsia="MS Mincho"/>
              </w:rPr>
              <w:tab/>
              <w:t>RX_REORD</w:t>
            </w:r>
          </w:p>
          <w:p w14:paraId="20011822" w14:textId="77777777" w:rsidR="00BE1F33" w:rsidRDefault="00580D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tc>
      </w:tr>
    </w:tbl>
    <w:p w14:paraId="6E029A8B" w14:textId="77777777" w:rsidR="00BE1F33" w:rsidRDefault="00BE1F33">
      <w:pPr>
        <w:rPr>
          <w:lang w:val="en-US"/>
        </w:rPr>
      </w:pPr>
    </w:p>
    <w:p w14:paraId="74EFCA24" w14:textId="77777777" w:rsidR="00BE1F33" w:rsidRDefault="00580D17">
      <w:r>
        <w:rPr>
          <w:lang w:val="en-US"/>
        </w:rPr>
        <w:t xml:space="preserve">Only </w:t>
      </w:r>
      <w:r>
        <w:t>RX_NEXT and RX_DELIV need to be set with values when MRB is setup. In [2][3], there are 3 options provided for setting the PDCP state variables.</w:t>
      </w:r>
    </w:p>
    <w:p w14:paraId="2E2ACCD4" w14:textId="77777777" w:rsidR="00BE1F33" w:rsidRDefault="00580D17">
      <w:pPr>
        <w:rPr>
          <w:b/>
        </w:rPr>
      </w:pPr>
      <w:r>
        <w:rPr>
          <w:b/>
        </w:rPr>
        <w:t>O</w:t>
      </w:r>
      <w:r>
        <w:rPr>
          <w:rFonts w:hint="eastAsia"/>
          <w:b/>
        </w:rPr>
        <w:t>ption</w:t>
      </w:r>
      <w:r>
        <w:rPr>
          <w:b/>
        </w:rPr>
        <w:t xml:space="preserve"> 1</w:t>
      </w:r>
      <w:r>
        <w:rPr>
          <w:rFonts w:hint="eastAsia"/>
          <w:b/>
        </w:rPr>
        <w:t>:</w:t>
      </w:r>
      <w:r>
        <w:rPr>
          <w:b/>
        </w:rPr>
        <w:t xml:space="preserve"> The COUNT values of these variables are indicated by the </w:t>
      </w:r>
      <w:proofErr w:type="spellStart"/>
      <w:r>
        <w:rPr>
          <w:b/>
        </w:rPr>
        <w:t>gNB</w:t>
      </w:r>
      <w:proofErr w:type="spellEnd"/>
      <w:r>
        <w:rPr>
          <w:b/>
        </w:rPr>
        <w:t xml:space="preserve"> [2]</w:t>
      </w:r>
    </w:p>
    <w:p w14:paraId="3B009D55" w14:textId="77777777" w:rsidR="00BE1F33" w:rsidRDefault="00580D17">
      <w:r>
        <w:t xml:space="preserve">For this option, the </w:t>
      </w:r>
      <w:proofErr w:type="spellStart"/>
      <w:r>
        <w:t>gNB</w:t>
      </w:r>
      <w:proofErr w:type="spellEnd"/>
      <w:r>
        <w:t xml:space="preserve"> has to explicitly send the COUNT values of RX_NEXT and RX_DELIV to the UE when the network configures the MRB, and the UE can establish the PDCP entity of the MRB with the indicated COUNT values.  In this option, there does not seem to be a need to indicate different values for RX_NEXT and RX_DELIV, i.e. a single COUNT value can be applied to both variables initially.</w:t>
      </w:r>
    </w:p>
    <w:p w14:paraId="21A0A830" w14:textId="77777777" w:rsidR="00BE1F33" w:rsidRDefault="00580D17">
      <w:pPr>
        <w:rPr>
          <w:b/>
        </w:rPr>
      </w:pPr>
      <w:r>
        <w:rPr>
          <w:b/>
        </w:rPr>
        <w:t>Option 2</w:t>
      </w:r>
      <w:r>
        <w:rPr>
          <w:rFonts w:hint="eastAsia"/>
          <w:b/>
        </w:rPr>
        <w:t>:</w:t>
      </w:r>
      <w:r>
        <w:rPr>
          <w:b/>
        </w:rPr>
        <w:t xml:space="preserve"> </w:t>
      </w:r>
      <w:r>
        <w:rPr>
          <w:rFonts w:hint="eastAsia"/>
          <w:b/>
        </w:rPr>
        <w:t>T</w:t>
      </w:r>
      <w:r>
        <w:rPr>
          <w:b/>
        </w:rPr>
        <w:t>he SN parts of COUNT values of these variables are set according to the SN of the first received packet and the HFN by UE implementation (</w:t>
      </w:r>
      <w:proofErr w:type="gramStart"/>
      <w:r>
        <w:rPr>
          <w:b/>
        </w:rPr>
        <w:t>similar to</w:t>
      </w:r>
      <w:proofErr w:type="gramEnd"/>
      <w:r>
        <w:rPr>
          <w:b/>
        </w:rPr>
        <w:t xml:space="preserve"> </w:t>
      </w:r>
      <w:proofErr w:type="spellStart"/>
      <w:r>
        <w:rPr>
          <w:b/>
        </w:rPr>
        <w:t>sidelink</w:t>
      </w:r>
      <w:proofErr w:type="spellEnd"/>
      <w:r>
        <w:rPr>
          <w:b/>
        </w:rPr>
        <w:t>) [2]</w:t>
      </w:r>
    </w:p>
    <w:p w14:paraId="2B60F8E7" w14:textId="77777777" w:rsidR="00BE1F33" w:rsidRDefault="00580D17">
      <w:r>
        <w:t xml:space="preserve">This option works similarly to </w:t>
      </w:r>
      <w:proofErr w:type="spellStart"/>
      <w:r>
        <w:t>sidelink</w:t>
      </w:r>
      <w:proofErr w:type="spellEnd"/>
      <w:r>
        <w:t xml:space="preserve"> broadcast and groupcast, where no explicit signalling is needed. The UE sets the SN part of RX_NEXT to the SN of the first received packet and sets the SN part of RX_DELIV to (the SN of the first received packet - 0.5 </w:t>
      </w:r>
      <w:r>
        <w:rPr>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–1]</w:t>
      </w:r>
      <w:r>
        <w:t xml:space="preserve">), and the HFN part is left to UE implementation. This option is simple but may lead to HFN desynchronization between the UE and the </w:t>
      </w:r>
      <w:proofErr w:type="spellStart"/>
      <w:r>
        <w:t>gNB</w:t>
      </w:r>
      <w:proofErr w:type="spellEnd"/>
      <w:r>
        <w:t xml:space="preserve">. For </w:t>
      </w:r>
      <w:proofErr w:type="spellStart"/>
      <w:r>
        <w:t>sidelink</w:t>
      </w:r>
      <w:proofErr w:type="spellEnd"/>
      <w:r>
        <w:t xml:space="preserve">, as HFN is not used (no AS security for </w:t>
      </w:r>
      <w:proofErr w:type="spellStart"/>
      <w:r>
        <w:t>sidelink</w:t>
      </w:r>
      <w:proofErr w:type="spellEnd"/>
      <w:r>
        <w:t xml:space="preserve">), the HFN desynchronization is not an issue at all. But if security for MBS is agreed by SA3 to be performed at RAN, this option cannot work, as the full COUNT value should be the input of security protection and needs to be aligned between UE and </w:t>
      </w:r>
      <w:proofErr w:type="spellStart"/>
      <w:r>
        <w:t>gNB</w:t>
      </w:r>
      <w:proofErr w:type="spellEnd"/>
      <w:r>
        <w:t>.</w:t>
      </w:r>
    </w:p>
    <w:p w14:paraId="423989FD" w14:textId="77777777" w:rsidR="00BE1F33" w:rsidRDefault="00580D17">
      <w:pPr>
        <w:rPr>
          <w:b/>
        </w:rPr>
      </w:pPr>
      <w:r>
        <w:rPr>
          <w:b/>
        </w:rPr>
        <w:t xml:space="preserve">Option 3: </w:t>
      </w:r>
      <w:r>
        <w:rPr>
          <w:rFonts w:hint="eastAsia"/>
          <w:b/>
        </w:rPr>
        <w:t>T</w:t>
      </w:r>
      <w:r>
        <w:rPr>
          <w:b/>
        </w:rPr>
        <w:t xml:space="preserve">he SN part of COUNT values of these variables are set according to the SN of the first received packet and the HFN indicated by the </w:t>
      </w:r>
      <w:proofErr w:type="spellStart"/>
      <w:r>
        <w:rPr>
          <w:b/>
        </w:rPr>
        <w:t>gNB</w:t>
      </w:r>
      <w:proofErr w:type="spellEnd"/>
      <w:r>
        <w:rPr>
          <w:b/>
        </w:rPr>
        <w:t xml:space="preserve"> [2]</w:t>
      </w:r>
    </w:p>
    <w:p w14:paraId="346F811C" w14:textId="77777777" w:rsidR="00BE1F33" w:rsidRDefault="00580D17">
      <w:r>
        <w:rPr>
          <w:rFonts w:hint="eastAsia"/>
        </w:rPr>
        <w:t>T</w:t>
      </w:r>
      <w:r>
        <w:t xml:space="preserve">his option </w:t>
      </w:r>
      <w:proofErr w:type="gramStart"/>
      <w:r>
        <w:t>can be seen as</w:t>
      </w:r>
      <w:proofErr w:type="gramEnd"/>
      <w:r>
        <w:t xml:space="preserve"> the combination of option 1 and option 2. </w:t>
      </w:r>
    </w:p>
    <w:p w14:paraId="34B8CC9D" w14:textId="77777777" w:rsidR="00BE1F33" w:rsidRDefault="00BE1F33"/>
    <w:p w14:paraId="308E7AC7" w14:textId="77777777" w:rsidR="00BE1F33" w:rsidRDefault="00580D17">
      <w:pPr>
        <w:rPr>
          <w:b/>
          <w:lang w:val="en-US"/>
        </w:rPr>
      </w:pPr>
      <w:r>
        <w:rPr>
          <w:b/>
          <w:lang w:val="en-US"/>
        </w:rPr>
        <w:t>Q5: Which options do companies prefer to initialize the PDCP state variables, i.e. RX_NEXT and RX_DELIV?</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A0ABF0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08F2A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5263D0" w14:textId="77777777" w:rsidR="00BE1F33" w:rsidRDefault="00580D17">
            <w:pPr>
              <w:pStyle w:val="BodyText"/>
              <w:jc w:val="center"/>
              <w:rPr>
                <w:sz w:val="20"/>
                <w:szCs w:val="20"/>
                <w:lang w:eastAsia="en-US"/>
              </w:rPr>
            </w:pPr>
            <w:r>
              <w:rPr>
                <w:sz w:val="20"/>
                <w:szCs w:val="20"/>
                <w:lang w:eastAsia="en-US"/>
              </w:rPr>
              <w:t>Agree?</w:t>
            </w:r>
          </w:p>
          <w:p w14:paraId="2ACBE64D" w14:textId="77777777" w:rsidR="00BE1F33" w:rsidRDefault="00580D17">
            <w:pPr>
              <w:pStyle w:val="BodyText"/>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4ED33D" w14:textId="77777777" w:rsidR="00BE1F33" w:rsidRDefault="00580D17">
            <w:pPr>
              <w:pStyle w:val="BodyText"/>
              <w:jc w:val="center"/>
              <w:rPr>
                <w:lang w:eastAsia="en-US"/>
              </w:rPr>
            </w:pPr>
            <w:r>
              <w:rPr>
                <w:sz w:val="20"/>
                <w:szCs w:val="20"/>
                <w:lang w:eastAsia="en-US"/>
              </w:rPr>
              <w:t>Comments</w:t>
            </w:r>
          </w:p>
        </w:tc>
      </w:tr>
      <w:tr w:rsidR="00BE1F33" w14:paraId="7E0491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E35F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861AC"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7FEBD" w14:textId="77777777" w:rsidR="00BE1F33" w:rsidRDefault="00580D17">
            <w:pPr>
              <w:rPr>
                <w:rFonts w:ascii="Arial" w:hAnsi="Arial" w:cs="Arial"/>
                <w:sz w:val="21"/>
                <w:szCs w:val="22"/>
                <w:lang w:eastAsia="en-US"/>
              </w:rPr>
            </w:pPr>
            <w:r>
              <w:rPr>
                <w:rFonts w:ascii="Arial" w:hAnsi="Arial" w:cs="Arial"/>
                <w:sz w:val="21"/>
                <w:szCs w:val="22"/>
                <w:lang w:eastAsia="en-US"/>
              </w:rPr>
              <w:t xml:space="preserve">    </w:t>
            </w:r>
          </w:p>
        </w:tc>
      </w:tr>
      <w:tr w:rsidR="00BE1F33" w14:paraId="4D3D2A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11548"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A20B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67AE6"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Option 2 does not work </w:t>
            </w:r>
            <w:r>
              <w:rPr>
                <w:rFonts w:ascii="Arial" w:eastAsia="Malgun Gothic" w:hAnsi="Arial" w:cs="Arial"/>
                <w:sz w:val="21"/>
                <w:szCs w:val="22"/>
                <w:lang w:eastAsia="ko-KR"/>
              </w:rPr>
              <w:t>when PDCP security is used. SA3 TR 33.850 already captured this and SA3 is still discussing. We shall not exclude PDCP security at this time.</w:t>
            </w:r>
          </w:p>
          <w:p w14:paraId="6145C902"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Also, Option 2</w:t>
            </w:r>
            <w:r>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w:t>
            </w:r>
            <w:r>
              <w:rPr>
                <w:rFonts w:ascii="Arial" w:eastAsia="Malgun Gothic" w:hAnsi="Arial" w:cs="Arial"/>
                <w:sz w:val="21"/>
                <w:szCs w:val="22"/>
                <w:lang w:eastAsia="ko-KR"/>
              </w:rPr>
              <w:lastRenderedPageBreak/>
              <w:t xml:space="preserve">and RX_NEXT will not be received. Depending on size of T-reordering, there will be hundreds of </w:t>
            </w:r>
            <w:proofErr w:type="gramStart"/>
            <w:r>
              <w:rPr>
                <w:rFonts w:ascii="Arial" w:eastAsia="Malgun Gothic" w:hAnsi="Arial" w:cs="Arial"/>
                <w:sz w:val="21"/>
                <w:szCs w:val="22"/>
                <w:lang w:eastAsia="ko-KR"/>
              </w:rPr>
              <w:t>millisecond</w:t>
            </w:r>
            <w:proofErr w:type="gramEnd"/>
            <w:r>
              <w:rPr>
                <w:rFonts w:ascii="Arial" w:eastAsia="Malgun Gothic" w:hAnsi="Arial" w:cs="Arial"/>
                <w:sz w:val="21"/>
                <w:szCs w:val="22"/>
                <w:lang w:eastAsia="ko-KR"/>
              </w:rPr>
              <w:t xml:space="preserve">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E1F33" w14:paraId="7A8BD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20D4A" w14:textId="77777777" w:rsidR="00BE1F33" w:rsidRDefault="00580D1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49A5E"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2AA65" w14:textId="77777777" w:rsidR="00BE1F33" w:rsidRDefault="00580D17">
            <w:pPr>
              <w:rPr>
                <w:rFonts w:ascii="Arial" w:hAnsi="Arial" w:cs="Arial"/>
                <w:sz w:val="21"/>
                <w:szCs w:val="22"/>
                <w:lang w:eastAsia="en-US"/>
              </w:rPr>
            </w:pPr>
            <w:r>
              <w:rPr>
                <w:rFonts w:ascii="Arial" w:hAnsi="Arial" w:cs="Arial"/>
                <w:sz w:val="21"/>
                <w:szCs w:val="22"/>
                <w:lang w:eastAsia="en-US"/>
              </w:rPr>
              <w:t xml:space="preserve">No strong preference between 1 &amp; 3 </w:t>
            </w:r>
            <w:proofErr w:type="gramStart"/>
            <w:r>
              <w:rPr>
                <w:rFonts w:ascii="Arial" w:hAnsi="Arial" w:cs="Arial"/>
                <w:sz w:val="21"/>
                <w:szCs w:val="22"/>
                <w:lang w:eastAsia="en-US"/>
              </w:rPr>
              <w:t>as long as</w:t>
            </w:r>
            <w:proofErr w:type="gramEnd"/>
            <w:r>
              <w:rPr>
                <w:rFonts w:ascii="Arial" w:hAnsi="Arial" w:cs="Arial"/>
                <w:sz w:val="21"/>
                <w:szCs w:val="22"/>
                <w:lang w:eastAsia="en-US"/>
              </w:rPr>
              <w:t xml:space="preserve"> COUNT is synchronised.</w:t>
            </w:r>
          </w:p>
          <w:p w14:paraId="3AFF988B" w14:textId="77777777" w:rsidR="00BE1F33" w:rsidRDefault="00580D1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E1F33" w14:paraId="4E818B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D716"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FB5D9B"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42CB63" w14:textId="77777777" w:rsidR="00BE1F33" w:rsidRDefault="00580D17">
            <w:pPr>
              <w:rPr>
                <w:rFonts w:ascii="Arial" w:hAnsi="Arial" w:cs="Arial"/>
                <w:sz w:val="21"/>
                <w:szCs w:val="22"/>
                <w:lang w:eastAsia="en-US"/>
              </w:rPr>
            </w:pPr>
            <w:r>
              <w:rPr>
                <w:rFonts w:ascii="Arial" w:hAnsi="Arial" w:cs="Arial"/>
                <w:sz w:val="21"/>
                <w:szCs w:val="22"/>
                <w:lang w:eastAsia="en-US"/>
              </w:rPr>
              <w:t xml:space="preserve">With a preference to </w:t>
            </w:r>
            <w:proofErr w:type="spellStart"/>
            <w:r>
              <w:rPr>
                <w:rFonts w:ascii="Arial" w:hAnsi="Arial" w:cs="Arial"/>
                <w:sz w:val="21"/>
                <w:szCs w:val="22"/>
                <w:lang w:eastAsia="en-US"/>
              </w:rPr>
              <w:t>Opt</w:t>
            </w:r>
            <w:proofErr w:type="spellEnd"/>
            <w:r>
              <w:rPr>
                <w:rFonts w:ascii="Arial" w:hAnsi="Arial" w:cs="Arial"/>
                <w:sz w:val="21"/>
                <w:szCs w:val="22"/>
                <w:lang w:eastAsia="en-US"/>
              </w:rPr>
              <w:t xml:space="preserve"> 1. Option 2 we agree w Samsung and Nokia.</w:t>
            </w:r>
          </w:p>
        </w:tc>
      </w:tr>
      <w:tr w:rsidR="00BE1F33" w14:paraId="7627F4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3359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CFD4A" w14:textId="77777777" w:rsidR="00BE1F33" w:rsidRDefault="00580D17">
            <w:pPr>
              <w:jc w:val="center"/>
              <w:rPr>
                <w:rFonts w:ascii="Arial" w:hAnsi="Arial" w:cs="Arial"/>
                <w:sz w:val="20"/>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DC245" w14:textId="77777777" w:rsidR="00BE1F33" w:rsidRDefault="00580D17">
            <w:pPr>
              <w:rPr>
                <w:rFonts w:ascii="Arial" w:hAnsi="Arial" w:cs="Arial"/>
                <w:sz w:val="21"/>
                <w:szCs w:val="22"/>
              </w:rPr>
            </w:pPr>
            <w:r>
              <w:rPr>
                <w:rFonts w:ascii="Arial" w:hAnsi="Arial" w:cs="Arial"/>
                <w:sz w:val="21"/>
                <w:szCs w:val="22"/>
              </w:rPr>
              <w:t>For option 1, we think it is hard for network to make sure the first received data’s SN is network configured SN.</w:t>
            </w:r>
          </w:p>
          <w:p w14:paraId="25D2A85C" w14:textId="77777777" w:rsidR="00BE1F33" w:rsidRDefault="00580D17">
            <w:pPr>
              <w:rPr>
                <w:rFonts w:ascii="Arial" w:hAnsi="Arial" w:cs="Arial"/>
                <w:sz w:val="21"/>
                <w:szCs w:val="22"/>
              </w:rPr>
            </w:pPr>
            <w:r>
              <w:rPr>
                <w:rFonts w:ascii="Arial" w:hAnsi="Arial" w:cs="Arial"/>
                <w:sz w:val="21"/>
                <w:szCs w:val="22"/>
              </w:rPr>
              <w:t>For option 2, we think it is hard or complex for UE to achieve HFN. For security concern, we think it is better to configure the HFN by network for UE.</w:t>
            </w:r>
          </w:p>
          <w:p w14:paraId="1D919C5A" w14:textId="77777777" w:rsidR="00BE1F33" w:rsidRDefault="00580D17">
            <w:pPr>
              <w:rPr>
                <w:rFonts w:ascii="Arial" w:hAnsi="Arial" w:cs="Arial"/>
                <w:sz w:val="21"/>
                <w:szCs w:val="22"/>
              </w:rPr>
            </w:pPr>
            <w:r>
              <w:rPr>
                <w:rFonts w:ascii="Arial" w:hAnsi="Arial" w:cs="Arial"/>
                <w:sz w:val="21"/>
                <w:szCs w:val="22"/>
              </w:rPr>
              <w:t>For option 3, it is easy to achieve for both network and UE.</w:t>
            </w:r>
          </w:p>
        </w:tc>
      </w:tr>
      <w:tr w:rsidR="00BE1F33" w14:paraId="369867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52B3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893B5"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076AC9" w14:textId="77777777" w:rsidR="00BE1F33" w:rsidRDefault="00580D17">
            <w:pPr>
              <w:rPr>
                <w:rFonts w:ascii="Arial" w:hAnsi="Arial" w:cs="Arial"/>
                <w:sz w:val="21"/>
                <w:szCs w:val="22"/>
              </w:rPr>
            </w:pPr>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can reach same purpose.</w:t>
            </w:r>
          </w:p>
        </w:tc>
      </w:tr>
      <w:tr w:rsidR="00BE1F33" w14:paraId="386B4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C2BD3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1E40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0D2E"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Option 3, while we’re fine with Option 1. For Option 3, we assume the signalling of HFN is a bit timing-tolerant, compared to one for COUNT (i.e., Option 1) which may need to synchronize tightly with the current PTM transmission. </w:t>
            </w:r>
          </w:p>
          <w:p w14:paraId="3A64645E"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For Option 2, we see the issue pointed out by Samsung and other companies. </w:t>
            </w:r>
          </w:p>
        </w:tc>
      </w:tr>
      <w:tr w:rsidR="00BE1F33" w14:paraId="5CBD467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29F93"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08572"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C455A" w14:textId="77777777" w:rsidR="00BE1F33" w:rsidRDefault="00580D17">
            <w:pPr>
              <w:rPr>
                <w:rFonts w:ascii="Arial" w:hAnsi="Arial" w:cs="Arial"/>
                <w:sz w:val="21"/>
                <w:szCs w:val="22"/>
                <w:lang w:eastAsia="en-US"/>
              </w:rPr>
            </w:pPr>
            <w:r>
              <w:rPr>
                <w:rFonts w:ascii="Arial" w:hAnsi="Arial" w:cs="Arial" w:hint="eastAsia"/>
                <w:sz w:val="21"/>
                <w:szCs w:val="22"/>
                <w:lang w:eastAsia="en-US"/>
              </w:rPr>
              <w:t>Option 2 as WA/baseline, we can always come back if option 2 does not work (e.g., in case of AS layer ciphering is needed therefore HFN sync between network and UE is needed)</w:t>
            </w:r>
          </w:p>
        </w:tc>
      </w:tr>
      <w:tr w:rsidR="004873A5" w14:paraId="2E2AF2E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61D79"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92A8" w14:textId="77777777" w:rsidR="004873A5" w:rsidRDefault="004873A5" w:rsidP="004873A5">
            <w:pPr>
              <w:jc w:val="center"/>
              <w:rPr>
                <w:rFonts w:ascii="Arial" w:hAnsi="Arial" w:cs="Arial"/>
                <w:sz w:val="20"/>
                <w:lang w:eastAsia="en-US"/>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81FDB" w14:textId="77777777" w:rsidR="004873A5" w:rsidRDefault="004873A5" w:rsidP="004873A5">
            <w:pPr>
              <w:rPr>
                <w:rFonts w:ascii="Arial" w:hAnsi="Arial" w:cs="Arial"/>
                <w:sz w:val="20"/>
                <w:lang w:eastAsia="en-US"/>
              </w:rPr>
            </w:pPr>
            <w:r>
              <w:rPr>
                <w:rFonts w:ascii="Arial" w:hAnsi="Arial" w:cs="Arial"/>
                <w:sz w:val="21"/>
                <w:szCs w:val="22"/>
              </w:rPr>
              <w:t xml:space="preserve">Compared to option 1, SN doesn’t have to be sent by dedicated signalling. </w:t>
            </w:r>
          </w:p>
        </w:tc>
      </w:tr>
      <w:tr w:rsidR="006509EF" w14:paraId="34BE741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508F8" w14:textId="491192FC" w:rsidR="006509EF" w:rsidRDefault="006509EF" w:rsidP="006509EF">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5DA65" w14:textId="4240B1CD" w:rsidR="006509EF" w:rsidRDefault="006509EF" w:rsidP="006509EF">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85FC2" w14:textId="46F1E0A9" w:rsidR="006509EF" w:rsidRDefault="006509EF" w:rsidP="006509EF">
            <w:pPr>
              <w:rPr>
                <w:rFonts w:ascii="Arial" w:hAnsi="Arial" w:cs="Arial"/>
                <w:sz w:val="20"/>
                <w:lang w:eastAsia="en-US"/>
              </w:rPr>
            </w:pPr>
            <w:r>
              <w:rPr>
                <w:rFonts w:ascii="Arial" w:hAnsi="Arial" w:cs="Arial"/>
                <w:sz w:val="21"/>
                <w:szCs w:val="22"/>
                <w:lang w:eastAsia="en-US"/>
              </w:rPr>
              <w:t>Option 3 balances the security need and synchronization requirement at HFN level instead of SN level.</w:t>
            </w:r>
          </w:p>
        </w:tc>
      </w:tr>
      <w:tr w:rsidR="00B92D88" w14:paraId="216C9E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93FD3" w14:textId="3CF3B0F4" w:rsidR="00B92D88" w:rsidRDefault="00B92D88" w:rsidP="00B92D88">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2397A" w14:textId="6BD84BCB" w:rsidR="00B92D88" w:rsidRDefault="00B92D88" w:rsidP="00B92D88">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3BD2A" w14:textId="63E08BB4" w:rsidR="00B92D88" w:rsidRDefault="00B92D88" w:rsidP="00B92D88">
            <w:pPr>
              <w:rPr>
                <w:rFonts w:ascii="Arial" w:hAnsi="Arial" w:cs="Arial"/>
                <w:sz w:val="20"/>
                <w:lang w:eastAsia="en-US"/>
              </w:rPr>
            </w:pPr>
            <w:r>
              <w:rPr>
                <w:rFonts w:ascii="Arial" w:hAnsi="Arial" w:cs="Arial"/>
                <w:sz w:val="21"/>
                <w:szCs w:val="22"/>
                <w:lang w:eastAsia="en-US"/>
              </w:rPr>
              <w:t xml:space="preserve">HFN can be indicated by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SN can be implied by the first received packet anyway, so it seems no need for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to indicate explicitly. </w:t>
            </w:r>
          </w:p>
        </w:tc>
      </w:tr>
      <w:tr w:rsidR="00B92D88" w14:paraId="611D9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3901" w14:textId="0F565CB7" w:rsidR="00B92D88" w:rsidRPr="00692499" w:rsidRDefault="00692499" w:rsidP="00B92D88">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2C10B" w14:textId="3732FFF0" w:rsidR="00B92D88" w:rsidRPr="001D5043" w:rsidRDefault="001D5043" w:rsidP="00B92D88">
            <w:pPr>
              <w:jc w:val="center"/>
              <w:rPr>
                <w:rFonts w:ascii="Arial" w:eastAsia="DengXian" w:hAnsi="Arial" w:cs="Arial"/>
                <w:sz w:val="20"/>
              </w:rPr>
            </w:pPr>
            <w:r>
              <w:rPr>
                <w:rFonts w:ascii="Arial" w:eastAsia="DengXian"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548921" w14:textId="6B8A3995" w:rsidR="00B92D88" w:rsidRDefault="0010294C" w:rsidP="00B92D88">
            <w:pPr>
              <w:rPr>
                <w:rFonts w:ascii="Arial" w:eastAsia="DengXian" w:hAnsi="Arial" w:cs="Arial"/>
                <w:sz w:val="20"/>
              </w:rPr>
            </w:pPr>
            <w:r>
              <w:rPr>
                <w:rFonts w:ascii="Arial" w:eastAsia="DengXian" w:hAnsi="Arial" w:cs="Arial" w:hint="eastAsia"/>
                <w:sz w:val="20"/>
              </w:rPr>
              <w:t>H</w:t>
            </w:r>
            <w:r>
              <w:rPr>
                <w:rFonts w:ascii="Arial" w:eastAsia="DengXian" w:hAnsi="Arial" w:cs="Arial"/>
                <w:sz w:val="20"/>
              </w:rPr>
              <w:t xml:space="preserve">FN is necessary and can be indicated by </w:t>
            </w:r>
            <w:proofErr w:type="spellStart"/>
            <w:r>
              <w:rPr>
                <w:rFonts w:ascii="Arial" w:eastAsia="DengXian" w:hAnsi="Arial" w:cs="Arial"/>
                <w:sz w:val="20"/>
              </w:rPr>
              <w:t>gNB</w:t>
            </w:r>
            <w:proofErr w:type="spellEnd"/>
            <w:r>
              <w:rPr>
                <w:rFonts w:ascii="Arial" w:eastAsia="DengXian" w:hAnsi="Arial" w:cs="Arial"/>
                <w:sz w:val="20"/>
              </w:rPr>
              <w:t>.</w:t>
            </w:r>
          </w:p>
        </w:tc>
      </w:tr>
      <w:tr w:rsidR="00813C6B" w14:paraId="684392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0E5A7" w14:textId="4A5F264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71675" w14:textId="3F4D6E5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05315D" w14:textId="188F61BE"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part of COUNT values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 For HFN, existing specification would be the starting point, but need to check the security risk with SA3.</w:t>
            </w:r>
          </w:p>
        </w:tc>
      </w:tr>
      <w:tr w:rsidR="00813C6B" w:rsidRPr="00D555FC" w14:paraId="3C70E8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0D087" w14:textId="21CA8E6D"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C6E2F" w14:textId="3DA0B546"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Option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BE22F" w14:textId="023692A5" w:rsidR="00813C6B" w:rsidRPr="00D555FC" w:rsidRDefault="005B4BFD" w:rsidP="007D43EA">
            <w:pPr>
              <w:jc w:val="left"/>
              <w:rPr>
                <w:rFonts w:ascii="Arial" w:hAnsi="Arial" w:cs="Arial"/>
                <w:sz w:val="20"/>
                <w:lang w:eastAsia="en-US"/>
              </w:rPr>
            </w:pPr>
            <w:r>
              <w:rPr>
                <w:rFonts w:ascii="Arial" w:hAnsi="Arial" w:cs="Arial"/>
                <w:sz w:val="20"/>
                <w:lang w:eastAsia="en-US"/>
              </w:rPr>
              <w:t xml:space="preserve">HFN and COUNT should be sync between </w:t>
            </w:r>
            <w:proofErr w:type="spellStart"/>
            <w:r>
              <w:rPr>
                <w:rFonts w:ascii="Arial" w:hAnsi="Arial" w:cs="Arial"/>
                <w:sz w:val="20"/>
                <w:lang w:eastAsia="en-US"/>
              </w:rPr>
              <w:t>gNB</w:t>
            </w:r>
            <w:proofErr w:type="spellEnd"/>
            <w:r>
              <w:rPr>
                <w:rFonts w:ascii="Arial" w:hAnsi="Arial" w:cs="Arial"/>
                <w:sz w:val="20"/>
                <w:lang w:eastAsia="en-US"/>
              </w:rPr>
              <w:t xml:space="preserve"> and UE for security handling. </w:t>
            </w:r>
          </w:p>
        </w:tc>
      </w:tr>
      <w:tr w:rsidR="00F354D4" w:rsidRPr="00D555FC" w14:paraId="58A6195A" w14:textId="77777777">
        <w:trPr>
          <w:ins w:id="81" w:author="Prasad QC1" w:date="2021-07-20T22:0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FE0F9" w14:textId="18A40BDA" w:rsidR="00F354D4" w:rsidRPr="00D555FC" w:rsidRDefault="00F354D4" w:rsidP="00F354D4">
            <w:pPr>
              <w:jc w:val="center"/>
              <w:rPr>
                <w:ins w:id="82" w:author="Prasad QC1" w:date="2021-07-20T22:04:00Z"/>
                <w:rFonts w:ascii="Arial" w:hAnsi="Arial" w:cs="Arial"/>
                <w:sz w:val="20"/>
                <w:lang w:eastAsia="en-US"/>
              </w:rPr>
            </w:pPr>
            <w:ins w:id="83" w:author="Prasad QC1" w:date="2021-07-20T22:04: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67D69" w14:textId="686757D3" w:rsidR="00F354D4" w:rsidRPr="00D555FC" w:rsidRDefault="00F354D4" w:rsidP="00F354D4">
            <w:pPr>
              <w:jc w:val="center"/>
              <w:rPr>
                <w:ins w:id="84" w:author="Prasad QC1" w:date="2021-07-20T22:04:00Z"/>
                <w:rFonts w:ascii="Arial" w:hAnsi="Arial" w:cs="Arial"/>
                <w:sz w:val="20"/>
                <w:lang w:eastAsia="en-US"/>
              </w:rPr>
            </w:pPr>
            <w:ins w:id="85" w:author="Prasad QC1" w:date="2021-07-20T22:04:00Z">
              <w:r>
                <w:rPr>
                  <w:rFonts w:ascii="Arial" w:hAnsi="Arial" w:cs="Arial"/>
                  <w:sz w:val="20"/>
                  <w:lang w:eastAsia="en-US"/>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F5ED87" w14:textId="4693C95E" w:rsidR="00F354D4" w:rsidRDefault="00F354D4" w:rsidP="00F354D4">
            <w:pPr>
              <w:jc w:val="left"/>
              <w:rPr>
                <w:ins w:id="86" w:author="Prasad QC1" w:date="2021-07-20T22:04:00Z"/>
                <w:rFonts w:ascii="Arial" w:hAnsi="Arial" w:cs="Arial"/>
                <w:sz w:val="20"/>
                <w:lang w:eastAsia="en-US"/>
              </w:rPr>
            </w:pPr>
            <w:ins w:id="87" w:author="Prasad QC1" w:date="2021-07-20T22:04:00Z">
              <w:r>
                <w:rPr>
                  <w:rFonts w:ascii="Arial" w:hAnsi="Arial" w:cs="Arial"/>
                  <w:sz w:val="20"/>
                  <w:lang w:eastAsia="en-US"/>
                </w:rPr>
                <w:t>We share same view as Samsung</w:t>
              </w:r>
            </w:ins>
            <w:ins w:id="88" w:author="Prasad QC1" w:date="2021-07-20T22:05:00Z">
              <w:r>
                <w:rPr>
                  <w:rFonts w:ascii="Arial" w:hAnsi="Arial" w:cs="Arial"/>
                  <w:sz w:val="20"/>
                  <w:lang w:eastAsia="en-US"/>
                </w:rPr>
                <w:t>, Apple</w:t>
              </w:r>
            </w:ins>
            <w:ins w:id="89" w:author="Prasad QC1" w:date="2021-07-20T22:04:00Z">
              <w:r>
                <w:rPr>
                  <w:rFonts w:ascii="Arial" w:hAnsi="Arial" w:cs="Arial"/>
                  <w:sz w:val="20"/>
                  <w:lang w:eastAsia="en-US"/>
                </w:rPr>
                <w:t xml:space="preserve"> and Nokia commented.</w:t>
              </w:r>
            </w:ins>
          </w:p>
        </w:tc>
      </w:tr>
    </w:tbl>
    <w:p w14:paraId="52864FFE" w14:textId="77777777" w:rsidR="00BE1F33" w:rsidRDefault="00BE1F33"/>
    <w:p w14:paraId="05B7B5D8" w14:textId="77777777" w:rsidR="00BE1F33" w:rsidRDefault="00580D17">
      <w:pPr>
        <w:spacing w:beforeLines="100" w:before="240" w:line="360" w:lineRule="auto"/>
        <w:rPr>
          <w:lang w:val="en-US"/>
        </w:rPr>
      </w:pPr>
      <w:r>
        <w:rPr>
          <w:lang w:val="en-US"/>
        </w:rPr>
        <w:t>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20EABE04" w14:textId="77777777">
        <w:tc>
          <w:tcPr>
            <w:tcW w:w="9855" w:type="dxa"/>
            <w:shd w:val="clear" w:color="auto" w:fill="auto"/>
          </w:tcPr>
          <w:p w14:paraId="73C7C887" w14:textId="77777777" w:rsidR="00BE1F33" w:rsidRDefault="00580D17">
            <w:pPr>
              <w:pStyle w:val="B1"/>
              <w:rPr>
                <w:lang w:val="en-GB"/>
              </w:rPr>
            </w:pPr>
            <w:r>
              <w:rPr>
                <w:lang w:val="en-GB"/>
              </w:rPr>
              <w:t>-</w:t>
            </w:r>
            <w:r>
              <w:rPr>
                <w:lang w:val="en-GB"/>
              </w:rPr>
              <w:tab/>
              <w:t xml:space="preserve">if </w:t>
            </w:r>
            <w:r>
              <w:rPr>
                <w:highlight w:val="yellow"/>
                <w:lang w:val="en-GB"/>
              </w:rPr>
              <w:t>RCVD_COUNT &lt; RX_DELIV</w:t>
            </w:r>
            <w:r>
              <w:rPr>
                <w:lang w:val="en-GB"/>
              </w:rPr>
              <w:t>; or</w:t>
            </w:r>
          </w:p>
          <w:p w14:paraId="5264D190" w14:textId="77777777" w:rsidR="00BE1F33" w:rsidRDefault="00580D17">
            <w:pPr>
              <w:pStyle w:val="B1"/>
              <w:rPr>
                <w:lang w:val="en-GB"/>
              </w:rPr>
            </w:pPr>
            <w:r>
              <w:rPr>
                <w:lang w:val="en-GB"/>
              </w:rPr>
              <w:t>-</w:t>
            </w:r>
            <w:r>
              <w:rPr>
                <w:lang w:val="en-GB"/>
              </w:rPr>
              <w:tab/>
              <w:t xml:space="preserve">if the PDCP </w:t>
            </w:r>
            <w:r>
              <w:rPr>
                <w:lang w:val="en-GB" w:eastAsia="ko-KR"/>
              </w:rPr>
              <w:t>Data</w:t>
            </w:r>
            <w:r>
              <w:rPr>
                <w:lang w:val="en-GB"/>
              </w:rPr>
              <w:t xml:space="preserve"> PDU with COUNT = RCVD_COUNT has been received before:</w:t>
            </w:r>
          </w:p>
          <w:p w14:paraId="00C85829" w14:textId="77777777" w:rsidR="00BE1F33" w:rsidRDefault="00580D17">
            <w:pPr>
              <w:pStyle w:val="B2"/>
            </w:pPr>
            <w:r>
              <w:t>-</w:t>
            </w:r>
            <w:r>
              <w:tab/>
              <w:t xml:space="preserve">discard the PDCP </w:t>
            </w:r>
            <w:r>
              <w:rPr>
                <w:lang w:eastAsia="ko-KR"/>
              </w:rPr>
              <w:t>Data</w:t>
            </w:r>
            <w:r>
              <w:t xml:space="preserve"> PDU;</w:t>
            </w:r>
          </w:p>
        </w:tc>
      </w:tr>
    </w:tbl>
    <w:p w14:paraId="68885DDE" w14:textId="77777777" w:rsidR="00BE1F33" w:rsidRDefault="00580D17">
      <w:pPr>
        <w:spacing w:beforeLines="100" w:before="240" w:line="360" w:lineRule="auto"/>
        <w:rPr>
          <w:lang w:val="en-US"/>
        </w:rPr>
      </w:pPr>
      <w:r>
        <w:rPr>
          <w:lang w:val="en-US"/>
        </w:rPr>
        <w:t xml:space="preserve">RAN2 may need to discuss whether this is an issue to be addressed. If yes, the </w:t>
      </w:r>
      <w:r>
        <w:t>RX_DELIV</w:t>
      </w:r>
      <w:r>
        <w:rPr>
          <w:lang w:val="en-US"/>
        </w:rPr>
        <w:t xml:space="preserve"> can be set to a value smaller than the SN of the first received packet containing an SN</w:t>
      </w:r>
      <w:r>
        <w:t xml:space="preserve"> to allow earlier packets to be received.</w:t>
      </w:r>
    </w:p>
    <w:p w14:paraId="5285FEC0" w14:textId="77777777" w:rsidR="00BE1F33" w:rsidRDefault="00580D17">
      <w:pPr>
        <w:rPr>
          <w:b/>
          <w:lang w:val="en-US"/>
        </w:rPr>
      </w:pPr>
      <w:r>
        <w:rPr>
          <w:b/>
          <w:lang w:val="en-US"/>
        </w:rPr>
        <w:t>Q6: Do companies agree to address the data loss issue when setting PDCP state variables to the SN of the first received packet for MRB configuration,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847346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8AFFE3"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879622" w14:textId="77777777" w:rsidR="00BE1F33" w:rsidRDefault="00580D17">
            <w:pPr>
              <w:pStyle w:val="BodyText"/>
              <w:jc w:val="center"/>
              <w:rPr>
                <w:sz w:val="20"/>
                <w:szCs w:val="20"/>
                <w:lang w:eastAsia="en-US"/>
              </w:rPr>
            </w:pPr>
            <w:r>
              <w:rPr>
                <w:sz w:val="20"/>
                <w:szCs w:val="20"/>
                <w:lang w:eastAsia="en-US"/>
              </w:rPr>
              <w:t>Agree?</w:t>
            </w:r>
          </w:p>
          <w:p w14:paraId="40977B21"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5B8698" w14:textId="77777777" w:rsidR="00BE1F33" w:rsidRDefault="00580D17">
            <w:pPr>
              <w:pStyle w:val="BodyText"/>
              <w:jc w:val="center"/>
              <w:rPr>
                <w:lang w:eastAsia="en-US"/>
              </w:rPr>
            </w:pPr>
            <w:r>
              <w:rPr>
                <w:sz w:val="20"/>
                <w:szCs w:val="20"/>
                <w:lang w:eastAsia="en-US"/>
              </w:rPr>
              <w:t>Comments</w:t>
            </w:r>
          </w:p>
        </w:tc>
      </w:tr>
      <w:tr w:rsidR="00BE1F33" w14:paraId="0D0F63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1722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757193"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F6B5"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restriction of “if RCVD_COUNT &lt; RX_DELIV” at PDCP layer can be removed for the reception of the packets for MRB. </w:t>
            </w:r>
          </w:p>
        </w:tc>
      </w:tr>
      <w:tr w:rsidR="00BE1F33" w14:paraId="199F94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6C1F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5B9BA"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2D202"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E1F33" w14:paraId="2FCD0A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1D7DD5"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710EA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CC277" w14:textId="77777777" w:rsidR="00BE1F33" w:rsidRDefault="00580D1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E1F33" w14:paraId="2506E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DD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7CDF6"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2771" w14:textId="77777777" w:rsidR="00BE1F33" w:rsidRDefault="00580D1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E1F33" w14:paraId="4C19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B2248"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EECE9"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38ECC"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rFonts w:ascii="Arial" w:eastAsia="Malgun Gothic" w:hAnsi="Arial" w:cs="Arial"/>
                <w:sz w:val="21"/>
                <w:szCs w:val="22"/>
                <w:lang w:eastAsia="ko-KR"/>
              </w:rPr>
              <w:t xml:space="preserve">RX_DELIV smaller than RX_NEXT controlled by network. </w:t>
            </w:r>
          </w:p>
        </w:tc>
      </w:tr>
      <w:tr w:rsidR="00BE1F33" w14:paraId="625A91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D2BB1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4888"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B67D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mechanism,</w:t>
            </w:r>
            <w:r>
              <w:rPr>
                <w:rFonts w:ascii="Arial" w:hAnsi="Arial" w:cs="Arial" w:hint="eastAsia"/>
                <w:sz w:val="21"/>
                <w:szCs w:val="22"/>
              </w:rPr>
              <w:t xml:space="preserve"> </w:t>
            </w:r>
            <w:r>
              <w:rPr>
                <w:rFonts w:ascii="Arial" w:hAnsi="Arial" w:cs="Arial" w:hint="eastAsia"/>
                <w:sz w:val="21"/>
                <w:szCs w:val="22"/>
                <w:lang w:eastAsia="en-US"/>
              </w:rPr>
              <w:t xml:space="preserve">simply using </w:t>
            </w:r>
            <w:r>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Pr>
                <w:rFonts w:ascii="Arial" w:hAnsi="Arial" w:cs="Arial"/>
                <w:sz w:val="21"/>
                <w:szCs w:val="22"/>
                <w:lang w:eastAsia="en-US"/>
              </w:rPr>
              <w:t>RX_DELIV</w:t>
            </w:r>
            <w:r>
              <w:rPr>
                <w:rFonts w:ascii="Arial" w:hAnsi="Arial" w:cs="Arial" w:hint="eastAsia"/>
                <w:sz w:val="21"/>
                <w:szCs w:val="22"/>
                <w:lang w:eastAsia="en-US"/>
              </w:rPr>
              <w:t xml:space="preserve"> is simple and sufficient.</w:t>
            </w:r>
          </w:p>
        </w:tc>
      </w:tr>
      <w:tr w:rsidR="00BE1F33" w14:paraId="337BF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337A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B8032"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1FFA5"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Q6 intends Option 2 and Option 3 in Q5, since it </w:t>
            </w:r>
            <w:proofErr w:type="gramStart"/>
            <w:r>
              <w:rPr>
                <w:rFonts w:ascii="Arial" w:eastAsiaTheme="minorEastAsia" w:hAnsi="Arial" w:cs="Arial"/>
                <w:sz w:val="21"/>
                <w:szCs w:val="22"/>
                <w:lang w:eastAsia="ja-JP"/>
              </w:rPr>
              <w:t>says</w:t>
            </w:r>
            <w:proofErr w:type="gramEnd"/>
            <w:r>
              <w:rPr>
                <w:rFonts w:ascii="Arial" w:eastAsiaTheme="minorEastAsia" w:hAnsi="Arial" w:cs="Arial"/>
                <w:sz w:val="21"/>
                <w:szCs w:val="22"/>
                <w:lang w:eastAsia="ja-JP"/>
              </w:rPr>
              <w:t xml:space="preserve"> “</w:t>
            </w:r>
            <w:r>
              <w:rPr>
                <w:rFonts w:ascii="Arial" w:eastAsiaTheme="minorEastAsia" w:hAnsi="Arial" w:cs="Arial"/>
                <w:i/>
                <w:iCs/>
                <w:sz w:val="21"/>
                <w:szCs w:val="22"/>
                <w:lang w:eastAsia="ja-JP"/>
              </w:rPr>
              <w:t xml:space="preserve">when setting PDCP state variables to the SN of the first received </w:t>
            </w:r>
            <w:r>
              <w:rPr>
                <w:rFonts w:ascii="Arial" w:eastAsiaTheme="minorEastAsia" w:hAnsi="Arial" w:cs="Arial"/>
                <w:i/>
                <w:iCs/>
                <w:sz w:val="21"/>
                <w:szCs w:val="22"/>
                <w:lang w:eastAsia="ja-JP"/>
              </w:rPr>
              <w:lastRenderedPageBreak/>
              <w:t>packet</w:t>
            </w:r>
            <w:r>
              <w:rPr>
                <w:rFonts w:ascii="Arial" w:eastAsiaTheme="minorEastAsia" w:hAnsi="Arial" w:cs="Arial"/>
                <w:sz w:val="21"/>
                <w:szCs w:val="22"/>
                <w:lang w:eastAsia="ja-JP"/>
              </w:rPr>
              <w:t xml:space="preserve">”. If it’s the case, we’re wondering how the network controls the state variables in the UE precisely. </w:t>
            </w:r>
          </w:p>
          <w:p w14:paraId="36B90B9F"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have similar view with Ericsson that the UE late joining an ongoing MBS session will miss some data anyway.</w:t>
            </w:r>
            <w:r>
              <w:rPr>
                <w:rFonts w:ascii="Arial" w:eastAsiaTheme="minorEastAsia" w:hAnsi="Arial" w:cs="Arial" w:hint="eastAsia"/>
                <w:sz w:val="21"/>
                <w:szCs w:val="22"/>
                <w:lang w:eastAsia="ja-JP"/>
              </w:rPr>
              <w:t xml:space="preserve"> I</w:t>
            </w:r>
            <w:r>
              <w:rPr>
                <w:rFonts w:ascii="Arial" w:eastAsiaTheme="minorEastAsia" w:hAnsi="Arial" w:cs="Arial"/>
                <w:sz w:val="21"/>
                <w:szCs w:val="22"/>
                <w:lang w:eastAsia="ja-JP"/>
              </w:rPr>
              <w:t>f it happens in e.g., video streaming, we don’t need to care of this case since the missed data is not so important. However, we’re wondering if it’s really the same for e.g., firmware download, whereby the integrity of whole file is important</w:t>
            </w:r>
            <w:r>
              <w:rPr>
                <w:rFonts w:ascii="Arial" w:eastAsiaTheme="minorEastAsia" w:hAnsi="Arial" w:cs="Arial" w:hint="eastAsia"/>
                <w:sz w:val="21"/>
                <w:szCs w:val="22"/>
                <w:lang w:eastAsia="ja-JP"/>
              </w:rPr>
              <w:t>.</w:t>
            </w:r>
            <w:r>
              <w:rPr>
                <w:rFonts w:ascii="Arial" w:eastAsiaTheme="minorEastAsia" w:hAnsi="Arial" w:cs="Arial"/>
                <w:sz w:val="21"/>
                <w:szCs w:val="22"/>
                <w:lang w:eastAsia="ja-JP"/>
              </w:rPr>
              <w:t xml:space="preserve"> In this case, we’re wondering if some sort of file/data recovery may need to be worth considering. </w:t>
            </w:r>
          </w:p>
          <w:p w14:paraId="73FFB2D1"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if the missing data happens during the “switching” or “bearer type change”, we assume the data recovery can be done by PDCP Status Report, if PTP-leg is available. </w:t>
            </w:r>
          </w:p>
        </w:tc>
      </w:tr>
      <w:tr w:rsidR="00BE1F33" w14:paraId="43EE051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5BB18CA"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B2CB4E"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2E6BF2" w14:textId="77777777" w:rsidR="00BE1F33" w:rsidRDefault="00580D17">
            <w:pPr>
              <w:rPr>
                <w:rFonts w:ascii="Arial" w:hAnsi="Arial" w:cs="Arial"/>
                <w:sz w:val="21"/>
                <w:szCs w:val="22"/>
                <w:lang w:eastAsia="en-US"/>
              </w:rPr>
            </w:pPr>
            <w:r>
              <w:rPr>
                <w:rFonts w:ascii="Arial" w:hAnsi="Arial" w:cs="Arial" w:hint="eastAsia"/>
                <w:sz w:val="21"/>
                <w:szCs w:val="22"/>
                <w:lang w:eastAsia="en-US"/>
              </w:rPr>
              <w:t>Agree with Ericsson.</w:t>
            </w:r>
          </w:p>
          <w:p w14:paraId="6AEFD903" w14:textId="77777777" w:rsidR="00BE1F33" w:rsidRDefault="00580D17">
            <w:pPr>
              <w:rPr>
                <w:rFonts w:ascii="Arial" w:hAnsi="Arial" w:cs="Arial"/>
                <w:sz w:val="21"/>
                <w:szCs w:val="22"/>
                <w:lang w:val="en-US"/>
              </w:rPr>
            </w:pPr>
            <w:r>
              <w:rPr>
                <w:rFonts w:ascii="Arial" w:hAnsi="Arial" w:cs="Arial" w:hint="eastAsia"/>
                <w:sz w:val="21"/>
                <w:szCs w:val="22"/>
                <w:lang w:eastAsia="en-US"/>
              </w:rPr>
              <w:t>Some tips</w:t>
            </w:r>
            <w:r>
              <w:rPr>
                <w:rFonts w:ascii="Arial" w:hAnsi="Arial" w:cs="Arial" w:hint="eastAsia"/>
                <w:sz w:val="21"/>
                <w:szCs w:val="22"/>
                <w:lang w:val="en-US"/>
              </w:rPr>
              <w:t>:</w:t>
            </w:r>
          </w:p>
          <w:p w14:paraId="0E65277A"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the earlier the App starts, the fewer packets get </w:t>
            </w:r>
            <w:proofErr w:type="gramStart"/>
            <w:r>
              <w:rPr>
                <w:rFonts w:ascii="Arial" w:hAnsi="Arial" w:cs="Arial" w:hint="eastAsia"/>
                <w:sz w:val="21"/>
                <w:szCs w:val="22"/>
                <w:lang w:eastAsia="en-US"/>
              </w:rPr>
              <w:t>lost;</w:t>
            </w:r>
            <w:proofErr w:type="gramEnd"/>
          </w:p>
          <w:p w14:paraId="59A82FA3" w14:textId="77777777" w:rsidR="00BE1F33" w:rsidRDefault="00580D17">
            <w:pPr>
              <w:rPr>
                <w:rFonts w:ascii="Arial" w:hAnsi="Arial" w:cs="Arial"/>
                <w:sz w:val="21"/>
                <w:szCs w:val="22"/>
                <w:lang w:eastAsia="en-US"/>
              </w:rPr>
            </w:pPr>
            <w:r>
              <w:rPr>
                <w:rFonts w:ascii="Arial" w:hAnsi="Arial" w:cs="Arial" w:hint="eastAsia"/>
                <w:sz w:val="21"/>
                <w:szCs w:val="22"/>
                <w:lang w:eastAsia="en-US"/>
              </w:rPr>
              <w:t>- your packets are not yours before you start the App,</w:t>
            </w:r>
          </w:p>
          <w:p w14:paraId="24386286" w14:textId="77777777" w:rsidR="00BE1F33" w:rsidRDefault="00580D17">
            <w:pPr>
              <w:rPr>
                <w:rFonts w:ascii="Arial" w:hAnsi="Arial" w:cs="Arial"/>
                <w:sz w:val="21"/>
                <w:szCs w:val="22"/>
                <w:lang w:eastAsia="en-US"/>
              </w:rPr>
            </w:pPr>
            <w:r>
              <w:rPr>
                <w:rFonts w:ascii="Arial" w:hAnsi="Arial" w:cs="Arial" w:hint="eastAsia"/>
                <w:sz w:val="21"/>
                <w:szCs w:val="22"/>
                <w:lang w:eastAsia="en-US"/>
              </w:rPr>
              <w:t>- conclusion: no worries, there is no packet loss ^^</w:t>
            </w:r>
          </w:p>
          <w:p w14:paraId="22286E25"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Also, </w:t>
            </w:r>
            <w:proofErr w:type="gramStart"/>
            <w:r>
              <w:rPr>
                <w:rFonts w:ascii="Arial" w:hAnsi="Arial" w:cs="Arial" w:hint="eastAsia"/>
                <w:sz w:val="21"/>
                <w:szCs w:val="22"/>
                <w:lang w:val="en-US"/>
              </w:rPr>
              <w:t>it</w:t>
            </w:r>
            <w:proofErr w:type="gramEnd"/>
            <w:r>
              <w:rPr>
                <w:rFonts w:ascii="Arial" w:hAnsi="Arial" w:cs="Arial" w:hint="eastAsia"/>
                <w:sz w:val="21"/>
                <w:szCs w:val="22"/>
                <w:lang w:val="en-US"/>
              </w:rPr>
              <w:t xml:space="preserve"> application does ask for no loss of single packet:</w:t>
            </w:r>
          </w:p>
          <w:p w14:paraId="04165584"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UE should have joined the multicast earlier or </w:t>
            </w:r>
          </w:p>
          <w:p w14:paraId="67DB54C9"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there can be FEC in application layer or </w:t>
            </w:r>
          </w:p>
          <w:p w14:paraId="645086D2" w14:textId="77777777" w:rsidR="00BE1F33" w:rsidRDefault="00580D17">
            <w:pPr>
              <w:rPr>
                <w:rFonts w:ascii="Arial" w:hAnsi="Arial" w:cs="Arial"/>
                <w:sz w:val="21"/>
                <w:szCs w:val="22"/>
                <w:lang w:val="en-US"/>
              </w:rPr>
            </w:pPr>
            <w:r>
              <w:rPr>
                <w:rFonts w:ascii="Arial" w:hAnsi="Arial" w:cs="Arial" w:hint="eastAsia"/>
                <w:sz w:val="21"/>
                <w:szCs w:val="22"/>
                <w:lang w:val="en-US"/>
              </w:rPr>
              <w:t>- it should be unicast since the beginning.</w:t>
            </w:r>
          </w:p>
          <w:p w14:paraId="00512466"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We have </w:t>
            </w:r>
            <w:proofErr w:type="gramStart"/>
            <w:r>
              <w:rPr>
                <w:rFonts w:ascii="Arial" w:hAnsi="Arial" w:cs="Arial" w:hint="eastAsia"/>
                <w:sz w:val="21"/>
                <w:szCs w:val="22"/>
                <w:lang w:val="en-US"/>
              </w:rPr>
              <w:t>millions</w:t>
            </w:r>
            <w:proofErr w:type="gramEnd"/>
            <w:r>
              <w:rPr>
                <w:rFonts w:ascii="Arial" w:hAnsi="Arial" w:cs="Arial" w:hint="eastAsia"/>
                <w:sz w:val="21"/>
                <w:szCs w:val="22"/>
                <w:lang w:val="en-US"/>
              </w:rPr>
              <w:t xml:space="preserve"> ways out. No worries again.</w:t>
            </w:r>
          </w:p>
        </w:tc>
      </w:tr>
      <w:tr w:rsidR="004873A5" w14:paraId="3205394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536DE"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6B4C6"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1C667" w14:textId="77777777" w:rsidR="004873A5" w:rsidRDefault="004873A5" w:rsidP="004873A5">
            <w:pPr>
              <w:rPr>
                <w:rFonts w:ascii="Arial" w:hAnsi="Arial" w:cs="Arial"/>
                <w:sz w:val="20"/>
                <w:lang w:eastAsia="en-US"/>
              </w:rPr>
            </w:pPr>
            <w:r>
              <w:rPr>
                <w:rFonts w:ascii="Arial" w:hAnsi="Arial" w:cs="Arial"/>
                <w:sz w:val="21"/>
                <w:szCs w:val="22"/>
              </w:rPr>
              <w:t xml:space="preserve">We can leave it to UE implementation, it is unnecessary to specify the solution. </w:t>
            </w:r>
          </w:p>
        </w:tc>
      </w:tr>
      <w:tr w:rsidR="004D0584" w14:paraId="7C08B08A"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34D29" w14:textId="7AE65003" w:rsidR="004D0584" w:rsidRDefault="004D0584" w:rsidP="003112A8">
            <w:pPr>
              <w:tabs>
                <w:tab w:val="left" w:pos="355"/>
              </w:tabs>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3D4BF" w14:textId="70988F47" w:rsidR="004D0584" w:rsidRDefault="004D0584" w:rsidP="004D058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5555D" w14:textId="27BD914D" w:rsidR="004D0584" w:rsidRDefault="004D0584" w:rsidP="004D0584">
            <w:pPr>
              <w:rPr>
                <w:rFonts w:ascii="Arial" w:hAnsi="Arial" w:cs="Arial"/>
                <w:sz w:val="20"/>
                <w:lang w:eastAsia="en-US"/>
              </w:rPr>
            </w:pPr>
            <w:r>
              <w:rPr>
                <w:rFonts w:ascii="Arial" w:hAnsi="Arial" w:cs="Arial"/>
                <w:sz w:val="21"/>
                <w:szCs w:val="22"/>
                <w:lang w:eastAsia="en-US"/>
              </w:rPr>
              <w:t>Small packet loss at the beginning of an MBS session wouldn’t cause much degradation of MBS experience that could be perceived by a user.</w:t>
            </w:r>
          </w:p>
        </w:tc>
      </w:tr>
      <w:tr w:rsidR="00720350" w14:paraId="7DF9BB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9A394" w14:textId="1A8820E2" w:rsidR="00720350" w:rsidRDefault="00720350" w:rsidP="0072035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551F0" w14:textId="73624DF9" w:rsidR="00720350" w:rsidRDefault="00720350" w:rsidP="00720350">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530B1" w14:textId="103282B7" w:rsidR="00720350" w:rsidRDefault="00720350" w:rsidP="00720350">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27844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0CAD4" w14:textId="2A3E0E79" w:rsidR="00813C6B" w:rsidRPr="007657F4" w:rsidRDefault="00813C6B" w:rsidP="00813C6B">
            <w:pPr>
              <w:jc w:val="center"/>
              <w:rPr>
                <w:rFonts w:ascii="Arial" w:eastAsia="DengXian"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225B7" w14:textId="29BDF374"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E3AE" w14:textId="77316528" w:rsidR="00813C6B" w:rsidRDefault="00813C6B" w:rsidP="00813C6B">
            <w:pPr>
              <w:rPr>
                <w:rFonts w:ascii="Arial" w:eastAsia="DengXian"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652673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6C567" w14:textId="2D35AD3B" w:rsidR="00813C6B" w:rsidRDefault="000665E7"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FC222" w14:textId="7EE8271F" w:rsidR="00813C6B" w:rsidRDefault="004A5E46"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7514B" w14:textId="2A9915BB" w:rsidR="00813C6B" w:rsidRDefault="004A5E46" w:rsidP="00813C6B">
            <w:pPr>
              <w:rPr>
                <w:rFonts w:ascii="Arial" w:hAnsi="Arial" w:cs="Arial"/>
                <w:sz w:val="20"/>
                <w:lang w:eastAsia="en-US"/>
              </w:rPr>
            </w:pPr>
            <w:r>
              <w:rPr>
                <w:rFonts w:ascii="Arial" w:hAnsi="Arial" w:cs="Arial"/>
                <w:sz w:val="20"/>
                <w:lang w:eastAsia="en-US"/>
              </w:rPr>
              <w:t>Our understanding is same as other companies that we can just resolve the initial variable setting issue (e.g. according to the first received packet), and it’s unnecessary to have further optimization.</w:t>
            </w:r>
          </w:p>
        </w:tc>
      </w:tr>
      <w:tr w:rsidR="00F354D4" w14:paraId="39F546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92D9A" w14:textId="346AA8EC" w:rsidR="00F354D4" w:rsidRDefault="00F354D4" w:rsidP="00F354D4">
            <w:pPr>
              <w:jc w:val="center"/>
              <w:rPr>
                <w:rFonts w:ascii="Arial" w:eastAsia="Malgun Gothic" w:hAnsi="Arial" w:cs="Arial"/>
                <w:sz w:val="21"/>
                <w:lang w:eastAsia="en-US"/>
              </w:rPr>
            </w:pPr>
            <w:ins w:id="90" w:author="Prasad QC1" w:date="2021-07-20T22:05: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727C4" w14:textId="7ADF2E7D" w:rsidR="00F354D4" w:rsidRDefault="00F354D4" w:rsidP="00F354D4">
            <w:pPr>
              <w:jc w:val="center"/>
              <w:rPr>
                <w:rFonts w:ascii="Arial" w:eastAsia="Malgun Gothic" w:hAnsi="Arial" w:cs="Arial"/>
                <w:lang w:eastAsia="en-US"/>
              </w:rPr>
            </w:pPr>
            <w:ins w:id="91" w:author="Prasad QC1" w:date="2021-07-20T22:05: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07598F" w14:textId="77777777" w:rsidR="00F354D4" w:rsidRDefault="00F354D4" w:rsidP="00F354D4">
            <w:pPr>
              <w:rPr>
                <w:ins w:id="92" w:author="Prasad QC1" w:date="2021-07-20T22:05:00Z"/>
                <w:rFonts w:ascii="Arial" w:hAnsi="Arial" w:cs="Arial"/>
                <w:sz w:val="20"/>
                <w:lang w:eastAsia="en-US"/>
              </w:rPr>
            </w:pPr>
            <w:ins w:id="93" w:author="Prasad QC1" w:date="2021-07-20T22:05:00Z">
              <w:r>
                <w:rPr>
                  <w:rFonts w:ascii="Arial" w:hAnsi="Arial" w:cs="Arial"/>
                  <w:sz w:val="20"/>
                  <w:lang w:eastAsia="en-US"/>
                </w:rPr>
                <w:t>We share same view as Kyocera and Samsung.</w:t>
              </w:r>
            </w:ins>
          </w:p>
          <w:p w14:paraId="04DD543C" w14:textId="3803AF5F" w:rsidR="00F354D4" w:rsidRDefault="00F354D4" w:rsidP="00F354D4">
            <w:pPr>
              <w:rPr>
                <w:rFonts w:ascii="Arial" w:eastAsia="DengXian" w:hAnsi="Arial" w:cs="Arial"/>
                <w:lang w:eastAsia="en-US"/>
              </w:rPr>
            </w:pPr>
            <w:ins w:id="94" w:author="Prasad QC1" w:date="2021-07-20T22:05:00Z">
              <w:r>
                <w:rPr>
                  <w:rFonts w:ascii="Arial" w:hAnsi="Arial" w:cs="Arial"/>
                  <w:sz w:val="20"/>
                  <w:lang w:eastAsia="en-US"/>
                </w:rPr>
                <w:t xml:space="preserve">We must try to avoid data loss as much as possible. </w:t>
              </w:r>
            </w:ins>
          </w:p>
        </w:tc>
      </w:tr>
    </w:tbl>
    <w:p w14:paraId="11AFF195" w14:textId="77777777" w:rsidR="00BE1F33" w:rsidRDefault="00BE1F33">
      <w:pPr>
        <w:rPr>
          <w:lang w:val="en-US"/>
        </w:rPr>
      </w:pPr>
    </w:p>
    <w:p w14:paraId="25D3AD08" w14:textId="77777777" w:rsidR="00BE1F33" w:rsidRDefault="00580D17">
      <w:pPr>
        <w:rPr>
          <w:b/>
          <w:u w:val="single"/>
        </w:rPr>
      </w:pPr>
      <w:r>
        <w:rPr>
          <w:b/>
          <w:u w:val="single"/>
        </w:rPr>
        <w:t>RLC reception</w:t>
      </w:r>
    </w:p>
    <w:p w14:paraId="44A1E5D2" w14:textId="77777777" w:rsidR="00BE1F33" w:rsidRDefault="00580D17">
      <w:r>
        <w:t>There are two cases where the RLC reception window at the PTM leg needs to be initialized or updated:</w:t>
      </w:r>
    </w:p>
    <w:p w14:paraId="11FA81EF" w14:textId="77777777" w:rsidR="00BE1F33" w:rsidRDefault="00580D17">
      <w:pPr>
        <w:numPr>
          <w:ilvl w:val="0"/>
          <w:numId w:val="10"/>
        </w:numPr>
      </w:pPr>
      <w:r>
        <w:t xml:space="preserve">when the UE is just configured with an </w:t>
      </w:r>
      <w:proofErr w:type="gramStart"/>
      <w:r>
        <w:t>MRB;</w:t>
      </w:r>
      <w:proofErr w:type="gramEnd"/>
    </w:p>
    <w:p w14:paraId="52575CBB" w14:textId="77777777" w:rsidR="00BE1F33" w:rsidRDefault="00580D17">
      <w:pPr>
        <w:numPr>
          <w:ilvl w:val="0"/>
          <w:numId w:val="10"/>
        </w:numPr>
      </w:pPr>
      <w:r>
        <w:lastRenderedPageBreak/>
        <w:t>When the MRB is switched from PTP to PTM.</w:t>
      </w:r>
    </w:p>
    <w:p w14:paraId="7C8D4088" w14:textId="77777777" w:rsidR="00BE1F33" w:rsidRDefault="00BE1F33">
      <w:pPr>
        <w:rPr>
          <w:lang w:val="en-US"/>
        </w:rPr>
      </w:pPr>
    </w:p>
    <w:p w14:paraId="51F19000" w14:textId="77777777" w:rsidR="00BE1F33" w:rsidRDefault="00580D17">
      <w:pPr>
        <w:rPr>
          <w:lang w:val="en-US"/>
        </w:rPr>
      </w:pPr>
      <w:r>
        <w:rPr>
          <w:lang w:val="en-US"/>
        </w:rPr>
        <w:t>I</w:t>
      </w:r>
      <w:r>
        <w:rPr>
          <w:rFonts w:hint="eastAsia"/>
          <w:lang w:val="en-US"/>
        </w:rPr>
        <w:t>n</w:t>
      </w:r>
      <w:r>
        <w:rPr>
          <w:lang w:val="en-US"/>
        </w:rPr>
        <w:t xml:space="preserve"> </w:t>
      </w:r>
      <w:r>
        <w:rPr>
          <w:rFonts w:hint="eastAsia"/>
          <w:lang w:val="en-US"/>
        </w:rPr>
        <w:t>RAN2#114</w:t>
      </w:r>
      <w:r>
        <w:rPr>
          <w:lang w:val="en-US"/>
        </w:rPr>
        <w:t xml:space="preserve"> </w:t>
      </w:r>
      <w:r>
        <w:rPr>
          <w:rFonts w:hint="eastAsia"/>
          <w:lang w:val="en-US"/>
        </w:rPr>
        <w:t>meeting</w:t>
      </w:r>
      <w:r>
        <w:rPr>
          <w:lang w:val="en-US"/>
        </w:rPr>
        <w:t xml:space="preserve">, RAN2 agreed that PTM RLC will not support AM RLC. </w:t>
      </w:r>
      <w:proofErr w:type="gramStart"/>
      <w:r>
        <w:rPr>
          <w:lang w:val="en-US"/>
        </w:rPr>
        <w:t>So</w:t>
      </w:r>
      <w:proofErr w:type="gramEnd"/>
      <w:r>
        <w:rPr>
          <w:lang w:val="en-US"/>
        </w:rPr>
        <w:t xml:space="preserve"> for PTM RLC state variables initialization will only be UM RLC. The RLC </w:t>
      </w:r>
      <w:r>
        <w:rPr>
          <w:rFonts w:hint="eastAsia"/>
          <w:lang w:val="en-US"/>
        </w:rPr>
        <w:t>UM</w:t>
      </w:r>
      <w:r>
        <w:rPr>
          <w:lang w:val="en-US"/>
        </w:rPr>
        <w:t xml:space="preserve"> </w:t>
      </w:r>
      <w:r>
        <w:rPr>
          <w:rFonts w:hint="eastAsia"/>
          <w:lang w:val="en-US"/>
        </w:rPr>
        <w:t>state</w:t>
      </w:r>
      <w:r>
        <w:rPr>
          <w:lang w:val="en-US"/>
        </w:rPr>
        <w:t xml:space="preserve"> 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13F2EC6A" w14:textId="77777777">
        <w:tc>
          <w:tcPr>
            <w:tcW w:w="9855" w:type="dxa"/>
            <w:shd w:val="clear" w:color="auto" w:fill="auto"/>
          </w:tcPr>
          <w:p w14:paraId="3B2E2DBC" w14:textId="77777777" w:rsidR="00BE1F33" w:rsidRDefault="00580D17">
            <w:r>
              <w:t>Each receiving UM RLC entity shall maintain the following state variables:</w:t>
            </w:r>
          </w:p>
          <w:p w14:paraId="759D680D" w14:textId="77777777" w:rsidR="00BE1F33" w:rsidRDefault="00580D17">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2ADA400" w14:textId="77777777" w:rsidR="00BE1F33" w:rsidRDefault="00580D17">
            <w:pPr>
              <w:rPr>
                <w:szCs w:val="24"/>
              </w:rPr>
            </w:pPr>
            <w:r>
              <w:rPr>
                <w:szCs w:val="24"/>
              </w:rPr>
              <w:t>This state variable holds the value of the earliest SN that is still considered for reassembly. It is initially set to 0.</w:t>
            </w:r>
            <w:r>
              <w:t xml:space="preserve"> </w:t>
            </w:r>
            <w:r>
              <w:rPr>
                <w:highlight w:val="yellow"/>
              </w:rPr>
              <w:t xml:space="preserve">For groupcast and broadcast of NR </w:t>
            </w:r>
            <w:proofErr w:type="spellStart"/>
            <w:r>
              <w:rPr>
                <w:highlight w:val="yellow"/>
              </w:rPr>
              <w:t>sidelink</w:t>
            </w:r>
            <w:proofErr w:type="spellEnd"/>
            <w:r>
              <w:rPr>
                <w:highlight w:val="yellow"/>
              </w:rPr>
              <w:t xml:space="preserve"> communication</w:t>
            </w:r>
            <w:r>
              <w:rPr>
                <w:szCs w:val="24"/>
                <w:highlight w:val="yellow"/>
              </w:rPr>
              <w:t>, it is initially set to the SN of the first received UMD PDU containing an SN.</w:t>
            </w:r>
          </w:p>
          <w:p w14:paraId="4A794F6B" w14:textId="77777777" w:rsidR="00BE1F33" w:rsidRDefault="00580D17">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2AE89749" w14:textId="77777777" w:rsidR="00BE1F33" w:rsidRDefault="00580D17">
            <w:pPr>
              <w:rPr>
                <w:szCs w:val="24"/>
              </w:rPr>
            </w:pPr>
            <w:r>
              <w:rPr>
                <w:szCs w:val="24"/>
              </w:rPr>
              <w:t xml:space="preserve">This state variable holds the value of the SN following the SN which triggered </w:t>
            </w:r>
            <w:r>
              <w:rPr>
                <w:i/>
                <w:szCs w:val="24"/>
              </w:rPr>
              <w:t>t-Reassembly</w:t>
            </w:r>
            <w:r>
              <w:rPr>
                <w:szCs w:val="24"/>
              </w:rPr>
              <w:t>.</w:t>
            </w:r>
          </w:p>
          <w:p w14:paraId="38009613" w14:textId="77777777" w:rsidR="00BE1F33" w:rsidRDefault="00580D17">
            <w:pPr>
              <w:rPr>
                <w:szCs w:val="24"/>
                <w:lang w:eastAsia="ko-KR"/>
              </w:rPr>
            </w:pPr>
            <w:r>
              <w:t xml:space="preserve">c) </w:t>
            </w:r>
            <w:proofErr w:type="spellStart"/>
            <w:r>
              <w:rPr>
                <w:szCs w:val="24"/>
                <w:lang w:eastAsia="ko-KR"/>
              </w:rPr>
              <w:t>RX_Next_Highest</w:t>
            </w:r>
            <w:proofErr w:type="spellEnd"/>
            <w:r>
              <w:rPr>
                <w:szCs w:val="24"/>
                <w:lang w:eastAsia="ko-KR"/>
              </w:rPr>
              <w:t>– UM receive state variable</w:t>
            </w:r>
          </w:p>
          <w:p w14:paraId="098A267B" w14:textId="77777777" w:rsidR="00BE1F33" w:rsidRDefault="00580D17">
            <w:r>
              <w:rPr>
                <w:szCs w:val="24"/>
              </w:rPr>
              <w:t>This state variable holds the value of the SN following the SN of the UMD PDU with the highest SN among received UMD PDUs. It serves as the higher edge of the reassembly window. It is initially set to 0.</w:t>
            </w:r>
            <w:r>
              <w:t xml:space="preserve"> </w:t>
            </w:r>
            <w:r>
              <w:rPr>
                <w:highlight w:val="yellow"/>
              </w:rPr>
              <w:t xml:space="preserve">For groupcast and broadcast of NR </w:t>
            </w:r>
            <w:proofErr w:type="spellStart"/>
            <w:r>
              <w:rPr>
                <w:highlight w:val="yellow"/>
              </w:rPr>
              <w:t>sidelink</w:t>
            </w:r>
            <w:proofErr w:type="spellEnd"/>
            <w:r>
              <w:rPr>
                <w:highlight w:val="yellow"/>
              </w:rPr>
              <w:t xml:space="preserve"> communication</w:t>
            </w:r>
            <w:r>
              <w:rPr>
                <w:szCs w:val="24"/>
                <w:highlight w:val="yellow"/>
              </w:rPr>
              <w:t>, it is initially set to the SN of the first received UMD PDU containing an SN.</w:t>
            </w:r>
          </w:p>
        </w:tc>
      </w:tr>
    </w:tbl>
    <w:p w14:paraId="69646D08" w14:textId="77777777" w:rsidR="00BE1F33" w:rsidRDefault="00BE1F33">
      <w:pPr>
        <w:rPr>
          <w:lang w:val="en-US"/>
        </w:rPr>
      </w:pPr>
    </w:p>
    <w:p w14:paraId="4CB7B388" w14:textId="77777777" w:rsidR="00BE1F33" w:rsidRDefault="00580D17">
      <w:pPr>
        <w:rPr>
          <w:szCs w:val="24"/>
        </w:rPr>
      </w:pPr>
      <w:r>
        <w:t xml:space="preserve">First, when the UE is just configured with an MRB, the PTM RLC window is generally </w:t>
      </w:r>
      <w:proofErr w:type="gramStart"/>
      <w:r>
        <w:t>similar to</w:t>
      </w:r>
      <w:proofErr w:type="gramEnd"/>
      <w:r>
        <w:t xml:space="preserve"> the PDCP window. The simplest way would be to apply the behaviour from </w:t>
      </w:r>
      <w:proofErr w:type="spellStart"/>
      <w:r>
        <w:t>sidelink</w:t>
      </w:r>
      <w:proofErr w:type="spellEnd"/>
      <w:r>
        <w:t xml:space="preserve"> broadcast/groupcast, i.e. set</w:t>
      </w:r>
      <w:r>
        <w:rPr>
          <w:rFonts w:hint="eastAsia"/>
        </w:rPr>
        <w:t xml:space="preserve"> </w:t>
      </w:r>
      <w:proofErr w:type="spellStart"/>
      <w:r>
        <w:t>RX_Next_Reassembly</w:t>
      </w:r>
      <w:proofErr w:type="spellEnd"/>
      <w:r>
        <w:t xml:space="preserve"> and</w:t>
      </w:r>
      <w:r>
        <w:rPr>
          <w:rFonts w:hint="eastAsia"/>
          <w:lang w:val="en-US"/>
        </w:rPr>
        <w:t xml:space="preserve"> </w:t>
      </w:r>
      <w:proofErr w:type="spellStart"/>
      <w:r>
        <w:t>RX_Next_Highest</w:t>
      </w:r>
      <w:proofErr w:type="spellEnd"/>
      <w:r>
        <w:t xml:space="preserve"> according to the first received packet</w:t>
      </w:r>
      <w:r>
        <w:rPr>
          <w:rFonts w:hint="eastAsia"/>
        </w:rPr>
        <w:t xml:space="preserve"> </w:t>
      </w:r>
      <w:r>
        <w:rPr>
          <w:szCs w:val="24"/>
        </w:rPr>
        <w:t xml:space="preserve">containing an SN. </w:t>
      </w:r>
    </w:p>
    <w:p w14:paraId="3E6F4A43" w14:textId="77777777" w:rsidR="00BE1F33" w:rsidRDefault="00580D17">
      <w:r>
        <w:rPr>
          <w:szCs w:val="24"/>
        </w:rPr>
        <w:t>If the MRB is switched from PTP to PTM and PTM is deactivated before,</w:t>
      </w:r>
      <w:r>
        <w:t xml:space="preserve"> the PTM RLC window initialization is generally </w:t>
      </w:r>
      <w:proofErr w:type="gramStart"/>
      <w:r>
        <w:t>similar to</w:t>
      </w:r>
      <w:proofErr w:type="gramEnd"/>
      <w:r>
        <w:t xml:space="preserve"> the PTM RLC window initialization when MRB is configured.</w:t>
      </w:r>
    </w:p>
    <w:p w14:paraId="4E80CEB8" w14:textId="77777777" w:rsidR="00BE1F33" w:rsidRDefault="00580D17">
      <w:r>
        <w:t xml:space="preserve">For UM RLC, only when RLC SDU is segmented, there is SN attached in UMD RLC PDU. The </w:t>
      </w:r>
      <w:r>
        <w:rPr>
          <w:rFonts w:hint="eastAsia"/>
        </w:rPr>
        <w:t>key</w:t>
      </w:r>
      <w:r>
        <w:t xml:space="preserve"> </w:t>
      </w:r>
      <w:r>
        <w:rPr>
          <w:rFonts w:hint="eastAsia"/>
        </w:rPr>
        <w:t>point</w:t>
      </w:r>
      <w:r>
        <w:t xml:space="preserve"> of </w:t>
      </w:r>
      <w:r>
        <w:rPr>
          <w:rFonts w:hint="eastAsia"/>
        </w:rPr>
        <w:t>RLC</w:t>
      </w:r>
      <w:r>
        <w:t xml:space="preserve"> </w:t>
      </w:r>
      <w:r>
        <w:rPr>
          <w:rFonts w:hint="eastAsia"/>
        </w:rPr>
        <w:t>UM</w:t>
      </w:r>
      <w:r>
        <w:t xml:space="preserve"> </w:t>
      </w:r>
      <w:r>
        <w:rPr>
          <w:rFonts w:hint="eastAsia"/>
        </w:rPr>
        <w:t>mode</w:t>
      </w:r>
      <w:r>
        <w:t xml:space="preserve"> is that the data loss is allowed. </w:t>
      </w:r>
      <w:proofErr w:type="gramStart"/>
      <w:r>
        <w:t>So</w:t>
      </w:r>
      <w:proofErr w:type="gramEnd"/>
      <w:r>
        <w:t xml:space="preserve"> the UE can discard the RLC PDU if the first received RLC PDU does not contain a complete RLC SDU or the RLC PDU does not contain the first segment, i.e. set the RLC state variables to the initial value 0.</w:t>
      </w:r>
    </w:p>
    <w:p w14:paraId="3E8755A4" w14:textId="77777777" w:rsidR="00BE1F33" w:rsidRDefault="00580D17">
      <w:pPr>
        <w:rPr>
          <w:b/>
        </w:rPr>
      </w:pPr>
      <w:r>
        <w:rPr>
          <w:b/>
        </w:rPr>
        <w:t xml:space="preserve">Option 1: </w:t>
      </w:r>
      <w:r>
        <w:t xml:space="preserve">Initialize the PTM RLC entity for an MRB configuration, or when an MRB is switched from PTP to PTM and PTM is deactivated before, the value of </w:t>
      </w:r>
      <w:proofErr w:type="spellStart"/>
      <w:r>
        <w:t>RX_Next_Highest</w:t>
      </w:r>
      <w:proofErr w:type="spellEnd"/>
      <w:r>
        <w:t xml:space="preserve"> and </w:t>
      </w:r>
      <w:proofErr w:type="spellStart"/>
      <w:r>
        <w:t>RX_Next_Reassembly</w:t>
      </w:r>
      <w:proofErr w:type="spellEnd"/>
      <w:r>
        <w:t xml:space="preserve"> can be set to initial value, i.e. 0.</w:t>
      </w:r>
    </w:p>
    <w:p w14:paraId="68ED4486" w14:textId="77777777" w:rsidR="00BE1F33" w:rsidRDefault="00580D17">
      <w:r>
        <w:rPr>
          <w:b/>
        </w:rPr>
        <w:t xml:space="preserve">Option 2: </w:t>
      </w:r>
      <w:r>
        <w:t xml:space="preserve">Initialize the PTM RLC entity for an MRB configuration, or when an MRB is switched from PTP to PTM and PTM is deactivated before, the value of </w:t>
      </w:r>
      <w:proofErr w:type="spellStart"/>
      <w:r>
        <w:t>RX_Next_Highest</w:t>
      </w:r>
      <w:proofErr w:type="spellEnd"/>
      <w:r>
        <w:t xml:space="preserve"> and </w:t>
      </w:r>
      <w:proofErr w:type="spellStart"/>
      <w:r>
        <w:t>RX_Next_Reassembly</w:t>
      </w:r>
      <w:proofErr w:type="spellEnd"/>
      <w:r>
        <w:t xml:space="preserve"> can be set to the SN of the first received packet containing an SN, like </w:t>
      </w:r>
      <w:proofErr w:type="spellStart"/>
      <w:r>
        <w:t>sidelink</w:t>
      </w:r>
      <w:proofErr w:type="spellEnd"/>
      <w:r>
        <w:t xml:space="preserve"> broadcast/groupcast. Note that enhancements to this option to reduce the packet loss can be further discussed based on Question 9. </w:t>
      </w:r>
    </w:p>
    <w:p w14:paraId="716AC19C" w14:textId="77777777" w:rsidR="00BE1F33" w:rsidRDefault="00580D17">
      <w:pPr>
        <w:rPr>
          <w:b/>
          <w:lang w:val="en-US"/>
        </w:rPr>
      </w:pPr>
      <w:r>
        <w:rPr>
          <w:b/>
          <w:lang w:val="en-US"/>
        </w:rPr>
        <w:t xml:space="preserve">Q7: Which option do companies prefer to address </w:t>
      </w:r>
      <w:r>
        <w:rPr>
          <w:b/>
        </w:rPr>
        <w:t>the PTM RLC entity initialization 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8E6DC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928452"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AEB0100" w14:textId="77777777" w:rsidR="00BE1F33" w:rsidRDefault="00580D17">
            <w:pPr>
              <w:pStyle w:val="BodyText"/>
              <w:jc w:val="center"/>
              <w:rPr>
                <w:sz w:val="20"/>
                <w:szCs w:val="20"/>
                <w:lang w:eastAsia="en-US"/>
              </w:rPr>
            </w:pPr>
            <w:r>
              <w:rPr>
                <w:sz w:val="20"/>
                <w:szCs w:val="20"/>
                <w:lang w:eastAsia="en-US"/>
              </w:rPr>
              <w:t>Agree?</w:t>
            </w:r>
          </w:p>
          <w:p w14:paraId="64923437" w14:textId="77777777" w:rsidR="00BE1F33" w:rsidRDefault="00580D17">
            <w:pPr>
              <w:pStyle w:val="BodyText"/>
              <w:jc w:val="center"/>
              <w:rPr>
                <w:sz w:val="20"/>
                <w:szCs w:val="20"/>
                <w:lang w:eastAsia="en-US"/>
              </w:rPr>
            </w:pPr>
            <w:r>
              <w:rPr>
                <w:sz w:val="20"/>
                <w:szCs w:val="20"/>
                <w:lang w:eastAsia="en-US"/>
              </w:rPr>
              <w:t>(option 1/2)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7EA0C4D" w14:textId="77777777" w:rsidR="00BE1F33" w:rsidRDefault="00580D17">
            <w:pPr>
              <w:pStyle w:val="BodyText"/>
              <w:jc w:val="center"/>
              <w:rPr>
                <w:lang w:eastAsia="en-US"/>
              </w:rPr>
            </w:pPr>
            <w:r>
              <w:rPr>
                <w:sz w:val="20"/>
                <w:szCs w:val="20"/>
                <w:lang w:eastAsia="en-US"/>
              </w:rPr>
              <w:t>Comments</w:t>
            </w:r>
          </w:p>
        </w:tc>
      </w:tr>
      <w:tr w:rsidR="00BE1F33" w14:paraId="4885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64EB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62350" w14:textId="77777777" w:rsidR="00BE1F33" w:rsidRDefault="00580D17">
            <w:pPr>
              <w:jc w:val="center"/>
              <w:rPr>
                <w:rFonts w:ascii="Arial" w:hAnsi="Arial" w:cs="Arial"/>
                <w:sz w:val="20"/>
                <w:lang w:eastAsia="en-US"/>
              </w:rPr>
            </w:pPr>
            <w:r>
              <w:rPr>
                <w:rFonts w:ascii="Arial" w:hAnsi="Arial" w:cs="Arial"/>
                <w:sz w:val="20"/>
                <w:lang w:eastAsia="en-US"/>
              </w:rPr>
              <w:t xml:space="preserve">Option-2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57852" w14:textId="77777777" w:rsidR="00BE1F33" w:rsidRDefault="00BE1F33">
            <w:pPr>
              <w:rPr>
                <w:rFonts w:ascii="Arial" w:hAnsi="Arial" w:cs="Arial"/>
                <w:sz w:val="21"/>
                <w:szCs w:val="22"/>
                <w:lang w:eastAsia="en-US"/>
              </w:rPr>
            </w:pPr>
          </w:p>
        </w:tc>
      </w:tr>
      <w:tr w:rsidR="00BE1F33" w14:paraId="4B4CB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661BC"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03EB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2CF05"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Alternatively, </w:t>
            </w:r>
            <w:r>
              <w:rPr>
                <w:rFonts w:ascii="Arial" w:eastAsia="Malgun Gothic" w:hAnsi="Arial" w:cs="Arial"/>
                <w:sz w:val="21"/>
                <w:szCs w:val="22"/>
                <w:lang w:eastAsia="ko-KR"/>
              </w:rPr>
              <w:t xml:space="preserve">RRC configuration can deliver initial RLC variables. </w:t>
            </w:r>
          </w:p>
        </w:tc>
      </w:tr>
      <w:tr w:rsidR="00BE1F33" w14:paraId="2A20A1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6752" w14:textId="77777777" w:rsidR="00BE1F33" w:rsidRDefault="00580D1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AC9081"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3064ED" w14:textId="77777777" w:rsidR="00BE1F33" w:rsidRDefault="00580D17">
            <w:pPr>
              <w:rPr>
                <w:rFonts w:ascii="Arial" w:hAnsi="Arial" w:cs="Arial"/>
                <w:sz w:val="21"/>
                <w:szCs w:val="22"/>
                <w:lang w:eastAsia="en-US"/>
              </w:rPr>
            </w:pPr>
            <w:r>
              <w:rPr>
                <w:rFonts w:ascii="Arial" w:hAnsi="Arial" w:cs="Arial"/>
                <w:sz w:val="21"/>
                <w:szCs w:val="22"/>
                <w:lang w:eastAsia="en-US"/>
              </w:rPr>
              <w:t xml:space="preserve">As we understand it, Option 1 is the current behaviour. </w:t>
            </w:r>
          </w:p>
          <w:p w14:paraId="3A9CBD8D"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77652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24F1B"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19880"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42A3C" w14:textId="77777777" w:rsidR="00BE1F33" w:rsidRDefault="00580D17">
            <w:pPr>
              <w:rPr>
                <w:rFonts w:ascii="Arial" w:hAnsi="Arial" w:cs="Arial"/>
                <w:sz w:val="21"/>
                <w:szCs w:val="22"/>
                <w:lang w:eastAsia="en-US"/>
              </w:rPr>
            </w:pPr>
            <w:r>
              <w:rPr>
                <w:rFonts w:ascii="Arial" w:hAnsi="Arial" w:cs="Arial"/>
                <w:sz w:val="21"/>
                <w:szCs w:val="22"/>
                <w:lang w:eastAsia="en-US"/>
              </w:rPr>
              <w:t>As the switch is triggered by losses or QoS is not met for PTM, discarding a first received PDU seems like not an important issue to resolve. We are not sure segmentation is common for a PTM stream as this would possibly increase the loss rate etc.</w:t>
            </w:r>
          </w:p>
        </w:tc>
      </w:tr>
      <w:tr w:rsidR="00BE1F33" w14:paraId="22F603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0466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B09A2"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D68B0" w14:textId="77777777" w:rsidR="00BE1F33" w:rsidRDefault="00580D17">
            <w:pPr>
              <w:rPr>
                <w:rFonts w:ascii="Arial" w:hAnsi="Arial" w:cs="Arial"/>
                <w:sz w:val="21"/>
                <w:szCs w:val="22"/>
              </w:rPr>
            </w:pPr>
            <w:r>
              <w:rPr>
                <w:rFonts w:ascii="Arial" w:hAnsi="Arial" w:cs="Arial"/>
                <w:sz w:val="21"/>
                <w:szCs w:val="22"/>
              </w:rPr>
              <w:t xml:space="preserve">For option 1, there is </w:t>
            </w:r>
            <w:r w:rsidRPr="003112A8">
              <w:rPr>
                <w:rFonts w:ascii="Arial" w:hAnsi="Arial" w:cs="Arial"/>
                <w:sz w:val="21"/>
                <w:szCs w:val="22"/>
              </w:rPr>
              <w:t>RLC window un-synchronization issue</w:t>
            </w:r>
            <w:r>
              <w:rPr>
                <w:rFonts w:ascii="Arial" w:hAnsi="Arial" w:cs="Arial"/>
                <w:sz w:val="21"/>
                <w:szCs w:val="22"/>
              </w:rPr>
              <w:t xml:space="preserve"> as discussed in Q2. </w:t>
            </w:r>
            <w:proofErr w:type="gramStart"/>
            <w:r>
              <w:rPr>
                <w:rFonts w:ascii="Arial" w:hAnsi="Arial" w:cs="Arial"/>
                <w:sz w:val="21"/>
                <w:szCs w:val="22"/>
              </w:rPr>
              <w:t>In order to</w:t>
            </w:r>
            <w:proofErr w:type="gramEnd"/>
            <w:r>
              <w:rPr>
                <w:rFonts w:ascii="Arial" w:hAnsi="Arial" w:cs="Arial"/>
                <w:sz w:val="21"/>
                <w:szCs w:val="22"/>
              </w:rPr>
              <w:t xml:space="preserve"> reduce the data loss, option 2 is better.</w:t>
            </w:r>
          </w:p>
        </w:tc>
      </w:tr>
      <w:tr w:rsidR="00BE1F33" w14:paraId="1D398A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C9D7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2082B"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031F6" w14:textId="77777777" w:rsidR="00BE1F33" w:rsidRDefault="00580D17">
            <w:pPr>
              <w:rPr>
                <w:rFonts w:ascii="Arial" w:hAnsi="Arial" w:cs="Arial"/>
                <w:sz w:val="21"/>
                <w:szCs w:val="22"/>
                <w:lang w:eastAsia="en-US"/>
              </w:rPr>
            </w:pPr>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w:t>
            </w:r>
            <w:proofErr w:type="gramStart"/>
            <w:r>
              <w:rPr>
                <w:rFonts w:ascii="Arial" w:hAnsi="Arial" w:cs="Arial" w:hint="eastAsia"/>
                <w:sz w:val="21"/>
                <w:szCs w:val="22"/>
              </w:rPr>
              <w:t>a</w:t>
            </w:r>
            <w:proofErr w:type="gramEnd"/>
            <w:r>
              <w:rPr>
                <w:rFonts w:ascii="Arial" w:hAnsi="Arial" w:cs="Arial" w:hint="eastAsia"/>
                <w:sz w:val="21"/>
                <w:szCs w:val="22"/>
              </w:rPr>
              <w:t xml:space="preserve"> MBS session which is ongoing.</w:t>
            </w:r>
          </w:p>
        </w:tc>
      </w:tr>
      <w:tr w:rsidR="00BE1F33" w14:paraId="453D07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4CC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DE28D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1F8A7"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 agree the rapporteur’s analysis that RLC UM allows some data loss, and we think Option 1 is the same behaviour with LTE SC-PTM. However, we think the simple optimization to minimize the data loss is useful.  For further data recovery, we wonder if PDCP Status Report can also be used, if PTP-leg is available. </w:t>
            </w:r>
          </w:p>
        </w:tc>
      </w:tr>
      <w:tr w:rsidR="00BE1F33" w14:paraId="437C6327"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49CB8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12B784"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70DE2" w14:textId="77777777" w:rsidR="00BE1F33" w:rsidRDefault="00BE1F33">
            <w:pPr>
              <w:rPr>
                <w:rFonts w:ascii="Arial" w:hAnsi="Arial" w:cs="Arial"/>
                <w:sz w:val="21"/>
                <w:szCs w:val="22"/>
                <w:lang w:eastAsia="en-US"/>
              </w:rPr>
            </w:pPr>
          </w:p>
        </w:tc>
      </w:tr>
      <w:tr w:rsidR="004873A5" w14:paraId="3562AE8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4B705"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E0B36" w14:textId="77777777" w:rsidR="004873A5" w:rsidRDefault="004873A5" w:rsidP="004873A5">
            <w:pPr>
              <w:jc w:val="center"/>
              <w:rPr>
                <w:rFonts w:ascii="Arial" w:hAnsi="Arial" w:cs="Arial"/>
                <w:sz w:val="20"/>
                <w:lang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112FF" w14:textId="77777777" w:rsidR="004873A5" w:rsidRDefault="004873A5" w:rsidP="004873A5">
            <w:pPr>
              <w:rPr>
                <w:rFonts w:ascii="Arial" w:hAnsi="Arial" w:cs="Arial"/>
                <w:sz w:val="20"/>
                <w:lang w:eastAsia="en-US"/>
              </w:rPr>
            </w:pPr>
            <w:r w:rsidRPr="001E1B53">
              <w:t xml:space="preserve">It seems if we set the initial value of </w:t>
            </w:r>
            <w:proofErr w:type="spellStart"/>
            <w:r w:rsidRPr="00CC347E">
              <w:t>RX_Next_Highest</w:t>
            </w:r>
            <w:proofErr w:type="spellEnd"/>
            <w:r w:rsidRPr="00CC347E">
              <w:t xml:space="preserve"> and </w:t>
            </w:r>
            <w:proofErr w:type="spellStart"/>
            <w:r w:rsidRPr="00CC347E">
              <w:t>RX_Next_Reassembly</w:t>
            </w:r>
            <w:proofErr w:type="spellEnd"/>
            <w:r w:rsidRPr="00CC347E">
              <w:t xml:space="preserve"> to initial value, i.e. 0</w:t>
            </w:r>
            <w:r>
              <w:t>, the</w:t>
            </w:r>
            <w:r w:rsidRPr="007D458D">
              <w:rPr>
                <w:rFonts w:ascii="Arial" w:hAnsi="Arial" w:cs="Arial"/>
                <w:sz w:val="21"/>
                <w:szCs w:val="22"/>
              </w:rPr>
              <w:t xml:space="preserve"> RLC window un-synchronization issue</w:t>
            </w:r>
            <w:r>
              <w:rPr>
                <w:rFonts w:ascii="Arial" w:hAnsi="Arial" w:cs="Arial"/>
                <w:sz w:val="21"/>
                <w:szCs w:val="22"/>
              </w:rPr>
              <w:t xml:space="preserve"> comes again. </w:t>
            </w:r>
          </w:p>
        </w:tc>
      </w:tr>
      <w:tr w:rsidR="004F0993" w14:paraId="4E9CF9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F6956" w14:textId="3382F0E7" w:rsidR="004F0993" w:rsidRDefault="004F0993" w:rsidP="004F0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8C35D" w14:textId="4160AE5A" w:rsidR="004F0993" w:rsidRDefault="004F0993" w:rsidP="004F0993">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B8652" w14:textId="350D83C5" w:rsidR="004F0993" w:rsidRDefault="004F0993" w:rsidP="004F0993">
            <w:pPr>
              <w:rPr>
                <w:rFonts w:ascii="Arial" w:hAnsi="Arial" w:cs="Arial"/>
                <w:sz w:val="20"/>
                <w:lang w:eastAsia="en-US"/>
              </w:rPr>
            </w:pPr>
            <w:r>
              <w:rPr>
                <w:rFonts w:ascii="Arial" w:hAnsi="Arial" w:cs="Arial"/>
                <w:sz w:val="21"/>
                <w:szCs w:val="22"/>
                <w:lang w:eastAsia="en-US"/>
              </w:rPr>
              <w:t xml:space="preserve">We have the understand that this question is related to </w:t>
            </w:r>
            <w:r w:rsidRPr="007E2690">
              <w:rPr>
                <w:rFonts w:ascii="Arial" w:hAnsi="Arial" w:cs="Arial"/>
                <w:sz w:val="21"/>
                <w:szCs w:val="22"/>
                <w:lang w:eastAsia="en-US"/>
              </w:rPr>
              <w:t>PTM RLC entity initialization for an MRB configuration</w:t>
            </w:r>
            <w:r>
              <w:rPr>
                <w:rFonts w:ascii="Arial" w:hAnsi="Arial" w:cs="Arial"/>
                <w:sz w:val="21"/>
                <w:szCs w:val="22"/>
                <w:lang w:eastAsia="en-US"/>
              </w:rPr>
              <w:t>, i.e., during a MRB type change.</w:t>
            </w:r>
          </w:p>
        </w:tc>
      </w:tr>
      <w:tr w:rsidR="00AF1D0A" w14:paraId="2F124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109ADF" w14:textId="5E1197DC" w:rsidR="00AF1D0A" w:rsidRDefault="00AF1D0A" w:rsidP="00AF1D0A">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2678E" w14:textId="63FBB1A1" w:rsidR="00AF1D0A" w:rsidRDefault="00AF1D0A" w:rsidP="00AF1D0A">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1B86E2" w14:textId="49DA5E1B" w:rsidR="00AF1D0A" w:rsidRDefault="00AF1D0A" w:rsidP="00AF1D0A">
            <w:pPr>
              <w:rPr>
                <w:rFonts w:ascii="Arial" w:hAnsi="Arial" w:cs="Arial"/>
                <w:sz w:val="20"/>
                <w:lang w:eastAsia="en-US"/>
              </w:rPr>
            </w:pPr>
            <w:r>
              <w:rPr>
                <w:rFonts w:ascii="Arial" w:hAnsi="Arial" w:cs="Arial"/>
                <w:sz w:val="21"/>
                <w:szCs w:val="22"/>
                <w:lang w:eastAsia="en-US"/>
              </w:rPr>
              <w:t xml:space="preserve">We can simply use similar principle as in SL. </w:t>
            </w:r>
          </w:p>
        </w:tc>
      </w:tr>
      <w:tr w:rsidR="00AF1D0A" w14:paraId="17896A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AAB8B" w14:textId="05EFF812" w:rsidR="00AF1D0A" w:rsidRDefault="008C47EE" w:rsidP="00AF1D0A">
            <w:pPr>
              <w:jc w:val="center"/>
              <w:rPr>
                <w:rFonts w:ascii="Arial" w:eastAsia="Yu Mincho" w:hAnsi="Arial" w:cs="Arial"/>
                <w:sz w:val="20"/>
                <w:lang w:eastAsia="en-US"/>
              </w:rPr>
            </w:pPr>
            <w:r>
              <w:rPr>
                <w:rFonts w:ascii="DengXian" w:eastAsia="DengXian" w:hAnsi="DengXian" w:cs="Arial" w:hint="eastAsia"/>
                <w:sz w:val="20"/>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3F2B9" w14:textId="60D72EEC" w:rsidR="00AF1D0A" w:rsidRPr="008C47EE" w:rsidRDefault="008C47EE" w:rsidP="00AF1D0A">
            <w:pPr>
              <w:jc w:val="center"/>
              <w:rPr>
                <w:rFonts w:ascii="Arial" w:eastAsia="DengXian" w:hAnsi="Arial" w:cs="Arial"/>
                <w:sz w:val="20"/>
              </w:rPr>
            </w:pPr>
            <w:r>
              <w:rPr>
                <w:rFonts w:ascii="Arial" w:eastAsia="DengXian" w:hAnsi="Arial" w:cs="Arial"/>
                <w:sz w:val="20"/>
              </w:rPr>
              <w:t xml:space="preserve">Option </w:t>
            </w:r>
            <w:r w:rsidR="002529DD">
              <w:rPr>
                <w:rFonts w:ascii="Arial" w:eastAsia="DengXian"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38D88" w14:textId="77777777" w:rsidR="00AF1D0A" w:rsidRDefault="00AF1D0A" w:rsidP="00AF1D0A">
            <w:pPr>
              <w:rPr>
                <w:rFonts w:ascii="Arial" w:eastAsia="DengXian" w:hAnsi="Arial" w:cs="Arial"/>
                <w:sz w:val="20"/>
                <w:lang w:eastAsia="en-US"/>
              </w:rPr>
            </w:pPr>
          </w:p>
        </w:tc>
      </w:tr>
      <w:tr w:rsidR="00813C6B" w14:paraId="5DA50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A973F" w14:textId="4E80FE9E"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18F972" w14:textId="45B4C96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64EAC" w14:textId="439FD56D"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w:t>
            </w:r>
          </w:p>
        </w:tc>
      </w:tr>
      <w:tr w:rsidR="00813C6B" w:rsidRPr="00C642CD" w14:paraId="79A93C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52066" w14:textId="3E3B0D04"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8BE79" w14:textId="6C80F6D9"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047F" w14:textId="77777777" w:rsidR="00813C6B" w:rsidRPr="00C642CD" w:rsidRDefault="00813C6B" w:rsidP="00C642CD">
            <w:pPr>
              <w:jc w:val="center"/>
              <w:rPr>
                <w:rFonts w:ascii="Arial" w:eastAsiaTheme="minorEastAsia" w:hAnsi="Arial" w:cs="Arial"/>
                <w:sz w:val="20"/>
                <w:lang w:eastAsia="ja-JP"/>
              </w:rPr>
            </w:pPr>
          </w:p>
        </w:tc>
      </w:tr>
      <w:tr w:rsidR="00F354D4" w:rsidRPr="00C642CD" w14:paraId="7E69D3ED" w14:textId="77777777">
        <w:trPr>
          <w:ins w:id="95" w:author="Prasad QC1" w:date="2021-07-20T2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D4497" w14:textId="39D4E2F6" w:rsidR="00F354D4" w:rsidRPr="00C642CD" w:rsidRDefault="00F354D4" w:rsidP="00F354D4">
            <w:pPr>
              <w:jc w:val="center"/>
              <w:rPr>
                <w:ins w:id="96" w:author="Prasad QC1" w:date="2021-07-20T22:06:00Z"/>
                <w:rFonts w:ascii="Arial" w:eastAsiaTheme="minorEastAsia" w:hAnsi="Arial" w:cs="Arial"/>
                <w:sz w:val="20"/>
                <w:lang w:eastAsia="ja-JP"/>
              </w:rPr>
            </w:pPr>
            <w:ins w:id="97" w:author="Prasad QC1" w:date="2021-07-20T22:06: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ED1105" w14:textId="3713C49E" w:rsidR="00F354D4" w:rsidRPr="00C642CD" w:rsidRDefault="00F354D4" w:rsidP="00F354D4">
            <w:pPr>
              <w:jc w:val="center"/>
              <w:rPr>
                <w:ins w:id="98" w:author="Prasad QC1" w:date="2021-07-20T22:06:00Z"/>
                <w:rFonts w:ascii="Arial" w:eastAsiaTheme="minorEastAsia" w:hAnsi="Arial" w:cs="Arial"/>
                <w:sz w:val="20"/>
                <w:lang w:eastAsia="ja-JP"/>
              </w:rPr>
            </w:pPr>
            <w:ins w:id="99" w:author="Prasad QC1" w:date="2021-07-20T22:06: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2E78D" w14:textId="0C6AC5A8" w:rsidR="00F354D4" w:rsidRPr="00C642CD" w:rsidRDefault="00F354D4" w:rsidP="00F354D4">
            <w:pPr>
              <w:jc w:val="center"/>
              <w:rPr>
                <w:ins w:id="100" w:author="Prasad QC1" w:date="2021-07-20T22:06:00Z"/>
                <w:rFonts w:ascii="Arial" w:eastAsiaTheme="minorEastAsia" w:hAnsi="Arial" w:cs="Arial"/>
                <w:sz w:val="20"/>
                <w:lang w:eastAsia="ja-JP"/>
              </w:rPr>
            </w:pPr>
            <w:ins w:id="101" w:author="Prasad QC1" w:date="2021-07-20T22:06:00Z">
              <w:r>
                <w:rPr>
                  <w:rFonts w:ascii="Arial" w:hAnsi="Arial" w:cs="Arial"/>
                  <w:sz w:val="20"/>
                  <w:lang w:eastAsia="en-US"/>
                </w:rPr>
                <w:t>Same view as CATT, Samsung and others supporting Option 2.</w:t>
              </w:r>
            </w:ins>
          </w:p>
        </w:tc>
      </w:tr>
    </w:tbl>
    <w:p w14:paraId="6C74761B" w14:textId="77777777" w:rsidR="00BE1F33" w:rsidRDefault="00BE1F33">
      <w:pPr>
        <w:rPr>
          <w:szCs w:val="24"/>
        </w:rPr>
      </w:pPr>
    </w:p>
    <w:p w14:paraId="4AE3EBF5" w14:textId="77777777" w:rsidR="00BE1F33" w:rsidRDefault="00580D17">
      <w:pPr>
        <w:rPr>
          <w:b/>
          <w:szCs w:val="24"/>
        </w:rPr>
      </w:pPr>
      <w:r>
        <w:rPr>
          <w:rFonts w:hint="eastAsia"/>
          <w:b/>
          <w:szCs w:val="24"/>
        </w:rPr>
        <w:t>Q</w:t>
      </w:r>
      <w:r>
        <w:rPr>
          <w:b/>
          <w:szCs w:val="24"/>
        </w:rPr>
        <w:t>8:</w:t>
      </w:r>
      <w:r>
        <w:rPr>
          <w:b/>
          <w:lang w:val="en-US"/>
        </w:rPr>
        <w:t xml:space="preserve"> Should the same PTM RLC entity initialization procedure be applied to PTM leg when an MRB is switched from PTP to PTM and PTM was deactivated before, as the case of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44370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4E0037A"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F22142" w14:textId="77777777" w:rsidR="00BE1F33" w:rsidRDefault="00580D17">
            <w:pPr>
              <w:pStyle w:val="BodyText"/>
              <w:jc w:val="center"/>
              <w:rPr>
                <w:sz w:val="20"/>
                <w:szCs w:val="20"/>
                <w:lang w:eastAsia="en-US"/>
              </w:rPr>
            </w:pPr>
            <w:r>
              <w:rPr>
                <w:sz w:val="20"/>
                <w:szCs w:val="20"/>
                <w:lang w:eastAsia="en-US"/>
              </w:rPr>
              <w:t>Agree?</w:t>
            </w:r>
          </w:p>
          <w:p w14:paraId="23F2B4D3"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0FBFF2" w14:textId="77777777" w:rsidR="00BE1F33" w:rsidRDefault="00580D17">
            <w:pPr>
              <w:pStyle w:val="BodyText"/>
              <w:jc w:val="center"/>
              <w:rPr>
                <w:lang w:eastAsia="en-US"/>
              </w:rPr>
            </w:pPr>
            <w:r>
              <w:rPr>
                <w:sz w:val="20"/>
                <w:szCs w:val="20"/>
                <w:lang w:eastAsia="en-US"/>
              </w:rPr>
              <w:t>Comments</w:t>
            </w:r>
          </w:p>
        </w:tc>
      </w:tr>
      <w:tr w:rsidR="00BE1F33" w14:paraId="0A6A0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481975"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59CCE"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D7BFA" w14:textId="77777777" w:rsidR="00BE1F33" w:rsidRDefault="00BE1F33">
            <w:pPr>
              <w:rPr>
                <w:rFonts w:ascii="Arial" w:hAnsi="Arial" w:cs="Arial"/>
                <w:sz w:val="21"/>
                <w:szCs w:val="22"/>
                <w:lang w:eastAsia="en-US"/>
              </w:rPr>
            </w:pPr>
          </w:p>
        </w:tc>
      </w:tr>
      <w:tr w:rsidR="00BE1F33" w14:paraId="22D42B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FB57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809DD2"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35F19"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 If we go with Option 1 for Q2, nothing is necessary here.</w:t>
            </w:r>
          </w:p>
        </w:tc>
      </w:tr>
      <w:tr w:rsidR="00BE1F33" w14:paraId="776D68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162FD"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5F65F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89233"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F8694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5286A8" w14:textId="77777777" w:rsidR="00BE1F33" w:rsidRDefault="00580D1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04A32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53F35" w14:textId="77777777" w:rsidR="00BE1F33" w:rsidRDefault="00580D1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E1F33" w14:paraId="5BF7BD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60C1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B26AC"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77D88" w14:textId="77777777" w:rsidR="00BE1F33" w:rsidRDefault="00580D17">
            <w:pPr>
              <w:rPr>
                <w:rFonts w:ascii="Arial" w:hAnsi="Arial" w:cs="Arial"/>
                <w:sz w:val="21"/>
                <w:szCs w:val="22"/>
              </w:rPr>
            </w:pPr>
            <w:r>
              <w:rPr>
                <w:rFonts w:ascii="Arial" w:hAnsi="Arial" w:cs="Arial"/>
                <w:sz w:val="21"/>
                <w:szCs w:val="22"/>
              </w:rPr>
              <w:t xml:space="preserve">We also agree it depends Q2. But it is not clear how to align the RLC state variables between UE and network if there is no data reception via PTM leg for a long time due to bad channel condition.  </w:t>
            </w:r>
          </w:p>
        </w:tc>
      </w:tr>
      <w:tr w:rsidR="00BE1F33" w14:paraId="2B9F6A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306AE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2B441"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9F742" w14:textId="77777777" w:rsidR="00BE1F33" w:rsidRDefault="00BE1F33">
            <w:pPr>
              <w:rPr>
                <w:rFonts w:ascii="Arial" w:hAnsi="Arial" w:cs="Arial"/>
                <w:sz w:val="21"/>
                <w:szCs w:val="22"/>
                <w:lang w:eastAsia="en-US"/>
              </w:rPr>
            </w:pPr>
          </w:p>
        </w:tc>
      </w:tr>
      <w:tr w:rsidR="00BE1F33" w14:paraId="67FC4C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4751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398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727BD" w14:textId="77777777" w:rsidR="00BE1F33" w:rsidRDefault="00BE1F33">
            <w:pPr>
              <w:rPr>
                <w:rFonts w:ascii="Arial" w:hAnsi="Arial" w:cs="Arial"/>
                <w:sz w:val="21"/>
                <w:szCs w:val="22"/>
                <w:lang w:eastAsia="en-US"/>
              </w:rPr>
            </w:pPr>
          </w:p>
        </w:tc>
      </w:tr>
      <w:tr w:rsidR="00BE1F33" w14:paraId="7B7241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514CDEC"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2CC63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D83B3" w14:textId="77777777" w:rsidR="00BE1F33" w:rsidRDefault="00BE1F33">
            <w:pPr>
              <w:rPr>
                <w:rFonts w:ascii="Arial" w:hAnsi="Arial" w:cs="Arial"/>
                <w:sz w:val="21"/>
                <w:szCs w:val="22"/>
                <w:lang w:eastAsia="en-US"/>
              </w:rPr>
            </w:pPr>
          </w:p>
        </w:tc>
      </w:tr>
      <w:tr w:rsidR="004873A5" w14:paraId="4ABA0D2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F1112"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EBD6D"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C8EC" w14:textId="77777777" w:rsidR="004873A5" w:rsidRDefault="004873A5" w:rsidP="004873A5">
            <w:pPr>
              <w:rPr>
                <w:rFonts w:ascii="Arial" w:hAnsi="Arial" w:cs="Arial"/>
                <w:sz w:val="20"/>
                <w:lang w:eastAsia="en-US"/>
              </w:rPr>
            </w:pPr>
          </w:p>
        </w:tc>
      </w:tr>
      <w:tr w:rsidR="00311B12" w14:paraId="3033CB4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68D84" w14:textId="3C51646C" w:rsidR="00311B12" w:rsidRDefault="00311B12" w:rsidP="00311B12">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FFBAF" w14:textId="198654E9" w:rsidR="00311B12" w:rsidRDefault="00311B12" w:rsidP="00311B1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756A4" w14:textId="517421AC" w:rsidR="00311B12" w:rsidRDefault="00311B12" w:rsidP="00311B12">
            <w:pPr>
              <w:rPr>
                <w:rFonts w:ascii="Arial" w:hAnsi="Arial" w:cs="Arial"/>
                <w:sz w:val="20"/>
                <w:lang w:eastAsia="en-US"/>
              </w:rPr>
            </w:pPr>
            <w:r>
              <w:rPr>
                <w:rFonts w:ascii="Arial" w:hAnsi="Arial" w:cs="Arial"/>
                <w:sz w:val="21"/>
                <w:szCs w:val="22"/>
                <w:lang w:eastAsia="en-US"/>
              </w:rPr>
              <w:t>We don’t think anything special is needed for dynamic activation/deactivation.</w:t>
            </w:r>
          </w:p>
        </w:tc>
      </w:tr>
      <w:tr w:rsidR="00C31047" w14:paraId="7060D9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9A294" w14:textId="19A6278A" w:rsidR="00C31047" w:rsidRDefault="00C31047" w:rsidP="00C31047">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EEE6A" w14:textId="16478711" w:rsidR="00C31047" w:rsidRDefault="00C31047" w:rsidP="00C31047">
            <w:pPr>
              <w:jc w:val="center"/>
              <w:rPr>
                <w:rFonts w:ascii="Arial" w:hAnsi="Arial" w:cs="Arial"/>
                <w:sz w:val="20"/>
                <w:lang w:eastAsia="en-US"/>
              </w:rPr>
            </w:pPr>
            <w:r w:rsidRPr="00065427">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FD52DD" w14:textId="511557EA" w:rsidR="00C31047" w:rsidRDefault="00C31047" w:rsidP="00C31047">
            <w:pPr>
              <w:rPr>
                <w:rFonts w:ascii="Arial" w:hAnsi="Arial" w:cs="Arial"/>
                <w:sz w:val="20"/>
                <w:lang w:eastAsia="en-US"/>
              </w:rPr>
            </w:pPr>
            <w:r>
              <w:rPr>
                <w:rFonts w:ascii="Arial" w:hAnsi="Arial" w:cs="Arial"/>
                <w:sz w:val="21"/>
                <w:szCs w:val="22"/>
                <w:lang w:eastAsia="en-US"/>
              </w:rPr>
              <w:t>Similar view as Samsung</w:t>
            </w:r>
          </w:p>
        </w:tc>
      </w:tr>
      <w:tr w:rsidR="00813C6B" w14:paraId="44DEC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34E4D" w14:textId="7BB083E4" w:rsidR="00813C6B" w:rsidRPr="00621E0F" w:rsidRDefault="00813C6B" w:rsidP="00813C6B">
            <w:pPr>
              <w:jc w:val="center"/>
              <w:rPr>
                <w:rFonts w:ascii="Arial" w:eastAsia="DengXian"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FB76B" w14:textId="3DC0B166" w:rsidR="00813C6B" w:rsidRPr="00621E0F" w:rsidRDefault="00813C6B" w:rsidP="00813C6B">
            <w:pPr>
              <w:jc w:val="center"/>
              <w:rPr>
                <w:rFonts w:ascii="Arial" w:eastAsia="DengXian" w:hAnsi="Arial" w:cs="Arial"/>
                <w:sz w:val="20"/>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C3660" w14:textId="24625B5E" w:rsidR="00813C6B" w:rsidRDefault="00813C6B" w:rsidP="00813C6B">
            <w:pPr>
              <w:rPr>
                <w:rFonts w:ascii="Arial" w:eastAsia="DengXian" w:hAnsi="Arial" w:cs="Arial"/>
                <w:sz w:val="20"/>
                <w:lang w:eastAsia="en-US"/>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w:t>
            </w:r>
          </w:p>
        </w:tc>
      </w:tr>
      <w:tr w:rsidR="00813C6B" w14:paraId="41ED2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2C562D" w14:textId="47B75BCD" w:rsidR="00813C6B" w:rsidRDefault="000B69BD"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F2C5B5" w14:textId="7984D4FE" w:rsidR="00813C6B" w:rsidRDefault="000B69BD" w:rsidP="00813C6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75D8F" w14:textId="77777777" w:rsidR="00813C6B" w:rsidRDefault="00813C6B" w:rsidP="00813C6B">
            <w:pPr>
              <w:rPr>
                <w:rFonts w:ascii="Arial" w:hAnsi="Arial" w:cs="Arial"/>
                <w:sz w:val="20"/>
                <w:lang w:eastAsia="en-US"/>
              </w:rPr>
            </w:pPr>
          </w:p>
        </w:tc>
      </w:tr>
      <w:tr w:rsidR="00813C6B" w14:paraId="7EABD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3BFDEE" w14:textId="7E095EE3" w:rsidR="00813C6B" w:rsidRDefault="00F354D4" w:rsidP="00813C6B">
            <w:pPr>
              <w:jc w:val="center"/>
              <w:rPr>
                <w:rFonts w:ascii="Arial" w:eastAsia="Malgun Gothic" w:hAnsi="Arial" w:cs="Arial"/>
                <w:sz w:val="21"/>
                <w:lang w:eastAsia="en-US"/>
              </w:rPr>
            </w:pPr>
            <w:ins w:id="102"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966B6" w14:textId="72D57CCA" w:rsidR="00813C6B" w:rsidRDefault="00F354D4" w:rsidP="00813C6B">
            <w:pPr>
              <w:jc w:val="center"/>
              <w:rPr>
                <w:rFonts w:ascii="Arial" w:eastAsia="Malgun Gothic" w:hAnsi="Arial" w:cs="Arial"/>
                <w:lang w:eastAsia="en-US"/>
              </w:rPr>
            </w:pPr>
            <w:ins w:id="103"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60007" w14:textId="77777777" w:rsidR="00813C6B" w:rsidRDefault="00813C6B" w:rsidP="00813C6B">
            <w:pPr>
              <w:rPr>
                <w:rFonts w:ascii="Arial" w:eastAsia="DengXian" w:hAnsi="Arial" w:cs="Arial"/>
                <w:lang w:eastAsia="en-US"/>
              </w:rPr>
            </w:pPr>
          </w:p>
        </w:tc>
      </w:tr>
    </w:tbl>
    <w:p w14:paraId="207BF443" w14:textId="77777777" w:rsidR="00BE1F33" w:rsidRDefault="00BE1F33">
      <w:pPr>
        <w:rPr>
          <w:szCs w:val="24"/>
        </w:rPr>
      </w:pPr>
    </w:p>
    <w:p w14:paraId="4E567D17" w14:textId="77777777" w:rsidR="00BE1F33" w:rsidRDefault="00580D17">
      <w:pPr>
        <w:rPr>
          <w:szCs w:val="24"/>
        </w:rPr>
      </w:pPr>
      <w:r>
        <w:rPr>
          <w:szCs w:val="24"/>
        </w:rPr>
        <w:t>In [2][4], companies mentioned the data loss issue when initialize the RLC window.</w:t>
      </w:r>
      <w:r>
        <w:rPr>
          <w:rFonts w:hint="eastAsia"/>
          <w:szCs w:val="24"/>
        </w:rPr>
        <w:t xml:space="preserve"> </w:t>
      </w:r>
      <w:r>
        <w:rPr>
          <w:lang w:val="en-US"/>
        </w:rPr>
        <w:t xml:space="preserve">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w:t>
      </w:r>
      <w:proofErr w:type="spellStart"/>
      <w:r>
        <w:rPr>
          <w:lang w:val="en-US"/>
        </w:rPr>
        <w:t>RX_Next_Reassembly</w:t>
      </w:r>
      <w:proofErr w:type="spellEnd"/>
      <w:r>
        <w:rPr>
          <w:lang w:val="en-US"/>
        </w:rPr>
        <w:t xml:space="preserve"> can be set to a value smaller than the SN of the first received packet containing an SN</w:t>
      </w:r>
      <w:r>
        <w:t xml:space="preserve"> to allow earlier packets to be received [2].</w:t>
      </w:r>
    </w:p>
    <w:p w14:paraId="6709B185" w14:textId="77777777" w:rsidR="00BE1F33" w:rsidRDefault="00580D17">
      <w:pPr>
        <w:rPr>
          <w:b/>
          <w:lang w:val="en-US"/>
        </w:rPr>
      </w:pPr>
      <w:r>
        <w:rPr>
          <w:b/>
          <w:lang w:val="en-US"/>
        </w:rPr>
        <w:t>Q9: Do companies agree to address the data loss issue when setting RLC state variables to the SN of the first received packet containing an SN for MRB configuration or PT</w:t>
      </w:r>
      <w:r>
        <w:rPr>
          <w:rFonts w:hint="eastAsia"/>
          <w:b/>
          <w:lang w:val="en-US"/>
        </w:rPr>
        <w:t>P</w:t>
      </w:r>
      <w:r>
        <w:rPr>
          <w:b/>
          <w:lang w:val="en-US"/>
        </w:rPr>
        <w:t>-to-PTM switch,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0D57D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C372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60D767C" w14:textId="77777777" w:rsidR="00BE1F33" w:rsidRDefault="00580D17">
            <w:pPr>
              <w:pStyle w:val="BodyText"/>
              <w:jc w:val="center"/>
              <w:rPr>
                <w:sz w:val="20"/>
                <w:szCs w:val="20"/>
                <w:lang w:eastAsia="en-US"/>
              </w:rPr>
            </w:pPr>
            <w:r>
              <w:rPr>
                <w:sz w:val="20"/>
                <w:szCs w:val="20"/>
                <w:lang w:eastAsia="en-US"/>
              </w:rPr>
              <w:t>Agree?</w:t>
            </w:r>
          </w:p>
          <w:p w14:paraId="7D877BA3"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9F2183" w14:textId="77777777" w:rsidR="00BE1F33" w:rsidRDefault="00580D17">
            <w:pPr>
              <w:pStyle w:val="BodyText"/>
              <w:jc w:val="center"/>
              <w:rPr>
                <w:lang w:eastAsia="en-US"/>
              </w:rPr>
            </w:pPr>
            <w:r>
              <w:rPr>
                <w:sz w:val="20"/>
                <w:szCs w:val="20"/>
                <w:lang w:eastAsia="en-US"/>
              </w:rPr>
              <w:t>Comments</w:t>
            </w:r>
          </w:p>
        </w:tc>
      </w:tr>
      <w:tr w:rsidR="00BE1F33" w14:paraId="040F55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48DC5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39195E"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146C"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 This means that the PTP leg </w:t>
            </w:r>
            <w:proofErr w:type="spellStart"/>
            <w:r>
              <w:rPr>
                <w:rFonts w:ascii="Arial" w:hAnsi="Arial" w:cs="Arial"/>
                <w:sz w:val="21"/>
                <w:szCs w:val="22"/>
                <w:lang w:eastAsia="en-US"/>
              </w:rPr>
              <w:t>can not</w:t>
            </w:r>
            <w:proofErr w:type="spellEnd"/>
            <w:r>
              <w:rPr>
                <w:rFonts w:ascii="Arial" w:hAnsi="Arial" w:cs="Arial"/>
                <w:sz w:val="21"/>
                <w:szCs w:val="22"/>
                <w:lang w:eastAsia="en-US"/>
              </w:rPr>
              <w:t xml:space="preserve"> be teared down immediately during PTP-PTM switch.     </w:t>
            </w:r>
          </w:p>
        </w:tc>
      </w:tr>
      <w:tr w:rsidR="00BE1F33" w14:paraId="4B4E0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D55D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3F0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F2CA77" w14:textId="77777777" w:rsidR="00BE1F33" w:rsidRDefault="00BE1F33">
            <w:pPr>
              <w:rPr>
                <w:rFonts w:ascii="Arial" w:hAnsi="Arial" w:cs="Arial"/>
                <w:sz w:val="21"/>
                <w:szCs w:val="22"/>
                <w:lang w:eastAsia="en-US"/>
              </w:rPr>
            </w:pPr>
          </w:p>
        </w:tc>
      </w:tr>
      <w:tr w:rsidR="00BE1F33" w14:paraId="13C46B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61F7AE"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8F7A"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7F6D1"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03AAA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6DE958"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CB48"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8C5BCD" w14:textId="77777777" w:rsidR="00BE1F33" w:rsidRDefault="00580D17">
            <w:pPr>
              <w:rPr>
                <w:rFonts w:ascii="Arial" w:hAnsi="Arial" w:cs="Arial"/>
                <w:sz w:val="21"/>
                <w:szCs w:val="22"/>
                <w:lang w:eastAsia="en-US"/>
              </w:rPr>
            </w:pPr>
            <w:r>
              <w:rPr>
                <w:rFonts w:ascii="Arial" w:hAnsi="Arial" w:cs="Arial"/>
                <w:sz w:val="21"/>
                <w:szCs w:val="22"/>
                <w:lang w:eastAsia="en-US"/>
              </w:rPr>
              <w:t>Agree w Nokia</w:t>
            </w:r>
          </w:p>
        </w:tc>
      </w:tr>
      <w:tr w:rsidR="00BE1F33" w14:paraId="39FFC8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DD496"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14F1E"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4F675"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proofErr w:type="spellStart"/>
            <w:r>
              <w:rPr>
                <w:lang w:val="en-US"/>
              </w:rPr>
              <w:t>RX_Next_Reassembly</w:t>
            </w:r>
            <w:proofErr w:type="spellEnd"/>
            <w:r>
              <w:rPr>
                <w:rFonts w:ascii="Arial" w:eastAsia="Malgun Gothic" w:hAnsi="Arial" w:cs="Arial"/>
                <w:sz w:val="21"/>
                <w:szCs w:val="22"/>
                <w:lang w:eastAsia="ko-KR"/>
              </w:rPr>
              <w:t xml:space="preserve"> smaller than </w:t>
            </w:r>
            <w:proofErr w:type="spellStart"/>
            <w:r>
              <w:t>RX_Next_Highest</w:t>
            </w:r>
            <w:proofErr w:type="spellEnd"/>
            <w:r>
              <w:rPr>
                <w:rFonts w:ascii="Arial" w:eastAsia="Malgun Gothic" w:hAnsi="Arial" w:cs="Arial"/>
                <w:sz w:val="21"/>
                <w:szCs w:val="22"/>
                <w:lang w:eastAsia="ko-KR"/>
              </w:rPr>
              <w:t xml:space="preserve"> controlled by network.</w:t>
            </w:r>
          </w:p>
        </w:tc>
      </w:tr>
      <w:tr w:rsidR="00BE1F33" w14:paraId="023A65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D452"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024B5"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D0234" w14:textId="77777777" w:rsidR="00BE1F33" w:rsidRDefault="00580D17">
            <w:pPr>
              <w:rPr>
                <w:rFonts w:ascii="Arial" w:hAnsi="Arial" w:cs="Arial"/>
                <w:sz w:val="21"/>
                <w:szCs w:val="22"/>
              </w:rPr>
            </w:pPr>
            <w:r>
              <w:rPr>
                <w:rFonts w:ascii="Arial" w:hAnsi="Arial" w:cs="Arial"/>
                <w:sz w:val="21"/>
                <w:szCs w:val="22"/>
              </w:rPr>
              <w:t>I</w:t>
            </w:r>
            <w:r>
              <w:rPr>
                <w:rFonts w:ascii="Arial" w:hAnsi="Arial" w:cs="Arial" w:hint="eastAsia"/>
                <w:sz w:val="21"/>
                <w:szCs w:val="22"/>
              </w:rPr>
              <w:t xml:space="preserve">t does not make sense to consider this as anyway UE may not start to receive the MBS data from the </w:t>
            </w:r>
            <w:r>
              <w:rPr>
                <w:rFonts w:ascii="Arial" w:hAnsi="Arial" w:cs="Arial"/>
                <w:sz w:val="21"/>
                <w:szCs w:val="22"/>
              </w:rPr>
              <w:t>beginning</w:t>
            </w:r>
            <w:r>
              <w:rPr>
                <w:rFonts w:ascii="Arial" w:hAnsi="Arial" w:cs="Arial" w:hint="eastAsia"/>
                <w:sz w:val="21"/>
                <w:szCs w:val="22"/>
              </w:rPr>
              <w:t xml:space="preserve"> of the data transmission.</w:t>
            </w:r>
          </w:p>
        </w:tc>
      </w:tr>
      <w:tr w:rsidR="00BE1F33" w14:paraId="23DBC1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91D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25A0C0"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4C6B4" w14:textId="77777777" w:rsidR="00BE1F33" w:rsidRDefault="00580D17">
            <w:pPr>
              <w:rPr>
                <w:rFonts w:ascii="Arial" w:eastAsiaTheme="minorEastAsia" w:hAnsi="Arial" w:cs="Arial"/>
                <w:sz w:val="21"/>
                <w:szCs w:val="22"/>
                <w:lang w:eastAsia="ja-JP"/>
              </w:rPr>
            </w:pPr>
            <w:r>
              <w:rPr>
                <w:rFonts w:ascii="Arial" w:eastAsiaTheme="minorEastAsia" w:hAnsi="Arial" w:cs="Arial"/>
                <w:sz w:val="21"/>
                <w:szCs w:val="22"/>
                <w:lang w:eastAsia="ja-JP"/>
              </w:rPr>
              <w:t xml:space="preserve">In dynamic switching from PTP-leg to PTM-leg case, we assume PDCP layer handles the data recovery (e.g., with PDCP Status Report), and PTP-leg compensates the missing packets on PTM-leg, i.e., the UE receives data from PTP-leg and PTM-leg simultaneously during a certain period, in case PTP-leg is configured with AM mode.  On the other hand, if the PTP-leg is configured with UM mode, we assume the data loss is acceptable. </w:t>
            </w:r>
          </w:p>
          <w:p w14:paraId="0997E93F"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 xml:space="preserve">n RRC reconfiguration from PTP-only to PTM-only, we assume the data loss is acceptable as well, since PTM can be only configured with UM mode. </w:t>
            </w:r>
          </w:p>
        </w:tc>
      </w:tr>
      <w:tr w:rsidR="00BE1F33" w14:paraId="3A1888A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08C94A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30CFEB"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55C1D" w14:textId="77777777" w:rsidR="00BE1F33" w:rsidRDefault="00580D17">
            <w:pPr>
              <w:rPr>
                <w:rFonts w:ascii="Arial" w:hAnsi="Arial" w:cs="Arial"/>
                <w:sz w:val="21"/>
                <w:szCs w:val="22"/>
                <w:lang w:val="en-US"/>
              </w:rPr>
            </w:pPr>
            <w:proofErr w:type="gramStart"/>
            <w:r>
              <w:rPr>
                <w:rFonts w:ascii="Arial" w:hAnsi="Arial" w:cs="Arial" w:hint="eastAsia"/>
                <w:sz w:val="21"/>
                <w:szCs w:val="22"/>
                <w:lang w:val="en-US"/>
              </w:rPr>
              <w:t>Basically</w:t>
            </w:r>
            <w:proofErr w:type="gramEnd"/>
            <w:r>
              <w:rPr>
                <w:rFonts w:ascii="Arial" w:hAnsi="Arial" w:cs="Arial" w:hint="eastAsia"/>
                <w:sz w:val="21"/>
                <w:szCs w:val="22"/>
                <w:lang w:val="en-US"/>
              </w:rPr>
              <w:t xml:space="preserve"> we don</w:t>
            </w:r>
            <w:r>
              <w:rPr>
                <w:rFonts w:ascii="Arial" w:hAnsi="Arial" w:cs="Arial"/>
                <w:sz w:val="21"/>
                <w:szCs w:val="22"/>
                <w:lang w:val="en-US"/>
              </w:rPr>
              <w:t>’</w:t>
            </w:r>
            <w:r>
              <w:rPr>
                <w:rFonts w:ascii="Arial" w:hAnsi="Arial" w:cs="Arial" w:hint="eastAsia"/>
                <w:sz w:val="21"/>
                <w:szCs w:val="22"/>
                <w:lang w:val="en-US"/>
              </w:rPr>
              <w:t>t think data loss after initial configuration or during mode switch is a problem.</w:t>
            </w:r>
          </w:p>
          <w:p w14:paraId="0DCB9430" w14:textId="77777777" w:rsidR="00BE1F33" w:rsidRDefault="00BE1F33">
            <w:pPr>
              <w:rPr>
                <w:rFonts w:ascii="Arial" w:hAnsi="Arial" w:cs="Arial"/>
                <w:sz w:val="21"/>
                <w:szCs w:val="22"/>
                <w:lang w:val="en-US"/>
              </w:rPr>
            </w:pPr>
          </w:p>
          <w:p w14:paraId="5600AC22" w14:textId="77777777" w:rsidR="00BE1F33" w:rsidRDefault="00580D17">
            <w:pPr>
              <w:rPr>
                <w:rFonts w:ascii="Arial" w:hAnsi="Arial" w:cs="Arial"/>
                <w:sz w:val="21"/>
                <w:szCs w:val="22"/>
                <w:lang w:eastAsia="en-US"/>
              </w:rPr>
            </w:pPr>
            <w:r>
              <w:rPr>
                <w:rFonts w:ascii="Arial" w:hAnsi="Arial" w:cs="Arial" w:hint="eastAsia"/>
                <w:sz w:val="21"/>
                <w:szCs w:val="22"/>
                <w:lang w:eastAsia="en-US"/>
              </w:rPr>
              <w:t>As our answer in Q4, PDCP SR can be enabled for certain services</w:t>
            </w:r>
            <w:r>
              <w:rPr>
                <w:rFonts w:ascii="Arial" w:hAnsi="Arial" w:cs="Arial" w:hint="eastAsia"/>
                <w:sz w:val="21"/>
                <w:szCs w:val="22"/>
                <w:lang w:val="en-US"/>
              </w:rPr>
              <w:t xml:space="preserve"> is minimization of loss is indeed needed</w:t>
            </w:r>
            <w:r>
              <w:rPr>
                <w:rFonts w:ascii="Arial" w:hAnsi="Arial" w:cs="Arial" w:hint="eastAsia"/>
                <w:sz w:val="21"/>
                <w:szCs w:val="22"/>
                <w:lang w:eastAsia="en-US"/>
              </w:rPr>
              <w:t xml:space="preserve">. </w:t>
            </w:r>
          </w:p>
          <w:p w14:paraId="72D8851E" w14:textId="77777777" w:rsidR="00BE1F33" w:rsidRDefault="00580D17">
            <w:pPr>
              <w:rPr>
                <w:rFonts w:ascii="Arial" w:hAnsi="Arial" w:cs="Arial"/>
                <w:sz w:val="21"/>
                <w:szCs w:val="22"/>
                <w:lang w:eastAsia="en-US"/>
              </w:rPr>
            </w:pPr>
            <w:r>
              <w:rPr>
                <w:rFonts w:ascii="Arial" w:hAnsi="Arial" w:cs="Arial" w:hint="eastAsia"/>
                <w:sz w:val="21"/>
                <w:szCs w:val="22"/>
                <w:lang w:eastAsia="en-US"/>
              </w:rPr>
              <w:t>For others, data loss is fine:</w:t>
            </w:r>
          </w:p>
          <w:p w14:paraId="7777B7E5"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application layer that FEC/other mechanisms in application layer are very common for MBS. </w:t>
            </w:r>
          </w:p>
          <w:p w14:paraId="46D6D0E4" w14:textId="77777777" w:rsidR="00BE1F33" w:rsidRDefault="00580D17">
            <w:pPr>
              <w:rPr>
                <w:rFonts w:ascii="Arial" w:hAnsi="Arial" w:cs="Arial"/>
                <w:sz w:val="21"/>
                <w:szCs w:val="22"/>
                <w:lang w:eastAsia="en-US"/>
              </w:rPr>
            </w:pPr>
            <w:r>
              <w:rPr>
                <w:rFonts w:ascii="Arial" w:hAnsi="Arial" w:cs="Arial" w:hint="eastAsia"/>
                <w:sz w:val="21"/>
                <w:szCs w:val="22"/>
                <w:lang w:eastAsia="en-US"/>
              </w:rPr>
              <w:t>- If data loss is not acceptable, mode switching to PTM shall not be applicable in the first place</w:t>
            </w:r>
          </w:p>
        </w:tc>
      </w:tr>
      <w:tr w:rsidR="004873A5" w14:paraId="408FE04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04A7C"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657A0"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A80" w14:textId="77777777" w:rsidR="004873A5" w:rsidRDefault="004873A5" w:rsidP="004873A5">
            <w:pPr>
              <w:rPr>
                <w:rFonts w:ascii="Arial" w:hAnsi="Arial" w:cs="Arial"/>
                <w:sz w:val="20"/>
                <w:lang w:eastAsia="en-US"/>
              </w:rPr>
            </w:pPr>
            <w:r>
              <w:rPr>
                <w:rFonts w:ascii="Arial" w:hAnsi="Arial" w:cs="Arial"/>
                <w:sz w:val="21"/>
                <w:szCs w:val="22"/>
              </w:rPr>
              <w:t>T</w:t>
            </w:r>
            <w:r>
              <w:rPr>
                <w:rFonts w:ascii="Arial" w:hAnsi="Arial" w:cs="Arial" w:hint="eastAsia"/>
                <w:sz w:val="21"/>
                <w:szCs w:val="22"/>
              </w:rPr>
              <w:t>h</w:t>
            </w:r>
            <w:r>
              <w:rPr>
                <w:rFonts w:ascii="Arial" w:hAnsi="Arial" w:cs="Arial"/>
                <w:sz w:val="21"/>
                <w:szCs w:val="22"/>
              </w:rPr>
              <w:t xml:space="preserve">e data loss should be considered after the UE joint the MBS service. </w:t>
            </w:r>
          </w:p>
        </w:tc>
      </w:tr>
      <w:tr w:rsidR="008D74DA" w14:paraId="5F53EC5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B5A48" w14:textId="2710057C" w:rsidR="008D74DA" w:rsidRDefault="008D74DA" w:rsidP="008D74DA">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3643B" w14:textId="2CAF2596" w:rsidR="008D74DA" w:rsidRDefault="008D74DA" w:rsidP="008D74D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8910BE" w14:textId="5641C687" w:rsidR="008D74DA" w:rsidRDefault="008D74DA" w:rsidP="008D74DA">
            <w:pPr>
              <w:rPr>
                <w:rFonts w:ascii="Arial" w:hAnsi="Arial" w:cs="Arial"/>
                <w:sz w:val="20"/>
                <w:lang w:eastAsia="en-US"/>
              </w:rPr>
            </w:pPr>
            <w:r>
              <w:rPr>
                <w:rFonts w:ascii="Arial" w:hAnsi="Arial" w:cs="Arial"/>
                <w:sz w:val="21"/>
                <w:szCs w:val="22"/>
                <w:lang w:eastAsia="en-US"/>
              </w:rPr>
              <w:t>According to current RAN2 agreement. data loss is anyway tolerated on PTM leg. Hence, there is no need of optimization to reduce data loss during the short period of dynamic switch between PTM and PTP.</w:t>
            </w:r>
          </w:p>
        </w:tc>
      </w:tr>
      <w:tr w:rsidR="007457A2" w14:paraId="35383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9DA81C" w14:textId="229FC5A1" w:rsidR="007457A2" w:rsidRDefault="007457A2" w:rsidP="007457A2">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70BFF" w14:textId="666D6E1A" w:rsidR="007457A2" w:rsidRDefault="007457A2" w:rsidP="007457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3F69A" w14:textId="0F25D9A1" w:rsidR="007457A2" w:rsidRDefault="007457A2" w:rsidP="007457A2">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12E91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C671F6" w14:textId="7AB644E3"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0ED5AB" w14:textId="3D7DBA51"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7B8CB" w14:textId="1B618706" w:rsidR="00813C6B" w:rsidRDefault="00813C6B" w:rsidP="00813C6B">
            <w:pPr>
              <w:rPr>
                <w:rFonts w:ascii="Arial" w:eastAsia="DengXian"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365C2A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48585" w14:textId="44CD7EF9" w:rsidR="00813C6B" w:rsidRDefault="000423C4"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2FE68" w14:textId="692CCAA1" w:rsidR="00813C6B" w:rsidRDefault="000423C4"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6B35F" w14:textId="77777777" w:rsidR="00813C6B" w:rsidRDefault="00813C6B" w:rsidP="00813C6B">
            <w:pPr>
              <w:rPr>
                <w:rFonts w:ascii="Arial" w:hAnsi="Arial" w:cs="Arial"/>
                <w:sz w:val="20"/>
                <w:lang w:eastAsia="en-US"/>
              </w:rPr>
            </w:pPr>
          </w:p>
        </w:tc>
      </w:tr>
      <w:tr w:rsidR="00813C6B" w14:paraId="544906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020FF" w14:textId="2477AEE3" w:rsidR="00813C6B" w:rsidRDefault="00F354D4" w:rsidP="00813C6B">
            <w:pPr>
              <w:jc w:val="center"/>
              <w:rPr>
                <w:rFonts w:ascii="Arial" w:eastAsia="Malgun Gothic" w:hAnsi="Arial" w:cs="Arial"/>
                <w:sz w:val="21"/>
                <w:lang w:eastAsia="en-US"/>
              </w:rPr>
            </w:pPr>
            <w:ins w:id="104"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E99A0" w14:textId="527A0ECB" w:rsidR="00813C6B" w:rsidRDefault="00F354D4" w:rsidP="00813C6B">
            <w:pPr>
              <w:jc w:val="center"/>
              <w:rPr>
                <w:rFonts w:ascii="Arial" w:eastAsia="Malgun Gothic" w:hAnsi="Arial" w:cs="Arial"/>
                <w:lang w:eastAsia="en-US"/>
              </w:rPr>
            </w:pPr>
            <w:ins w:id="105"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85171" w14:textId="77777777" w:rsidR="00813C6B" w:rsidRDefault="00813C6B" w:rsidP="00813C6B">
            <w:pPr>
              <w:rPr>
                <w:rFonts w:ascii="Arial" w:eastAsia="DengXian" w:hAnsi="Arial" w:cs="Arial"/>
                <w:lang w:eastAsia="en-US"/>
              </w:rPr>
            </w:pPr>
          </w:p>
        </w:tc>
      </w:tr>
    </w:tbl>
    <w:p w14:paraId="10787025" w14:textId="77777777" w:rsidR="00BE1F33" w:rsidRDefault="00BE1F33">
      <w:pPr>
        <w:rPr>
          <w:lang w:val="en-US"/>
        </w:rPr>
      </w:pPr>
    </w:p>
    <w:p w14:paraId="7772EC37" w14:textId="77777777" w:rsidR="00BE1F33" w:rsidRDefault="00580D17">
      <w:r>
        <w:t>There are also two cases where the RLC reception window at the PTP leg may need to be initialized or updated:</w:t>
      </w:r>
    </w:p>
    <w:p w14:paraId="0EDD03B4" w14:textId="77777777" w:rsidR="00BE1F33" w:rsidRDefault="00580D17">
      <w:pPr>
        <w:numPr>
          <w:ilvl w:val="0"/>
          <w:numId w:val="10"/>
        </w:numPr>
      </w:pPr>
      <w:r>
        <w:t xml:space="preserve">when the UE is just configured with an </w:t>
      </w:r>
      <w:proofErr w:type="gramStart"/>
      <w:r>
        <w:t>MRB;</w:t>
      </w:r>
      <w:proofErr w:type="gramEnd"/>
    </w:p>
    <w:p w14:paraId="4FE3BE79" w14:textId="77777777" w:rsidR="00BE1F33" w:rsidRDefault="00580D17">
      <w:pPr>
        <w:numPr>
          <w:ilvl w:val="0"/>
          <w:numId w:val="10"/>
        </w:numPr>
      </w:pPr>
      <w:r>
        <w:t>When the MRB is switched from PTM to PTP.</w:t>
      </w:r>
    </w:p>
    <w:p w14:paraId="6F0EF6A1" w14:textId="77777777" w:rsidR="00BE1F33" w:rsidRDefault="00BE1F33">
      <w:pPr>
        <w:rPr>
          <w:lang w:val="en-US"/>
        </w:rPr>
      </w:pPr>
    </w:p>
    <w:p w14:paraId="2C18740D" w14:textId="77777777" w:rsidR="00BE1F33" w:rsidRDefault="00580D17">
      <w:pPr>
        <w:rPr>
          <w:b/>
        </w:rPr>
      </w:pPr>
      <w:r>
        <w:rPr>
          <w:lang w:val="en-US"/>
        </w:rPr>
        <w:t xml:space="preserve">No matter which cases, the PTP leg is UE specific, the PTP </w:t>
      </w:r>
      <w:r>
        <w:t>reception window can be set to initial value, i.e. 0.</w:t>
      </w:r>
    </w:p>
    <w:p w14:paraId="4128F069" w14:textId="77777777" w:rsidR="00BE1F33" w:rsidRDefault="00580D17">
      <w:pPr>
        <w:rPr>
          <w:b/>
          <w:lang w:val="en-US"/>
        </w:rPr>
      </w:pPr>
      <w:r>
        <w:rPr>
          <w:b/>
          <w:lang w:val="en-US"/>
        </w:rPr>
        <w:t xml:space="preserve">Q10: Do companies agree to PTP reception window can be set to initial value, i.e. 0,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FFE48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9BD63E"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76EA28" w14:textId="77777777" w:rsidR="00BE1F33" w:rsidRDefault="00580D17">
            <w:pPr>
              <w:pStyle w:val="BodyText"/>
              <w:jc w:val="center"/>
              <w:rPr>
                <w:sz w:val="20"/>
                <w:szCs w:val="20"/>
                <w:lang w:eastAsia="en-US"/>
              </w:rPr>
            </w:pPr>
            <w:r>
              <w:rPr>
                <w:sz w:val="20"/>
                <w:szCs w:val="20"/>
                <w:lang w:eastAsia="en-US"/>
              </w:rPr>
              <w:t>Agree?</w:t>
            </w:r>
          </w:p>
          <w:p w14:paraId="1801CE03"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848F586" w14:textId="77777777" w:rsidR="00BE1F33" w:rsidRDefault="00580D17">
            <w:pPr>
              <w:pStyle w:val="BodyText"/>
              <w:jc w:val="center"/>
              <w:rPr>
                <w:lang w:eastAsia="en-US"/>
              </w:rPr>
            </w:pPr>
            <w:r>
              <w:rPr>
                <w:sz w:val="20"/>
                <w:szCs w:val="20"/>
                <w:lang w:eastAsia="en-US"/>
              </w:rPr>
              <w:t>Comments</w:t>
            </w:r>
          </w:p>
        </w:tc>
      </w:tr>
      <w:tr w:rsidR="00BE1F33" w14:paraId="5869B2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E060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68FF60"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9C364" w14:textId="77777777" w:rsidR="00BE1F33" w:rsidRDefault="00BE1F33">
            <w:pPr>
              <w:rPr>
                <w:rFonts w:ascii="Arial" w:hAnsi="Arial" w:cs="Arial"/>
                <w:sz w:val="21"/>
                <w:szCs w:val="22"/>
                <w:lang w:eastAsia="en-US"/>
              </w:rPr>
            </w:pPr>
          </w:p>
        </w:tc>
      </w:tr>
      <w:tr w:rsidR="00BE1F33" w14:paraId="44FDA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FF3E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258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8929F" w14:textId="77777777" w:rsidR="00BE1F33" w:rsidRDefault="00580D17">
            <w:pPr>
              <w:rPr>
                <w:rFonts w:ascii="Arial" w:eastAsia="Malgun Gothic" w:hAnsi="Arial" w:cs="Arial"/>
                <w:sz w:val="21"/>
                <w:szCs w:val="22"/>
                <w:lang w:eastAsia="ko-KR"/>
              </w:rPr>
            </w:pP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can send RLC PDU from SN0.</w:t>
            </w:r>
          </w:p>
        </w:tc>
      </w:tr>
      <w:tr w:rsidR="00BE1F33" w14:paraId="4B264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DD6BB"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73AB7D"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68EEF" w14:textId="77777777" w:rsidR="00BE1F33" w:rsidRDefault="00580D17">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BE1F33" w14:paraId="1901A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15594"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CBBDF"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04131" w14:textId="77777777" w:rsidR="00BE1F33" w:rsidRDefault="00580D17">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BE1F33" w14:paraId="24BA4A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3B572"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BCD7"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AD69A1" w14:textId="77777777" w:rsidR="00BE1F33" w:rsidRDefault="00580D17">
            <w:pPr>
              <w:rPr>
                <w:rFonts w:ascii="Arial" w:hAnsi="Arial" w:cs="Arial"/>
                <w:sz w:val="21"/>
                <w:szCs w:val="22"/>
              </w:rPr>
            </w:pPr>
            <w:r>
              <w:rPr>
                <w:rFonts w:ascii="Arial" w:hAnsi="Arial" w:cs="Arial" w:hint="eastAsia"/>
                <w:sz w:val="21"/>
                <w:szCs w:val="22"/>
              </w:rPr>
              <w:t>P</w:t>
            </w:r>
            <w:r>
              <w:rPr>
                <w:rFonts w:ascii="Arial" w:hAnsi="Arial" w:cs="Arial"/>
                <w:sz w:val="21"/>
                <w:szCs w:val="22"/>
              </w:rPr>
              <w:t>TP is UE specific, it is reasonable to set the RLC state variables to 0 as legacy when PTP RLC is configured.</w:t>
            </w:r>
          </w:p>
        </w:tc>
      </w:tr>
      <w:tr w:rsidR="00BE1F33" w14:paraId="5D3F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580FA"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1C0B3"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A709C" w14:textId="77777777" w:rsidR="00BE1F33" w:rsidRDefault="00580D17">
            <w:pPr>
              <w:rPr>
                <w:rFonts w:ascii="Arial" w:hAnsi="Arial" w:cs="Arial"/>
                <w:sz w:val="21"/>
                <w:szCs w:val="22"/>
              </w:rPr>
            </w:pPr>
            <w:r>
              <w:rPr>
                <w:rFonts w:ascii="Arial" w:hAnsi="Arial" w:cs="Arial" w:hint="eastAsia"/>
                <w:sz w:val="21"/>
                <w:szCs w:val="22"/>
              </w:rPr>
              <w:t>No optimization is needed here.</w:t>
            </w:r>
          </w:p>
        </w:tc>
      </w:tr>
      <w:tr w:rsidR="00BE1F33" w14:paraId="7082D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69B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0761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E9263"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the current unicast behaviour can be applied. </w:t>
            </w:r>
          </w:p>
        </w:tc>
      </w:tr>
      <w:tr w:rsidR="00BE1F33" w14:paraId="54C7A6B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9F91A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A363DA"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4DCE" w14:textId="77777777" w:rsidR="00BE1F33" w:rsidRDefault="00BE1F33">
            <w:pPr>
              <w:rPr>
                <w:rFonts w:ascii="Arial" w:hAnsi="Arial" w:cs="Arial"/>
                <w:sz w:val="21"/>
                <w:szCs w:val="22"/>
                <w:lang w:eastAsia="en-US"/>
              </w:rPr>
            </w:pPr>
          </w:p>
        </w:tc>
      </w:tr>
      <w:tr w:rsidR="004873A5" w14:paraId="2C3E241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45E6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662AB"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41E60" w14:textId="77777777" w:rsidR="004873A5" w:rsidRDefault="004873A5" w:rsidP="004873A5">
            <w:pPr>
              <w:rPr>
                <w:rFonts w:ascii="Arial" w:hAnsi="Arial" w:cs="Arial"/>
                <w:sz w:val="20"/>
                <w:lang w:eastAsia="en-US"/>
              </w:rPr>
            </w:pPr>
            <w:r>
              <w:rPr>
                <w:rFonts w:ascii="Arial" w:hAnsi="Arial" w:cs="Arial"/>
                <w:sz w:val="21"/>
                <w:szCs w:val="22"/>
              </w:rPr>
              <w:t xml:space="preserve">PTP is UE specific. </w:t>
            </w:r>
          </w:p>
        </w:tc>
      </w:tr>
      <w:tr w:rsidR="00897838" w14:paraId="10B56BB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A55D3" w14:textId="279066A3" w:rsidR="00897838" w:rsidRDefault="00897838" w:rsidP="00897838">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BB5B97" w14:textId="69BE5248" w:rsidR="00897838" w:rsidRDefault="00897838" w:rsidP="0089783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584D3" w14:textId="4567708B" w:rsidR="00897838" w:rsidRDefault="00897838" w:rsidP="00897838">
            <w:pPr>
              <w:rPr>
                <w:rFonts w:ascii="Arial" w:hAnsi="Arial" w:cs="Arial"/>
                <w:sz w:val="20"/>
                <w:lang w:eastAsia="en-US"/>
              </w:rPr>
            </w:pPr>
            <w:r>
              <w:rPr>
                <w:rFonts w:ascii="Arial" w:hAnsi="Arial" w:cs="Arial"/>
                <w:sz w:val="21"/>
                <w:szCs w:val="22"/>
                <w:lang w:eastAsia="en-US"/>
              </w:rPr>
              <w:t>RLC reception should be initialized as before during RRC MRB configuration.</w:t>
            </w:r>
          </w:p>
        </w:tc>
      </w:tr>
      <w:tr w:rsidR="00F00500" w14:paraId="1F902A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F330BE" w14:textId="69C8E6BB" w:rsidR="00F00500" w:rsidRDefault="00F00500" w:rsidP="00F0050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A19EE5" w14:textId="5B487F9B" w:rsidR="00F00500" w:rsidRDefault="00F00500" w:rsidP="00F0050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9A809" w14:textId="77777777" w:rsidR="00F00500" w:rsidRDefault="00F00500" w:rsidP="00F00500">
            <w:pPr>
              <w:rPr>
                <w:rFonts w:ascii="Arial" w:hAnsi="Arial" w:cs="Arial"/>
                <w:sz w:val="20"/>
                <w:lang w:eastAsia="en-US"/>
              </w:rPr>
            </w:pPr>
          </w:p>
        </w:tc>
      </w:tr>
      <w:tr w:rsidR="00F00500" w14:paraId="171FE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91054" w14:textId="4A532584" w:rsidR="00F00500" w:rsidRPr="00127346" w:rsidRDefault="00127346" w:rsidP="00F00500">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452CA" w14:textId="2BE3D52B" w:rsidR="00F00500" w:rsidRPr="00127346" w:rsidRDefault="00127346" w:rsidP="00F00500">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8D4FE" w14:textId="77777777" w:rsidR="00F00500" w:rsidRDefault="00F00500" w:rsidP="00F00500">
            <w:pPr>
              <w:rPr>
                <w:rFonts w:ascii="Arial" w:eastAsia="DengXian" w:hAnsi="Arial" w:cs="Arial"/>
                <w:sz w:val="20"/>
                <w:lang w:eastAsia="en-US"/>
              </w:rPr>
            </w:pPr>
          </w:p>
        </w:tc>
      </w:tr>
      <w:tr w:rsidR="00813C6B" w14:paraId="00052A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61126" w14:textId="4F5A9DF5"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CBAF7" w14:textId="626AA36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D7F9B" w14:textId="300CB497"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s current behaviour.</w:t>
            </w:r>
          </w:p>
        </w:tc>
      </w:tr>
      <w:tr w:rsidR="00813C6B" w:rsidRPr="00584626" w14:paraId="3FA72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A751B" w14:textId="62FC7F68" w:rsidR="00813C6B" w:rsidRPr="00584626" w:rsidRDefault="00471B71" w:rsidP="00813C6B">
            <w:pPr>
              <w:jc w:val="center"/>
              <w:rPr>
                <w:rFonts w:ascii="Arial" w:eastAsia="DengXian" w:hAnsi="Arial" w:cs="Arial"/>
                <w:sz w:val="20"/>
              </w:rPr>
            </w:pPr>
            <w:r w:rsidRPr="00584626">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B84D9" w14:textId="533407B0" w:rsidR="00813C6B" w:rsidRPr="00584626" w:rsidRDefault="00471B71" w:rsidP="00813C6B">
            <w:pPr>
              <w:jc w:val="center"/>
              <w:rPr>
                <w:rFonts w:ascii="Arial" w:eastAsia="DengXian" w:hAnsi="Arial" w:cs="Arial"/>
                <w:sz w:val="20"/>
              </w:rPr>
            </w:pPr>
            <w:r w:rsidRPr="00584626">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439B8" w14:textId="77777777" w:rsidR="00813C6B" w:rsidRPr="00584626" w:rsidRDefault="00813C6B" w:rsidP="00584626">
            <w:pPr>
              <w:jc w:val="center"/>
              <w:rPr>
                <w:rFonts w:ascii="Arial" w:eastAsia="DengXian" w:hAnsi="Arial" w:cs="Arial"/>
                <w:sz w:val="20"/>
              </w:rPr>
            </w:pPr>
          </w:p>
        </w:tc>
      </w:tr>
      <w:tr w:rsidR="00F354D4" w:rsidRPr="00584626" w14:paraId="311F8D13" w14:textId="77777777">
        <w:trPr>
          <w:ins w:id="106"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E34B4" w14:textId="387F5175" w:rsidR="00F354D4" w:rsidRPr="00584626" w:rsidRDefault="00F354D4" w:rsidP="00F354D4">
            <w:pPr>
              <w:jc w:val="center"/>
              <w:rPr>
                <w:ins w:id="107" w:author="Prasad QC1" w:date="2021-07-20T22:08:00Z"/>
                <w:rFonts w:ascii="Arial" w:eastAsia="DengXian" w:hAnsi="Arial" w:cs="Arial"/>
                <w:sz w:val="20"/>
              </w:rPr>
            </w:pPr>
            <w:ins w:id="108" w:author="Prasad QC1" w:date="2021-07-20T22:08: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89A89" w14:textId="0764D591" w:rsidR="00F354D4" w:rsidRPr="00584626" w:rsidRDefault="00F354D4" w:rsidP="00F354D4">
            <w:pPr>
              <w:jc w:val="center"/>
              <w:rPr>
                <w:ins w:id="109" w:author="Prasad QC1" w:date="2021-07-20T22:08:00Z"/>
                <w:rFonts w:ascii="Arial" w:eastAsia="DengXian" w:hAnsi="Arial" w:cs="Arial"/>
                <w:sz w:val="20"/>
              </w:rPr>
            </w:pPr>
            <w:ins w:id="110" w:author="Prasad QC1" w:date="2021-07-20T22:08: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9D35A3" w14:textId="4261C9E8" w:rsidR="00F354D4" w:rsidRPr="00584626" w:rsidRDefault="00F354D4" w:rsidP="00F354D4">
            <w:pPr>
              <w:rPr>
                <w:ins w:id="111" w:author="Prasad QC1" w:date="2021-07-20T22:08:00Z"/>
                <w:rFonts w:ascii="Arial" w:eastAsia="DengXian" w:hAnsi="Arial" w:cs="Arial"/>
                <w:sz w:val="20"/>
              </w:rPr>
            </w:pPr>
            <w:ins w:id="112" w:author="Prasad QC1" w:date="2021-07-20T22:08:00Z">
              <w:r>
                <w:rPr>
                  <w:rFonts w:ascii="Arial" w:hAnsi="Arial" w:cs="Arial"/>
                  <w:sz w:val="20"/>
                  <w:lang w:eastAsia="en-US"/>
                </w:rPr>
                <w:t xml:space="preserve">This is existing unicast behaviour. </w:t>
              </w:r>
            </w:ins>
          </w:p>
        </w:tc>
      </w:tr>
      <w:tr w:rsidR="00F354D4" w:rsidRPr="00584626" w14:paraId="7FA861D9" w14:textId="77777777">
        <w:trPr>
          <w:ins w:id="113"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3EA18" w14:textId="77777777" w:rsidR="00F354D4" w:rsidRPr="00584626" w:rsidRDefault="00F354D4" w:rsidP="00F354D4">
            <w:pPr>
              <w:jc w:val="center"/>
              <w:rPr>
                <w:ins w:id="114" w:author="Prasad QC1" w:date="2021-07-20T22:08:00Z"/>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E86C8A" w14:textId="77777777" w:rsidR="00F354D4" w:rsidRPr="00584626" w:rsidRDefault="00F354D4" w:rsidP="00F354D4">
            <w:pPr>
              <w:jc w:val="center"/>
              <w:rPr>
                <w:ins w:id="115" w:author="Prasad QC1" w:date="2021-07-20T22:08:00Z"/>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8D176" w14:textId="77777777" w:rsidR="00F354D4" w:rsidRPr="00584626" w:rsidRDefault="00F354D4" w:rsidP="00F354D4">
            <w:pPr>
              <w:jc w:val="center"/>
              <w:rPr>
                <w:ins w:id="116" w:author="Prasad QC1" w:date="2021-07-20T22:08:00Z"/>
                <w:rFonts w:ascii="Arial" w:eastAsia="DengXian" w:hAnsi="Arial" w:cs="Arial"/>
                <w:sz w:val="20"/>
              </w:rPr>
            </w:pPr>
          </w:p>
        </w:tc>
      </w:tr>
    </w:tbl>
    <w:p w14:paraId="0B7EB455" w14:textId="77777777" w:rsidR="00BE1F33" w:rsidRDefault="00BE1F33"/>
    <w:p w14:paraId="16D8E571" w14:textId="77777777" w:rsidR="00BE1F33" w:rsidRDefault="00580D17">
      <w:pPr>
        <w:rPr>
          <w:b/>
          <w:szCs w:val="24"/>
        </w:rPr>
      </w:pPr>
      <w:r>
        <w:rPr>
          <w:rFonts w:hint="eastAsia"/>
          <w:b/>
          <w:szCs w:val="24"/>
        </w:rPr>
        <w:t>Q</w:t>
      </w:r>
      <w:r>
        <w:rPr>
          <w:b/>
          <w:szCs w:val="24"/>
        </w:rPr>
        <w:t>11:</w:t>
      </w:r>
      <w:r>
        <w:rPr>
          <w:b/>
          <w:lang w:val="en-US"/>
        </w:rPr>
        <w:t xml:space="preserve"> Should the same PTP RLC entity initialization procedure be applied to PTP leg when an MRB is switched from PTM to PTP, i.e. PTP reception window can be set to initial value, i.e. 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2BF8F7E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E6DB3F" w14:textId="77777777" w:rsidR="00BE1F33" w:rsidRDefault="00580D17">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5C665" w14:textId="77777777" w:rsidR="00BE1F33" w:rsidRDefault="00580D17">
            <w:pPr>
              <w:pStyle w:val="BodyText"/>
              <w:jc w:val="center"/>
              <w:rPr>
                <w:sz w:val="20"/>
                <w:szCs w:val="20"/>
                <w:lang w:eastAsia="en-US"/>
              </w:rPr>
            </w:pPr>
            <w:r>
              <w:rPr>
                <w:sz w:val="20"/>
                <w:szCs w:val="20"/>
                <w:lang w:eastAsia="en-US"/>
              </w:rPr>
              <w:t>Agree?</w:t>
            </w:r>
          </w:p>
          <w:p w14:paraId="6948E79B"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EA1A20" w14:textId="77777777" w:rsidR="00BE1F33" w:rsidRDefault="00580D17">
            <w:pPr>
              <w:pStyle w:val="BodyText"/>
              <w:jc w:val="center"/>
              <w:rPr>
                <w:lang w:eastAsia="en-US"/>
              </w:rPr>
            </w:pPr>
            <w:r>
              <w:rPr>
                <w:sz w:val="20"/>
                <w:szCs w:val="20"/>
                <w:lang w:eastAsia="en-US"/>
              </w:rPr>
              <w:t>Comments</w:t>
            </w:r>
          </w:p>
        </w:tc>
      </w:tr>
      <w:tr w:rsidR="00BE1F33" w14:paraId="2AFF29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BD85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7B057"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4C38F" w14:textId="77777777" w:rsidR="00BE1F33" w:rsidRDefault="00BE1F33">
            <w:pPr>
              <w:rPr>
                <w:rFonts w:ascii="Arial" w:hAnsi="Arial" w:cs="Arial"/>
                <w:sz w:val="21"/>
                <w:szCs w:val="22"/>
                <w:lang w:eastAsia="en-US"/>
              </w:rPr>
            </w:pPr>
          </w:p>
        </w:tc>
      </w:tr>
      <w:tr w:rsidR="00BE1F33" w14:paraId="42180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80A90"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A01D6"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5728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PTP is not dea</w:t>
            </w:r>
            <w:r>
              <w:rPr>
                <w:rFonts w:ascii="Arial" w:eastAsia="Malgun Gothic" w:hAnsi="Arial" w:cs="Arial"/>
                <w:sz w:val="21"/>
                <w:szCs w:val="22"/>
                <w:lang w:eastAsia="ko-KR"/>
              </w:rPr>
              <w:t>ctivated at all. Resume of RLC SN has no problem.</w:t>
            </w:r>
          </w:p>
        </w:tc>
      </w:tr>
      <w:tr w:rsidR="00BE1F33" w14:paraId="0736C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60D81"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0E9F3"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F22F" w14:textId="77777777" w:rsidR="00BE1F33" w:rsidRDefault="00580D17">
            <w:pPr>
              <w:rPr>
                <w:rFonts w:ascii="Arial" w:hAnsi="Arial" w:cs="Arial"/>
                <w:sz w:val="21"/>
                <w:szCs w:val="22"/>
                <w:lang w:eastAsia="en-US"/>
              </w:rPr>
            </w:pPr>
            <w:r>
              <w:rPr>
                <w:rFonts w:ascii="Arial" w:hAnsi="Arial" w:cs="Arial"/>
                <w:sz w:val="21"/>
                <w:szCs w:val="22"/>
                <w:lang w:eastAsia="en-US"/>
              </w:rPr>
              <w:t>Agree with Samsung.</w:t>
            </w:r>
          </w:p>
        </w:tc>
      </w:tr>
      <w:tr w:rsidR="00BE1F33" w14:paraId="382E6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53C8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421B9"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E7DD7" w14:textId="77777777" w:rsidR="00BE1F33" w:rsidRDefault="00580D17">
            <w:pPr>
              <w:rPr>
                <w:rFonts w:ascii="Arial" w:hAnsi="Arial" w:cs="Arial"/>
                <w:sz w:val="21"/>
                <w:szCs w:val="22"/>
                <w:lang w:eastAsia="en-US"/>
              </w:rPr>
            </w:pPr>
            <w:r>
              <w:rPr>
                <w:rFonts w:ascii="Arial" w:hAnsi="Arial" w:cs="Arial"/>
                <w:sz w:val="21"/>
                <w:szCs w:val="22"/>
                <w:lang w:eastAsia="en-US"/>
              </w:rPr>
              <w:t>Agree w Samsung.</w:t>
            </w:r>
          </w:p>
        </w:tc>
      </w:tr>
      <w:tr w:rsidR="00BE1F33" w14:paraId="0FE69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FEDD"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34A90" w14:textId="77777777" w:rsidR="00BE1F33" w:rsidRDefault="00580D17">
            <w:pPr>
              <w:jc w:val="center"/>
              <w:rPr>
                <w:rFonts w:ascii="Arial" w:hAnsi="Arial" w:cs="Arial"/>
                <w:sz w:val="20"/>
              </w:rPr>
            </w:pPr>
            <w:r>
              <w:rPr>
                <w:rFonts w:ascii="Arial" w:hAnsi="Arial" w:cs="Arial"/>
                <w:sz w:val="20"/>
              </w:rPr>
              <w:t xml:space="preserve">Yes or 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F04DD5" w14:textId="77777777" w:rsidR="00BE1F33" w:rsidRDefault="00580D17">
            <w:pPr>
              <w:rPr>
                <w:rFonts w:ascii="Arial" w:hAnsi="Arial" w:cs="Arial"/>
                <w:sz w:val="21"/>
                <w:szCs w:val="22"/>
              </w:rPr>
            </w:pPr>
            <w:r>
              <w:rPr>
                <w:rFonts w:ascii="Arial" w:hAnsi="Arial" w:cs="Arial"/>
                <w:sz w:val="21"/>
                <w:szCs w:val="22"/>
              </w:rPr>
              <w:t xml:space="preserve">No strong view, it is feasible to set the PTP RLC state variables to 0 or continue to use history value when switching to </w:t>
            </w:r>
            <w:r>
              <w:rPr>
                <w:rFonts w:ascii="Arial" w:hAnsi="Arial" w:cs="Arial" w:hint="eastAsia"/>
                <w:sz w:val="21"/>
                <w:szCs w:val="22"/>
              </w:rPr>
              <w:t>PTP</w:t>
            </w:r>
            <w:r>
              <w:rPr>
                <w:rFonts w:ascii="Arial" w:hAnsi="Arial" w:cs="Arial"/>
                <w:sz w:val="21"/>
                <w:szCs w:val="22"/>
              </w:rPr>
              <w:t xml:space="preserve">. If history value is used for PTP RLC, it is complex for the network to remember which SN </w:t>
            </w:r>
            <w:proofErr w:type="gramStart"/>
            <w:r>
              <w:rPr>
                <w:rFonts w:ascii="Arial" w:hAnsi="Arial" w:cs="Arial"/>
                <w:sz w:val="21"/>
                <w:szCs w:val="22"/>
              </w:rPr>
              <w:t>is the start value</w:t>
            </w:r>
            <w:proofErr w:type="gramEnd"/>
            <w:r>
              <w:rPr>
                <w:rFonts w:ascii="Arial" w:hAnsi="Arial" w:cs="Arial"/>
                <w:sz w:val="21"/>
                <w:szCs w:val="22"/>
              </w:rPr>
              <w:t xml:space="preserve"> to use when switching to PTP.</w:t>
            </w:r>
          </w:p>
        </w:tc>
      </w:tr>
      <w:tr w:rsidR="00BE1F33" w14:paraId="65D2B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273E3"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48E14"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B5B19" w14:textId="77777777" w:rsidR="00BE1F33" w:rsidRDefault="00580D17">
            <w:pPr>
              <w:rPr>
                <w:rFonts w:ascii="Arial" w:hAnsi="Arial" w:cs="Arial"/>
                <w:sz w:val="21"/>
                <w:szCs w:val="22"/>
              </w:rPr>
            </w:pPr>
            <w:r>
              <w:rPr>
                <w:rFonts w:ascii="Arial" w:hAnsi="Arial" w:cs="Arial" w:hint="eastAsia"/>
                <w:sz w:val="21"/>
                <w:szCs w:val="22"/>
              </w:rPr>
              <w:t>Agree with Samsung.</w:t>
            </w:r>
          </w:p>
        </w:tc>
      </w:tr>
      <w:tr w:rsidR="00BE1F33" w14:paraId="3E396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A474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CD8FC"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D4138"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tend to agree with Samsung, in case of dynamic switching from PTM-leg to PTP-leg, i.e., no initialization is needed for “switching”. </w:t>
            </w:r>
          </w:p>
          <w:p w14:paraId="6B5BDCFB"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we wonder if the reception window should be set to the initial value, in case of RRC reconfiguration from PTM-only to PTP-only (i.e., “bearer type change”), which is same with Q10 above. </w:t>
            </w:r>
          </w:p>
        </w:tc>
      </w:tr>
      <w:tr w:rsidR="00BE1F33" w14:paraId="6F7D49A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B70454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1F8020"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832DB5"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We have already agreed that </w:t>
            </w:r>
            <w:r>
              <w:rPr>
                <w:rFonts w:ascii="Arial" w:hAnsi="Arial" w:cs="Arial"/>
                <w:sz w:val="21"/>
                <w:szCs w:val="22"/>
                <w:lang w:val="en-US"/>
              </w:rPr>
              <w:t>“</w:t>
            </w:r>
            <w:r>
              <w:rPr>
                <w:rFonts w:ascii="Arial" w:hAnsi="Arial" w:cs="Arial" w:hint="eastAsia"/>
                <w:sz w:val="21"/>
                <w:szCs w:val="22"/>
                <w:lang w:eastAsia="en-US"/>
              </w:rPr>
              <w:t>the usage of the PTP leg cannot be deactivated</w:t>
            </w:r>
            <w:r>
              <w:rPr>
                <w:rFonts w:ascii="Arial" w:hAnsi="Arial" w:cs="Arial"/>
                <w:sz w:val="21"/>
                <w:szCs w:val="22"/>
                <w:lang w:val="en-US"/>
              </w:rPr>
              <w:t>”</w:t>
            </w:r>
            <w:r>
              <w:rPr>
                <w:rFonts w:ascii="Arial" w:hAnsi="Arial" w:cs="Arial" w:hint="eastAsia"/>
                <w:sz w:val="21"/>
                <w:szCs w:val="22"/>
                <w:lang w:eastAsia="en-US"/>
              </w:rPr>
              <w:t>.</w:t>
            </w:r>
            <w:r>
              <w:rPr>
                <w:rFonts w:ascii="Arial" w:hAnsi="Arial" w:cs="Arial" w:hint="eastAsia"/>
                <w:sz w:val="21"/>
                <w:szCs w:val="22"/>
                <w:lang w:val="en-US"/>
              </w:rPr>
              <w:t xml:space="preserve"> Just leave the PTP as legacy, and nothing needs to be done.</w:t>
            </w:r>
          </w:p>
        </w:tc>
      </w:tr>
      <w:tr w:rsidR="004873A5" w14:paraId="4A6231C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0524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1654E"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83050" w14:textId="77777777" w:rsidR="004873A5" w:rsidRDefault="004873A5" w:rsidP="004873A5">
            <w:pPr>
              <w:rPr>
                <w:rFonts w:ascii="Arial" w:hAnsi="Arial" w:cs="Arial"/>
                <w:sz w:val="20"/>
                <w:lang w:eastAsia="en-US"/>
              </w:rPr>
            </w:pPr>
            <w:r>
              <w:rPr>
                <w:rFonts w:ascii="Arial" w:hAnsi="Arial" w:cs="Arial" w:hint="eastAsia"/>
                <w:sz w:val="21"/>
                <w:szCs w:val="22"/>
              </w:rPr>
              <w:t>P</w:t>
            </w:r>
            <w:r>
              <w:rPr>
                <w:rFonts w:ascii="Arial" w:hAnsi="Arial" w:cs="Arial"/>
                <w:sz w:val="21"/>
                <w:szCs w:val="22"/>
              </w:rPr>
              <w:t xml:space="preserve">TP RLC AM RLC SN can be resumed. </w:t>
            </w:r>
          </w:p>
        </w:tc>
      </w:tr>
      <w:tr w:rsidR="002A15CE" w14:paraId="1049E43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1C4210" w14:textId="16C50493" w:rsidR="002A15CE" w:rsidRDefault="002A15CE" w:rsidP="002A15CE">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1E14" w14:textId="1F4D3553" w:rsidR="002A15CE" w:rsidRDefault="002A15CE" w:rsidP="002A15C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1BCEF" w14:textId="70037449" w:rsidR="002A15CE" w:rsidRDefault="002A15CE" w:rsidP="002A15CE">
            <w:pPr>
              <w:rPr>
                <w:rFonts w:ascii="Arial" w:hAnsi="Arial" w:cs="Arial"/>
                <w:sz w:val="20"/>
                <w:lang w:eastAsia="en-US"/>
              </w:rPr>
            </w:pPr>
            <w:r>
              <w:rPr>
                <w:rFonts w:ascii="Arial" w:hAnsi="Arial" w:cs="Arial"/>
                <w:sz w:val="21"/>
                <w:szCs w:val="22"/>
                <w:lang w:eastAsia="en-US"/>
              </w:rPr>
              <w:t>PTP leg is never deactivated, and existing DTCH behaviour should be maintained.</w:t>
            </w:r>
          </w:p>
        </w:tc>
      </w:tr>
      <w:tr w:rsidR="00950ACF" w14:paraId="6AA900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893E" w14:textId="1A3EF014" w:rsidR="00950ACF" w:rsidRDefault="00950ACF" w:rsidP="00950ACF">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EF940" w14:textId="7B8CDD32" w:rsidR="00950ACF" w:rsidRDefault="00950ACF" w:rsidP="00950AC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CCB1E" w14:textId="77777777" w:rsidR="00950ACF" w:rsidRDefault="00950ACF" w:rsidP="00950ACF">
            <w:pPr>
              <w:rPr>
                <w:rFonts w:ascii="Arial" w:hAnsi="Arial" w:cs="Arial"/>
                <w:sz w:val="20"/>
                <w:lang w:eastAsia="en-US"/>
              </w:rPr>
            </w:pPr>
          </w:p>
        </w:tc>
      </w:tr>
      <w:tr w:rsidR="00950ACF" w14:paraId="4AE9C5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474B" w14:textId="1EDBB947" w:rsidR="00950ACF" w:rsidRPr="009B6C85" w:rsidRDefault="009B6C85" w:rsidP="00950ACF">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3E90E" w14:textId="20F9BFEB" w:rsidR="00950ACF" w:rsidRPr="009B6C85" w:rsidRDefault="009B6C85" w:rsidP="00950ACF">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08BA2" w14:textId="77777777" w:rsidR="00950ACF" w:rsidRDefault="00950ACF" w:rsidP="00950ACF">
            <w:pPr>
              <w:rPr>
                <w:rFonts w:ascii="Arial" w:eastAsia="DengXian" w:hAnsi="Arial" w:cs="Arial"/>
                <w:sz w:val="20"/>
                <w:lang w:eastAsia="en-US"/>
              </w:rPr>
            </w:pPr>
          </w:p>
        </w:tc>
      </w:tr>
      <w:tr w:rsidR="00813C6B" w14:paraId="70966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CF90A" w14:textId="6FA9402D"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AB9B7" w14:textId="4B0FFF7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438D74" w14:textId="3FC7B76B" w:rsidR="00813C6B" w:rsidRDefault="00813C6B" w:rsidP="00813C6B">
            <w:pPr>
              <w:rPr>
                <w:rFonts w:ascii="Arial" w:hAnsi="Arial" w:cs="Arial"/>
                <w:sz w:val="20"/>
                <w:lang w:eastAsia="en-US"/>
              </w:rPr>
            </w:pPr>
            <w:r>
              <w:rPr>
                <w:rFonts w:ascii="Arial" w:hAnsi="Arial" w:cs="Arial"/>
                <w:sz w:val="21"/>
                <w:szCs w:val="22"/>
                <w:lang w:eastAsia="en-US"/>
              </w:rPr>
              <w:t>Agree w Samsung.</w:t>
            </w:r>
          </w:p>
        </w:tc>
      </w:tr>
      <w:tr w:rsidR="00813C6B" w14:paraId="43130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A03CC" w14:textId="39B6BABF" w:rsidR="00813C6B" w:rsidRDefault="00B94B76" w:rsidP="00813C6B">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08559" w14:textId="1CC17A72" w:rsidR="00813C6B" w:rsidRDefault="00B94B76" w:rsidP="00813C6B">
            <w:pPr>
              <w:jc w:val="center"/>
              <w:rPr>
                <w:rFonts w:ascii="Arial" w:eastAsia="Malgun Gothic" w:hAnsi="Arial" w:cs="Arial"/>
                <w:lang w:eastAsia="en-US"/>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5871D0" w14:textId="77777777" w:rsidR="00813C6B" w:rsidRDefault="00813C6B" w:rsidP="00813C6B">
            <w:pPr>
              <w:rPr>
                <w:rFonts w:ascii="Arial" w:eastAsia="DengXian" w:hAnsi="Arial" w:cs="Arial"/>
                <w:lang w:eastAsia="en-US"/>
              </w:rPr>
            </w:pPr>
          </w:p>
        </w:tc>
      </w:tr>
      <w:tr w:rsidR="00F354D4" w14:paraId="4719EBFD" w14:textId="77777777">
        <w:trPr>
          <w:ins w:id="117"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EC3AB4" w14:textId="6891CFD0" w:rsidR="00F354D4" w:rsidRDefault="00F354D4" w:rsidP="00813C6B">
            <w:pPr>
              <w:jc w:val="center"/>
              <w:rPr>
                <w:ins w:id="118" w:author="Prasad QC1" w:date="2021-07-20T22:08:00Z"/>
                <w:rFonts w:ascii="Arial" w:eastAsia="Malgun Gothic" w:hAnsi="Arial" w:cs="Arial"/>
                <w:sz w:val="21"/>
                <w:lang w:eastAsia="en-US"/>
              </w:rPr>
            </w:pPr>
            <w:ins w:id="119" w:author="Prasad QC1" w:date="2021-07-20T22:08: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514AA" w14:textId="36799E52" w:rsidR="00F354D4" w:rsidRDefault="00F354D4" w:rsidP="00813C6B">
            <w:pPr>
              <w:jc w:val="center"/>
              <w:rPr>
                <w:ins w:id="120" w:author="Prasad QC1" w:date="2021-07-20T22:08:00Z"/>
                <w:rFonts w:ascii="Arial" w:eastAsia="Malgun Gothic" w:hAnsi="Arial" w:cs="Arial"/>
                <w:lang w:eastAsia="en-US"/>
              </w:rPr>
            </w:pPr>
            <w:ins w:id="121" w:author="Prasad QC1" w:date="2021-07-20T22:08:00Z">
              <w:r>
                <w:rPr>
                  <w:rFonts w:ascii="Arial" w:eastAsia="Malgun Gothic" w:hAnsi="Arial" w:cs="Arial"/>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6683E" w14:textId="0651755A" w:rsidR="00F354D4" w:rsidRDefault="00F354D4" w:rsidP="00813C6B">
            <w:pPr>
              <w:rPr>
                <w:ins w:id="122" w:author="Prasad QC1" w:date="2021-07-20T22:08:00Z"/>
                <w:rFonts w:ascii="Arial" w:eastAsia="DengXian" w:hAnsi="Arial" w:cs="Arial"/>
                <w:lang w:eastAsia="en-US"/>
              </w:rPr>
            </w:pPr>
            <w:ins w:id="123" w:author="Prasad QC1" w:date="2021-07-20T22:08:00Z">
              <w:r>
                <w:rPr>
                  <w:rFonts w:ascii="Arial" w:eastAsia="DengXian" w:hAnsi="Arial" w:cs="Arial"/>
                  <w:lang w:eastAsia="en-US"/>
                </w:rPr>
                <w:t>Agree w</w:t>
              </w:r>
            </w:ins>
            <w:ins w:id="124" w:author="Prasad QC1" w:date="2021-07-20T22:09:00Z">
              <w:r>
                <w:rPr>
                  <w:rFonts w:ascii="Arial" w:eastAsia="DengXian" w:hAnsi="Arial" w:cs="Arial"/>
                  <w:lang w:eastAsia="en-US"/>
                </w:rPr>
                <w:t>ith Samsung</w:t>
              </w:r>
            </w:ins>
          </w:p>
        </w:tc>
      </w:tr>
    </w:tbl>
    <w:p w14:paraId="4B20A8D6" w14:textId="77777777" w:rsidR="00BE1F33" w:rsidRDefault="00BE1F33"/>
    <w:p w14:paraId="3EF9E7E5" w14:textId="77777777" w:rsidR="00BE1F33" w:rsidRDefault="00580D17">
      <w:pPr>
        <w:pStyle w:val="Heading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432C46EB" w14:textId="77777777" w:rsidR="00BE1F33" w:rsidRDefault="00BE1F33">
      <w:pPr>
        <w:rPr>
          <w:rFonts w:eastAsia="DengXian" w:cs="Arial"/>
          <w:b/>
        </w:rPr>
      </w:pPr>
    </w:p>
    <w:bookmarkEnd w:id="48"/>
    <w:p w14:paraId="14A985E2" w14:textId="77777777" w:rsidR="00BE1F33" w:rsidRDefault="00580D17">
      <w:pPr>
        <w:pStyle w:val="Heading1"/>
        <w:numPr>
          <w:ilvl w:val="0"/>
          <w:numId w:val="4"/>
        </w:numPr>
      </w:pPr>
      <w:r>
        <w:lastRenderedPageBreak/>
        <w:t>Reference</w:t>
      </w:r>
    </w:p>
    <w:p w14:paraId="4681E0C7" w14:textId="77777777" w:rsidR="00BE1F33" w:rsidRDefault="00580D17">
      <w:pPr>
        <w:rPr>
          <w:rFonts w:eastAsia="Batang" w:cs="Arial"/>
        </w:rPr>
      </w:pPr>
      <w:r>
        <w:rPr>
          <w:rFonts w:eastAsia="DengXian" w:hint="eastAsia"/>
        </w:rPr>
        <w:t>[</w:t>
      </w:r>
      <w:r>
        <w:rPr>
          <w:rFonts w:eastAsia="DengXian"/>
        </w:rPr>
        <w:t>1]</w:t>
      </w:r>
      <w:r>
        <w:rPr>
          <w:rFonts w:eastAsia="Batang" w:cs="Arial"/>
        </w:rPr>
        <w:tab/>
        <w:t xml:space="preserve">the Email discussion refers to the </w:t>
      </w:r>
      <w:proofErr w:type="spellStart"/>
      <w:r>
        <w:rPr>
          <w:rFonts w:eastAsia="Batang" w:cs="Arial"/>
        </w:rPr>
        <w:t>Tdoc</w:t>
      </w:r>
      <w:r>
        <w:rPr>
          <w:rFonts w:ascii="DengXian" w:eastAsia="DengXian" w:hAnsi="DengXian" w:cs="Arial" w:hint="eastAsia"/>
        </w:rPr>
        <w:t>s</w:t>
      </w:r>
      <w:proofErr w:type="spellEnd"/>
      <w:r>
        <w:rPr>
          <w:rFonts w:eastAsia="Batang" w:cs="Arial"/>
        </w:rPr>
        <w:t xml:space="preserve"> in section 8.1.2.2 in RAN2#113bis and </w:t>
      </w:r>
      <w:r>
        <w:rPr>
          <w:rFonts w:eastAsia="Batang" w:cs="Arial" w:hint="eastAsia"/>
        </w:rPr>
        <w:t>part</w:t>
      </w:r>
      <w:r>
        <w:rPr>
          <w:rFonts w:eastAsia="Batang" w:cs="Arial"/>
        </w:rPr>
        <w:t xml:space="preserve"> </w:t>
      </w:r>
      <w:proofErr w:type="spellStart"/>
      <w:r>
        <w:rPr>
          <w:rFonts w:eastAsia="Batang" w:cs="Arial" w:hint="eastAsia"/>
        </w:rPr>
        <w:t>Tdoc</w:t>
      </w:r>
      <w:r>
        <w:rPr>
          <w:rFonts w:ascii="DengXian" w:eastAsia="DengXian" w:hAnsi="DengXian" w:cs="Arial" w:hint="eastAsia"/>
        </w:rPr>
        <w:t>s</w:t>
      </w:r>
      <w:proofErr w:type="spellEnd"/>
      <w:r>
        <w:rPr>
          <w:rFonts w:eastAsia="Batang" w:cs="Arial"/>
        </w:rPr>
        <w:t xml:space="preserve"> in section 8.1.2.3 in RAN2#114.</w:t>
      </w:r>
    </w:p>
    <w:p w14:paraId="7F991C8A" w14:textId="77777777" w:rsidR="00BE1F33" w:rsidRDefault="00580D17">
      <w:r>
        <w:rPr>
          <w:rFonts w:hint="eastAsia"/>
        </w:rPr>
        <w:t>[</w:t>
      </w:r>
      <w:r>
        <w:t xml:space="preserve">2] </w:t>
      </w:r>
      <w:hyperlink r:id="rId23" w:history="1">
        <w:r>
          <w:rPr>
            <w:rStyle w:val="Hyperlink"/>
          </w:rPr>
          <w:t>R2-2103524</w:t>
        </w:r>
      </w:hyperlink>
      <w:r>
        <w:tab/>
        <w:t>PTP/PTM dynamic switch and MRB initialization</w:t>
      </w:r>
      <w:r>
        <w:tab/>
        <w:t xml:space="preserve">Huawei, CBN, </w:t>
      </w:r>
      <w:proofErr w:type="spellStart"/>
      <w:r>
        <w:t>HiSilicon</w:t>
      </w:r>
      <w:proofErr w:type="spellEnd"/>
      <w:r>
        <w:t xml:space="preserve"> RAN2#113bis</w:t>
      </w:r>
    </w:p>
    <w:p w14:paraId="2FE8C9B4" w14:textId="77777777" w:rsidR="00BE1F33" w:rsidRDefault="00580D17">
      <w:r>
        <w:rPr>
          <w:rFonts w:hint="eastAsia"/>
        </w:rPr>
        <w:t>[</w:t>
      </w:r>
      <w:r>
        <w:t xml:space="preserve">3] </w:t>
      </w:r>
      <w:hyperlink r:id="rId24" w:history="1">
        <w:r>
          <w:rPr>
            <w:rStyle w:val="Hyperlink"/>
          </w:rPr>
          <w:t>R2-2103373</w:t>
        </w:r>
      </w:hyperlink>
      <w:r>
        <w:tab/>
        <w:t>Consideration of dynamic PTM - PTP switching with service continuity for NR MBS</w:t>
      </w:r>
      <w:r>
        <w:tab/>
        <w:t>Kyocera  RAN2#113bis</w:t>
      </w:r>
    </w:p>
    <w:p w14:paraId="108EC3B4" w14:textId="77777777" w:rsidR="00BE1F33" w:rsidRDefault="00580D17">
      <w:r>
        <w:rPr>
          <w:rFonts w:hint="eastAsia"/>
        </w:rPr>
        <w:t>[</w:t>
      </w:r>
      <w:r>
        <w:t>4]</w:t>
      </w:r>
      <w:r>
        <w:rPr>
          <w:shd w:val="clear" w:color="auto" w:fill="FFFFFF"/>
        </w:rPr>
        <w:t xml:space="preserve"> </w:t>
      </w:r>
      <w:hyperlink r:id="rId25" w:tooltip="D:Documents3GPPtsg_ranWG2TSGR2_114-eDocsR2-2105796.zip" w:history="1">
        <w:r>
          <w:rPr>
            <w:rStyle w:val="Hyperlink"/>
          </w:rPr>
          <w:t>R2-2105796</w:t>
        </w:r>
      </w:hyperlink>
      <w:r>
        <w:tab/>
        <w:t>PTM/PTP mode switching</w:t>
      </w:r>
      <w:r>
        <w:tab/>
      </w:r>
      <w:proofErr w:type="spellStart"/>
      <w:r>
        <w:t>InterDigital</w:t>
      </w:r>
      <w:proofErr w:type="spellEnd"/>
      <w:r>
        <w:t xml:space="preserve">   RAN2#114</w:t>
      </w:r>
    </w:p>
    <w:p w14:paraId="4FF6848A" w14:textId="77777777" w:rsidR="00BE1F33" w:rsidRDefault="00580D17">
      <w:pPr>
        <w:pStyle w:val="Heading1"/>
        <w:numPr>
          <w:ilvl w:val="0"/>
          <w:numId w:val="4"/>
        </w:numPr>
      </w:pPr>
      <w:r>
        <w:t>A</w:t>
      </w:r>
      <w:r>
        <w:rPr>
          <w:rFonts w:hint="eastAsia"/>
        </w:rPr>
        <w:t>greements</w:t>
      </w:r>
    </w:p>
    <w:p w14:paraId="3F478C28" w14:textId="77777777" w:rsidR="00BE1F33" w:rsidRDefault="00580D17">
      <w:pPr>
        <w:pStyle w:val="Heading2"/>
        <w:rPr>
          <w:b/>
          <w:i/>
          <w:sz w:val="24"/>
          <w:u w:val="single"/>
        </w:rPr>
      </w:pPr>
      <w:r>
        <w:rPr>
          <w:rFonts w:hint="eastAsia"/>
          <w:b/>
          <w:i/>
          <w:sz w:val="24"/>
          <w:u w:val="single"/>
        </w:rPr>
        <w:t>RAN2#114</w:t>
      </w:r>
    </w:p>
    <w:p w14:paraId="36D8B532" w14:textId="77777777" w:rsidR="00BE1F33" w:rsidRDefault="00580D17">
      <w:pPr>
        <w:pStyle w:val="Agreement"/>
        <w:tabs>
          <w:tab w:val="clear" w:pos="1777"/>
          <w:tab w:val="left" w:pos="1619"/>
        </w:tabs>
        <w:ind w:left="1619"/>
        <w:rPr>
          <w:highlight w:val="magenta"/>
        </w:rPr>
      </w:pPr>
      <w:r>
        <w:rPr>
          <w:highlight w:val="magenta"/>
        </w:rPr>
        <w:t xml:space="preserve">RLC-AM is not supported for PTM (for MBS R17 WI). </w:t>
      </w:r>
    </w:p>
    <w:p w14:paraId="32AC10C3" w14:textId="77777777" w:rsidR="00BE1F33" w:rsidRDefault="00580D17">
      <w:pPr>
        <w:pStyle w:val="Heading2"/>
        <w:rPr>
          <w:b/>
          <w:i/>
          <w:sz w:val="24"/>
          <w:u w:val="single"/>
        </w:rPr>
      </w:pPr>
      <w:r>
        <w:rPr>
          <w:rFonts w:hint="eastAsia"/>
          <w:b/>
          <w:i/>
          <w:sz w:val="24"/>
          <w:u w:val="single"/>
        </w:rPr>
        <w:t>RAN2#113bis</w:t>
      </w:r>
    </w:p>
    <w:p w14:paraId="0E0BDB44" w14:textId="77777777" w:rsidR="00BE1F33" w:rsidRDefault="00580D17">
      <w:pPr>
        <w:pStyle w:val="Agreement"/>
        <w:tabs>
          <w:tab w:val="clear" w:pos="1777"/>
          <w:tab w:val="left" w:pos="1619"/>
        </w:tabs>
        <w:ind w:left="1619"/>
      </w:pPr>
      <w:r>
        <w:t>For a given UE, if the MRB’s QoS requirements are not met via PTM, switching to PTP with RLC-AM shall be supported.</w:t>
      </w:r>
    </w:p>
    <w:p w14:paraId="77E76BAF" w14:textId="77777777" w:rsidR="00BE1F33" w:rsidRDefault="00BE1F33">
      <w:pPr>
        <w:rPr>
          <w:lang w:val="en-US"/>
        </w:rPr>
      </w:pPr>
    </w:p>
    <w:p w14:paraId="041B0A52" w14:textId="77777777" w:rsidR="00BE1F33" w:rsidRDefault="00580D17">
      <w:pPr>
        <w:pStyle w:val="Doc-text2"/>
      </w:pPr>
      <w:r>
        <w:t>Agreements</w:t>
      </w:r>
    </w:p>
    <w:p w14:paraId="1C679514" w14:textId="77777777" w:rsidR="00BE1F33" w:rsidRDefault="00580D17">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4CCED6F6" w14:textId="77777777" w:rsidR="00BE1F33" w:rsidRDefault="00580D17">
      <w:pPr>
        <w:pStyle w:val="Agreement"/>
        <w:tabs>
          <w:tab w:val="clear" w:pos="1777"/>
          <w:tab w:val="left" w:pos="1619"/>
        </w:tabs>
        <w:ind w:left="1619"/>
        <w:rPr>
          <w:highlight w:val="yellow"/>
        </w:rPr>
      </w:pPr>
      <w:r>
        <w:rPr>
          <w:highlight w:val="yellow"/>
        </w:rPr>
        <w:t>Dynamic PTM/PTP switch is supported for a split MRB bearer (type) with a common (single) PDCP entity.</w:t>
      </w:r>
    </w:p>
    <w:p w14:paraId="36198C23" w14:textId="77777777" w:rsidR="00BE1F33" w:rsidRDefault="00580D17">
      <w:pPr>
        <w:pStyle w:val="Agreement"/>
        <w:tabs>
          <w:tab w:val="clear" w:pos="1777"/>
          <w:tab w:val="left" w:pos="1619"/>
        </w:tabs>
        <w:ind w:left="1619"/>
        <w:rPr>
          <w:highlight w:val="cyan"/>
        </w:rPr>
      </w:pPr>
      <w:r>
        <w:rPr>
          <w:highlight w:val="cyan"/>
        </w:rPr>
        <w:t xml:space="preserve">As a baseline, no new UE based </w:t>
      </w:r>
      <w:proofErr w:type="spellStart"/>
      <w:r>
        <w:rPr>
          <w:highlight w:val="cyan"/>
        </w:rPr>
        <w:t>signalling</w:t>
      </w:r>
      <w:proofErr w:type="spellEnd"/>
      <w:r>
        <w:rPr>
          <w:highlight w:val="cyan"/>
        </w:rPr>
        <w:t xml:space="preserve"> is introduced to support </w:t>
      </w:r>
      <w:proofErr w:type="spellStart"/>
      <w:r>
        <w:rPr>
          <w:highlight w:val="cyan"/>
        </w:rPr>
        <w:t>gNB</w:t>
      </w:r>
      <w:proofErr w:type="spellEnd"/>
      <w:r>
        <w:rPr>
          <w:highlight w:val="cyan"/>
        </w:rPr>
        <w:t xml:space="preserve"> switch decision (e.g. PDCP SR for high reliability is still TBD)</w:t>
      </w:r>
    </w:p>
    <w:p w14:paraId="0D21DC5B" w14:textId="77777777" w:rsidR="00BE1F33" w:rsidRDefault="00BE1F33">
      <w:pPr>
        <w:rPr>
          <w:lang w:val="en-US"/>
        </w:rPr>
      </w:pPr>
    </w:p>
    <w:p w14:paraId="670F4707" w14:textId="77777777" w:rsidR="00BE1F33" w:rsidRDefault="00580D17">
      <w:pPr>
        <w:pStyle w:val="Agreement"/>
        <w:tabs>
          <w:tab w:val="clear" w:pos="1777"/>
          <w:tab w:val="left" w:pos="1619"/>
        </w:tabs>
        <w:ind w:left="1619"/>
      </w:pPr>
      <w:r>
        <w:t xml:space="preserve">Assuming a split-MRB (as agreed during the online session) configured with a PTM leg and PTP leg, </w:t>
      </w:r>
      <w:r>
        <w:rPr>
          <w:highlight w:val="darkCyan"/>
        </w:rPr>
        <w:t>the usage of the PTP leg cannot be deactivated</w:t>
      </w:r>
      <w:r>
        <w:t xml:space="preserve"> (i.e. the UE needs to always monitor C-RNTI) after the necessary split-MRB configuration.</w:t>
      </w:r>
    </w:p>
    <w:p w14:paraId="5024CBAE" w14:textId="77777777" w:rsidR="00BE1F33" w:rsidRDefault="00580D17">
      <w:pPr>
        <w:pStyle w:val="Agreement"/>
        <w:tabs>
          <w:tab w:val="clear" w:pos="1777"/>
          <w:tab w:val="left" w:pos="1619"/>
        </w:tabs>
        <w:ind w:left="1619"/>
        <w:rPr>
          <w:highlight w:val="darkCyan"/>
        </w:rPr>
      </w:pPr>
      <w:r>
        <w:t xml:space="preserve">Assuming </w:t>
      </w:r>
      <w:r>
        <w:rPr>
          <w:highlight w:val="darkCyan"/>
        </w:rPr>
        <w:t>a split-MRB (as agreed during the online session) configured with a PTM leg and PTP leg, it is FFS whether the usage of the PTM leg of the split-MRB may be subject to activation or deactivation and the details of such.</w:t>
      </w:r>
    </w:p>
    <w:p w14:paraId="2EA6C0E2" w14:textId="77777777" w:rsidR="00BE1F33" w:rsidRDefault="00BE1F33">
      <w:pPr>
        <w:rPr>
          <w:lang w:val="en-US"/>
        </w:rPr>
      </w:pPr>
    </w:p>
    <w:p w14:paraId="4E425C71" w14:textId="77777777" w:rsidR="00BE1F33" w:rsidRDefault="00580D17">
      <w:pPr>
        <w:pStyle w:val="Heading2"/>
        <w:rPr>
          <w:b/>
          <w:i/>
          <w:sz w:val="24"/>
          <w:u w:val="single"/>
        </w:rPr>
      </w:pPr>
      <w:r>
        <w:rPr>
          <w:rFonts w:hint="eastAsia"/>
          <w:b/>
          <w:i/>
          <w:sz w:val="24"/>
          <w:u w:val="single"/>
        </w:rPr>
        <w:t>RAN2#113</w:t>
      </w:r>
    </w:p>
    <w:p w14:paraId="62E139AF"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darkCyan"/>
        </w:rPr>
        <w:t>MRB may include both PTP and PTM</w:t>
      </w:r>
      <w:r>
        <w:t>)</w:t>
      </w:r>
    </w:p>
    <w:p w14:paraId="756ED838" w14:textId="77777777" w:rsidR="00BE1F33" w:rsidRDefault="00BE1F33">
      <w:pPr>
        <w:rPr>
          <w:lang w:val="en-US"/>
        </w:rPr>
      </w:pPr>
    </w:p>
    <w:p w14:paraId="3869E0E5"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For the case that </w:t>
      </w:r>
      <w:r>
        <w:rPr>
          <w:highlight w:val="yellow"/>
        </w:rPr>
        <w:t>both PTM and PTP are RLC-UM, configuration with No L2 ARQ and with PDCP anchored PTM – PTP switching shall be supported</w:t>
      </w:r>
      <w:r>
        <w:t xml:space="preserve"> (e.g. for services that would typically be configured with RLC UM for unicast).</w:t>
      </w:r>
    </w:p>
    <w:p w14:paraId="50E5711B" w14:textId="77777777" w:rsidR="00BE1F33" w:rsidRDefault="00BE1F33">
      <w:pPr>
        <w:rPr>
          <w:lang w:val="en-US"/>
        </w:rPr>
      </w:pPr>
    </w:p>
    <w:p w14:paraId="0D30F054" w14:textId="77777777" w:rsidR="00BE1F33" w:rsidRDefault="00580D17">
      <w:pPr>
        <w:pStyle w:val="Heading2"/>
        <w:rPr>
          <w:b/>
          <w:i/>
          <w:sz w:val="24"/>
          <w:u w:val="single"/>
        </w:rPr>
      </w:pPr>
      <w:r>
        <w:rPr>
          <w:rFonts w:hint="eastAsia"/>
          <w:b/>
          <w:i/>
          <w:sz w:val="24"/>
          <w:u w:val="single"/>
        </w:rPr>
        <w:lastRenderedPageBreak/>
        <w:t>RAN2#112</w:t>
      </w:r>
    </w:p>
    <w:p w14:paraId="29807FFD" w14:textId="77777777" w:rsidR="00BE1F33" w:rsidRDefault="00580D17">
      <w:pPr>
        <w:pStyle w:val="Agreement"/>
        <w:tabs>
          <w:tab w:val="clear" w:pos="1777"/>
          <w:tab w:val="left" w:pos="1619"/>
        </w:tabs>
        <w:ind w:left="1619"/>
      </w:pPr>
      <w:r>
        <w:t>whether any SDAP header is needed.</w:t>
      </w:r>
    </w:p>
    <w:p w14:paraId="41BACC99" w14:textId="77777777" w:rsidR="00BE1F33" w:rsidRDefault="00580D17">
      <w:pPr>
        <w:pStyle w:val="Agreement"/>
        <w:tabs>
          <w:tab w:val="clear" w:pos="1777"/>
          <w:tab w:val="left" w:pos="1619"/>
        </w:tabs>
        <w:ind w:left="1619"/>
      </w:pPr>
      <w:r>
        <w:t>(Working assumption) no SDAP functions other than “mapping from QoS flows to radio bearers” and “transfer of user plane data” are supported for MBS. FFS whether to support QoS flows to radio bearers remapping.</w:t>
      </w:r>
    </w:p>
    <w:p w14:paraId="3647F28F" w14:textId="77777777" w:rsidR="00BE1F33" w:rsidRDefault="00580D17">
      <w:pPr>
        <w:pStyle w:val="Agreement"/>
        <w:tabs>
          <w:tab w:val="clear" w:pos="1777"/>
          <w:tab w:val="left" w:pos="1619"/>
        </w:tabs>
        <w:ind w:left="1619"/>
      </w:pPr>
      <w:r>
        <w:t xml:space="preserve">In general: RAN2 wait for SA3’s progress for discussing security issues. TBD whether we need to send LS to SA3. </w:t>
      </w:r>
    </w:p>
    <w:p w14:paraId="01311DC9" w14:textId="77777777" w:rsidR="00BE1F33" w:rsidRDefault="00580D17">
      <w:pPr>
        <w:pStyle w:val="Agreement"/>
        <w:tabs>
          <w:tab w:val="clear" w:pos="1777"/>
          <w:tab w:val="left" w:pos="1619"/>
        </w:tabs>
        <w:ind w:left="1619"/>
      </w:pPr>
      <w:proofErr w:type="spellStart"/>
      <w:r>
        <w:t>RoHC</w:t>
      </w:r>
      <w:proofErr w:type="spellEnd"/>
      <w:r>
        <w:t xml:space="preserve"> (at least U-mode) can be configured for NR MBS bearers. This is applicable for </w:t>
      </w:r>
      <w:proofErr w:type="spellStart"/>
      <w:r>
        <w:t>Mcast</w:t>
      </w:r>
      <w:proofErr w:type="spellEnd"/>
      <w:r>
        <w:t xml:space="preserve">, assume this is applicable also to broadcast. </w:t>
      </w:r>
    </w:p>
    <w:p w14:paraId="54506695" w14:textId="77777777" w:rsidR="00BE1F33" w:rsidRDefault="00580D17">
      <w:pPr>
        <w:pStyle w:val="Agreement"/>
        <w:tabs>
          <w:tab w:val="clear" w:pos="1777"/>
          <w:tab w:val="left" w:pos="1619"/>
        </w:tabs>
        <w:ind w:left="1619"/>
      </w:pPr>
      <w:proofErr w:type="spellStart"/>
      <w:r>
        <w:t>RoHC</w:t>
      </w:r>
      <w:proofErr w:type="spellEnd"/>
      <w:r>
        <w:t xml:space="preserve"> is located at PDCP. </w:t>
      </w:r>
    </w:p>
    <w:p w14:paraId="2B7C55AC" w14:textId="77777777" w:rsidR="00BE1F33" w:rsidRDefault="00580D17">
      <w:pPr>
        <w:pStyle w:val="Agreement"/>
        <w:tabs>
          <w:tab w:val="clear" w:pos="1777"/>
          <w:tab w:val="left" w:pos="1619"/>
        </w:tabs>
        <w:ind w:left="1619"/>
      </w:pPr>
      <w:r>
        <w:t>The reordering and in-order delivery function in PDCP is supported for NR MBS.</w:t>
      </w:r>
    </w:p>
    <w:p w14:paraId="5BEF69DF" w14:textId="77777777" w:rsidR="00BE1F33" w:rsidRDefault="00580D17">
      <w:pPr>
        <w:pStyle w:val="Agreement"/>
        <w:tabs>
          <w:tab w:val="clear" w:pos="1777"/>
          <w:tab w:val="left" w:pos="1619"/>
        </w:tabs>
        <w:ind w:left="1619"/>
      </w:pPr>
      <w:r>
        <w:t>The following PDCP functions are also supported for NR MBS: transfer of data; maintenance of PDCP SNs; duplicate discarding. Other PDCP functions are FFS.</w:t>
      </w:r>
    </w:p>
    <w:p w14:paraId="0ABD674F" w14:textId="77777777" w:rsidR="00BE1F33" w:rsidRDefault="00580D17">
      <w:pPr>
        <w:pStyle w:val="Agreement"/>
        <w:tabs>
          <w:tab w:val="clear" w:pos="1777"/>
          <w:tab w:val="left" w:pos="1619"/>
        </w:tabs>
        <w:ind w:left="1619"/>
      </w:pPr>
      <w:r>
        <w:t>RLC AM is supported for PTP transmission of NR MBS.</w:t>
      </w:r>
    </w:p>
    <w:p w14:paraId="1F30E644" w14:textId="77777777" w:rsidR="00BE1F33" w:rsidRDefault="00580D17">
      <w:pPr>
        <w:pStyle w:val="Agreement"/>
        <w:tabs>
          <w:tab w:val="clear" w:pos="1777"/>
          <w:tab w:val="left" w:pos="1619"/>
        </w:tabs>
        <w:ind w:left="1619"/>
      </w:pPr>
      <w:r>
        <w:t>RLC UM is supported for PTP transmission of NR MBS.</w:t>
      </w:r>
    </w:p>
    <w:p w14:paraId="31FE8AC2" w14:textId="77777777" w:rsidR="00BE1F33" w:rsidRDefault="00580D17">
      <w:pPr>
        <w:pStyle w:val="Agreement"/>
        <w:tabs>
          <w:tab w:val="clear" w:pos="1777"/>
          <w:tab w:val="left" w:pos="1619"/>
        </w:tabs>
        <w:ind w:left="1619"/>
      </w:pPr>
      <w:r>
        <w:t>RLC UM is supported for PTM transmission of NR MBS.</w:t>
      </w:r>
    </w:p>
    <w:p w14:paraId="0D1DF5F8" w14:textId="77777777" w:rsidR="00BE1F33" w:rsidRDefault="00580D17">
      <w:pPr>
        <w:pStyle w:val="Agreement"/>
        <w:tabs>
          <w:tab w:val="clear" w:pos="1777"/>
          <w:tab w:val="left" w:pos="1619"/>
        </w:tabs>
        <w:ind w:left="1619"/>
      </w:pPr>
      <w:r>
        <w:t>RLC TM is not supported for PTP transmission of NR MBS.</w:t>
      </w:r>
    </w:p>
    <w:p w14:paraId="5171D521" w14:textId="77777777" w:rsidR="00BE1F33" w:rsidRDefault="00580D17">
      <w:pPr>
        <w:pStyle w:val="Agreement"/>
        <w:tabs>
          <w:tab w:val="clear" w:pos="1777"/>
          <w:tab w:val="left" w:pos="1619"/>
        </w:tabs>
        <w:ind w:left="1619"/>
      </w:pPr>
      <w:r>
        <w:t>RLC TM is not supported for PTM transmission of NR MBS.</w:t>
      </w:r>
    </w:p>
    <w:p w14:paraId="170A2902" w14:textId="77777777" w:rsidR="00BE1F33" w:rsidRDefault="00580D17">
      <w:pPr>
        <w:pStyle w:val="Agreement"/>
        <w:tabs>
          <w:tab w:val="clear" w:pos="1777"/>
          <w:tab w:val="left" w:pos="1619"/>
        </w:tabs>
        <w:ind w:left="1619"/>
      </w:pPr>
      <w:r>
        <w:t>FFS for PTM if multiplexing/de-multiplexing of different logical channels are to be supported in MAC for NR MBS.</w:t>
      </w:r>
    </w:p>
    <w:p w14:paraId="7BD3F948" w14:textId="77777777" w:rsidR="00BE1F33" w:rsidRDefault="00BE1F33">
      <w:pPr>
        <w:rPr>
          <w:lang w:val="en-US"/>
        </w:rPr>
      </w:pPr>
    </w:p>
    <w:p w14:paraId="0E0F2AE8" w14:textId="77777777" w:rsidR="00BE1F33" w:rsidRDefault="00580D17">
      <w:pPr>
        <w:pStyle w:val="Heading2"/>
        <w:rPr>
          <w:b/>
          <w:i/>
          <w:sz w:val="24"/>
          <w:u w:val="single"/>
        </w:rPr>
      </w:pPr>
      <w:r>
        <w:rPr>
          <w:rFonts w:hint="eastAsia"/>
          <w:b/>
          <w:i/>
          <w:sz w:val="24"/>
          <w:u w:val="single"/>
        </w:rPr>
        <w:t>RAN2#111</w:t>
      </w:r>
    </w:p>
    <w:p w14:paraId="76EDC18C" w14:textId="77777777" w:rsidR="00BE1F33" w:rsidRDefault="00580D17">
      <w:pPr>
        <w:pStyle w:val="Agreement"/>
        <w:tabs>
          <w:tab w:val="clear" w:pos="1777"/>
          <w:tab w:val="left" w:pos="1619"/>
        </w:tabs>
        <w:ind w:left="1619"/>
        <w:rPr>
          <w:highlight w:val="green"/>
        </w:rPr>
      </w:pPr>
      <w:r>
        <w:rPr>
          <w:highlight w:val="green"/>
        </w:rPr>
        <w:t xml:space="preserve">For a UE, </w:t>
      </w:r>
      <w:proofErr w:type="spellStart"/>
      <w:r>
        <w:rPr>
          <w:highlight w:val="green"/>
        </w:rPr>
        <w:t>gNB</w:t>
      </w:r>
      <w:proofErr w:type="spellEnd"/>
      <w:r>
        <w:rPr>
          <w:highlight w:val="green"/>
        </w:rPr>
        <w:t xml:space="preserve"> dynamically decides whether to deliver multicast data by PTM or PTP (Shared delivery)</w:t>
      </w:r>
    </w:p>
    <w:p w14:paraId="1A270BB3" w14:textId="77777777" w:rsidR="00BE1F33" w:rsidRDefault="00580D17">
      <w:pPr>
        <w:pStyle w:val="Agreement"/>
        <w:tabs>
          <w:tab w:val="clear" w:pos="1777"/>
          <w:tab w:val="left" w:pos="1619"/>
        </w:tabs>
        <w:ind w:left="1619"/>
      </w:pPr>
      <w:r>
        <w:t xml:space="preserve">FFS which layer(s) handles reliability (in general), </w:t>
      </w:r>
      <w:proofErr w:type="spellStart"/>
      <w:r>
        <w:t>inorder</w:t>
      </w:r>
      <w:proofErr w:type="spellEnd"/>
      <w:r>
        <w:t xml:space="preserve"> delivery / duplicate handling, and it is FFS how it works at PTM PTP switch. </w:t>
      </w:r>
    </w:p>
    <w:p w14:paraId="66F8A4F9" w14:textId="77777777" w:rsidR="00BE1F33" w:rsidRDefault="00BE1F33">
      <w:pPr>
        <w:rPr>
          <w:lang w:val="en-US"/>
        </w:rPr>
      </w:pPr>
    </w:p>
    <w:sectPr w:rsidR="00BE1F33">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0762A" w14:textId="77777777" w:rsidR="00D6633C" w:rsidRDefault="00D6633C">
      <w:pPr>
        <w:spacing w:after="0" w:line="240" w:lineRule="auto"/>
      </w:pPr>
      <w:r>
        <w:separator/>
      </w:r>
    </w:p>
  </w:endnote>
  <w:endnote w:type="continuationSeparator" w:id="0">
    <w:p w14:paraId="3A439768" w14:textId="77777777" w:rsidR="00D6633C" w:rsidRDefault="00D66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805CB" w14:textId="7D03A7E8" w:rsidR="009738C8" w:rsidRDefault="009738C8">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23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28</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0D595" w14:textId="77777777" w:rsidR="00D6633C" w:rsidRDefault="00D6633C">
      <w:pPr>
        <w:spacing w:after="0" w:line="240" w:lineRule="auto"/>
      </w:pPr>
      <w:r>
        <w:separator/>
      </w:r>
    </w:p>
  </w:footnote>
  <w:footnote w:type="continuationSeparator" w:id="0">
    <w:p w14:paraId="7E805AC2" w14:textId="77777777" w:rsidR="00D6633C" w:rsidRDefault="00D66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250A2"/>
    <w:multiLevelType w:val="singleLevel"/>
    <w:tmpl w:val="399250A2"/>
    <w:lvl w:ilvl="0">
      <w:start w:val="1"/>
      <w:numFmt w:val="decimal"/>
      <w:suff w:val="space"/>
      <w:lvlText w:val="%1."/>
      <w:lvlJc w:val="left"/>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47C1ECB"/>
    <w:multiLevelType w:val="hybridMultilevel"/>
    <w:tmpl w:val="41249588"/>
    <w:lvl w:ilvl="0" w:tplc="C74EB83A">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4C34A6"/>
    <w:multiLevelType w:val="multilevel"/>
    <w:tmpl w:val="574C34A6"/>
    <w:lvl w:ilvl="0">
      <w:start w:val="1"/>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5C39449F"/>
    <w:multiLevelType w:val="multilevel"/>
    <w:tmpl w:val="5C39449F"/>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F2D3A1D"/>
    <w:multiLevelType w:val="multilevel"/>
    <w:tmpl w:val="7F2D3A1D"/>
    <w:lvl w:ilvl="0">
      <w:start w:val="1"/>
      <w:numFmt w:val="bullet"/>
      <w:lvlText w:val="-"/>
      <w:lvlJc w:val="left"/>
      <w:pPr>
        <w:ind w:left="1288" w:hanging="360"/>
      </w:pPr>
      <w:rPr>
        <w:rFonts w:ascii="Times New Roman" w:eastAsia="DengXian"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4"/>
  </w:num>
  <w:num w:numId="2">
    <w:abstractNumId w:val="13"/>
  </w:num>
  <w:num w:numId="3">
    <w:abstractNumId w:val="7"/>
  </w:num>
  <w:num w:numId="4">
    <w:abstractNumId w:val="14"/>
  </w:num>
  <w:num w:numId="5">
    <w:abstractNumId w:val="9"/>
  </w:num>
  <w:num w:numId="6">
    <w:abstractNumId w:val="5"/>
  </w:num>
  <w:num w:numId="7">
    <w:abstractNumId w:val="8"/>
  </w:num>
  <w:num w:numId="8">
    <w:abstractNumId w:val="15"/>
  </w:num>
  <w:num w:numId="9">
    <w:abstractNumId w:val="3"/>
  </w:num>
  <w:num w:numId="10">
    <w:abstractNumId w:val="11"/>
  </w:num>
  <w:num w:numId="11">
    <w:abstractNumId w:val="10"/>
  </w:num>
  <w:num w:numId="12">
    <w:abstractNumId w:val="6"/>
  </w:num>
  <w:num w:numId="13">
    <w:abstractNumId w:val="0"/>
  </w:num>
  <w:num w:numId="14">
    <w:abstractNumId w:val="12"/>
  </w:num>
  <w:num w:numId="15">
    <w:abstractNumId w:val="1"/>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bordersDoNotSurroundHeader/>
  <w:bordersDoNotSurroundFooter/>
  <w:proofState w:spelling="clean" w:grammar="clean"/>
  <w:trackRevisions/>
  <w:defaultTabStop w:val="420"/>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3C4"/>
    <w:rsid w:val="00042E5C"/>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DE3"/>
    <w:rsid w:val="000722F1"/>
    <w:rsid w:val="000723DF"/>
    <w:rsid w:val="000728E1"/>
    <w:rsid w:val="000743BD"/>
    <w:rsid w:val="00074767"/>
    <w:rsid w:val="0007572B"/>
    <w:rsid w:val="00075A87"/>
    <w:rsid w:val="00075AF8"/>
    <w:rsid w:val="000761EB"/>
    <w:rsid w:val="00083A7E"/>
    <w:rsid w:val="00084EEC"/>
    <w:rsid w:val="00086771"/>
    <w:rsid w:val="00086B41"/>
    <w:rsid w:val="000874E0"/>
    <w:rsid w:val="00087566"/>
    <w:rsid w:val="00090B26"/>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318"/>
    <w:rsid w:val="000F55DD"/>
    <w:rsid w:val="000F55F1"/>
    <w:rsid w:val="000F5B35"/>
    <w:rsid w:val="000F5C63"/>
    <w:rsid w:val="000F6303"/>
    <w:rsid w:val="000F7453"/>
    <w:rsid w:val="000F779D"/>
    <w:rsid w:val="000F7C8D"/>
    <w:rsid w:val="0010021F"/>
    <w:rsid w:val="00100D9C"/>
    <w:rsid w:val="001011E7"/>
    <w:rsid w:val="0010144C"/>
    <w:rsid w:val="0010165C"/>
    <w:rsid w:val="0010294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62E9"/>
    <w:rsid w:val="001263A0"/>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E01A9"/>
    <w:rsid w:val="001E01C7"/>
    <w:rsid w:val="001E0BAA"/>
    <w:rsid w:val="001E0CA1"/>
    <w:rsid w:val="001E10A9"/>
    <w:rsid w:val="001E1202"/>
    <w:rsid w:val="001E1D61"/>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643"/>
    <w:rsid w:val="002227B7"/>
    <w:rsid w:val="00222A14"/>
    <w:rsid w:val="00222E63"/>
    <w:rsid w:val="0022371A"/>
    <w:rsid w:val="00223B53"/>
    <w:rsid w:val="00223BA0"/>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2522"/>
    <w:rsid w:val="00252549"/>
    <w:rsid w:val="002525A1"/>
    <w:rsid w:val="002529DD"/>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0653"/>
    <w:rsid w:val="002A0F8E"/>
    <w:rsid w:val="002A15CE"/>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190"/>
    <w:rsid w:val="002E47FF"/>
    <w:rsid w:val="002E4C42"/>
    <w:rsid w:val="002E61F6"/>
    <w:rsid w:val="002E637C"/>
    <w:rsid w:val="002E646D"/>
    <w:rsid w:val="002E6D28"/>
    <w:rsid w:val="002E6D37"/>
    <w:rsid w:val="002E6DD0"/>
    <w:rsid w:val="002E6E84"/>
    <w:rsid w:val="002E72EE"/>
    <w:rsid w:val="002E7A24"/>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624"/>
    <w:rsid w:val="003617C7"/>
    <w:rsid w:val="00361A63"/>
    <w:rsid w:val="003631B6"/>
    <w:rsid w:val="0036515F"/>
    <w:rsid w:val="0036550A"/>
    <w:rsid w:val="00366F8E"/>
    <w:rsid w:val="00367101"/>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0A8F"/>
    <w:rsid w:val="003814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4000D6"/>
    <w:rsid w:val="004003D0"/>
    <w:rsid w:val="00400C6C"/>
    <w:rsid w:val="00401991"/>
    <w:rsid w:val="00401D94"/>
    <w:rsid w:val="00402781"/>
    <w:rsid w:val="004032E2"/>
    <w:rsid w:val="004044A9"/>
    <w:rsid w:val="00404CE3"/>
    <w:rsid w:val="00404D39"/>
    <w:rsid w:val="004056A1"/>
    <w:rsid w:val="00405984"/>
    <w:rsid w:val="00406792"/>
    <w:rsid w:val="0040685A"/>
    <w:rsid w:val="00407697"/>
    <w:rsid w:val="00407A45"/>
    <w:rsid w:val="00407CC6"/>
    <w:rsid w:val="0041049E"/>
    <w:rsid w:val="00411B16"/>
    <w:rsid w:val="00412138"/>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86"/>
    <w:rsid w:val="004503E7"/>
    <w:rsid w:val="00450CA0"/>
    <w:rsid w:val="00451B2D"/>
    <w:rsid w:val="00452322"/>
    <w:rsid w:val="0045259F"/>
    <w:rsid w:val="004526BA"/>
    <w:rsid w:val="00453595"/>
    <w:rsid w:val="004544F7"/>
    <w:rsid w:val="004554A5"/>
    <w:rsid w:val="004562BC"/>
    <w:rsid w:val="00456DF1"/>
    <w:rsid w:val="0045739E"/>
    <w:rsid w:val="00457B29"/>
    <w:rsid w:val="00457F24"/>
    <w:rsid w:val="00457FA4"/>
    <w:rsid w:val="0046030A"/>
    <w:rsid w:val="0046056B"/>
    <w:rsid w:val="00461255"/>
    <w:rsid w:val="0046148E"/>
    <w:rsid w:val="004614A5"/>
    <w:rsid w:val="00461DC9"/>
    <w:rsid w:val="00461E25"/>
    <w:rsid w:val="00462874"/>
    <w:rsid w:val="004635D7"/>
    <w:rsid w:val="00464938"/>
    <w:rsid w:val="0046506F"/>
    <w:rsid w:val="00465DA3"/>
    <w:rsid w:val="00466615"/>
    <w:rsid w:val="00467C9D"/>
    <w:rsid w:val="00467DC5"/>
    <w:rsid w:val="00470640"/>
    <w:rsid w:val="004706F7"/>
    <w:rsid w:val="0047169A"/>
    <w:rsid w:val="00471B71"/>
    <w:rsid w:val="0047205F"/>
    <w:rsid w:val="00472170"/>
    <w:rsid w:val="004723D6"/>
    <w:rsid w:val="0047283E"/>
    <w:rsid w:val="00472E60"/>
    <w:rsid w:val="00477315"/>
    <w:rsid w:val="004774B0"/>
    <w:rsid w:val="004774D9"/>
    <w:rsid w:val="00480703"/>
    <w:rsid w:val="00480828"/>
    <w:rsid w:val="004817EE"/>
    <w:rsid w:val="004820EC"/>
    <w:rsid w:val="00482466"/>
    <w:rsid w:val="00483719"/>
    <w:rsid w:val="00484583"/>
    <w:rsid w:val="00484A06"/>
    <w:rsid w:val="00484D82"/>
    <w:rsid w:val="00485FBD"/>
    <w:rsid w:val="00485FF2"/>
    <w:rsid w:val="00486310"/>
    <w:rsid w:val="004864E9"/>
    <w:rsid w:val="00486AAB"/>
    <w:rsid w:val="004873A5"/>
    <w:rsid w:val="00487E5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45B"/>
    <w:rsid w:val="004A37F6"/>
    <w:rsid w:val="004A3AEB"/>
    <w:rsid w:val="004A4709"/>
    <w:rsid w:val="004A4C3F"/>
    <w:rsid w:val="004A4CAF"/>
    <w:rsid w:val="004A4D00"/>
    <w:rsid w:val="004A51F5"/>
    <w:rsid w:val="004A5531"/>
    <w:rsid w:val="004A55DC"/>
    <w:rsid w:val="004A5C95"/>
    <w:rsid w:val="004A5E46"/>
    <w:rsid w:val="004A62D7"/>
    <w:rsid w:val="004A6957"/>
    <w:rsid w:val="004B019C"/>
    <w:rsid w:val="004B0CE5"/>
    <w:rsid w:val="004B1B5C"/>
    <w:rsid w:val="004B2A19"/>
    <w:rsid w:val="004B301D"/>
    <w:rsid w:val="004B3EC9"/>
    <w:rsid w:val="004B48B7"/>
    <w:rsid w:val="004B6241"/>
    <w:rsid w:val="004B6A38"/>
    <w:rsid w:val="004B72BE"/>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0993"/>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FAE"/>
    <w:rsid w:val="004F7745"/>
    <w:rsid w:val="004F7DB0"/>
    <w:rsid w:val="00500815"/>
    <w:rsid w:val="00500CE8"/>
    <w:rsid w:val="00500DB1"/>
    <w:rsid w:val="00500EF2"/>
    <w:rsid w:val="00501657"/>
    <w:rsid w:val="005017C1"/>
    <w:rsid w:val="00501A1E"/>
    <w:rsid w:val="00502652"/>
    <w:rsid w:val="005037C5"/>
    <w:rsid w:val="00503839"/>
    <w:rsid w:val="00503E70"/>
    <w:rsid w:val="00503F8E"/>
    <w:rsid w:val="005048A0"/>
    <w:rsid w:val="00504E79"/>
    <w:rsid w:val="0050538C"/>
    <w:rsid w:val="00505600"/>
    <w:rsid w:val="00505919"/>
    <w:rsid w:val="00505B9A"/>
    <w:rsid w:val="00505C4A"/>
    <w:rsid w:val="0050631F"/>
    <w:rsid w:val="00506E5D"/>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0C9D"/>
    <w:rsid w:val="00551CCC"/>
    <w:rsid w:val="005537F1"/>
    <w:rsid w:val="0055461E"/>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28FA"/>
    <w:rsid w:val="005A5792"/>
    <w:rsid w:val="005A6BBE"/>
    <w:rsid w:val="005B0953"/>
    <w:rsid w:val="005B2F1E"/>
    <w:rsid w:val="005B30ED"/>
    <w:rsid w:val="005B3674"/>
    <w:rsid w:val="005B3954"/>
    <w:rsid w:val="005B4BFD"/>
    <w:rsid w:val="005B58BB"/>
    <w:rsid w:val="005B6956"/>
    <w:rsid w:val="005B6D5D"/>
    <w:rsid w:val="005C0903"/>
    <w:rsid w:val="005C145B"/>
    <w:rsid w:val="005C1689"/>
    <w:rsid w:val="005C293F"/>
    <w:rsid w:val="005C2948"/>
    <w:rsid w:val="005C2AA9"/>
    <w:rsid w:val="005C2B2A"/>
    <w:rsid w:val="005C2FE5"/>
    <w:rsid w:val="005C3255"/>
    <w:rsid w:val="005C3B66"/>
    <w:rsid w:val="005C4E97"/>
    <w:rsid w:val="005C52F7"/>
    <w:rsid w:val="005C5647"/>
    <w:rsid w:val="005C678C"/>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1E0F"/>
    <w:rsid w:val="00621E20"/>
    <w:rsid w:val="0062250B"/>
    <w:rsid w:val="006226E3"/>
    <w:rsid w:val="0062276B"/>
    <w:rsid w:val="0062333C"/>
    <w:rsid w:val="006236C6"/>
    <w:rsid w:val="00624289"/>
    <w:rsid w:val="00624578"/>
    <w:rsid w:val="0062472A"/>
    <w:rsid w:val="006249F0"/>
    <w:rsid w:val="00625B1E"/>
    <w:rsid w:val="00627FD0"/>
    <w:rsid w:val="00631126"/>
    <w:rsid w:val="00631456"/>
    <w:rsid w:val="00631795"/>
    <w:rsid w:val="00632883"/>
    <w:rsid w:val="006339C0"/>
    <w:rsid w:val="00633C46"/>
    <w:rsid w:val="00634EB4"/>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575E"/>
    <w:rsid w:val="0066696E"/>
    <w:rsid w:val="00671A6D"/>
    <w:rsid w:val="00672F9A"/>
    <w:rsid w:val="00673244"/>
    <w:rsid w:val="0067376B"/>
    <w:rsid w:val="00674626"/>
    <w:rsid w:val="00675615"/>
    <w:rsid w:val="00676E80"/>
    <w:rsid w:val="00677806"/>
    <w:rsid w:val="006802D0"/>
    <w:rsid w:val="00680C9A"/>
    <w:rsid w:val="00680CB4"/>
    <w:rsid w:val="00681536"/>
    <w:rsid w:val="00681F89"/>
    <w:rsid w:val="0068295C"/>
    <w:rsid w:val="00682C9F"/>
    <w:rsid w:val="00683A93"/>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595"/>
    <w:rsid w:val="006A09C2"/>
    <w:rsid w:val="006A117B"/>
    <w:rsid w:val="006A328B"/>
    <w:rsid w:val="006A3352"/>
    <w:rsid w:val="006A338C"/>
    <w:rsid w:val="006A3B2C"/>
    <w:rsid w:val="006A4772"/>
    <w:rsid w:val="006A4AB1"/>
    <w:rsid w:val="006A543A"/>
    <w:rsid w:val="006A5FD8"/>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A2"/>
    <w:rsid w:val="006F2232"/>
    <w:rsid w:val="006F22BB"/>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379A"/>
    <w:rsid w:val="00705210"/>
    <w:rsid w:val="00706449"/>
    <w:rsid w:val="007065D6"/>
    <w:rsid w:val="007066C6"/>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0350"/>
    <w:rsid w:val="0072108D"/>
    <w:rsid w:val="007214AC"/>
    <w:rsid w:val="00723633"/>
    <w:rsid w:val="00724F37"/>
    <w:rsid w:val="00725CD7"/>
    <w:rsid w:val="00726247"/>
    <w:rsid w:val="0072683D"/>
    <w:rsid w:val="007305CE"/>
    <w:rsid w:val="00730623"/>
    <w:rsid w:val="00730B91"/>
    <w:rsid w:val="007310BD"/>
    <w:rsid w:val="0073133A"/>
    <w:rsid w:val="00731ECA"/>
    <w:rsid w:val="007321C1"/>
    <w:rsid w:val="007325CC"/>
    <w:rsid w:val="007329B8"/>
    <w:rsid w:val="0073316B"/>
    <w:rsid w:val="007339BF"/>
    <w:rsid w:val="00734039"/>
    <w:rsid w:val="00734E94"/>
    <w:rsid w:val="007366D6"/>
    <w:rsid w:val="0073742A"/>
    <w:rsid w:val="00737720"/>
    <w:rsid w:val="00737AFA"/>
    <w:rsid w:val="00737B5A"/>
    <w:rsid w:val="00743584"/>
    <w:rsid w:val="007437AF"/>
    <w:rsid w:val="007445FF"/>
    <w:rsid w:val="007457A2"/>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19DA"/>
    <w:rsid w:val="0078246B"/>
    <w:rsid w:val="00783363"/>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C5E"/>
    <w:rsid w:val="0079576B"/>
    <w:rsid w:val="00796763"/>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4B53"/>
    <w:rsid w:val="008254AA"/>
    <w:rsid w:val="008259BE"/>
    <w:rsid w:val="00825BDD"/>
    <w:rsid w:val="00825ECC"/>
    <w:rsid w:val="0082666D"/>
    <w:rsid w:val="00826AED"/>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40E63"/>
    <w:rsid w:val="00841E67"/>
    <w:rsid w:val="00841FA6"/>
    <w:rsid w:val="00842054"/>
    <w:rsid w:val="008420E1"/>
    <w:rsid w:val="0084332B"/>
    <w:rsid w:val="00844279"/>
    <w:rsid w:val="00844BEF"/>
    <w:rsid w:val="00845213"/>
    <w:rsid w:val="00845391"/>
    <w:rsid w:val="00845502"/>
    <w:rsid w:val="00845A9D"/>
    <w:rsid w:val="00846F2C"/>
    <w:rsid w:val="00850109"/>
    <w:rsid w:val="008502AF"/>
    <w:rsid w:val="00850933"/>
    <w:rsid w:val="00850A2A"/>
    <w:rsid w:val="008517A3"/>
    <w:rsid w:val="008522B3"/>
    <w:rsid w:val="008525BF"/>
    <w:rsid w:val="00853059"/>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949"/>
    <w:rsid w:val="00877C89"/>
    <w:rsid w:val="008806EC"/>
    <w:rsid w:val="008810A7"/>
    <w:rsid w:val="00883167"/>
    <w:rsid w:val="00884210"/>
    <w:rsid w:val="00884AFA"/>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97838"/>
    <w:rsid w:val="008A078C"/>
    <w:rsid w:val="008A24B1"/>
    <w:rsid w:val="008A2E3C"/>
    <w:rsid w:val="008A3280"/>
    <w:rsid w:val="008A36CD"/>
    <w:rsid w:val="008A40A2"/>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1106"/>
    <w:rsid w:val="0095147D"/>
    <w:rsid w:val="00951491"/>
    <w:rsid w:val="009514A5"/>
    <w:rsid w:val="009514DD"/>
    <w:rsid w:val="00951819"/>
    <w:rsid w:val="00951CCC"/>
    <w:rsid w:val="009521B4"/>
    <w:rsid w:val="00952518"/>
    <w:rsid w:val="00952EAC"/>
    <w:rsid w:val="0095442C"/>
    <w:rsid w:val="009547A0"/>
    <w:rsid w:val="0095499D"/>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809"/>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23D0"/>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2ADF"/>
    <w:rsid w:val="00A23BC2"/>
    <w:rsid w:val="00A23FF4"/>
    <w:rsid w:val="00A243E9"/>
    <w:rsid w:val="00A255C7"/>
    <w:rsid w:val="00A25C97"/>
    <w:rsid w:val="00A25DD6"/>
    <w:rsid w:val="00A26529"/>
    <w:rsid w:val="00A2742E"/>
    <w:rsid w:val="00A27C14"/>
    <w:rsid w:val="00A31897"/>
    <w:rsid w:val="00A31D79"/>
    <w:rsid w:val="00A322CA"/>
    <w:rsid w:val="00A32D81"/>
    <w:rsid w:val="00A32F19"/>
    <w:rsid w:val="00A335C9"/>
    <w:rsid w:val="00A33A9A"/>
    <w:rsid w:val="00A3404F"/>
    <w:rsid w:val="00A3546C"/>
    <w:rsid w:val="00A360E3"/>
    <w:rsid w:val="00A361AB"/>
    <w:rsid w:val="00A36947"/>
    <w:rsid w:val="00A373C7"/>
    <w:rsid w:val="00A37994"/>
    <w:rsid w:val="00A37A3E"/>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57BC7"/>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4962"/>
    <w:rsid w:val="00A751B6"/>
    <w:rsid w:val="00A77CDA"/>
    <w:rsid w:val="00A77F60"/>
    <w:rsid w:val="00A803EF"/>
    <w:rsid w:val="00A808FA"/>
    <w:rsid w:val="00A813DB"/>
    <w:rsid w:val="00A81B77"/>
    <w:rsid w:val="00A8230D"/>
    <w:rsid w:val="00A82D8A"/>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EE0"/>
    <w:rsid w:val="00AE2CE4"/>
    <w:rsid w:val="00AE2D87"/>
    <w:rsid w:val="00AE3298"/>
    <w:rsid w:val="00AE5509"/>
    <w:rsid w:val="00AE63A2"/>
    <w:rsid w:val="00AE7166"/>
    <w:rsid w:val="00AF05EC"/>
    <w:rsid w:val="00AF1D0A"/>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6E68"/>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834"/>
    <w:rsid w:val="00B93EC6"/>
    <w:rsid w:val="00B94B76"/>
    <w:rsid w:val="00B94E88"/>
    <w:rsid w:val="00B96C77"/>
    <w:rsid w:val="00B96DB7"/>
    <w:rsid w:val="00BA11E6"/>
    <w:rsid w:val="00BA2042"/>
    <w:rsid w:val="00BA20A7"/>
    <w:rsid w:val="00BA2AF2"/>
    <w:rsid w:val="00BA30BE"/>
    <w:rsid w:val="00BA3F95"/>
    <w:rsid w:val="00BA3FA7"/>
    <w:rsid w:val="00BA570F"/>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505"/>
    <w:rsid w:val="00BD1A8F"/>
    <w:rsid w:val="00BD30EE"/>
    <w:rsid w:val="00BD3685"/>
    <w:rsid w:val="00BD6AAE"/>
    <w:rsid w:val="00BD6DB8"/>
    <w:rsid w:val="00BD756C"/>
    <w:rsid w:val="00BD758B"/>
    <w:rsid w:val="00BD78AF"/>
    <w:rsid w:val="00BE0F0C"/>
    <w:rsid w:val="00BE10F3"/>
    <w:rsid w:val="00BE1B0D"/>
    <w:rsid w:val="00BE1F33"/>
    <w:rsid w:val="00BE29A9"/>
    <w:rsid w:val="00BE3321"/>
    <w:rsid w:val="00BE43BF"/>
    <w:rsid w:val="00BE4E7D"/>
    <w:rsid w:val="00BE548E"/>
    <w:rsid w:val="00BE6BED"/>
    <w:rsid w:val="00BE6D9D"/>
    <w:rsid w:val="00BE7D7A"/>
    <w:rsid w:val="00BF020D"/>
    <w:rsid w:val="00BF49D4"/>
    <w:rsid w:val="00BF4F32"/>
    <w:rsid w:val="00BF5037"/>
    <w:rsid w:val="00BF5310"/>
    <w:rsid w:val="00BF6381"/>
    <w:rsid w:val="00BF6391"/>
    <w:rsid w:val="00BF6EAE"/>
    <w:rsid w:val="00BF799F"/>
    <w:rsid w:val="00BF7CCE"/>
    <w:rsid w:val="00C008D9"/>
    <w:rsid w:val="00C01345"/>
    <w:rsid w:val="00C02224"/>
    <w:rsid w:val="00C03B63"/>
    <w:rsid w:val="00C03BEA"/>
    <w:rsid w:val="00C03FF5"/>
    <w:rsid w:val="00C05996"/>
    <w:rsid w:val="00C059C2"/>
    <w:rsid w:val="00C05C51"/>
    <w:rsid w:val="00C05CB4"/>
    <w:rsid w:val="00C05CDF"/>
    <w:rsid w:val="00C06394"/>
    <w:rsid w:val="00C06ECA"/>
    <w:rsid w:val="00C07314"/>
    <w:rsid w:val="00C075CB"/>
    <w:rsid w:val="00C101D8"/>
    <w:rsid w:val="00C10627"/>
    <w:rsid w:val="00C108ED"/>
    <w:rsid w:val="00C1117D"/>
    <w:rsid w:val="00C11540"/>
    <w:rsid w:val="00C119DE"/>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40243"/>
    <w:rsid w:val="00C4149C"/>
    <w:rsid w:val="00C41921"/>
    <w:rsid w:val="00C41FF8"/>
    <w:rsid w:val="00C42574"/>
    <w:rsid w:val="00C427FF"/>
    <w:rsid w:val="00C42E69"/>
    <w:rsid w:val="00C43D5E"/>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2CD"/>
    <w:rsid w:val="00C6457D"/>
    <w:rsid w:val="00C64DA5"/>
    <w:rsid w:val="00C65A09"/>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1C4"/>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17973"/>
    <w:rsid w:val="00D2019D"/>
    <w:rsid w:val="00D202B3"/>
    <w:rsid w:val="00D202D2"/>
    <w:rsid w:val="00D2228E"/>
    <w:rsid w:val="00D22F6F"/>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166"/>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F1E8C"/>
    <w:rsid w:val="00DF1FD5"/>
    <w:rsid w:val="00DF2630"/>
    <w:rsid w:val="00DF32C3"/>
    <w:rsid w:val="00DF3DC9"/>
    <w:rsid w:val="00DF3FE0"/>
    <w:rsid w:val="00DF6362"/>
    <w:rsid w:val="00E0070D"/>
    <w:rsid w:val="00E00766"/>
    <w:rsid w:val="00E007F3"/>
    <w:rsid w:val="00E01DA2"/>
    <w:rsid w:val="00E022D2"/>
    <w:rsid w:val="00E02DE9"/>
    <w:rsid w:val="00E043FD"/>
    <w:rsid w:val="00E04524"/>
    <w:rsid w:val="00E04C78"/>
    <w:rsid w:val="00E05082"/>
    <w:rsid w:val="00E05826"/>
    <w:rsid w:val="00E05AD2"/>
    <w:rsid w:val="00E05FE1"/>
    <w:rsid w:val="00E07930"/>
    <w:rsid w:val="00E07C6D"/>
    <w:rsid w:val="00E10AAB"/>
    <w:rsid w:val="00E130A4"/>
    <w:rsid w:val="00E13162"/>
    <w:rsid w:val="00E13C2D"/>
    <w:rsid w:val="00E140B7"/>
    <w:rsid w:val="00E1427F"/>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4691"/>
    <w:rsid w:val="00E2556D"/>
    <w:rsid w:val="00E25BB8"/>
    <w:rsid w:val="00E2624D"/>
    <w:rsid w:val="00E26430"/>
    <w:rsid w:val="00E267B3"/>
    <w:rsid w:val="00E2730E"/>
    <w:rsid w:val="00E30ABA"/>
    <w:rsid w:val="00E3136F"/>
    <w:rsid w:val="00E31A11"/>
    <w:rsid w:val="00E31D2C"/>
    <w:rsid w:val="00E32C18"/>
    <w:rsid w:val="00E331B4"/>
    <w:rsid w:val="00E340AF"/>
    <w:rsid w:val="00E346B8"/>
    <w:rsid w:val="00E34C06"/>
    <w:rsid w:val="00E363F5"/>
    <w:rsid w:val="00E3669D"/>
    <w:rsid w:val="00E40590"/>
    <w:rsid w:val="00E40A44"/>
    <w:rsid w:val="00E41791"/>
    <w:rsid w:val="00E427F3"/>
    <w:rsid w:val="00E42CFF"/>
    <w:rsid w:val="00E42DAB"/>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2F1F"/>
    <w:rsid w:val="00EC34B3"/>
    <w:rsid w:val="00EC3518"/>
    <w:rsid w:val="00EC35BE"/>
    <w:rsid w:val="00EC430F"/>
    <w:rsid w:val="00EC4FE5"/>
    <w:rsid w:val="00EC51BD"/>
    <w:rsid w:val="00EC541E"/>
    <w:rsid w:val="00ED098A"/>
    <w:rsid w:val="00ED0CAB"/>
    <w:rsid w:val="00ED11DE"/>
    <w:rsid w:val="00ED1E54"/>
    <w:rsid w:val="00ED29B9"/>
    <w:rsid w:val="00ED397D"/>
    <w:rsid w:val="00ED51FB"/>
    <w:rsid w:val="00ED5693"/>
    <w:rsid w:val="00ED5981"/>
    <w:rsid w:val="00ED6579"/>
    <w:rsid w:val="00ED666D"/>
    <w:rsid w:val="00ED7AA9"/>
    <w:rsid w:val="00EE0E28"/>
    <w:rsid w:val="00EE102A"/>
    <w:rsid w:val="00EE198E"/>
    <w:rsid w:val="00EE2110"/>
    <w:rsid w:val="00EE31E2"/>
    <w:rsid w:val="00EE31FD"/>
    <w:rsid w:val="00EE3380"/>
    <w:rsid w:val="00EE3CF8"/>
    <w:rsid w:val="00EE4275"/>
    <w:rsid w:val="00EE53B7"/>
    <w:rsid w:val="00EE53F0"/>
    <w:rsid w:val="00EE5C08"/>
    <w:rsid w:val="00EE779E"/>
    <w:rsid w:val="00EE7F6D"/>
    <w:rsid w:val="00EE7FB4"/>
    <w:rsid w:val="00EF017D"/>
    <w:rsid w:val="00EF0468"/>
    <w:rsid w:val="00EF0855"/>
    <w:rsid w:val="00EF13B8"/>
    <w:rsid w:val="00EF153B"/>
    <w:rsid w:val="00EF1D2E"/>
    <w:rsid w:val="00EF1D40"/>
    <w:rsid w:val="00EF22D9"/>
    <w:rsid w:val="00EF2C9D"/>
    <w:rsid w:val="00EF4854"/>
    <w:rsid w:val="00EF637B"/>
    <w:rsid w:val="00EF65F7"/>
    <w:rsid w:val="00EF65FF"/>
    <w:rsid w:val="00EF7C97"/>
    <w:rsid w:val="00F00411"/>
    <w:rsid w:val="00F00500"/>
    <w:rsid w:val="00F00A17"/>
    <w:rsid w:val="00F0138E"/>
    <w:rsid w:val="00F0150B"/>
    <w:rsid w:val="00F01597"/>
    <w:rsid w:val="00F025A0"/>
    <w:rsid w:val="00F03813"/>
    <w:rsid w:val="00F052CA"/>
    <w:rsid w:val="00F06CA0"/>
    <w:rsid w:val="00F10A4B"/>
    <w:rsid w:val="00F11A3D"/>
    <w:rsid w:val="00F12776"/>
    <w:rsid w:val="00F12DF7"/>
    <w:rsid w:val="00F13DDF"/>
    <w:rsid w:val="00F14E6E"/>
    <w:rsid w:val="00F163AC"/>
    <w:rsid w:val="00F171CD"/>
    <w:rsid w:val="00F17EF4"/>
    <w:rsid w:val="00F200B7"/>
    <w:rsid w:val="00F216A3"/>
    <w:rsid w:val="00F2172C"/>
    <w:rsid w:val="00F220A5"/>
    <w:rsid w:val="00F22E2F"/>
    <w:rsid w:val="00F23250"/>
    <w:rsid w:val="00F23592"/>
    <w:rsid w:val="00F239A6"/>
    <w:rsid w:val="00F23C27"/>
    <w:rsid w:val="00F23CF4"/>
    <w:rsid w:val="00F2402E"/>
    <w:rsid w:val="00F2614D"/>
    <w:rsid w:val="00F27090"/>
    <w:rsid w:val="00F2789C"/>
    <w:rsid w:val="00F27EDE"/>
    <w:rsid w:val="00F30989"/>
    <w:rsid w:val="00F30D72"/>
    <w:rsid w:val="00F32DDB"/>
    <w:rsid w:val="00F33B82"/>
    <w:rsid w:val="00F346BA"/>
    <w:rsid w:val="00F34E95"/>
    <w:rsid w:val="00F354D4"/>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A59"/>
    <w:rsid w:val="00F64BA7"/>
    <w:rsid w:val="00F655E3"/>
    <w:rsid w:val="00F65C81"/>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305A"/>
    <w:rsid w:val="00F93CA7"/>
    <w:rsid w:val="00F93F0D"/>
    <w:rsid w:val="00F943A4"/>
    <w:rsid w:val="00F94EB8"/>
    <w:rsid w:val="00F95040"/>
    <w:rsid w:val="00F95B81"/>
    <w:rsid w:val="00F96A1E"/>
    <w:rsid w:val="00F97B9D"/>
    <w:rsid w:val="00FA0D1D"/>
    <w:rsid w:val="00FA1094"/>
    <w:rsid w:val="00FA153D"/>
    <w:rsid w:val="00FA18D0"/>
    <w:rsid w:val="00FA19E3"/>
    <w:rsid w:val="00FA2085"/>
    <w:rsid w:val="00FA2653"/>
    <w:rsid w:val="00FA2D5E"/>
    <w:rsid w:val="00FA2E4D"/>
    <w:rsid w:val="00FA334A"/>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package" Target="embeddings/Microsoft_Visio_Drawing.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file:///C:\Users\c00444523\AppData\Local\Microsoft\Windows\INetCache\Content.Outlook\AppData\Local\Microsoft\Windows\Documents\3GPP\tsg_ran\WG2\TSGR2_114-e\Docs\R2-2105796.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3gpp.org/ftp/TSG_RAN/WG2_RL2/TSGR2_113bis-e/Docs/R2-2103373.zip"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3gpp.org/ftp/TSG_RAN/WG2_RL2/TSGR2_113bis-e/Docs/R2-2103524.zip" TargetMode="Externa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Drawing3.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26F75DA-9340-434B-841C-6EC7D72F004F}">
  <ds:schemaRefs>
    <ds:schemaRef ds:uri="http://schemas.openxmlformats.org/officeDocument/2006/bibliography"/>
  </ds:schemaRefs>
</ds:datastoreItem>
</file>

<file path=customXml/itemProps4.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9.xml><?xml version="1.0" encoding="utf-8"?>
<ds:datastoreItem xmlns:ds="http://schemas.openxmlformats.org/officeDocument/2006/customXml" ds:itemID="{C6B3D2D6-C5B4-4359-AA5B-B657F3FD226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9216</Words>
  <Characters>52534</Characters>
  <Application>Microsoft Office Word</Application>
  <DocSecurity>0</DocSecurity>
  <Lines>437</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OPPO</Company>
  <LinksUpToDate>false</LinksUpToDate>
  <CharactersWithSpaces>61627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Prasad QC1</cp:lastModifiedBy>
  <cp:revision>3</cp:revision>
  <cp:lastPrinted>2019-12-04T11:04:00Z</cp:lastPrinted>
  <dcterms:created xsi:type="dcterms:W3CDTF">2021-07-21T04:48:00Z</dcterms:created>
  <dcterms:modified xsi:type="dcterms:W3CDTF">2021-07-21T05:09:00Z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(2)JYSOH/s2/6+I0yNoEpi+n0F6aTWAT4FUJs2DsUoclfClrLMVe8c28XemLybiBsOSrWTdjSa0_x000d_
2Btp/CNA3Wff6Ue08ZHT36KNXT+3sPGtTE60zBaFgrj45Ame0kt7E1TSnZl+L7bCbCuEv096_x000d_
JwwdobWXb/5j+29tXymrhE5kJEl9OkUJrg0CSfEhTcPm8JxXIek+ArH2ja/KqIPKFAnpiJrt_x000d_
EeRd1uxEDc3ebx1tJC</vt:lpwstr>
  </property>
  <property fmtid="{D5CDD505-2E9C-101B-9397-08002B2CF9AE}" pid="3" name="_2015_ms_pID_7253431">
    <vt:lpwstr>mp/HxnE9xyBmWAEe6yeD/NwNADzLdIAISBhTtGtbM3gK+/AVyQNiGP_x000d_
zz64Xvt4MLGdqjwREGPnVN7lws3mxzX5SHyu+mHD3Yjj0bOSYpzxDKQFiXyzTUkdrK5sI1l+_x000d_
HDLArfxUa4ukgTMwasqF3MdOLpIv9CBp6F+RBJ6ii/u1wreLPmH54XOMWL5B9uiyqygKYaAg_x000d_
InIGUYCHGjFDKFwu</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NSCPROP_SA">
    <vt:lpwstr>C:\Users\sangkyu.baek\Downloads\R2-21xxxxx-Email report of Post114-e072MBS Delivery Mode 1 PTM PTP operation _v17 (TCL).docx</vt:lpwstr>
  </property>
  <property fmtid="{D5CDD505-2E9C-101B-9397-08002B2CF9AE}" pid="9" name="MSIP_Label_a7295cc1-d279-42ac-ab4d-3b0f4fece050_Enabled">
    <vt:lpwstr>true</vt:lpwstr>
  </property>
  <property fmtid="{D5CDD505-2E9C-101B-9397-08002B2CF9AE}" pid="10" name="MSIP_Label_a7295cc1-d279-42ac-ab4d-3b0f4fece050_SetDate">
    <vt:lpwstr>2021-07-20T02:28:59Z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e617a55e-d075-496b-a593-50f01581b5dd</vt:lpwstr>
  </property>
  <property fmtid="{D5CDD505-2E9C-101B-9397-08002B2CF9AE}" pid="15" name="MSIP_Label_a7295cc1-d279-42ac-ab4d-3b0f4fece050_ContentBits">
    <vt:lpwstr>0</vt:lpwstr>
  </property>
</Properties>
</file>