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88C5" w14:textId="77777777" w:rsidR="008145B3" w:rsidRPr="005C5647" w:rsidRDefault="008145B3" w:rsidP="008145B3">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sidR="00641607">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14FF" w:rsidRPr="008F14FF">
        <w:rPr>
          <w:rFonts w:ascii="Arial" w:hAnsi="Arial" w:cs="Arial"/>
          <w:b/>
          <w:color w:val="000000"/>
          <w:kern w:val="2"/>
          <w:sz w:val="24"/>
          <w:lang w:val="en-US"/>
        </w:rPr>
        <w:t>R2-21</w:t>
      </w:r>
      <w:r w:rsidR="000272A5">
        <w:rPr>
          <w:rFonts w:ascii="Arial" w:hAnsi="Arial" w:cs="Arial" w:hint="eastAsia"/>
          <w:b/>
          <w:color w:val="000000"/>
          <w:kern w:val="2"/>
          <w:sz w:val="24"/>
          <w:lang w:val="en-US"/>
        </w:rPr>
        <w:t>xxxxx</w:t>
      </w:r>
    </w:p>
    <w:p w14:paraId="2EF3B952" w14:textId="77777777" w:rsidR="008145B3" w:rsidRPr="009F1932" w:rsidRDefault="008145B3" w:rsidP="008145B3">
      <w:pPr>
        <w:tabs>
          <w:tab w:val="left" w:pos="1499"/>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1</w:t>
      </w:r>
      <w:r w:rsidR="00641607">
        <w:rPr>
          <w:rFonts w:ascii="Arial" w:hAnsi="Arial" w:cs="Arial"/>
          <w:b/>
          <w:color w:val="000000"/>
          <w:kern w:val="2"/>
          <w:sz w:val="24"/>
          <w:lang w:val="en-US"/>
        </w:rPr>
        <w:t>6</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27</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p>
    <w:p w14:paraId="57194AC4" w14:textId="77777777" w:rsidR="005C5647" w:rsidRPr="0012047F" w:rsidRDefault="005C5647" w:rsidP="00DC2880">
      <w:pPr>
        <w:tabs>
          <w:tab w:val="left" w:pos="1979"/>
          <w:tab w:val="left" w:pos="2100"/>
          <w:tab w:val="left" w:pos="2520"/>
          <w:tab w:val="left" w:pos="4180"/>
        </w:tabs>
        <w:spacing w:after="180" w:line="240" w:lineRule="auto"/>
        <w:rPr>
          <w:rFonts w:ascii="Arial" w:hAnsi="Arial" w:cs="Arial"/>
          <w:b/>
          <w:bCs/>
          <w:sz w:val="24"/>
          <w:lang w:val="en-US" w:eastAsia="en-US"/>
        </w:rPr>
      </w:pPr>
    </w:p>
    <w:p w14:paraId="00562217"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053CA3" w:rsidRPr="00053CA3">
        <w:rPr>
          <w:rFonts w:ascii="Arial" w:hAnsi="Arial" w:cs="Arial"/>
          <w:b/>
          <w:bCs/>
          <w:sz w:val="24"/>
          <w:lang w:val="en-US" w:eastAsia="en-US"/>
        </w:rPr>
        <w:t>8.</w:t>
      </w:r>
      <w:r w:rsidR="0097714E">
        <w:rPr>
          <w:rFonts w:ascii="Arial" w:hAnsi="Arial" w:cs="Arial" w:hint="eastAsia"/>
          <w:b/>
          <w:bCs/>
          <w:sz w:val="24"/>
          <w:lang w:val="en-US"/>
        </w:rPr>
        <w:t>1</w:t>
      </w:r>
      <w:r w:rsidR="00053CA3" w:rsidRPr="00053CA3">
        <w:rPr>
          <w:rFonts w:ascii="Arial" w:hAnsi="Arial" w:cs="Arial"/>
          <w:b/>
          <w:bCs/>
          <w:sz w:val="24"/>
          <w:lang w:val="en-US" w:eastAsia="en-US"/>
        </w:rPr>
        <w:t>.</w:t>
      </w:r>
      <w:r w:rsidR="00AE2D87">
        <w:rPr>
          <w:rFonts w:ascii="Arial" w:hAnsi="Arial" w:cs="Arial"/>
          <w:b/>
          <w:bCs/>
          <w:sz w:val="24"/>
          <w:lang w:val="en-US" w:eastAsia="en-US"/>
        </w:rPr>
        <w:t>2</w:t>
      </w:r>
      <w:r w:rsidR="0077055E">
        <w:rPr>
          <w:rFonts w:ascii="Arial" w:hAnsi="Arial" w:cs="Arial"/>
          <w:b/>
          <w:bCs/>
          <w:sz w:val="24"/>
          <w:lang w:val="en-US" w:eastAsia="en-US"/>
        </w:rPr>
        <w:t>.</w:t>
      </w:r>
      <w:r w:rsidR="0097714E">
        <w:rPr>
          <w:rFonts w:ascii="Arial" w:hAnsi="Arial" w:cs="Arial" w:hint="eastAsia"/>
          <w:b/>
          <w:bCs/>
          <w:sz w:val="24"/>
          <w:lang w:val="en-US"/>
        </w:rPr>
        <w:t>3</w:t>
      </w:r>
    </w:p>
    <w:p w14:paraId="03667A84"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0D76C93D" w14:textId="77777777" w:rsidR="00973D95" w:rsidRPr="0097714E" w:rsidRDefault="00656311" w:rsidP="0097714E">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97714E" w:rsidRPr="0097714E">
        <w:rPr>
          <w:rFonts w:ascii="Arial" w:hAnsi="Arial" w:cs="Arial" w:hint="eastAsia"/>
          <w:b/>
          <w:bCs/>
          <w:sz w:val="24"/>
          <w:lang w:val="en-US" w:eastAsia="en-US"/>
        </w:rPr>
        <w:t>[Post114-e][</w:t>
      </w:r>
      <w:proofErr w:type="gramStart"/>
      <w:r w:rsidR="0097714E" w:rsidRPr="0097714E">
        <w:rPr>
          <w:rFonts w:ascii="Arial" w:hAnsi="Arial" w:cs="Arial" w:hint="eastAsia"/>
          <w:b/>
          <w:bCs/>
          <w:sz w:val="24"/>
          <w:lang w:val="en-US" w:eastAsia="en-US"/>
        </w:rPr>
        <w:t>072][</w:t>
      </w:r>
      <w:proofErr w:type="gramEnd"/>
      <w:r w:rsidR="0097714E" w:rsidRPr="0097714E">
        <w:rPr>
          <w:rFonts w:ascii="Arial" w:hAnsi="Arial" w:cs="Arial" w:hint="eastAsia"/>
          <w:b/>
          <w:bCs/>
          <w:sz w:val="24"/>
          <w:lang w:val="en-US" w:eastAsia="en-US"/>
        </w:rPr>
        <w:t>MBS] Delivery Mode 1 PTM PTP operation (OPPO)</w:t>
      </w:r>
    </w:p>
    <w:p w14:paraId="2112DC40"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6B98418D" w14:textId="77777777" w:rsidR="00703220" w:rsidRPr="001109BD" w:rsidRDefault="00703220" w:rsidP="00551CCC">
      <w:pPr>
        <w:pStyle w:val="1"/>
        <w:numPr>
          <w:ilvl w:val="0"/>
          <w:numId w:val="3"/>
        </w:numPr>
      </w:pPr>
      <w:bookmarkStart w:id="0" w:name="_Ref165266342"/>
      <w:r w:rsidRPr="001109BD">
        <w:t>Introduction</w:t>
      </w:r>
      <w:bookmarkEnd w:id="0"/>
    </w:p>
    <w:p w14:paraId="4B17AC8E" w14:textId="77777777" w:rsidR="007F6B99" w:rsidRDefault="007F459D" w:rsidP="007F6B99">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66439C39" w14:textId="77777777" w:rsidR="007F459D" w:rsidRDefault="007F459D" w:rsidP="007F459D">
      <w:pPr>
        <w:pStyle w:val="EmailDiscussion"/>
      </w:pPr>
      <w:r>
        <w:t xml:space="preserve">[Post114-e][072][MBS] </w:t>
      </w:r>
      <w:r>
        <w:rPr>
          <w:lang w:eastAsia="zh-CN"/>
        </w:rPr>
        <w:t>Delivery Mode 1 PTM PTP operation</w:t>
      </w:r>
      <w:r>
        <w:t xml:space="preserve"> (OPPO)</w:t>
      </w:r>
    </w:p>
    <w:p w14:paraId="4ACD3257" w14:textId="77777777" w:rsidR="007F459D" w:rsidRDefault="007F459D" w:rsidP="007F459D">
      <w:pPr>
        <w:pStyle w:val="EmailDiscussion2"/>
      </w:pPr>
      <w:r>
        <w:tab/>
        <w:t xml:space="preserve">Scope: </w:t>
      </w:r>
      <w:r>
        <w:rPr>
          <w:lang w:eastAsia="zh-CN"/>
        </w:rPr>
        <w:t>Including: The need of PTM deactivation/activation at the UE, PTM PDCP/RLC initialization, packet loss at PTM PTP switch</w:t>
      </w:r>
    </w:p>
    <w:p w14:paraId="3D110235" w14:textId="77777777" w:rsidR="007F459D" w:rsidRDefault="007F459D" w:rsidP="007F459D">
      <w:pPr>
        <w:pStyle w:val="EmailDiscussion2"/>
      </w:pPr>
      <w:r>
        <w:tab/>
        <w:t xml:space="preserve">Intended outcome: Report. </w:t>
      </w:r>
    </w:p>
    <w:p w14:paraId="508E737C" w14:textId="77777777" w:rsidR="007F459D" w:rsidRDefault="007F459D" w:rsidP="007F459D">
      <w:pPr>
        <w:pStyle w:val="EmailDiscussion2"/>
      </w:pPr>
      <w:r>
        <w:tab/>
        <w:t>Deadline: Long</w:t>
      </w:r>
    </w:p>
    <w:p w14:paraId="03F139C9" w14:textId="77777777" w:rsidR="007F459D" w:rsidRDefault="007F459D" w:rsidP="007F6B99">
      <w:pPr>
        <w:spacing w:beforeLines="50" w:before="120" w:line="240" w:lineRule="auto"/>
        <w:jc w:val="left"/>
      </w:pPr>
    </w:p>
    <w:p w14:paraId="58429069" w14:textId="77777777" w:rsidR="009660E8" w:rsidRDefault="00155EE3" w:rsidP="007F6B99">
      <w:pPr>
        <w:spacing w:beforeLines="50" w:before="120" w:line="240" w:lineRule="auto"/>
        <w:jc w:val="left"/>
      </w:pPr>
      <w:r>
        <w:t xml:space="preserve">The topic will </w:t>
      </w:r>
      <w:r w:rsidR="00A92C1C">
        <w:t>focus on delivery mode 1 PTM PTP operation</w:t>
      </w:r>
      <w:r w:rsidR="00D6692B">
        <w:t xml:space="preserve"> </w:t>
      </w:r>
      <w:r w:rsidR="003B58A1">
        <w:t>based on anchor PDCP architecture</w:t>
      </w:r>
      <w:r w:rsidR="007B03EC">
        <w:t xml:space="preserve"> (i.e. separate PDCP for PTM and PTP is not considered in this email discussion)</w:t>
      </w:r>
      <w:r w:rsidR="003B58A1">
        <w:t xml:space="preserve"> with</w:t>
      </w:r>
      <w:r w:rsidR="00D6692B">
        <w:t xml:space="preserve"> following topics</w:t>
      </w:r>
      <w:r w:rsidR="004C266E">
        <w:t>.</w:t>
      </w:r>
      <w:r w:rsidR="00B13259">
        <w:t xml:space="preserve"> The PTP/PTM switching only focus on intra-cell PTP/PTM switching, i.e. inter-cell PTP/PTM switching due to mobility is not considered in this email discussion.</w:t>
      </w:r>
    </w:p>
    <w:p w14:paraId="0CAAF56C" w14:textId="77777777" w:rsidR="00155EE3" w:rsidRDefault="00D6692B" w:rsidP="00D6692B">
      <w:pPr>
        <w:numPr>
          <w:ilvl w:val="0"/>
          <w:numId w:val="25"/>
        </w:numPr>
        <w:spacing w:beforeLines="50" w:before="120" w:line="240" w:lineRule="auto"/>
        <w:jc w:val="left"/>
      </w:pPr>
      <w:r>
        <w:t>PTP/PTM switching due to RRC configuration</w:t>
      </w:r>
    </w:p>
    <w:p w14:paraId="1595EB95" w14:textId="77777777" w:rsidR="00D6692B" w:rsidRDefault="00D6692B" w:rsidP="00D6692B">
      <w:pPr>
        <w:numPr>
          <w:ilvl w:val="0"/>
          <w:numId w:val="25"/>
        </w:numPr>
        <w:spacing w:beforeLines="50" w:before="120" w:line="240" w:lineRule="auto"/>
        <w:jc w:val="left"/>
      </w:pPr>
      <w:r>
        <w:t>Dynamic PTP/PTM switching</w:t>
      </w:r>
      <w:r w:rsidR="00AB1F70">
        <w:t xml:space="preserve"> and packet loss</w:t>
      </w:r>
    </w:p>
    <w:p w14:paraId="337B6136" w14:textId="77777777" w:rsidR="00D6692B" w:rsidRDefault="007A6ABB" w:rsidP="00AB1F70">
      <w:pPr>
        <w:numPr>
          <w:ilvl w:val="0"/>
          <w:numId w:val="25"/>
        </w:numPr>
        <w:spacing w:beforeLines="50" w:before="120" w:line="240" w:lineRule="auto"/>
        <w:jc w:val="left"/>
      </w:pPr>
      <w:r>
        <w:t>MRB</w:t>
      </w:r>
      <w:r w:rsidR="00D6692B">
        <w:t xml:space="preserve"> PDCP/RLC initialization due to MRB setup or PTM/PTP switching</w:t>
      </w:r>
      <w:r w:rsidR="00AC110F">
        <w:rPr>
          <w:noProof/>
          <w:lang w:val="en-US"/>
        </w:rPr>
        <w:drawing>
          <wp:anchor distT="0" distB="0" distL="114300" distR="114300" simplePos="0" relativeHeight="251657728" behindDoc="0" locked="0" layoutInCell="1" allowOverlap="1" wp14:anchorId="79160FBC" wp14:editId="018CBD5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4380" cy="250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234B" w14:textId="77777777" w:rsidR="007B03EC" w:rsidRDefault="007B03EC" w:rsidP="007B03EC">
      <w:pPr>
        <w:ind w:left="360"/>
        <w:jc w:val="center"/>
        <w:rPr>
          <w:b/>
          <w:bCs/>
          <w:sz w:val="20"/>
        </w:rPr>
      </w:pPr>
      <w:r w:rsidRPr="00885939">
        <w:rPr>
          <w:b/>
          <w:bCs/>
          <w:sz w:val="20"/>
        </w:rPr>
        <w:t>Figure 1: Split Bearer Like Architecture for PTP/PTM Dynamic Switch</w:t>
      </w:r>
    </w:p>
    <w:p w14:paraId="6D4FC371" w14:textId="77777777" w:rsidR="00155EE3" w:rsidRPr="007B03EC" w:rsidRDefault="00155EE3" w:rsidP="007F6B99">
      <w:pPr>
        <w:spacing w:beforeLines="50" w:before="120" w:line="240" w:lineRule="auto"/>
        <w:jc w:val="left"/>
      </w:pPr>
    </w:p>
    <w:p w14:paraId="2809C608" w14:textId="77777777" w:rsidR="00155EE3" w:rsidRDefault="0051549C" w:rsidP="007F6B99">
      <w:pPr>
        <w:spacing w:beforeLines="50" w:before="120" w:line="240" w:lineRule="auto"/>
        <w:jc w:val="left"/>
      </w:pPr>
      <w:r>
        <w:t>T</w:t>
      </w:r>
      <w:r w:rsidR="00D6692B">
        <w:t>he deadline of the email discussion phase 1 is:</w:t>
      </w:r>
      <w:r w:rsidR="00340581">
        <w:t xml:space="preserve"> </w:t>
      </w:r>
      <w:r w:rsidR="00340581" w:rsidRPr="0051549C">
        <w:rPr>
          <w:highlight w:val="magenta"/>
        </w:rPr>
        <w:t>20</w:t>
      </w:r>
      <w:r w:rsidR="00340581" w:rsidRPr="0051549C">
        <w:rPr>
          <w:highlight w:val="magenta"/>
          <w:vertAlign w:val="superscript"/>
        </w:rPr>
        <w:t>th</w:t>
      </w:r>
      <w:r w:rsidR="00340581" w:rsidRPr="0051549C">
        <w:rPr>
          <w:highlight w:val="magenta"/>
        </w:rPr>
        <w:t xml:space="preserve"> July, 2021</w:t>
      </w:r>
      <w:r w:rsidR="00340581">
        <w:t>.</w:t>
      </w:r>
    </w:p>
    <w:p w14:paraId="19FEDDAD" w14:textId="77777777" w:rsidR="00774CA4" w:rsidRPr="00174405" w:rsidRDefault="00774CA4" w:rsidP="00774CA4">
      <w:pPr>
        <w:widowControl w:val="0"/>
        <w:overflowPunct/>
        <w:autoSpaceDE/>
        <w:autoSpaceDN/>
        <w:adjustRightInd/>
        <w:spacing w:line="240" w:lineRule="auto"/>
        <w:textAlignment w:val="auto"/>
        <w:rPr>
          <w:rFonts w:ascii="Arial" w:eastAsia="DengXian" w:hAnsi="Arial"/>
          <w:b/>
          <w:bCs/>
          <w:kern w:val="2"/>
          <w:sz w:val="36"/>
          <w:szCs w:val="40"/>
          <w:lang w:val="en-US"/>
        </w:rPr>
      </w:pPr>
      <w:r w:rsidRPr="00174405">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74CA4" w:rsidRPr="00424ECE" w14:paraId="2BD0CAA9"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F53C" w14:textId="77777777" w:rsidR="00774CA4" w:rsidRPr="00424ECE" w:rsidRDefault="00774CA4" w:rsidP="00FD65D7">
            <w:pPr>
              <w:snapToGrid w:val="0"/>
              <w:spacing w:before="120"/>
              <w:rPr>
                <w:rFonts w:ascii="Arial" w:eastAsia="DengXian" w:hAnsi="Arial" w:cs="Arial"/>
                <w:kern w:val="2"/>
                <w:sz w:val="21"/>
                <w:szCs w:val="22"/>
                <w:lang w:eastAsia="en-US"/>
              </w:rPr>
            </w:pPr>
            <w:r w:rsidRPr="00424ECE">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EF243" w14:textId="77777777" w:rsidR="00774CA4" w:rsidRPr="00424ECE" w:rsidRDefault="00774CA4" w:rsidP="00FD65D7">
            <w:pPr>
              <w:snapToGrid w:val="0"/>
              <w:spacing w:before="120"/>
              <w:rPr>
                <w:rFonts w:ascii="Arial" w:hAnsi="Arial" w:cs="Arial"/>
                <w:lang w:eastAsia="en-US"/>
              </w:rPr>
            </w:pPr>
            <w:r w:rsidRPr="00424ECE">
              <w:rPr>
                <w:rFonts w:ascii="Arial" w:hAnsi="Arial" w:cs="Arial"/>
                <w:lang w:eastAsia="en-US"/>
              </w:rPr>
              <w:t>Email</w:t>
            </w:r>
          </w:p>
        </w:tc>
      </w:tr>
      <w:tr w:rsidR="00D96218" w:rsidRPr="00424ECE" w14:paraId="4F3C78F8"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FB7277" w14:textId="77777777" w:rsidR="00D96218" w:rsidRPr="00065427" w:rsidRDefault="00D96218" w:rsidP="00D96218">
            <w:pPr>
              <w:snapToGrid w:val="0"/>
              <w:spacing w:before="120"/>
              <w:rPr>
                <w:rFonts w:ascii="Arial" w:eastAsia="Malgun Gothic" w:hAnsi="Arial" w:cs="Arial"/>
                <w:lang w:eastAsia="ko-KR"/>
              </w:rPr>
            </w:pPr>
            <w:r w:rsidRPr="00065427">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062F421" w14:textId="75C934B0" w:rsidR="00D96218" w:rsidRPr="00424ECE" w:rsidRDefault="000B79C3" w:rsidP="00D96218">
            <w:pPr>
              <w:snapToGrid w:val="0"/>
              <w:spacing w:before="120"/>
              <w:rPr>
                <w:rFonts w:ascii="Arial" w:hAnsi="Arial" w:cs="Arial"/>
              </w:rPr>
            </w:pPr>
            <w:r>
              <w:rPr>
                <w:rFonts w:ascii="Arial" w:hAnsi="Arial" w:cs="Arial"/>
              </w:rPr>
              <w:t>Xuelong.wang@</w:t>
            </w:r>
            <w:r w:rsidR="0084332B">
              <w:rPr>
                <w:rFonts w:ascii="Arial" w:hAnsi="Arial" w:cs="Arial"/>
              </w:rPr>
              <w:t>mediatek.com</w:t>
            </w:r>
          </w:p>
        </w:tc>
      </w:tr>
      <w:tr w:rsidR="00D96218" w:rsidRPr="00424ECE" w14:paraId="47D3437A"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F999E9"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9254FD"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sangkyu</w:t>
            </w:r>
            <w:r w:rsidRPr="00E07BD1">
              <w:rPr>
                <w:rFonts w:ascii="Arial" w:eastAsia="Malgun Gothic" w:hAnsi="Arial" w:cs="Arial"/>
                <w:lang w:eastAsia="ko-KR"/>
              </w:rPr>
              <w:t>.baek@samsung.com</w:t>
            </w:r>
          </w:p>
        </w:tc>
      </w:tr>
      <w:tr w:rsidR="00BF5037" w:rsidRPr="00424ECE" w14:paraId="349DC6CB"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D089CC" w14:textId="77777777" w:rsidR="00BF5037" w:rsidRPr="00424ECE" w:rsidRDefault="00BF5037" w:rsidP="00BF503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430EDA" w14:textId="77777777" w:rsidR="00BF5037" w:rsidRPr="00424ECE" w:rsidRDefault="00BF5037" w:rsidP="00BF5037">
            <w:pPr>
              <w:snapToGrid w:val="0"/>
              <w:spacing w:before="120"/>
              <w:rPr>
                <w:rFonts w:ascii="Arial" w:hAnsi="Arial" w:cs="Arial"/>
                <w:lang w:eastAsia="en-US"/>
              </w:rPr>
            </w:pPr>
            <w:r>
              <w:rPr>
                <w:rFonts w:ascii="Arial" w:hAnsi="Arial" w:cs="Arial"/>
              </w:rPr>
              <w:t>benoist.sebire@nokia.com</w:t>
            </w:r>
          </w:p>
        </w:tc>
      </w:tr>
      <w:tr w:rsidR="00D96218" w:rsidRPr="00424ECE" w14:paraId="2728AB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E02E7E" w14:textId="7618EBB7" w:rsidR="00D96218" w:rsidRPr="00424ECE" w:rsidRDefault="00CF14B5" w:rsidP="00D96218">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A645BF5" w14:textId="10382E1C" w:rsidR="00D96218" w:rsidRPr="00424ECE" w:rsidRDefault="00CF14B5" w:rsidP="00D96218">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D96218" w:rsidRPr="00424ECE" w14:paraId="2498193C"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E381FBD" w14:textId="69E3B4F3" w:rsidR="00D96218" w:rsidRPr="00424ECE" w:rsidRDefault="00357BAC" w:rsidP="00D96218">
            <w:pPr>
              <w:snapToGrid w:val="0"/>
              <w:spacing w:before="120"/>
              <w:rPr>
                <w:rFonts w:ascii="Arial" w:hAnsi="Arial" w:cs="Arial"/>
              </w:rPr>
            </w:pPr>
            <w:ins w:id="3" w:author="Shukun Wang" w:date="2021-07-02T13:03:00Z">
              <w:r>
                <w:rPr>
                  <w:rFonts w:ascii="Arial" w:hAnsi="Arial" w:cs="Arial" w:hint="eastAsia"/>
                </w:rPr>
                <w:t>O</w:t>
              </w:r>
              <w:r>
                <w:rPr>
                  <w:rFonts w:ascii="Arial" w:hAnsi="Arial" w:cs="Arial"/>
                </w:rPr>
                <w:t>PPO</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A269112" w14:textId="50C2DF7D" w:rsidR="00D96218" w:rsidRPr="00424ECE" w:rsidRDefault="00357BAC" w:rsidP="00D96218">
            <w:pPr>
              <w:snapToGrid w:val="0"/>
              <w:spacing w:before="120"/>
              <w:rPr>
                <w:rFonts w:ascii="Arial" w:hAnsi="Arial" w:cs="Arial"/>
              </w:rPr>
            </w:pPr>
            <w:ins w:id="4" w:author="Shukun Wang" w:date="2021-07-02T13:03:00Z">
              <w:r>
                <w:rPr>
                  <w:rFonts w:ascii="Arial" w:hAnsi="Arial" w:cs="Arial" w:hint="eastAsia"/>
                </w:rPr>
                <w:t>w</w:t>
              </w:r>
              <w:r>
                <w:rPr>
                  <w:rFonts w:ascii="Arial" w:hAnsi="Arial" w:cs="Arial"/>
                </w:rPr>
                <w:t>angshukun</w:t>
              </w:r>
            </w:ins>
            <w:ins w:id="5" w:author="Shukun Wang" w:date="2021-07-02T13:04:00Z">
              <w:r>
                <w:rPr>
                  <w:rFonts w:ascii="Arial" w:hAnsi="Arial" w:cs="Arial"/>
                </w:rPr>
                <w:t>@oppo.com</w:t>
              </w:r>
            </w:ins>
          </w:p>
        </w:tc>
      </w:tr>
      <w:tr w:rsidR="00D96218" w:rsidRPr="00424ECE" w14:paraId="4A0ABB82"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CE763" w14:textId="158B3822" w:rsidR="00D96218" w:rsidRPr="00424ECE" w:rsidRDefault="00C75F06" w:rsidP="00D96218">
            <w:pPr>
              <w:snapToGrid w:val="0"/>
              <w:spacing w:before="120"/>
              <w:rPr>
                <w:rFonts w:ascii="Arial" w:hAnsi="Arial" w:cs="Arial"/>
              </w:rPr>
            </w:pPr>
            <w:ins w:id="6" w:author="chenli" w:date="2021-07-06T14:40:00Z">
              <w:r>
                <w:rPr>
                  <w:rFonts w:ascii="Arial" w:hAnsi="Arial" w:cs="Arial" w:hint="eastAsia"/>
                </w:rPr>
                <w:t>CATT</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C15C3F0" w14:textId="0C02492A" w:rsidR="00D96218" w:rsidRPr="00424ECE" w:rsidRDefault="00C75F06" w:rsidP="00D96218">
            <w:pPr>
              <w:snapToGrid w:val="0"/>
              <w:spacing w:before="120"/>
              <w:rPr>
                <w:rFonts w:ascii="Arial" w:hAnsi="Arial" w:cs="Arial"/>
              </w:rPr>
            </w:pPr>
            <w:ins w:id="7" w:author="chenli" w:date="2021-07-06T14:40:00Z">
              <w:r>
                <w:rPr>
                  <w:rFonts w:ascii="Arial" w:hAnsi="Arial" w:cs="Arial" w:hint="eastAsia"/>
                </w:rPr>
                <w:t>zhourui</w:t>
              </w:r>
            </w:ins>
            <w:ins w:id="8" w:author="CATT" w:date="2021-07-07T10:56:00Z">
              <w:r w:rsidR="00ED397D">
                <w:rPr>
                  <w:rFonts w:ascii="Arial" w:hAnsi="Arial" w:cs="Arial" w:hint="eastAsia"/>
                </w:rPr>
                <w:t>@catt.cn</w:t>
              </w:r>
            </w:ins>
          </w:p>
        </w:tc>
      </w:tr>
      <w:tr w:rsidR="00435EB7" w:rsidRPr="00424ECE" w14:paraId="46EE7075"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C84498" w14:textId="09C4A474" w:rsidR="00435EB7" w:rsidRPr="00424ECE" w:rsidRDefault="00435EB7" w:rsidP="00435EB7">
            <w:pPr>
              <w:snapToGrid w:val="0"/>
              <w:spacing w:before="120"/>
              <w:rPr>
                <w:rFonts w:ascii="Arial" w:hAnsi="Arial" w:cs="Arial"/>
                <w:lang w:eastAsia="en-US"/>
              </w:rPr>
            </w:pPr>
            <w:ins w:id="9" w:author="Kyocera - Masato Fujishiro" w:date="2021-07-08T14:56:00Z">
              <w:r>
                <w:rPr>
                  <w:rFonts w:ascii="Arial" w:eastAsiaTheme="minorEastAsia" w:hAnsi="Arial" w:cs="Arial" w:hint="eastAsia"/>
                  <w:lang w:eastAsia="ja-JP"/>
                </w:rPr>
                <w:t>Kyocera</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FC30F1" w14:textId="57E5B83A" w:rsidR="00435EB7" w:rsidRPr="00424ECE" w:rsidRDefault="00435EB7" w:rsidP="00435EB7">
            <w:pPr>
              <w:snapToGrid w:val="0"/>
              <w:spacing w:before="120"/>
              <w:rPr>
                <w:rFonts w:ascii="Arial" w:hAnsi="Arial" w:cs="Arial"/>
                <w:lang w:eastAsia="en-US"/>
              </w:rPr>
            </w:pPr>
            <w:ins w:id="10" w:author="Kyocera - Masato Fujishiro" w:date="2021-07-08T14:56:00Z">
              <w:r>
                <w:rPr>
                  <w:rFonts w:ascii="Arial" w:eastAsiaTheme="minorEastAsia" w:hAnsi="Arial" w:cs="Arial"/>
                  <w:lang w:eastAsia="ja-JP"/>
                </w:rPr>
                <w:t>masato.fujishiro.fj@kyocera.jp</w:t>
              </w:r>
            </w:ins>
          </w:p>
        </w:tc>
      </w:tr>
      <w:tr w:rsidR="00435EB7" w:rsidRPr="00424ECE" w14:paraId="701949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D095A" w14:textId="77777777" w:rsidR="00435EB7" w:rsidRPr="00424ECE" w:rsidRDefault="00435EB7" w:rsidP="00435EB7">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3C9B29" w14:textId="77777777" w:rsidR="00435EB7" w:rsidRPr="00424ECE" w:rsidRDefault="00435EB7" w:rsidP="00435EB7">
            <w:pPr>
              <w:snapToGrid w:val="0"/>
              <w:spacing w:before="120"/>
              <w:rPr>
                <w:rFonts w:ascii="Arial" w:hAnsi="Arial" w:cs="Arial"/>
                <w:lang w:eastAsia="en-US"/>
              </w:rPr>
            </w:pPr>
          </w:p>
        </w:tc>
      </w:tr>
      <w:tr w:rsidR="00435EB7" w:rsidRPr="00424ECE" w14:paraId="60DF33B3"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15BEFD" w14:textId="77777777" w:rsidR="00435EB7" w:rsidRPr="00424ECE" w:rsidRDefault="00435EB7" w:rsidP="00435EB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E4CBC42" w14:textId="77777777" w:rsidR="00435EB7" w:rsidRPr="00424ECE" w:rsidRDefault="00435EB7" w:rsidP="00435EB7">
            <w:pPr>
              <w:snapToGrid w:val="0"/>
              <w:spacing w:before="120"/>
              <w:rPr>
                <w:rFonts w:ascii="Arial" w:hAnsi="Arial" w:cs="Arial"/>
                <w:lang w:eastAsia="en-US"/>
              </w:rPr>
            </w:pPr>
          </w:p>
        </w:tc>
      </w:tr>
    </w:tbl>
    <w:p w14:paraId="6DCF4074" w14:textId="77777777" w:rsidR="00A23BC2" w:rsidRDefault="00A23BC2" w:rsidP="00A23BC2">
      <w:pPr>
        <w:pStyle w:val="1"/>
        <w:numPr>
          <w:ilvl w:val="0"/>
          <w:numId w:val="3"/>
        </w:numPr>
        <w:rPr>
          <w:lang w:val="en-US"/>
        </w:rPr>
      </w:pPr>
      <w:r>
        <w:t xml:space="preserve">Discussion </w:t>
      </w:r>
    </w:p>
    <w:p w14:paraId="42E88798" w14:textId="77777777" w:rsidR="00CD6962" w:rsidRPr="00CD6962" w:rsidRDefault="00F4148E" w:rsidP="00CD6962">
      <w:pPr>
        <w:pStyle w:val="2"/>
        <w:rPr>
          <w:b/>
          <w:i/>
          <w:sz w:val="24"/>
          <w:u w:val="single"/>
        </w:rPr>
      </w:pPr>
      <w:r>
        <w:rPr>
          <w:b/>
          <w:i/>
          <w:sz w:val="24"/>
          <w:u w:val="single"/>
          <w:lang w:val="en-US"/>
        </w:rPr>
        <w:t>Issue</w:t>
      </w:r>
      <w:r w:rsidR="002D05F8">
        <w:rPr>
          <w:b/>
          <w:i/>
          <w:sz w:val="24"/>
          <w:u w:val="single"/>
        </w:rPr>
        <w:t xml:space="preserve"> 1</w:t>
      </w:r>
      <w:r w:rsidR="00425061" w:rsidRPr="00B03AE6">
        <w:rPr>
          <w:rFonts w:hint="eastAsia"/>
          <w:b/>
          <w:i/>
          <w:sz w:val="24"/>
          <w:u w:val="single"/>
        </w:rPr>
        <w:t xml:space="preserve">: </w:t>
      </w:r>
      <w:r w:rsidR="00CD6962" w:rsidRPr="00CD6962">
        <w:rPr>
          <w:b/>
          <w:i/>
          <w:sz w:val="24"/>
          <w:u w:val="single"/>
        </w:rPr>
        <w:t>PTP/PTM switching due to RRC configuration</w:t>
      </w:r>
    </w:p>
    <w:p w14:paraId="6DA6A9F5" w14:textId="77777777" w:rsidR="00B96DB7" w:rsidRDefault="00BE10F3" w:rsidP="002A5CEA">
      <w:r>
        <w:t xml:space="preserve">In RAN2#113 meeting, RAN2 agreed that </w:t>
      </w:r>
      <w:r w:rsidRPr="00BE10F3">
        <w:t>MRB may include both PTP and PTM</w:t>
      </w:r>
      <w:r>
        <w:t xml:space="preserve">. In RAN2#113bis meeting, </w:t>
      </w:r>
      <w:r w:rsidR="0065205B">
        <w:t>RAN2 agreed that split-MRB is configured with PTM leg and PTP leg.</w:t>
      </w:r>
    </w:p>
    <w:p w14:paraId="2DD310BE" w14:textId="77777777" w:rsidR="0065205B" w:rsidRPr="00CE3314" w:rsidRDefault="0065205B" w:rsidP="0065205B">
      <w:pPr>
        <w:pStyle w:val="Agreement"/>
        <w:pBdr>
          <w:top w:val="single" w:sz="4" w:space="1" w:color="auto"/>
          <w:left w:val="single" w:sz="4" w:space="4" w:color="auto"/>
          <w:bottom w:val="single" w:sz="4" w:space="1" w:color="auto"/>
          <w:right w:val="single" w:sz="4" w:space="4" w:color="auto"/>
        </w:pBdr>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D150C5">
        <w:rPr>
          <w:highlight w:val="yellow"/>
        </w:rPr>
        <w:t>MRB may include both PTP and PTM</w:t>
      </w:r>
      <w:r w:rsidRPr="00CE3314">
        <w:t>)</w:t>
      </w:r>
    </w:p>
    <w:p w14:paraId="153622DE" w14:textId="77777777" w:rsidR="0065205B" w:rsidRDefault="0065205B" w:rsidP="002A5CEA"/>
    <w:p w14:paraId="58E449F5" w14:textId="77777777" w:rsidR="00BE10F3" w:rsidRPr="003D539C"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w:t>
      </w:r>
      <w:r w:rsidRPr="00D150C5">
        <w:rPr>
          <w:highlight w:val="yellow"/>
        </w:rPr>
        <w:t>a split-MRB (as agreed during the online session) configured with a PTM leg and PTP leg</w:t>
      </w:r>
      <w:r w:rsidRPr="003D539C">
        <w:t xml:space="preserve">, </w:t>
      </w:r>
      <w:r w:rsidRPr="00D150C5">
        <w:t>the usage of the PTP leg cannot be deactivated</w:t>
      </w:r>
      <w:r w:rsidRPr="003D539C">
        <w:t xml:space="preserve"> (i.e. the UE needs to always monitor C-RNTI) after the necessary split-MRB configuration.</w:t>
      </w:r>
    </w:p>
    <w:p w14:paraId="48F61565" w14:textId="77777777" w:rsidR="00BE10F3" w:rsidRPr="00D150C5"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D150C5">
        <w:t xml:space="preserve">Assuming </w:t>
      </w:r>
      <w:r w:rsidRPr="00D150C5">
        <w:rPr>
          <w:highlight w:val="yellow"/>
        </w:rPr>
        <w:t>a split-MRB (as agreed during the online session) configured with a PTM leg and PTP leg</w:t>
      </w:r>
      <w:r w:rsidRPr="00D150C5">
        <w:t>, it is FFS whether the usage of the PTM leg of the split-MRB may be subject to activation or deactivation and the details of such.</w:t>
      </w:r>
    </w:p>
    <w:p w14:paraId="239F91EB" w14:textId="77777777" w:rsidR="00F91BBA" w:rsidRDefault="00F91BBA" w:rsidP="00BE10F3">
      <w:pPr>
        <w:rPr>
          <w:lang w:val="en-US"/>
        </w:rPr>
      </w:pPr>
    </w:p>
    <w:p w14:paraId="3BADB020" w14:textId="57C5795C" w:rsidR="00FF60C7" w:rsidRDefault="00F91BBA" w:rsidP="00BE10F3">
      <w:pPr>
        <w:rPr>
          <w:lang w:val="en-US"/>
        </w:rPr>
      </w:pPr>
      <w:r>
        <w:rPr>
          <w:lang w:val="en-US"/>
        </w:rPr>
        <w:t xml:space="preserve">According to the current agreements, the common understanding is that one MRB can be configured with PTM only or PTP only or both PTM and PTP. </w:t>
      </w:r>
      <w:del w:id="11" w:author="Shukun Wang" w:date="2021-07-02T12:37:00Z">
        <w:r w:rsidDel="00397052">
          <w:rPr>
            <w:lang w:val="en-US"/>
          </w:rPr>
          <w:delText xml:space="preserve">If the MRB is configured with PTM only, there is </w:delText>
        </w:r>
        <w:r w:rsidR="00017448" w:rsidDel="00397052">
          <w:rPr>
            <w:lang w:val="en-US"/>
          </w:rPr>
          <w:delText xml:space="preserve">a </w:delText>
        </w:r>
        <w:r w:rsidDel="00397052">
          <w:rPr>
            <w:lang w:val="en-US"/>
          </w:rPr>
          <w:delText xml:space="preserve">requirement to reconfigure the MRB leg with PTP leg, and vice versa. In this case, </w:delText>
        </w:r>
        <w:r w:rsidRPr="00F91BBA" w:rsidDel="00397052">
          <w:rPr>
            <w:lang w:val="en-US"/>
          </w:rPr>
          <w:delText xml:space="preserve">PTP/PTM switching </w:delText>
        </w:r>
        <w:r w:rsidDel="00397052">
          <w:rPr>
            <w:lang w:val="en-US"/>
          </w:rPr>
          <w:delText>is performed by</w:delText>
        </w:r>
        <w:r w:rsidRPr="00F91BBA" w:rsidDel="00397052">
          <w:rPr>
            <w:lang w:val="en-US"/>
          </w:rPr>
          <w:delText xml:space="preserve"> </w:delText>
        </w:r>
      </w:del>
      <w:ins w:id="12" w:author="Shukun Wang" w:date="2021-07-02T12:37:00Z">
        <w:r w:rsidR="00397052">
          <w:rPr>
            <w:lang w:val="en-US"/>
          </w:rPr>
          <w:t xml:space="preserve">The </w:t>
        </w:r>
      </w:ins>
      <w:r w:rsidRPr="00F91BBA">
        <w:rPr>
          <w:lang w:val="en-US"/>
        </w:rPr>
        <w:t xml:space="preserve">RRC </w:t>
      </w:r>
      <w:r>
        <w:rPr>
          <w:lang w:val="en-US"/>
        </w:rPr>
        <w:t xml:space="preserve">signaling, i.e. </w:t>
      </w:r>
      <w:proofErr w:type="spellStart"/>
      <w:r>
        <w:rPr>
          <w:lang w:val="en-US"/>
        </w:rPr>
        <w:t>RRCReconfiguration</w:t>
      </w:r>
      <w:proofErr w:type="spellEnd"/>
      <w:r>
        <w:rPr>
          <w:lang w:val="en-US"/>
        </w:rPr>
        <w:t xml:space="preserve"> message</w:t>
      </w:r>
      <w:ins w:id="13" w:author="Shukun Wang" w:date="2021-07-02T12:37:00Z">
        <w:r w:rsidR="00397052">
          <w:rPr>
            <w:lang w:val="en-US"/>
          </w:rPr>
          <w:t>, can be used to reconfigure the MRB from one</w:t>
        </w:r>
      </w:ins>
      <w:ins w:id="14" w:author="Shukun Wang" w:date="2021-07-02T12:38:00Z">
        <w:r w:rsidR="00397052">
          <w:rPr>
            <w:lang w:val="en-US"/>
          </w:rPr>
          <w:t xml:space="preserve"> type</w:t>
        </w:r>
      </w:ins>
      <w:ins w:id="15" w:author="Shukun Wang" w:date="2021-07-02T12:37:00Z">
        <w:r w:rsidR="00397052">
          <w:rPr>
            <w:lang w:val="en-US"/>
          </w:rPr>
          <w:t xml:space="preserve"> to </w:t>
        </w:r>
      </w:ins>
      <w:ins w:id="16" w:author="Shukun Wang" w:date="2021-07-02T12:38:00Z">
        <w:r w:rsidR="00397052">
          <w:rPr>
            <w:lang w:val="en-US"/>
          </w:rPr>
          <w:t xml:space="preserve">other type, </w:t>
        </w:r>
        <w:bookmarkStart w:id="17" w:name="OLE_LINK1"/>
        <w:bookmarkStart w:id="18" w:name="OLE_LINK2"/>
        <w:proofErr w:type="spellStart"/>
        <w:r w:rsidR="00397052">
          <w:rPr>
            <w:lang w:val="en-US"/>
          </w:rPr>
          <w:t>e.g</w:t>
        </w:r>
      </w:ins>
      <w:bookmarkEnd w:id="17"/>
      <w:bookmarkEnd w:id="18"/>
      <w:proofErr w:type="spellEnd"/>
      <w:ins w:id="19" w:author="Shukun Wang" w:date="2021-07-02T12:39:00Z">
        <w:r w:rsidR="00397052">
          <w:rPr>
            <w:lang w:val="en-US"/>
          </w:rPr>
          <w:t>,</w:t>
        </w:r>
      </w:ins>
      <w:ins w:id="20" w:author="Shukun Wang" w:date="2021-07-02T12:38:00Z">
        <w:r w:rsidR="00397052">
          <w:rPr>
            <w:lang w:val="en-US"/>
          </w:rPr>
          <w:t xml:space="preserve"> from </w:t>
        </w:r>
        <w:r w:rsidR="00397052">
          <w:rPr>
            <w:rFonts w:hint="eastAsia"/>
            <w:lang w:val="en-US"/>
          </w:rPr>
          <w:t>PTM</w:t>
        </w:r>
      </w:ins>
      <w:ins w:id="21" w:author="Shukun Wang" w:date="2021-07-02T12:39:00Z">
        <w:r w:rsidR="00397052">
          <w:rPr>
            <w:lang w:val="en-US"/>
          </w:rPr>
          <w:t xml:space="preserve"> only to split</w:t>
        </w:r>
      </w:ins>
      <w:r>
        <w:rPr>
          <w:lang w:val="en-US"/>
        </w:rPr>
        <w:t>.</w:t>
      </w:r>
      <w:r w:rsidR="00774CA4">
        <w:rPr>
          <w:lang w:val="en-US"/>
        </w:rPr>
        <w:t xml:space="preserve"> </w:t>
      </w:r>
      <w:moveFromRangeStart w:id="22" w:author="Shukun Wang" w:date="2021-07-02T12:40:00Z" w:name="move76122030"/>
      <w:moveFrom w:id="23" w:author="Shukun Wang" w:date="2021-07-02T12:40:00Z">
        <w:r w:rsidR="00774CA4" w:rsidDel="00413A85">
          <w:rPr>
            <w:lang w:val="en-US"/>
          </w:rPr>
          <w:t xml:space="preserve">During RRC based PTP/PTM switching, there </w:t>
        </w:r>
        <w:r w:rsidR="00017448" w:rsidDel="00413A85">
          <w:rPr>
            <w:lang w:val="en-US"/>
          </w:rPr>
          <w:t xml:space="preserve">may be </w:t>
        </w:r>
        <w:r w:rsidR="00774CA4" w:rsidDel="00413A85">
          <w:rPr>
            <w:lang w:val="en-US"/>
          </w:rPr>
          <w:t xml:space="preserve">data loss. The PDCP status report from UE side is useful </w:t>
        </w:r>
        <w:r w:rsidR="00AB1F70" w:rsidDel="00413A85">
          <w:rPr>
            <w:lang w:val="en-US"/>
          </w:rPr>
          <w:t xml:space="preserve">to </w:t>
        </w:r>
        <w:r w:rsidR="00774CA4" w:rsidDel="00413A85">
          <w:rPr>
            <w:lang w:val="en-US"/>
          </w:rPr>
          <w:t xml:space="preserve">reduce the data loss. So the PDCP can be indicated to perform reestablishment in RRC signaling, and PDCP </w:t>
        </w:r>
        <w:r w:rsidR="00017448" w:rsidDel="00413A85">
          <w:rPr>
            <w:lang w:val="en-US"/>
          </w:rPr>
          <w:t>status</w:t>
        </w:r>
        <w:r w:rsidR="00774CA4" w:rsidDel="00413A85">
          <w:rPr>
            <w:lang w:val="en-US"/>
          </w:rPr>
          <w:t xml:space="preserve"> will be triggered. </w:t>
        </w:r>
      </w:moveFrom>
      <w:moveFromRangeEnd w:id="22"/>
    </w:p>
    <w:p w14:paraId="114A879B" w14:textId="78397673" w:rsidR="00D56A47" w:rsidDel="00397052" w:rsidRDefault="00D56A47" w:rsidP="00BE10F3">
      <w:pPr>
        <w:rPr>
          <w:del w:id="24" w:author="Shukun Wang" w:date="2021-07-02T12:40:00Z"/>
          <w:lang w:val="en-US"/>
        </w:rPr>
      </w:pPr>
      <w:del w:id="25" w:author="Shukun Wang" w:date="2021-07-02T12:40:00Z">
        <w:r w:rsidDel="00397052">
          <w:rPr>
            <w:lang w:val="en-US"/>
          </w:rPr>
          <w:delText>The similar cases as reconfiguration between PTP only and PTM only can also use the same procedure to reduce the data loss.</w:delText>
        </w:r>
      </w:del>
    </w:p>
    <w:p w14:paraId="7340FFD3" w14:textId="4F821F86" w:rsidR="00D56A47" w:rsidDel="00397052" w:rsidRDefault="00D56A47" w:rsidP="00BE10F3">
      <w:pPr>
        <w:rPr>
          <w:del w:id="26" w:author="Shukun Wang" w:date="2021-07-02T12:40:00Z"/>
          <w:lang w:val="en-US"/>
        </w:rPr>
      </w:pPr>
      <w:del w:id="27" w:author="Shukun Wang" w:date="2021-07-02T12:40:00Z">
        <w:r w:rsidDel="00397052">
          <w:rPr>
            <w:lang w:val="en-US"/>
          </w:rPr>
          <w:delText>Case 1: Reconfiguration between PTP only and PTM only;</w:delText>
        </w:r>
      </w:del>
    </w:p>
    <w:p w14:paraId="1FA33C89" w14:textId="4E003A5C" w:rsidR="00D56A47" w:rsidDel="00397052" w:rsidRDefault="00D56A47" w:rsidP="00D56A47">
      <w:pPr>
        <w:rPr>
          <w:del w:id="28" w:author="Shukun Wang" w:date="2021-07-02T12:40:00Z"/>
          <w:lang w:val="en-US"/>
        </w:rPr>
      </w:pPr>
      <w:del w:id="29" w:author="Shukun Wang" w:date="2021-07-02T12:40:00Z">
        <w:r w:rsidDel="00397052">
          <w:rPr>
            <w:lang w:val="en-US"/>
          </w:rPr>
          <w:delText>Case 2: Reconfiguration from split MRB to PTM only or PTP only;</w:delText>
        </w:r>
      </w:del>
    </w:p>
    <w:p w14:paraId="54562969" w14:textId="34507250" w:rsidR="00D56A47" w:rsidDel="00397052" w:rsidRDefault="00D56A47" w:rsidP="00D56A47">
      <w:pPr>
        <w:rPr>
          <w:del w:id="30" w:author="Shukun Wang" w:date="2021-07-02T12:40:00Z"/>
          <w:lang w:val="en-US"/>
        </w:rPr>
      </w:pPr>
      <w:del w:id="31" w:author="Shukun Wang" w:date="2021-07-02T12:40:00Z">
        <w:r w:rsidDel="00397052">
          <w:rPr>
            <w:lang w:val="en-US"/>
          </w:rPr>
          <w:delText>Case 3:</w:delText>
        </w:r>
        <w:r w:rsidRPr="00D56A47" w:rsidDel="00397052">
          <w:rPr>
            <w:lang w:val="en-US"/>
          </w:rPr>
          <w:delText xml:space="preserve"> </w:delText>
        </w:r>
        <w:r w:rsidDel="00397052">
          <w:rPr>
            <w:lang w:val="en-US"/>
          </w:rPr>
          <w:delText>Reconfiguration from PTM only to split MRB with PTM deactivation;</w:delText>
        </w:r>
      </w:del>
    </w:p>
    <w:p w14:paraId="087F9297" w14:textId="6C7A013A" w:rsidR="00F91BBA" w:rsidDel="00A429B4" w:rsidRDefault="00774CA4" w:rsidP="00A429B4">
      <w:pPr>
        <w:ind w:left="110" w:hangingChars="50" w:hanging="110"/>
        <w:rPr>
          <w:del w:id="32" w:author="Shukun Wang" w:date="2021-07-02T12:59:00Z"/>
          <w:lang w:val="en-US"/>
        </w:rPr>
      </w:pPr>
      <w:r w:rsidRPr="00774CA4">
        <w:rPr>
          <w:b/>
          <w:lang w:val="en-US"/>
        </w:rPr>
        <w:t>Rapporteur understanding:</w:t>
      </w:r>
      <w:r w:rsidRPr="00774CA4">
        <w:rPr>
          <w:lang w:val="en-US"/>
        </w:rPr>
        <w:t xml:space="preserve"> </w:t>
      </w:r>
      <w:r w:rsidRPr="00357BAC">
        <w:rPr>
          <w:lang w:val="en-US"/>
          <w:rPrChange w:id="33" w:author="Shukun Wang" w:date="2021-07-02T13:00:00Z">
            <w:rPr>
              <w:highlight w:val="green"/>
              <w:lang w:val="en-US"/>
            </w:rPr>
          </w:rPrChange>
        </w:rPr>
        <w:t>One MRB can be configured with PTM only or PTP only or both PTM and PTP.</w:t>
      </w:r>
      <w:ins w:id="34" w:author="Shukun Wang" w:date="2021-07-02T12:59:00Z">
        <w:r w:rsidR="00A429B4" w:rsidRPr="00357BAC">
          <w:rPr>
            <w:lang w:val="en-US"/>
            <w:rPrChange w:id="35" w:author="Shukun Wang" w:date="2021-07-02T13:00:00Z">
              <w:rPr>
                <w:highlight w:val="green"/>
                <w:lang w:val="en-US"/>
              </w:rPr>
            </w:rPrChange>
          </w:rPr>
          <w:t xml:space="preserve"> </w:t>
        </w:r>
      </w:ins>
      <w:del w:id="36" w:author="Shukun Wang" w:date="2021-07-02T12:41:00Z">
        <w:r w:rsidRPr="00357BAC" w:rsidDel="00397052">
          <w:rPr>
            <w:lang w:val="en-US"/>
          </w:rPr>
          <w:delText xml:space="preserve"> </w:delText>
        </w:r>
      </w:del>
      <w:ins w:id="37" w:author="Shukun Wang" w:date="2021-07-02T12:41:00Z">
        <w:r w:rsidR="00397052" w:rsidRPr="00357BAC">
          <w:rPr>
            <w:lang w:val="en-US"/>
          </w:rPr>
          <w:t>The bearer type can be changed from one to other via RRC signaling</w:t>
        </w:r>
      </w:ins>
      <w:ins w:id="38" w:author="Shukun Wang" w:date="2021-07-02T12:59:00Z">
        <w:r w:rsidR="00A429B4" w:rsidRPr="00357BAC">
          <w:rPr>
            <w:lang w:val="en-US"/>
          </w:rPr>
          <w:t xml:space="preserve">, e.g. </w:t>
        </w:r>
      </w:ins>
      <w:ins w:id="39" w:author="Shukun Wang" w:date="2021-07-02T13:00:00Z">
        <w:r w:rsidR="00357BAC" w:rsidRPr="00357BAC">
          <w:rPr>
            <w:lang w:val="en-US"/>
          </w:rPr>
          <w:t>reconfigure the bearer type from PTM only or PTP only to split</w:t>
        </w:r>
      </w:ins>
      <w:ins w:id="40" w:author="Shukun Wang" w:date="2021-07-02T12:42:00Z">
        <w:r w:rsidR="00397052" w:rsidRPr="00357BAC">
          <w:rPr>
            <w:lang w:val="en-US"/>
          </w:rPr>
          <w:t>.</w:t>
        </w:r>
      </w:ins>
      <w:ins w:id="41" w:author="Shukun Wang" w:date="2021-07-02T12:59:00Z">
        <w:r w:rsidR="00A429B4" w:rsidRPr="00357BAC" w:rsidDel="00A429B4">
          <w:rPr>
            <w:lang w:val="en-US"/>
            <w:rPrChange w:id="42" w:author="Shukun Wang" w:date="2021-07-02T13:00:00Z">
              <w:rPr>
                <w:highlight w:val="cyan"/>
                <w:lang w:val="en-US"/>
              </w:rPr>
            </w:rPrChange>
          </w:rPr>
          <w:t xml:space="preserve"> </w:t>
        </w:r>
      </w:ins>
      <w:del w:id="43" w:author="Shukun Wang" w:date="2021-07-02T12:59:00Z">
        <w:r w:rsidRPr="006B4B81" w:rsidDel="00A429B4">
          <w:rPr>
            <w:highlight w:val="cyan"/>
            <w:lang w:val="en-US"/>
          </w:rPr>
          <w:delText>PTP/PTM switching can be performed by RRC signaling</w:delText>
        </w:r>
        <w:r w:rsidR="007310BD" w:rsidRPr="006B4B81" w:rsidDel="00A429B4">
          <w:rPr>
            <w:highlight w:val="cyan"/>
            <w:lang w:val="en-US"/>
          </w:rPr>
          <w:delText xml:space="preserve"> in following cases</w:delText>
        </w:r>
        <w:r w:rsidRPr="006B4B81" w:rsidDel="00A429B4">
          <w:rPr>
            <w:highlight w:val="cyan"/>
            <w:lang w:val="en-US"/>
          </w:rPr>
          <w:delText>.</w:delText>
        </w:r>
        <w:r w:rsidDel="00A429B4">
          <w:rPr>
            <w:lang w:val="en-US"/>
          </w:rPr>
          <w:delText xml:space="preserve"> </w:delText>
        </w:r>
        <w:r w:rsidRPr="006B4B81" w:rsidDel="00A429B4">
          <w:rPr>
            <w:highlight w:val="lightGray"/>
            <w:lang w:val="en-US"/>
          </w:rPr>
          <w:delText xml:space="preserve">During RRC based PTP/PTM switching, </w:delText>
        </w:r>
        <w:r w:rsidRPr="006B4B81" w:rsidDel="00A429B4">
          <w:rPr>
            <w:highlight w:val="lightGray"/>
          </w:rPr>
          <w:delText>upper layer requests a PDCP entity re-establishment</w:delText>
        </w:r>
        <w:r w:rsidR="003413A2" w:rsidRPr="006B4B81" w:rsidDel="00A429B4">
          <w:rPr>
            <w:highlight w:val="lightGray"/>
          </w:rPr>
          <w:delText xml:space="preserve"> which</w:delText>
        </w:r>
        <w:r w:rsidRPr="006B4B81" w:rsidDel="00A429B4">
          <w:rPr>
            <w:highlight w:val="lightGray"/>
          </w:rPr>
          <w:delText xml:space="preserve"> can be used to</w:delText>
        </w:r>
        <w:r w:rsidRPr="006B4B81" w:rsidDel="00A429B4">
          <w:rPr>
            <w:highlight w:val="lightGray"/>
            <w:lang w:val="en-US"/>
          </w:rPr>
          <w:delText xml:space="preserve"> trigger PDCP status report for data loss reduction purpose.</w:delText>
        </w:r>
      </w:del>
    </w:p>
    <w:p w14:paraId="21275E7C" w14:textId="326ABE8A" w:rsidR="007310BD" w:rsidDel="00A429B4" w:rsidRDefault="007310BD" w:rsidP="00A429B4">
      <w:pPr>
        <w:ind w:left="110" w:hangingChars="50" w:hanging="110"/>
        <w:rPr>
          <w:del w:id="44" w:author="Shukun Wang" w:date="2021-07-02T12:59:00Z"/>
          <w:lang w:val="en-US"/>
        </w:rPr>
      </w:pPr>
      <w:del w:id="45" w:author="Shukun Wang" w:date="2021-07-02T12:59:00Z">
        <w:r w:rsidDel="00A429B4">
          <w:rPr>
            <w:lang w:val="en-US"/>
          </w:rPr>
          <w:delText>Case 1: Reconfiguration between PTP only and PTM only;</w:delText>
        </w:r>
      </w:del>
    </w:p>
    <w:p w14:paraId="7E60744A" w14:textId="441C7EC3" w:rsidR="007310BD" w:rsidDel="00A429B4" w:rsidRDefault="007310BD" w:rsidP="00A429B4">
      <w:pPr>
        <w:ind w:left="110" w:hangingChars="50" w:hanging="110"/>
        <w:rPr>
          <w:del w:id="46" w:author="Shukun Wang" w:date="2021-07-02T12:59:00Z"/>
          <w:lang w:val="en-US"/>
        </w:rPr>
      </w:pPr>
      <w:del w:id="47" w:author="Shukun Wang" w:date="2021-07-02T12:59:00Z">
        <w:r w:rsidDel="00A429B4">
          <w:rPr>
            <w:lang w:val="en-US"/>
          </w:rPr>
          <w:delText>Case 2: Reconfiguration from split MRB to PTM only or PTP only;</w:delText>
        </w:r>
      </w:del>
    </w:p>
    <w:p w14:paraId="555A3264" w14:textId="1ADFD636" w:rsidR="007310BD" w:rsidRDefault="007310BD" w:rsidP="00A429B4">
      <w:pPr>
        <w:ind w:left="110" w:hangingChars="50" w:hanging="110"/>
        <w:rPr>
          <w:lang w:val="en-US"/>
        </w:rPr>
      </w:pPr>
      <w:del w:id="48" w:author="Shukun Wang" w:date="2021-07-02T12:59:00Z">
        <w:r w:rsidDel="00A429B4">
          <w:rPr>
            <w:lang w:val="en-US"/>
          </w:rPr>
          <w:delText>Case 3:</w:delText>
        </w:r>
        <w:r w:rsidRPr="00D56A47" w:rsidDel="00A429B4">
          <w:rPr>
            <w:lang w:val="en-US"/>
          </w:rPr>
          <w:delText xml:space="preserve"> </w:delText>
        </w:r>
        <w:r w:rsidDel="00A429B4">
          <w:rPr>
            <w:lang w:val="en-US"/>
          </w:rPr>
          <w:delText xml:space="preserve">Reconfiguration from PTM only to split MRB </w:delText>
        </w:r>
        <w:r w:rsidRPr="006B4B81" w:rsidDel="00A429B4">
          <w:rPr>
            <w:highlight w:val="lightGray"/>
            <w:lang w:val="en-US"/>
          </w:rPr>
          <w:delText>with PTM deactivation;</w:delText>
        </w:r>
      </w:del>
    </w:p>
    <w:p w14:paraId="004C1BBF" w14:textId="77777777" w:rsidR="007310BD" w:rsidRPr="00774CA4" w:rsidRDefault="007310BD" w:rsidP="00BE10F3">
      <w:pPr>
        <w:rPr>
          <w:b/>
          <w:lang w:val="en-US"/>
        </w:rPr>
      </w:pPr>
    </w:p>
    <w:p w14:paraId="02D113B4" w14:textId="2D13E219" w:rsidR="00774CA4" w:rsidRPr="003E5603" w:rsidRDefault="00774CA4" w:rsidP="00BE10F3">
      <w:pPr>
        <w:rPr>
          <w:b/>
          <w:lang w:val="en-US"/>
        </w:rPr>
      </w:pPr>
      <w:r w:rsidRPr="003E5603">
        <w:rPr>
          <w:b/>
          <w:lang w:val="en-US"/>
        </w:rPr>
        <w:t>Q1</w:t>
      </w:r>
      <w:ins w:id="49" w:author="Shukun Wang" w:date="2021-07-02T12:47:00Z">
        <w:r w:rsidR="00397052">
          <w:rPr>
            <w:b/>
            <w:lang w:val="en-US"/>
          </w:rPr>
          <w:t>a</w:t>
        </w:r>
      </w:ins>
      <w:r w:rsidRPr="003E5603">
        <w:rPr>
          <w:b/>
          <w:lang w:val="en-US"/>
        </w:rPr>
        <w:t xml:space="preserve">: Do </w:t>
      </w:r>
      <w:r w:rsidR="003E5603" w:rsidRPr="00755853">
        <w:rPr>
          <w:b/>
          <w:bCs/>
        </w:rPr>
        <w:t xml:space="preserve">companies </w:t>
      </w:r>
      <w:r w:rsidRPr="003E5603">
        <w:rPr>
          <w:b/>
          <w:lang w:val="en-US"/>
        </w:rPr>
        <w:t xml:space="preserve">agree the </w:t>
      </w:r>
      <w:r w:rsidR="003E5603" w:rsidRPr="003E5603">
        <w:rPr>
          <w:b/>
          <w:lang w:val="en-US"/>
        </w:rPr>
        <w:t>rapporteur</w:t>
      </w:r>
      <w:r w:rsidR="00CB1B52">
        <w:rPr>
          <w:b/>
          <w:lang w:val="en-US"/>
        </w:rPr>
        <w:t>’s</w:t>
      </w:r>
      <w:r w:rsidR="003E5603" w:rsidRPr="003E5603">
        <w:rPr>
          <w:b/>
          <w:lang w:val="en-US"/>
        </w:rPr>
        <w:t xml:space="preserve"> understanding about the MRB configuration</w:t>
      </w:r>
      <w:del w:id="50" w:author="Shukun Wang" w:date="2021-07-02T12:43:00Z">
        <w:r w:rsidR="003E5603" w:rsidRPr="003E5603" w:rsidDel="00397052">
          <w:rPr>
            <w:b/>
            <w:lang w:val="en-US"/>
          </w:rPr>
          <w:delText xml:space="preserve"> and RRC based PTP/PTM switching</w:delText>
        </w:r>
      </w:del>
      <w:r w:rsidR="003E5603" w:rsidRPr="003E5603">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74CA4" w14:paraId="33B7A2F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9EDA567" w14:textId="77777777" w:rsidR="00774CA4" w:rsidRPr="00424ECE" w:rsidRDefault="00774CA4"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CEF2D6F" w14:textId="77777777" w:rsidR="00774CA4" w:rsidRPr="00424ECE" w:rsidRDefault="00774CA4" w:rsidP="00FD65D7">
            <w:pPr>
              <w:pStyle w:val="af8"/>
              <w:jc w:val="center"/>
              <w:rPr>
                <w:sz w:val="20"/>
                <w:szCs w:val="20"/>
                <w:lang w:eastAsia="en-US"/>
              </w:rPr>
            </w:pPr>
            <w:r w:rsidRPr="00424ECE">
              <w:rPr>
                <w:sz w:val="20"/>
                <w:szCs w:val="20"/>
                <w:lang w:eastAsia="en-US"/>
              </w:rPr>
              <w:t>Agree?</w:t>
            </w:r>
          </w:p>
          <w:p w14:paraId="1EAECACA" w14:textId="77777777" w:rsidR="00774CA4" w:rsidRPr="00424ECE" w:rsidRDefault="00774CA4" w:rsidP="00FD65D7">
            <w:pPr>
              <w:pStyle w:val="af8"/>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A65FD8" w14:textId="77777777" w:rsidR="00774CA4" w:rsidRDefault="00774CA4" w:rsidP="00FD65D7">
            <w:pPr>
              <w:pStyle w:val="af8"/>
              <w:jc w:val="center"/>
              <w:rPr>
                <w:lang w:eastAsia="en-US"/>
              </w:rPr>
            </w:pPr>
            <w:r w:rsidRPr="00424ECE">
              <w:rPr>
                <w:sz w:val="20"/>
                <w:szCs w:val="20"/>
                <w:lang w:eastAsia="en-US"/>
              </w:rPr>
              <w:t>Comments</w:t>
            </w:r>
          </w:p>
        </w:tc>
      </w:tr>
      <w:tr w:rsidR="00774CA4" w:rsidRPr="00424ECE" w14:paraId="4131F0C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4D157" w14:textId="77777777" w:rsidR="00774CA4" w:rsidRPr="00424ECE" w:rsidRDefault="00E93DE3" w:rsidP="00FD65D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B762" w14:textId="77777777" w:rsidR="00774CA4" w:rsidRPr="00424ECE" w:rsidRDefault="00E93DE3" w:rsidP="00FD65D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FAF259" w14:textId="77777777" w:rsidR="00E93DE3" w:rsidRDefault="00E93DE3" w:rsidP="00FD65D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583003F4" w14:textId="77777777" w:rsidR="00E93DE3" w:rsidRDefault="00E93DE3" w:rsidP="00E93DE3">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45149200" w14:textId="77777777" w:rsidR="00774CA4" w:rsidRPr="00424ECE" w:rsidRDefault="00E93DE3" w:rsidP="00E93DE3">
            <w:pPr>
              <w:rPr>
                <w:rFonts w:ascii="Arial" w:hAnsi="Arial" w:cs="Arial"/>
                <w:sz w:val="21"/>
                <w:szCs w:val="22"/>
                <w:lang w:eastAsia="en-US"/>
              </w:rPr>
            </w:pPr>
            <w:r>
              <w:rPr>
                <w:rFonts w:ascii="Arial" w:hAnsi="Arial" w:cs="Arial"/>
                <w:sz w:val="21"/>
                <w:szCs w:val="22"/>
                <w:lang w:eastAsia="en-US"/>
              </w:rPr>
              <w:t>For dynamic switch based on the split MRB model, the RRC based configuration should be also supported</w:t>
            </w:r>
            <w:r w:rsidR="00981FF9">
              <w:rPr>
                <w:rFonts w:ascii="Arial" w:hAnsi="Arial" w:cs="Arial"/>
                <w:sz w:val="21"/>
                <w:szCs w:val="22"/>
                <w:lang w:eastAsia="en-US"/>
              </w:rPr>
              <w:t xml:space="preserve"> to different cases as discussed in this section</w:t>
            </w:r>
            <w:r>
              <w:rPr>
                <w:rFonts w:ascii="Arial" w:hAnsi="Arial" w:cs="Arial"/>
                <w:sz w:val="21"/>
                <w:szCs w:val="22"/>
                <w:lang w:eastAsia="en-US"/>
              </w:rPr>
              <w:t xml:space="preserve">.    </w:t>
            </w:r>
          </w:p>
        </w:tc>
      </w:tr>
      <w:tr w:rsidR="00D96218" w:rsidRPr="00424ECE" w14:paraId="75CC5D0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FCA68"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4BAC5"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Yes</w:t>
            </w:r>
            <w:r w:rsidRPr="00184D4F">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4A9B4" w14:textId="77777777" w:rsidR="00D96218" w:rsidRDefault="00D96218" w:rsidP="00D96218">
            <w:pPr>
              <w:rPr>
                <w:ins w:id="51" w:author="Shukun Wang" w:date="2021-07-02T14:38:00Z"/>
                <w:rFonts w:ascii="Arial" w:eastAsia="Malgun Gothic" w:hAnsi="Arial" w:cs="Arial"/>
                <w:sz w:val="21"/>
                <w:szCs w:val="22"/>
                <w:lang w:eastAsia="ko-KR"/>
              </w:rPr>
            </w:pPr>
            <w:r w:rsidRPr="001171D5">
              <w:rPr>
                <w:rFonts w:ascii="Arial" w:eastAsia="Malgun Gothic" w:hAnsi="Arial" w:cs="Arial"/>
                <w:sz w:val="21"/>
                <w:szCs w:val="22"/>
                <w:lang w:eastAsia="ko-KR"/>
              </w:rPr>
              <w:t>PDCP status report can be transmitted via uplink logical channel. For PTM only MRB</w:t>
            </w:r>
            <w:r w:rsidRPr="001171D5">
              <w:rPr>
                <w:rFonts w:ascii="Arial" w:eastAsia="Malgun Gothic" w:hAnsi="Arial" w:cs="Arial"/>
                <w:sz w:val="21"/>
                <w:szCs w:val="22"/>
                <w:lang w:eastAsia="ko-KR"/>
                <w:rPrChange w:id="52" w:author="Shukun Wang" w:date="2021-07-02T14:05:00Z">
                  <w:rPr>
                    <w:rFonts w:ascii="Arial" w:eastAsia="Malgun Gothic" w:hAnsi="Arial" w:cs="Arial"/>
                    <w:sz w:val="21"/>
                    <w:szCs w:val="22"/>
                    <w:highlight w:val="yellow"/>
                    <w:lang w:eastAsia="ko-KR"/>
                  </w:rPr>
                </w:rPrChange>
              </w:rPr>
              <w:t>, uplink logical channel does not exist. It’s not possible to transmit the status report.</w:t>
            </w:r>
          </w:p>
          <w:p w14:paraId="2EEDD9E1" w14:textId="54E97FDF" w:rsidR="00AC2F58" w:rsidRPr="00AC2F58" w:rsidRDefault="00AC2F58" w:rsidP="00D96218">
            <w:pPr>
              <w:rPr>
                <w:rFonts w:ascii="Arial" w:eastAsia="DengXian" w:hAnsi="Arial" w:cs="Arial"/>
                <w:sz w:val="21"/>
                <w:szCs w:val="22"/>
                <w:rPrChange w:id="53" w:author="Shukun Wang" w:date="2021-07-02T14:38:00Z">
                  <w:rPr>
                    <w:rFonts w:ascii="Arial" w:eastAsia="Malgun Gothic" w:hAnsi="Arial" w:cs="Arial"/>
                    <w:sz w:val="21"/>
                    <w:szCs w:val="22"/>
                    <w:lang w:eastAsia="ko-KR"/>
                  </w:rPr>
                </w:rPrChange>
              </w:rPr>
            </w:pPr>
            <w:ins w:id="54" w:author="Shukun Wang" w:date="2021-07-02T14:38:00Z">
              <w:r w:rsidRPr="00AC2F58">
                <w:rPr>
                  <w:rFonts w:ascii="Arial" w:eastAsia="DengXian" w:hAnsi="Arial" w:cs="Arial"/>
                  <w:sz w:val="21"/>
                  <w:szCs w:val="22"/>
                  <w:highlight w:val="yellow"/>
                  <w:rPrChange w:id="55" w:author="Shukun Wang" w:date="2021-07-02T14:40:00Z">
                    <w:rPr>
                      <w:rFonts w:ascii="Arial" w:eastAsia="DengXian" w:hAnsi="Arial" w:cs="Arial"/>
                      <w:sz w:val="21"/>
                      <w:szCs w:val="22"/>
                    </w:rPr>
                  </w:rPrChange>
                </w:rPr>
                <w:t>[</w:t>
              </w:r>
            </w:ins>
            <w:ins w:id="56" w:author="Shukun Wang" w:date="2021-07-02T14:39:00Z">
              <w:r w:rsidRPr="00AC2F58">
                <w:rPr>
                  <w:rFonts w:ascii="Arial" w:eastAsia="DengXian" w:hAnsi="Arial" w:cs="Arial"/>
                  <w:sz w:val="21"/>
                  <w:szCs w:val="22"/>
                  <w:highlight w:val="yellow"/>
                  <w:rPrChange w:id="57" w:author="Shukun Wang" w:date="2021-07-02T14:40:00Z">
                    <w:rPr>
                      <w:rFonts w:ascii="Arial" w:eastAsia="DengXian" w:hAnsi="Arial" w:cs="Arial"/>
                      <w:sz w:val="21"/>
                      <w:szCs w:val="22"/>
                    </w:rPr>
                  </w:rPrChange>
                </w:rPr>
                <w:t>OPPO</w:t>
              </w:r>
            </w:ins>
            <w:ins w:id="58" w:author="Shukun Wang" w:date="2021-07-02T14:38:00Z">
              <w:r w:rsidRPr="00AC2F58">
                <w:rPr>
                  <w:rFonts w:ascii="Arial" w:eastAsia="DengXian" w:hAnsi="Arial" w:cs="Arial"/>
                  <w:sz w:val="21"/>
                  <w:szCs w:val="22"/>
                  <w:highlight w:val="yellow"/>
                  <w:rPrChange w:id="59" w:author="Shukun Wang" w:date="2021-07-02T14:40:00Z">
                    <w:rPr>
                      <w:rFonts w:ascii="Arial" w:eastAsia="DengXian" w:hAnsi="Arial" w:cs="Arial"/>
                      <w:sz w:val="21"/>
                      <w:szCs w:val="22"/>
                    </w:rPr>
                  </w:rPrChange>
                </w:rPr>
                <w:t>]</w:t>
              </w:r>
            </w:ins>
            <w:ins w:id="60" w:author="Shukun Wang" w:date="2021-07-02T14:39:00Z">
              <w:r w:rsidRPr="00AC2F58">
                <w:rPr>
                  <w:rFonts w:ascii="Arial" w:eastAsia="DengXian" w:hAnsi="Arial" w:cs="Arial"/>
                  <w:sz w:val="21"/>
                  <w:szCs w:val="22"/>
                  <w:highlight w:val="yellow"/>
                  <w:rPrChange w:id="61" w:author="Shukun Wang" w:date="2021-07-02T14:40:00Z">
                    <w:rPr>
                      <w:rFonts w:ascii="Arial" w:eastAsia="DengXian" w:hAnsi="Arial" w:cs="Arial"/>
                      <w:sz w:val="21"/>
                      <w:szCs w:val="22"/>
                    </w:rPr>
                  </w:rPrChange>
                </w:rPr>
                <w:t xml:space="preserve"> yes, thanks for your comments.</w:t>
              </w:r>
              <w:r>
                <w:rPr>
                  <w:rFonts w:ascii="Arial" w:eastAsia="DengXian" w:hAnsi="Arial" w:cs="Arial"/>
                  <w:sz w:val="21"/>
                  <w:szCs w:val="22"/>
                </w:rPr>
                <w:t xml:space="preserve"> </w:t>
              </w:r>
              <w:r w:rsidRPr="00AC2F58">
                <w:rPr>
                  <w:rFonts w:ascii="Segoe UI Emoji" w:eastAsia="Segoe UI Emoji" w:hAnsi="Segoe UI Emoji" w:cs="Segoe UI Emoji"/>
                  <w:sz w:val="21"/>
                  <w:szCs w:val="22"/>
                </w:rPr>
                <w:t>😊</w:t>
              </w:r>
            </w:ins>
          </w:p>
        </w:tc>
      </w:tr>
      <w:tr w:rsidR="00BF5037" w:rsidRPr="00424ECE" w14:paraId="6C1A7AD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1AFDDD"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9D30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1F29D" w14:textId="77777777" w:rsidR="00BF5037" w:rsidRPr="001171D5" w:rsidRDefault="00BF5037" w:rsidP="00BF5037">
            <w:pPr>
              <w:widowControl w:val="0"/>
              <w:ind w:firstLineChars="200" w:firstLine="420"/>
              <w:rPr>
                <w:rFonts w:ascii="Arial" w:hAnsi="Arial" w:cs="Arial"/>
                <w:sz w:val="21"/>
                <w:szCs w:val="22"/>
                <w:lang w:eastAsia="en-US"/>
                <w:rPrChange w:id="62" w:author="Shukun Wang" w:date="2021-07-02T14:05:00Z">
                  <w:rPr>
                    <w:rFonts w:ascii="Arial" w:eastAsia="Times New Roman" w:hAnsi="Arial" w:cs="Arial"/>
                    <w:kern w:val="2"/>
                    <w:sz w:val="21"/>
                    <w:szCs w:val="22"/>
                    <w:lang w:eastAsia="en-US"/>
                  </w:rPr>
                </w:rPrChange>
              </w:rPr>
            </w:pPr>
            <w:r w:rsidRPr="001171D5">
              <w:rPr>
                <w:rFonts w:ascii="Arial" w:hAnsi="Arial" w:cs="Arial"/>
                <w:sz w:val="21"/>
                <w:szCs w:val="22"/>
                <w:lang w:eastAsia="en-US"/>
                <w:rPrChange w:id="63" w:author="Shukun Wang" w:date="2021-07-02T14:05:00Z">
                  <w:rPr>
                    <w:rFonts w:ascii="Arial" w:hAnsi="Arial" w:cs="Arial"/>
                    <w:sz w:val="21"/>
                    <w:szCs w:val="22"/>
                    <w:highlight w:val="green"/>
                    <w:lang w:eastAsia="en-US"/>
                  </w:rPr>
                </w:rPrChange>
              </w:rPr>
              <w:t>Yes, we agree that RRC signalling can be used to switch from one configuration to another (as always).</w:t>
            </w:r>
          </w:p>
          <w:p w14:paraId="27E8CDB4" w14:textId="77777777" w:rsidR="00BF5037" w:rsidRDefault="00BF5037" w:rsidP="00BF5037">
            <w:pPr>
              <w:rPr>
                <w:ins w:id="64" w:author="Shukun Wang" w:date="2021-07-02T14:40:00Z"/>
                <w:rFonts w:ascii="Arial" w:hAnsi="Arial" w:cs="Arial"/>
                <w:sz w:val="21"/>
                <w:szCs w:val="22"/>
                <w:lang w:eastAsia="en-US"/>
              </w:rPr>
            </w:pPr>
            <w:r w:rsidRPr="001171D5">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2A752BB5" w14:textId="72EF3351" w:rsidR="00AC2F58" w:rsidRPr="001171D5" w:rsidRDefault="00AC2F58" w:rsidP="00BF5037">
            <w:pPr>
              <w:rPr>
                <w:rFonts w:ascii="Arial" w:hAnsi="Arial" w:cs="Arial"/>
                <w:sz w:val="21"/>
                <w:szCs w:val="22"/>
                <w:rPrChange w:id="65" w:author="Shukun Wang" w:date="2021-07-02T14:05:00Z">
                  <w:rPr>
                    <w:rFonts w:ascii="Arial" w:hAnsi="Arial" w:cs="Arial"/>
                    <w:sz w:val="21"/>
                    <w:szCs w:val="22"/>
                    <w:lang w:eastAsia="en-US"/>
                  </w:rPr>
                </w:rPrChange>
              </w:rPr>
            </w:pPr>
            <w:ins w:id="66" w:author="Shukun Wang" w:date="2021-07-02T14:40:00Z">
              <w:r w:rsidRPr="00CF6C5C">
                <w:rPr>
                  <w:rFonts w:ascii="Arial" w:hAnsi="Arial" w:cs="Arial" w:hint="eastAsia"/>
                  <w:sz w:val="21"/>
                  <w:szCs w:val="22"/>
                  <w:highlight w:val="yellow"/>
                </w:rPr>
                <w:t>[OPPO</w:t>
              </w:r>
              <w:r w:rsidRPr="00CF6C5C">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sidRPr="00AC2F58">
                <w:rPr>
                  <w:rFonts w:ascii="Segoe UI Emoji" w:eastAsia="Segoe UI Emoji" w:hAnsi="Segoe UI Emoji" w:cs="Segoe UI Emoji"/>
                  <w:sz w:val="21"/>
                  <w:szCs w:val="22"/>
                </w:rPr>
                <w:t>😊</w:t>
              </w:r>
            </w:ins>
          </w:p>
        </w:tc>
      </w:tr>
      <w:tr w:rsidR="00BF5037" w:rsidRPr="00424ECE" w14:paraId="5B4877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7A43B" w14:textId="16B81695" w:rsidR="00BF5037" w:rsidRPr="00424ECE" w:rsidRDefault="00CF14B5" w:rsidP="00BF5037">
            <w:pPr>
              <w:jc w:val="center"/>
              <w:rPr>
                <w:rFonts w:ascii="Arial" w:hAnsi="Arial" w:cs="Arial"/>
                <w:sz w:val="20"/>
                <w:lang w:eastAsia="en-US"/>
              </w:rPr>
            </w:pPr>
            <w:ins w:id="67"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45DB3" w14:textId="22F054E8" w:rsidR="00BF5037" w:rsidRPr="00424ECE" w:rsidRDefault="00CF14B5" w:rsidP="00BF5037">
            <w:pPr>
              <w:jc w:val="center"/>
              <w:rPr>
                <w:rFonts w:ascii="Arial" w:hAnsi="Arial" w:cs="Arial"/>
                <w:sz w:val="20"/>
                <w:lang w:eastAsia="en-US"/>
              </w:rPr>
            </w:pPr>
            <w:ins w:id="68"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57E62D" w14:textId="77777777" w:rsidR="00BF5037" w:rsidRDefault="00CF14B5" w:rsidP="00BF5037">
            <w:pPr>
              <w:rPr>
                <w:ins w:id="69" w:author="Shukun Wang" w:date="2021-07-02T14:39:00Z"/>
                <w:rFonts w:ascii="Arial" w:hAnsi="Arial" w:cs="Arial"/>
                <w:sz w:val="21"/>
                <w:szCs w:val="22"/>
                <w:lang w:eastAsia="en-US"/>
              </w:rPr>
            </w:pPr>
            <w:ins w:id="70" w:author="Ericsson(Henrik)" w:date="2021-06-29T09:33:00Z">
              <w:r w:rsidRPr="001171D5">
                <w:rPr>
                  <w:rFonts w:ascii="Arial" w:hAnsi="Arial" w:cs="Arial"/>
                  <w:sz w:val="21"/>
                  <w:szCs w:val="22"/>
                  <w:lang w:eastAsia="en-US"/>
                  <w:rPrChange w:id="71" w:author="Shukun Wang" w:date="2021-07-02T14:05:00Z">
                    <w:rPr>
                      <w:rFonts w:ascii="Arial" w:hAnsi="Arial" w:cs="Arial"/>
                      <w:sz w:val="21"/>
                      <w:szCs w:val="22"/>
                      <w:highlight w:val="green"/>
                      <w:lang w:eastAsia="en-US"/>
                    </w:rPr>
                  </w:rPrChange>
                </w:rPr>
                <w:t>RRC reconfiguration of a bearer is always supported.</w:t>
              </w:r>
              <w:r w:rsidRPr="001171D5">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r w:rsidR="004B6A38" w:rsidRPr="001171D5">
                <w:rPr>
                  <w:rFonts w:ascii="Arial" w:hAnsi="Arial" w:cs="Arial"/>
                  <w:sz w:val="21"/>
                  <w:szCs w:val="22"/>
                  <w:lang w:eastAsia="en-US"/>
                </w:rPr>
                <w:t>.</w:t>
              </w:r>
            </w:ins>
          </w:p>
          <w:p w14:paraId="01DB75F2" w14:textId="63798F29" w:rsidR="00AC2F58" w:rsidRPr="001171D5" w:rsidRDefault="00AC2F58" w:rsidP="00BF5037">
            <w:pPr>
              <w:rPr>
                <w:rFonts w:ascii="Arial" w:hAnsi="Arial" w:cs="Arial"/>
                <w:sz w:val="21"/>
                <w:szCs w:val="22"/>
                <w:rPrChange w:id="72" w:author="Shukun Wang" w:date="2021-07-02T14:05:00Z">
                  <w:rPr>
                    <w:rFonts w:ascii="Arial" w:hAnsi="Arial" w:cs="Arial"/>
                    <w:sz w:val="21"/>
                    <w:szCs w:val="22"/>
                    <w:lang w:eastAsia="en-US"/>
                  </w:rPr>
                </w:rPrChange>
              </w:rPr>
            </w:pPr>
            <w:ins w:id="73" w:author="Shukun Wang" w:date="2021-07-02T14:39:00Z">
              <w:r w:rsidRPr="00AC2F58">
                <w:rPr>
                  <w:rFonts w:ascii="Arial" w:hAnsi="Arial" w:cs="Arial"/>
                  <w:sz w:val="21"/>
                  <w:szCs w:val="22"/>
                  <w:highlight w:val="yellow"/>
                  <w:rPrChange w:id="74" w:author="Shukun Wang" w:date="2021-07-02T14:40:00Z">
                    <w:rPr>
                      <w:rFonts w:ascii="Arial" w:hAnsi="Arial" w:cs="Arial"/>
                      <w:sz w:val="21"/>
                      <w:szCs w:val="22"/>
                    </w:rPr>
                  </w:rPrChange>
                </w:rPr>
                <w:t>[OPPO] thanks for your comments, I revised this part and we call it “bearer type change”.</w:t>
              </w:r>
              <w:r>
                <w:rPr>
                  <w:rFonts w:ascii="Arial" w:hAnsi="Arial" w:cs="Arial"/>
                  <w:sz w:val="21"/>
                  <w:szCs w:val="22"/>
                </w:rPr>
                <w:t xml:space="preserve"> </w:t>
              </w:r>
              <w:r w:rsidRPr="00AC2F58">
                <w:rPr>
                  <w:rFonts w:ascii="Segoe UI Emoji" w:eastAsia="Segoe UI Emoji" w:hAnsi="Segoe UI Emoji" w:cs="Segoe UI Emoji"/>
                  <w:sz w:val="21"/>
                  <w:szCs w:val="22"/>
                </w:rPr>
                <w:t>😊</w:t>
              </w:r>
            </w:ins>
          </w:p>
        </w:tc>
      </w:tr>
      <w:tr w:rsidR="001171D5" w:rsidRPr="00424ECE" w14:paraId="41D25ADE"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16813" w14:textId="2A852FF8" w:rsidR="001171D5" w:rsidRPr="00424ECE" w:rsidRDefault="001171D5" w:rsidP="001171D5">
            <w:pPr>
              <w:jc w:val="center"/>
              <w:rPr>
                <w:rFonts w:ascii="Arial" w:hAnsi="Arial" w:cs="Arial"/>
                <w:sz w:val="20"/>
                <w:lang w:eastAsia="en-US"/>
              </w:rPr>
            </w:pPr>
            <w:ins w:id="75" w:author="Shukun Wang" w:date="2021-07-02T14:0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26024" w14:textId="528DFBCF" w:rsidR="001171D5" w:rsidRPr="00424ECE" w:rsidRDefault="001171D5" w:rsidP="001171D5">
            <w:pPr>
              <w:jc w:val="center"/>
              <w:rPr>
                <w:rFonts w:ascii="Arial" w:hAnsi="Arial" w:cs="Arial"/>
                <w:sz w:val="20"/>
                <w:lang w:eastAsia="en-US"/>
              </w:rPr>
            </w:pPr>
            <w:ins w:id="76" w:author="Shukun Wang" w:date="2021-07-02T14:06: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B972D" w14:textId="655F545E" w:rsidR="001171D5" w:rsidRPr="001171D5" w:rsidDel="001171D5" w:rsidRDefault="001171D5">
            <w:pPr>
              <w:rPr>
                <w:del w:id="77" w:author="Shukun Wang" w:date="2021-07-02T14:06:00Z"/>
                <w:rFonts w:ascii="Arial" w:hAnsi="Arial" w:cs="Arial"/>
                <w:sz w:val="21"/>
                <w:szCs w:val="22"/>
                <w:lang w:eastAsia="en-US"/>
                <w:rPrChange w:id="78" w:author="Shukun Wang" w:date="2021-07-02T14:07:00Z">
                  <w:rPr>
                    <w:del w:id="79" w:author="Shukun Wang" w:date="2021-07-02T14:06:00Z"/>
                    <w:rFonts w:ascii="Arial" w:eastAsia="Times New Roman" w:hAnsi="Arial" w:cs="Arial"/>
                    <w:kern w:val="2"/>
                    <w:sz w:val="21"/>
                    <w:szCs w:val="22"/>
                    <w:lang w:eastAsia="en-US"/>
                  </w:rPr>
                </w:rPrChange>
              </w:rPr>
              <w:pPrChange w:id="80" w:author="Shukun Wang" w:date="2021-07-02T14:07:00Z">
                <w:pPr>
                  <w:pStyle w:val="afb"/>
                  <w:widowControl w:val="0"/>
                  <w:numPr>
                    <w:numId w:val="29"/>
                  </w:numPr>
                  <w:ind w:left="360" w:firstLineChars="0" w:hanging="360"/>
                </w:pPr>
              </w:pPrChange>
            </w:pPr>
            <w:ins w:id="81" w:author="Shukun Wang" w:date="2021-07-02T14:06:00Z">
              <w:r w:rsidRPr="001171D5">
                <w:rPr>
                  <w:rFonts w:ascii="Arial" w:hAnsi="Arial" w:cs="Arial"/>
                  <w:sz w:val="21"/>
                  <w:szCs w:val="22"/>
                  <w:rPrChange w:id="82" w:author="Shukun Wang" w:date="2021-07-02T14:07:00Z">
                    <w:rPr/>
                  </w:rPrChange>
                </w:rPr>
                <w:t xml:space="preserve">For MRB configuration, RRC signalling can always configuration </w:t>
              </w:r>
            </w:ins>
            <w:ins w:id="83" w:author="Shukun Wang" w:date="2021-07-02T14:07:00Z">
              <w:r w:rsidRPr="001171D5">
                <w:rPr>
                  <w:rFonts w:ascii="Arial" w:hAnsi="Arial" w:cs="Arial"/>
                  <w:sz w:val="21"/>
                  <w:szCs w:val="22"/>
                  <w:rPrChange w:id="84" w:author="Shukun Wang" w:date="2021-07-02T14:07:00Z">
                    <w:rPr/>
                  </w:rPrChange>
                </w:rPr>
                <w:t>or reconfiguration the MRB with PTM only or PTP only or both.</w:t>
              </w:r>
            </w:ins>
            <w:del w:id="85" w:author="Shukun Wang" w:date="2021-07-02T14:06:00Z">
              <w:r w:rsidRPr="001171D5" w:rsidDel="001171D5">
                <w:rPr>
                  <w:rFonts w:ascii="Arial" w:hAnsi="Arial" w:cs="Arial"/>
                  <w:sz w:val="21"/>
                  <w:szCs w:val="22"/>
                  <w:lang w:eastAsia="en-US"/>
                  <w:rPrChange w:id="86" w:author="Shukun Wang" w:date="2021-07-02T14:07:00Z">
                    <w:rPr>
                      <w:rFonts w:ascii="Arial" w:hAnsi="Arial" w:cs="Arial"/>
                      <w:sz w:val="21"/>
                      <w:szCs w:val="22"/>
                      <w:highlight w:val="green"/>
                      <w:lang w:eastAsia="en-US"/>
                    </w:rPr>
                  </w:rPrChange>
                </w:rPr>
                <w:delText>we agree that RRC signalling can be used to switch from one configuration to another (as always).</w:delText>
              </w:r>
            </w:del>
          </w:p>
          <w:p w14:paraId="0187A93F" w14:textId="3AE8C365" w:rsidR="001171D5" w:rsidRPr="001171D5" w:rsidDel="001171D5" w:rsidRDefault="001171D5">
            <w:pPr>
              <w:rPr>
                <w:del w:id="87" w:author="Shukun Wang" w:date="2021-07-02T14:06:00Z"/>
                <w:lang w:eastAsia="en-US"/>
                <w:rPrChange w:id="88" w:author="Shukun Wang" w:date="2021-07-02T14:05:00Z">
                  <w:rPr>
                    <w:del w:id="89" w:author="Shukun Wang" w:date="2021-07-02T14:06:00Z"/>
                    <w:rFonts w:ascii="Arial" w:hAnsi="Arial" w:cs="Arial"/>
                    <w:sz w:val="21"/>
                    <w:szCs w:val="22"/>
                    <w:lang w:eastAsia="en-US"/>
                  </w:rPr>
                </w:rPrChange>
              </w:rPr>
              <w:pPrChange w:id="90" w:author="Shukun Wang" w:date="2021-07-02T14:07:00Z">
                <w:pPr>
                  <w:pStyle w:val="afb"/>
                  <w:numPr>
                    <w:numId w:val="29"/>
                  </w:numPr>
                  <w:ind w:left="360" w:firstLineChars="0" w:hanging="360"/>
                </w:pPr>
              </w:pPrChange>
            </w:pPr>
            <w:del w:id="91" w:author="Shukun Wang" w:date="2021-07-02T14:06:00Z">
              <w:r w:rsidRPr="001171D5" w:rsidDel="001171D5">
                <w:rPr>
                  <w:rPrChange w:id="92" w:author="Shukun Wang" w:date="2021-07-02T14:05:00Z">
                    <w:rPr>
                      <w:rFonts w:ascii="Arial" w:hAnsi="Arial" w:cs="Arial"/>
                      <w:sz w:val="21"/>
                      <w:szCs w:val="22"/>
                    </w:rPr>
                  </w:rPrChange>
                </w:rPr>
                <w:delText>We agree to not call “switching” call bear type change via RRC</w:delText>
              </w:r>
            </w:del>
          </w:p>
          <w:p w14:paraId="75BF2A9A" w14:textId="2C020F50" w:rsidR="001171D5" w:rsidRPr="001171D5" w:rsidRDefault="001171D5">
            <w:pPr>
              <w:rPr>
                <w:lang w:eastAsia="en-US"/>
                <w:rPrChange w:id="93" w:author="Shukun Wang" w:date="2021-07-02T14:05:00Z">
                  <w:rPr>
                    <w:rFonts w:ascii="Arial" w:hAnsi="Arial" w:cs="Arial"/>
                    <w:sz w:val="21"/>
                    <w:szCs w:val="22"/>
                    <w:lang w:eastAsia="en-US"/>
                  </w:rPr>
                </w:rPrChange>
              </w:rPr>
              <w:pPrChange w:id="94" w:author="Shukun Wang" w:date="2021-07-02T14:07:00Z">
                <w:pPr>
                  <w:pStyle w:val="afb"/>
                  <w:numPr>
                    <w:numId w:val="29"/>
                  </w:numPr>
                  <w:ind w:left="360" w:firstLineChars="0" w:hanging="360"/>
                </w:pPr>
              </w:pPrChange>
            </w:pPr>
            <w:del w:id="95" w:author="Shukun Wang" w:date="2021-07-02T14:06:00Z">
              <w:r w:rsidRPr="001171D5" w:rsidDel="001171D5">
                <w:rPr>
                  <w:lang w:eastAsia="en-US"/>
                  <w:rPrChange w:id="96" w:author="Shukun Wang" w:date="2021-07-02T14:05:00Z">
                    <w:rPr>
                      <w:rFonts w:ascii="Arial" w:hAnsi="Arial" w:cs="Arial"/>
                      <w:sz w:val="21"/>
                      <w:szCs w:val="22"/>
                      <w:lang w:eastAsia="en-US"/>
                    </w:rPr>
                  </w:rPrChange>
                </w:rPr>
                <w:delText>We agree there is no UL to transmit for PDCP status report.</w:delText>
              </w:r>
              <w:r w:rsidRPr="001171D5" w:rsidDel="00C75612">
                <w:rPr>
                  <w:lang w:eastAsia="en-US"/>
                  <w:rPrChange w:id="97" w:author="Shukun Wang" w:date="2021-07-02T14:05:00Z">
                    <w:rPr>
                      <w:rFonts w:ascii="Arial" w:hAnsi="Arial" w:cs="Arial"/>
                      <w:sz w:val="21"/>
                      <w:szCs w:val="22"/>
                      <w:lang w:eastAsia="en-US"/>
                    </w:rPr>
                  </w:rPrChange>
                </w:rPr>
                <w:delText xml:space="preserve"> </w:delText>
              </w:r>
            </w:del>
          </w:p>
        </w:tc>
      </w:tr>
      <w:tr w:rsidR="001171D5" w:rsidRPr="00424ECE" w14:paraId="0DA38E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4D97B" w14:textId="59B8B3C7" w:rsidR="001171D5" w:rsidRPr="00424ECE" w:rsidRDefault="00730623" w:rsidP="001171D5">
            <w:pPr>
              <w:jc w:val="center"/>
              <w:rPr>
                <w:rFonts w:ascii="Arial" w:hAnsi="Arial" w:cs="Arial"/>
                <w:sz w:val="20"/>
              </w:rPr>
            </w:pPr>
            <w:ins w:id="98" w:author="chenli" w:date="2021-07-06T16:02:00Z">
              <w:r>
                <w:rPr>
                  <w:rFonts w:ascii="Arial" w:hAnsi="Arial" w:cs="Arial" w:hint="eastAsia"/>
                  <w:sz w:val="20"/>
                </w:rPr>
                <w:t>C</w:t>
              </w:r>
            </w:ins>
            <w:ins w:id="99" w:author="chenli" w:date="2021-07-06T16:03:00Z">
              <w:r>
                <w:rPr>
                  <w:rFonts w:ascii="Arial" w:hAnsi="Arial" w:cs="Arial" w:hint="eastAsia"/>
                  <w:sz w:val="20"/>
                </w:rPr>
                <w:t>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80D8F" w14:textId="49B4ED0E" w:rsidR="001171D5" w:rsidRPr="00424ECE" w:rsidRDefault="00730623" w:rsidP="001171D5">
            <w:pPr>
              <w:jc w:val="center"/>
              <w:rPr>
                <w:rFonts w:ascii="Arial" w:hAnsi="Arial" w:cs="Arial"/>
                <w:sz w:val="20"/>
              </w:rPr>
            </w:pPr>
            <w:ins w:id="100" w:author="chenli" w:date="2021-07-06T16:03: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9E931" w14:textId="3B3A7D47" w:rsidR="00194FCF" w:rsidRDefault="00194FCF" w:rsidP="00194FCF">
            <w:pPr>
              <w:rPr>
                <w:ins w:id="101" w:author="CATT" w:date="2021-07-07T11:11:00Z"/>
                <w:lang w:val="en-US"/>
              </w:rPr>
            </w:pPr>
            <w:ins w:id="102" w:author="CATT" w:date="2021-07-07T11:09:00Z">
              <w:r>
                <w:rPr>
                  <w:rFonts w:hint="eastAsia"/>
                  <w:lang w:val="en-US"/>
                </w:rPr>
                <w:t>(</w:t>
              </w:r>
              <w:proofErr w:type="gramStart"/>
              <w:r>
                <w:rPr>
                  <w:rFonts w:hint="eastAsia"/>
                  <w:lang w:val="en-US"/>
                </w:rPr>
                <w:t>2)</w:t>
              </w:r>
            </w:ins>
            <w:ins w:id="103" w:author="CATT" w:date="2021-07-07T11:10:00Z">
              <w:r>
                <w:rPr>
                  <w:rFonts w:hint="eastAsia"/>
                  <w:lang w:val="en-US"/>
                </w:rPr>
                <w:t>For</w:t>
              </w:r>
              <w:proofErr w:type="gramEnd"/>
              <w:r>
                <w:rPr>
                  <w:rFonts w:hint="eastAsia"/>
                  <w:lang w:val="en-US"/>
                </w:rPr>
                <w:t xml:space="preserve"> </w:t>
              </w:r>
              <w:r>
                <w:rPr>
                  <w:lang w:val="en-US"/>
                </w:rPr>
                <w:t>“</w:t>
              </w:r>
              <w:r w:rsidRPr="00A53359">
                <w:rPr>
                  <w:lang w:val="en-US"/>
                </w:rPr>
                <w:t>One MRB can be configured with PTM only or PTP only or both PTM and PTP.</w:t>
              </w:r>
              <w:r>
                <w:rPr>
                  <w:lang w:val="en-US"/>
                </w:rPr>
                <w:t>”</w:t>
              </w:r>
              <w:r>
                <w:rPr>
                  <w:rFonts w:hint="eastAsia"/>
                  <w:lang w:val="en-US"/>
                </w:rPr>
                <w:t>,</w:t>
              </w:r>
            </w:ins>
            <w:ins w:id="104" w:author="CATT" w:date="2021-07-07T11:11:00Z">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sidRPr="00194FCF">
                <w:rPr>
                  <w:lang w:val="en-US"/>
                </w:rPr>
                <w:t>16.x.3</w:t>
              </w:r>
              <w:r>
                <w:rPr>
                  <w:rFonts w:hint="eastAsia"/>
                  <w:lang w:val="en-US"/>
                </w:rPr>
                <w:t>.</w:t>
              </w:r>
            </w:ins>
          </w:p>
          <w:tbl>
            <w:tblPr>
              <w:tblStyle w:val="ac"/>
              <w:tblW w:w="0" w:type="auto"/>
              <w:tblLook w:val="04A0" w:firstRow="1" w:lastRow="0" w:firstColumn="1" w:lastColumn="0" w:noHBand="0" w:noVBand="1"/>
            </w:tblPr>
            <w:tblGrid>
              <w:gridCol w:w="6052"/>
            </w:tblGrid>
            <w:tr w:rsidR="00194FCF" w14:paraId="0AA53A2C" w14:textId="77777777" w:rsidTr="00194FCF">
              <w:trPr>
                <w:ins w:id="105" w:author="CATT" w:date="2021-07-07T11:11:00Z"/>
              </w:trPr>
              <w:tc>
                <w:tcPr>
                  <w:tcW w:w="6052" w:type="dxa"/>
                </w:tcPr>
                <w:p w14:paraId="35768B4A" w14:textId="77777777" w:rsidR="00194FCF" w:rsidRDefault="00194FCF" w:rsidP="00194FCF">
                  <w:pPr>
                    <w:pStyle w:val="B1"/>
                    <w:numPr>
                      <w:ilvl w:val="0"/>
                      <w:numId w:val="30"/>
                    </w:numPr>
                    <w:overflowPunct/>
                    <w:autoSpaceDE/>
                    <w:autoSpaceDN/>
                    <w:adjustRightInd/>
                    <w:textAlignment w:val="auto"/>
                    <w:rPr>
                      <w:ins w:id="106" w:author="CATT" w:date="2021-07-07T11:12:00Z"/>
                    </w:rPr>
                  </w:pPr>
                  <w:ins w:id="107" w:author="CATT" w:date="2021-07-07T11:12: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216F0">
                      <w:t>:</w:t>
                    </w:r>
                  </w:ins>
                </w:p>
                <w:p w14:paraId="1FCA5460" w14:textId="77777777" w:rsidR="00194FCF" w:rsidRDefault="00194FCF" w:rsidP="00194FCF">
                  <w:pPr>
                    <w:pStyle w:val="B1"/>
                    <w:numPr>
                      <w:ilvl w:val="0"/>
                      <w:numId w:val="31"/>
                    </w:numPr>
                    <w:rPr>
                      <w:ins w:id="108" w:author="CATT" w:date="2021-07-07T11:12:00Z"/>
                      <w:rFonts w:eastAsiaTheme="minorEastAsia"/>
                      <w:lang w:eastAsia="ja-JP"/>
                    </w:rPr>
                  </w:pPr>
                  <w:ins w:id="109" w:author="CATT" w:date="2021-07-07T11:12:00Z">
                    <w:r w:rsidRPr="009216F0">
                      <w:rPr>
                        <w:rFonts w:eastAsiaTheme="minorEastAsia"/>
                        <w:lang w:eastAsia="ja-JP"/>
                      </w:rPr>
                      <w:t xml:space="preserve">MRB with </w:t>
                    </w:r>
                    <w:r>
                      <w:rPr>
                        <w:rFonts w:eastAsiaTheme="minorEastAsia"/>
                        <w:lang w:eastAsia="ja-JP"/>
                      </w:rPr>
                      <w:t xml:space="preserve">one RLC-UM or RLC-AM entity for PTP </w:t>
                    </w:r>
                    <w:r w:rsidRPr="00963C18">
                      <w:rPr>
                        <w:rFonts w:eastAsiaTheme="minorEastAsia"/>
                        <w:lang w:eastAsia="ja-JP"/>
                      </w:rPr>
                      <w:t>transmission</w:t>
                    </w:r>
                    <w:r>
                      <w:rPr>
                        <w:rFonts w:eastAsiaTheme="minorEastAsia" w:hint="eastAsia"/>
                        <w:lang w:eastAsia="zh-CN"/>
                      </w:rPr>
                      <w:t>;</w:t>
                    </w:r>
                  </w:ins>
                </w:p>
                <w:p w14:paraId="3013AD16" w14:textId="77777777" w:rsidR="00194FCF" w:rsidRDefault="00194FCF" w:rsidP="00194FCF">
                  <w:pPr>
                    <w:pStyle w:val="B1"/>
                    <w:numPr>
                      <w:ilvl w:val="0"/>
                      <w:numId w:val="31"/>
                    </w:numPr>
                    <w:rPr>
                      <w:ins w:id="110" w:author="CATT" w:date="2021-07-07T11:12:00Z"/>
                      <w:rFonts w:eastAsiaTheme="minorEastAsia"/>
                      <w:lang w:eastAsia="ja-JP"/>
                    </w:rPr>
                  </w:pPr>
                  <w:ins w:id="111" w:author="CATT" w:date="2021-07-07T11:12:00Z">
                    <w:r w:rsidRPr="009216F0">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7DE3E008" w14:textId="77777777" w:rsidR="00194FCF" w:rsidRDefault="00194FCF" w:rsidP="00194FCF">
                  <w:pPr>
                    <w:pStyle w:val="B1"/>
                    <w:numPr>
                      <w:ilvl w:val="0"/>
                      <w:numId w:val="31"/>
                    </w:numPr>
                    <w:rPr>
                      <w:ins w:id="112" w:author="CATT" w:date="2021-07-07T11:12:00Z"/>
                      <w:rFonts w:eastAsiaTheme="minorEastAsia"/>
                      <w:lang w:eastAsia="ja-JP"/>
                    </w:rPr>
                  </w:pPr>
                  <w:ins w:id="113" w:author="CATT" w:date="2021-07-07T11:12: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2B8E3C1F" w14:textId="57037363" w:rsidR="00194FCF" w:rsidRPr="00194FCF" w:rsidRDefault="00194FCF" w:rsidP="00194FCF">
                  <w:pPr>
                    <w:pStyle w:val="B1"/>
                    <w:numPr>
                      <w:ilvl w:val="0"/>
                      <w:numId w:val="31"/>
                    </w:numPr>
                    <w:rPr>
                      <w:ins w:id="114" w:author="CATT" w:date="2021-07-07T11:11:00Z"/>
                      <w:rFonts w:eastAsiaTheme="minorEastAsia"/>
                      <w:lang w:eastAsia="ja-JP"/>
                    </w:rPr>
                  </w:pPr>
                  <w:ins w:id="115" w:author="CATT" w:date="2021-07-07T11:12:00Z">
                    <w:r w:rsidRPr="009216F0">
                      <w:rPr>
                        <w:rFonts w:eastAsiaTheme="minorEastAsia"/>
                        <w:lang w:eastAsia="ja-JP"/>
                      </w:rPr>
                      <w:lastRenderedPageBreak/>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tc>
            </w:tr>
          </w:tbl>
          <w:p w14:paraId="4DE4D9AB" w14:textId="77777777" w:rsidR="00194FCF" w:rsidRDefault="00194FCF" w:rsidP="00194FCF">
            <w:pPr>
              <w:rPr>
                <w:ins w:id="116" w:author="CATT" w:date="2021-07-07T11:09:00Z"/>
                <w:lang w:val="en-US"/>
              </w:rPr>
            </w:pPr>
          </w:p>
          <w:p w14:paraId="683D2AE5" w14:textId="0E335752" w:rsidR="001171D5" w:rsidRPr="00424ECE" w:rsidRDefault="00194FCF" w:rsidP="00194FCF">
            <w:pPr>
              <w:rPr>
                <w:rFonts w:ascii="Arial" w:hAnsi="Arial" w:cs="Arial"/>
                <w:sz w:val="21"/>
                <w:szCs w:val="22"/>
              </w:rPr>
            </w:pPr>
            <w:ins w:id="117" w:author="CATT" w:date="2021-07-07T11:09:00Z">
              <w:r>
                <w:rPr>
                  <w:rFonts w:hint="eastAsia"/>
                  <w:lang w:val="en-US"/>
                </w:rPr>
                <w:t>(2)</w:t>
              </w:r>
              <w:r>
                <w:rPr>
                  <w:lang w:val="en-US"/>
                </w:rPr>
                <w:t>A</w:t>
              </w:r>
              <w:r>
                <w:rPr>
                  <w:rFonts w:hint="eastAsia"/>
                  <w:lang w:val="en-US"/>
                </w:rPr>
                <w:t>gree with that t</w:t>
              </w:r>
              <w:r w:rsidRPr="00357BAC">
                <w:rPr>
                  <w:lang w:val="en-US"/>
                </w:rPr>
                <w:t>he bearer type can be changed from one to other via RRC signaling</w:t>
              </w:r>
              <w:r>
                <w:rPr>
                  <w:rFonts w:hint="eastAsia"/>
                  <w:lang w:val="en-US"/>
                </w:rPr>
                <w:t>.</w:t>
              </w:r>
            </w:ins>
          </w:p>
        </w:tc>
      </w:tr>
      <w:tr w:rsidR="00435EB7" w:rsidRPr="00424ECE" w14:paraId="74D5C0C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CA3E6" w14:textId="054AE20F" w:rsidR="00435EB7" w:rsidRPr="00424ECE" w:rsidRDefault="00435EB7" w:rsidP="00435EB7">
            <w:pPr>
              <w:jc w:val="center"/>
              <w:rPr>
                <w:rFonts w:ascii="Arial" w:hAnsi="Arial" w:cs="Arial"/>
                <w:sz w:val="20"/>
                <w:lang w:eastAsia="en-US"/>
              </w:rPr>
            </w:pPr>
            <w:ins w:id="118" w:author="Kyocera - Masato Fujishiro" w:date="2021-07-08T14:56: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8B64" w14:textId="24CF05BC" w:rsidR="00435EB7" w:rsidRPr="00424ECE" w:rsidRDefault="00435EB7" w:rsidP="00435EB7">
            <w:pPr>
              <w:jc w:val="center"/>
              <w:rPr>
                <w:rFonts w:ascii="Arial" w:hAnsi="Arial" w:cs="Arial"/>
                <w:sz w:val="20"/>
                <w:lang w:eastAsia="en-US"/>
              </w:rPr>
            </w:pPr>
            <w:ins w:id="119" w:author="Kyocera - Masato Fujishiro" w:date="2021-07-08T14:56: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BE30" w14:textId="77777777" w:rsidR="00435EB7" w:rsidRDefault="00435EB7" w:rsidP="00435EB7">
            <w:pPr>
              <w:rPr>
                <w:ins w:id="120" w:author="Kyocera - Masato Fujishiro" w:date="2021-07-08T14:56:00Z"/>
                <w:rFonts w:ascii="Arial" w:eastAsiaTheme="minorEastAsia" w:hAnsi="Arial" w:cs="Arial"/>
                <w:sz w:val="21"/>
                <w:szCs w:val="22"/>
                <w:lang w:eastAsia="ja-JP"/>
              </w:rPr>
            </w:pPr>
            <w:ins w:id="121"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ins>
          </w:p>
          <w:p w14:paraId="44185731" w14:textId="045BF675" w:rsidR="00435EB7" w:rsidRPr="00424ECE" w:rsidRDefault="00435EB7" w:rsidP="00435EB7">
            <w:pPr>
              <w:rPr>
                <w:rFonts w:ascii="Arial" w:hAnsi="Arial" w:cs="Arial"/>
                <w:sz w:val="21"/>
                <w:szCs w:val="22"/>
                <w:lang w:eastAsia="en-US"/>
              </w:rPr>
            </w:pPr>
            <w:ins w:id="122"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ins>
          </w:p>
        </w:tc>
      </w:tr>
      <w:tr w:rsidR="00435EB7" w:rsidRPr="00424ECE" w14:paraId="3771704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75255AF"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ADF2EA"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4CDAC3" w14:textId="77777777" w:rsidR="00435EB7" w:rsidRPr="00424ECE" w:rsidRDefault="00435EB7" w:rsidP="00435EB7">
            <w:pPr>
              <w:rPr>
                <w:rFonts w:ascii="Arial" w:hAnsi="Arial" w:cs="Arial"/>
                <w:sz w:val="21"/>
                <w:szCs w:val="22"/>
                <w:lang w:eastAsia="en-US"/>
              </w:rPr>
            </w:pPr>
          </w:p>
        </w:tc>
      </w:tr>
      <w:tr w:rsidR="00435EB7" w:rsidRPr="00424ECE" w14:paraId="482553B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5ED8DB1"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618BBA"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A42E7" w14:textId="77777777" w:rsidR="00435EB7" w:rsidRPr="00424ECE" w:rsidRDefault="00435EB7" w:rsidP="00435EB7">
            <w:pPr>
              <w:rPr>
                <w:rFonts w:ascii="Arial" w:hAnsi="Arial" w:cs="Arial"/>
                <w:sz w:val="20"/>
                <w:lang w:eastAsia="en-US"/>
              </w:rPr>
            </w:pPr>
          </w:p>
        </w:tc>
      </w:tr>
      <w:tr w:rsidR="00435EB7" w:rsidRPr="00424ECE" w14:paraId="7EF9E11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B094502"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A93A0B"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46315" w14:textId="77777777" w:rsidR="00435EB7" w:rsidRPr="00424ECE" w:rsidRDefault="00435EB7" w:rsidP="00435EB7">
            <w:pPr>
              <w:rPr>
                <w:rFonts w:ascii="Arial" w:hAnsi="Arial" w:cs="Arial"/>
                <w:sz w:val="20"/>
                <w:lang w:eastAsia="en-US"/>
              </w:rPr>
            </w:pPr>
          </w:p>
        </w:tc>
      </w:tr>
      <w:tr w:rsidR="00435EB7" w:rsidRPr="00424ECE" w14:paraId="34C7746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3DF01F"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1C655"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26207" w14:textId="77777777" w:rsidR="00435EB7" w:rsidRPr="00424ECE" w:rsidRDefault="00435EB7" w:rsidP="00435EB7">
            <w:pPr>
              <w:rPr>
                <w:rFonts w:ascii="Arial" w:hAnsi="Arial" w:cs="Arial"/>
                <w:sz w:val="20"/>
                <w:lang w:eastAsia="en-US"/>
              </w:rPr>
            </w:pPr>
          </w:p>
        </w:tc>
      </w:tr>
      <w:tr w:rsidR="00435EB7" w:rsidRPr="00424ECE" w14:paraId="4494F1A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915F7"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C8550"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32D13" w14:textId="77777777" w:rsidR="00435EB7" w:rsidRPr="00424ECE" w:rsidRDefault="00435EB7" w:rsidP="00435EB7">
            <w:pPr>
              <w:rPr>
                <w:rFonts w:ascii="Arial" w:eastAsia="DengXian" w:hAnsi="Arial" w:cs="Arial"/>
                <w:sz w:val="20"/>
                <w:lang w:eastAsia="en-US"/>
              </w:rPr>
            </w:pPr>
          </w:p>
        </w:tc>
      </w:tr>
      <w:tr w:rsidR="00435EB7" w:rsidRPr="00424ECE" w14:paraId="39D7926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7F6B4"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90191A"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FDFC0" w14:textId="77777777" w:rsidR="00435EB7" w:rsidRPr="00424ECE" w:rsidRDefault="00435EB7" w:rsidP="00435EB7">
            <w:pPr>
              <w:rPr>
                <w:rFonts w:ascii="Arial" w:hAnsi="Arial" w:cs="Arial"/>
                <w:sz w:val="20"/>
                <w:lang w:eastAsia="en-US"/>
              </w:rPr>
            </w:pPr>
          </w:p>
        </w:tc>
      </w:tr>
      <w:tr w:rsidR="00435EB7" w:rsidRPr="00424ECE" w14:paraId="4A75154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86877"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C580D"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AB4C1" w14:textId="77777777" w:rsidR="00435EB7" w:rsidRPr="00424ECE" w:rsidRDefault="00435EB7" w:rsidP="00435EB7">
            <w:pPr>
              <w:rPr>
                <w:rFonts w:ascii="Arial" w:eastAsia="DengXian" w:hAnsi="Arial" w:cs="Arial"/>
                <w:lang w:eastAsia="en-US"/>
              </w:rPr>
            </w:pPr>
          </w:p>
        </w:tc>
      </w:tr>
    </w:tbl>
    <w:p w14:paraId="08BDEB03" w14:textId="0AE5ECD3" w:rsidR="00F91BBA" w:rsidRDefault="00F91BBA" w:rsidP="00BE10F3">
      <w:pPr>
        <w:rPr>
          <w:ins w:id="123" w:author="Shukun Wang" w:date="2021-07-02T12:34:00Z"/>
          <w:lang w:val="en-US"/>
        </w:rPr>
      </w:pPr>
    </w:p>
    <w:p w14:paraId="1734281D" w14:textId="7FCDDBCE" w:rsidR="00397052" w:rsidRDefault="00397052" w:rsidP="00397052">
      <w:pPr>
        <w:rPr>
          <w:lang w:val="en-US"/>
        </w:rPr>
      </w:pPr>
      <w:moveToRangeStart w:id="124" w:author="Shukun Wang" w:date="2021-07-02T12:40:00Z" w:name="move76122030"/>
      <w:moveTo w:id="125" w:author="Shukun Wang" w:date="2021-07-02T12:40:00Z">
        <w:del w:id="126" w:author="Shukun Wang" w:date="2021-07-02T12:45:00Z">
          <w:r w:rsidDel="00397052">
            <w:rPr>
              <w:lang w:val="en-US"/>
            </w:rPr>
            <w:delText xml:space="preserve">During </w:delText>
          </w:r>
        </w:del>
        <w:del w:id="127" w:author="Shukun Wang" w:date="2021-07-02T12:43:00Z">
          <w:r w:rsidDel="00397052">
            <w:rPr>
              <w:lang w:val="en-US"/>
            </w:rPr>
            <w:delText>RRC based PTP/PTM switching</w:delText>
          </w:r>
        </w:del>
        <w:del w:id="128" w:author="Shukun Wang" w:date="2021-07-02T12:45:00Z">
          <w:r w:rsidDel="00397052">
            <w:rPr>
              <w:lang w:val="en-US"/>
            </w:rPr>
            <w:delText>, there may be data loss. The PDCP status report from UE side is useful to reduce the data loss. So the PDCP can be indicated to perform reestablishment in RRC signaling, and PDCP status will be triggered.</w:delText>
          </w:r>
        </w:del>
      </w:moveTo>
      <w:moveToRangeEnd w:id="124"/>
      <w:r>
        <w:rPr>
          <w:lang w:val="en-US"/>
        </w:rPr>
        <w:t>During bearer type change, there may be data loss in the following cases:</w:t>
      </w:r>
    </w:p>
    <w:p w14:paraId="46F3944F" w14:textId="77777777" w:rsidR="00397052" w:rsidRDefault="00397052" w:rsidP="00397052">
      <w:pPr>
        <w:rPr>
          <w:lang w:val="en-US"/>
        </w:rPr>
      </w:pPr>
      <w:r>
        <w:rPr>
          <w:lang w:val="en-US"/>
        </w:rPr>
        <w:t>Case 1: Reconfiguration between PTP only and PTM only;</w:t>
      </w:r>
    </w:p>
    <w:p w14:paraId="098D883F" w14:textId="77777777" w:rsidR="00397052" w:rsidRDefault="00397052" w:rsidP="00397052">
      <w:pPr>
        <w:rPr>
          <w:lang w:val="en-US"/>
        </w:rPr>
      </w:pPr>
      <w:r>
        <w:rPr>
          <w:lang w:val="en-US"/>
        </w:rPr>
        <w:t>Case 2: Reconfiguration from split MRB to PTM only or PTP only;</w:t>
      </w:r>
    </w:p>
    <w:p w14:paraId="15B0A1CB" w14:textId="163A8705" w:rsidR="00397052" w:rsidRDefault="00397052" w:rsidP="00397052">
      <w:pPr>
        <w:rPr>
          <w:lang w:val="en-US"/>
        </w:rPr>
      </w:pPr>
      <w:r>
        <w:rPr>
          <w:lang w:val="en-US"/>
        </w:rPr>
        <w:t>Case 3:</w:t>
      </w:r>
      <w:r w:rsidRPr="00D56A47">
        <w:rPr>
          <w:lang w:val="en-US"/>
        </w:rPr>
        <w:t xml:space="preserve"> </w:t>
      </w:r>
      <w:bookmarkStart w:id="129" w:name="OLE_LINK3"/>
      <w:bookmarkStart w:id="130" w:name="OLE_LINK4"/>
      <w:r>
        <w:rPr>
          <w:lang w:val="en-US"/>
        </w:rPr>
        <w:t>Reconfiguration from PTM only to split MRB</w:t>
      </w:r>
      <w:bookmarkEnd w:id="129"/>
      <w:bookmarkEnd w:id="130"/>
      <w:r>
        <w:rPr>
          <w:lang w:val="en-US"/>
        </w:rPr>
        <w:t xml:space="preserve"> with PTM deactivation if RAN2 agree the PTM deactivation state can be configured in RRC signaling;</w:t>
      </w:r>
    </w:p>
    <w:p w14:paraId="5E5A80FD" w14:textId="77777777" w:rsidR="00397052" w:rsidRDefault="00397052" w:rsidP="00397052">
      <w:pPr>
        <w:rPr>
          <w:lang w:val="en-US"/>
        </w:rPr>
      </w:pPr>
    </w:p>
    <w:p w14:paraId="370C85C4" w14:textId="4607A3B1" w:rsidR="00397052" w:rsidRDefault="00397052" w:rsidP="00397052">
      <w:pPr>
        <w:rPr>
          <w:lang w:val="en-US"/>
        </w:rPr>
      </w:pPr>
      <w:r>
        <w:rPr>
          <w:lang w:val="en-US"/>
        </w:rPr>
        <w:t xml:space="preserve">The PDCP status report from UE side is useful to reduce the data loss. So the PDCP can be indicated to perform reestablishment </w:t>
      </w:r>
      <w:r w:rsidR="00357BAC">
        <w:rPr>
          <w:lang w:val="en-US"/>
        </w:rPr>
        <w:t>via</w:t>
      </w:r>
      <w:r>
        <w:rPr>
          <w:lang w:val="en-US"/>
        </w:rPr>
        <w:t xml:space="preserve"> RRC signaling, and PDCP status </w:t>
      </w:r>
      <w:r w:rsidR="001171D5">
        <w:rPr>
          <w:lang w:val="en-US"/>
        </w:rPr>
        <w:t xml:space="preserve">report </w:t>
      </w:r>
      <w:r>
        <w:rPr>
          <w:lang w:val="en-US"/>
        </w:rPr>
        <w:t xml:space="preserve">will be triggered. </w:t>
      </w:r>
      <w:r w:rsidR="00357BAC">
        <w:rPr>
          <w:lang w:val="en-US"/>
        </w:rPr>
        <w:t>However,</w:t>
      </w:r>
      <w:r>
        <w:rPr>
          <w:lang w:val="en-US"/>
        </w:rPr>
        <w:t xml:space="preserve"> it is not clear what kind of RLC will be configured for PTM RLC and PTP RLC, i.e</w:t>
      </w:r>
      <w:r w:rsidR="00357BAC">
        <w:rPr>
          <w:lang w:val="en-US"/>
        </w:rPr>
        <w:t>.</w:t>
      </w:r>
      <w:r>
        <w:rPr>
          <w:lang w:val="en-US"/>
        </w:rPr>
        <w:t xml:space="preserve"> DL </w:t>
      </w:r>
      <w:r w:rsidR="00357BAC">
        <w:rPr>
          <w:lang w:val="en-US"/>
        </w:rPr>
        <w:t xml:space="preserve">only </w:t>
      </w:r>
      <w:r>
        <w:rPr>
          <w:lang w:val="en-US"/>
        </w:rPr>
        <w:t xml:space="preserve">RLC or both DL RLC and UL RLC. If DL </w:t>
      </w:r>
      <w:r w:rsidR="00357BAC">
        <w:rPr>
          <w:lang w:val="en-US"/>
        </w:rPr>
        <w:t xml:space="preserve">only </w:t>
      </w:r>
      <w:r>
        <w:rPr>
          <w:lang w:val="en-US"/>
        </w:rPr>
        <w:t xml:space="preserve">RLC is configured for PTP or PTM, it is impossible </w:t>
      </w:r>
      <w:r w:rsidR="00D11AC9">
        <w:rPr>
          <w:lang w:val="en-US"/>
        </w:rPr>
        <w:t xml:space="preserve">to transfer PDCP status report to the network for the UE even if the PDCP reestablishment is </w:t>
      </w:r>
      <w:r w:rsidR="00357BAC">
        <w:rPr>
          <w:lang w:val="en-US"/>
        </w:rPr>
        <w:t>triggered</w:t>
      </w:r>
      <w:r w:rsidR="00D11AC9">
        <w:rPr>
          <w:lang w:val="en-US"/>
        </w:rPr>
        <w:t>.</w:t>
      </w:r>
    </w:p>
    <w:tbl>
      <w:tblPr>
        <w:tblStyle w:val="ac"/>
        <w:tblW w:w="0" w:type="auto"/>
        <w:tblLook w:val="04A0" w:firstRow="1" w:lastRow="0" w:firstColumn="1" w:lastColumn="0" w:noHBand="0" w:noVBand="1"/>
      </w:tblPr>
      <w:tblGrid>
        <w:gridCol w:w="9629"/>
      </w:tblGrid>
      <w:tr w:rsidR="00413A85" w14:paraId="114BB7A4" w14:textId="77777777" w:rsidTr="00413A85">
        <w:tc>
          <w:tcPr>
            <w:tcW w:w="9629" w:type="dxa"/>
          </w:tcPr>
          <w:p w14:paraId="52E90222" w14:textId="77777777" w:rsidR="00413A85" w:rsidRPr="00DE5341" w:rsidRDefault="00413A85" w:rsidP="00413A85">
            <w:pPr>
              <w:pStyle w:val="PL"/>
            </w:pPr>
            <w:r w:rsidRPr="00DE5341">
              <w:t xml:space="preserve">RLC-Config ::=                      </w:t>
            </w:r>
            <w:r w:rsidRPr="00DE5341">
              <w:rPr>
                <w:color w:val="993366"/>
              </w:rPr>
              <w:t>CHOICE</w:t>
            </w:r>
            <w:r w:rsidRPr="00DE5341">
              <w:t xml:space="preserve"> {</w:t>
            </w:r>
          </w:p>
          <w:p w14:paraId="5003AA2B" w14:textId="77777777" w:rsidR="00413A85" w:rsidRPr="00DE5341" w:rsidRDefault="00413A85" w:rsidP="00413A85">
            <w:pPr>
              <w:pStyle w:val="PL"/>
            </w:pPr>
            <w:r w:rsidRPr="00DE5341">
              <w:t xml:space="preserve">    am                                  </w:t>
            </w:r>
            <w:r w:rsidRPr="00DE5341">
              <w:rPr>
                <w:color w:val="993366"/>
              </w:rPr>
              <w:t>SEQUENCE</w:t>
            </w:r>
            <w:r w:rsidRPr="00DE5341">
              <w:t xml:space="preserve"> {</w:t>
            </w:r>
          </w:p>
          <w:p w14:paraId="37A41FF8" w14:textId="77777777" w:rsidR="00413A85" w:rsidRPr="00DE5341" w:rsidRDefault="00413A85" w:rsidP="00413A85">
            <w:pPr>
              <w:pStyle w:val="PL"/>
            </w:pPr>
            <w:r w:rsidRPr="00DE5341">
              <w:t xml:space="preserve">        ul-AM-RLC                           UL-AM-RLC,</w:t>
            </w:r>
          </w:p>
          <w:p w14:paraId="2E6B3999" w14:textId="77777777" w:rsidR="00413A85" w:rsidRPr="00DE5341" w:rsidRDefault="00413A85" w:rsidP="00413A85">
            <w:pPr>
              <w:pStyle w:val="PL"/>
            </w:pPr>
            <w:r w:rsidRPr="00DE5341">
              <w:t xml:space="preserve">        dl-AM-RLC                           DL-AM-RLC</w:t>
            </w:r>
          </w:p>
          <w:p w14:paraId="628D6784" w14:textId="77777777" w:rsidR="00413A85" w:rsidRPr="00DE5341" w:rsidRDefault="00413A85" w:rsidP="00413A85">
            <w:pPr>
              <w:pStyle w:val="PL"/>
            </w:pPr>
            <w:r w:rsidRPr="00DE5341">
              <w:t xml:space="preserve">    },</w:t>
            </w:r>
          </w:p>
          <w:p w14:paraId="65C910FC" w14:textId="77777777" w:rsidR="00413A85" w:rsidRPr="00DE5341" w:rsidRDefault="00413A85" w:rsidP="00413A85">
            <w:pPr>
              <w:pStyle w:val="PL"/>
            </w:pPr>
            <w:r w:rsidRPr="00DE5341">
              <w:t xml:space="preserve">    um-Bi-Directional                   </w:t>
            </w:r>
            <w:r w:rsidRPr="00DE5341">
              <w:rPr>
                <w:color w:val="993366"/>
              </w:rPr>
              <w:t>SEQUENCE</w:t>
            </w:r>
            <w:r w:rsidRPr="00DE5341">
              <w:t xml:space="preserve"> {</w:t>
            </w:r>
          </w:p>
          <w:p w14:paraId="6D9D922C" w14:textId="77777777" w:rsidR="00413A85" w:rsidRPr="00DE5341" w:rsidRDefault="00413A85" w:rsidP="00413A85">
            <w:pPr>
              <w:pStyle w:val="PL"/>
            </w:pPr>
            <w:r w:rsidRPr="00DE5341">
              <w:t xml:space="preserve">        ul-UM-RLC                           UL-UM-RLC,</w:t>
            </w:r>
          </w:p>
          <w:p w14:paraId="50FDA123" w14:textId="77777777" w:rsidR="00413A85" w:rsidRPr="00DE5341" w:rsidRDefault="00413A85" w:rsidP="00413A85">
            <w:pPr>
              <w:pStyle w:val="PL"/>
            </w:pPr>
            <w:r w:rsidRPr="00DE5341">
              <w:t xml:space="preserve">        dl-UM-RLC                           DL-UM-RLC</w:t>
            </w:r>
          </w:p>
          <w:p w14:paraId="2D1B9EFF" w14:textId="77777777" w:rsidR="00413A85" w:rsidRPr="00DE5341" w:rsidRDefault="00413A85" w:rsidP="00413A85">
            <w:pPr>
              <w:pStyle w:val="PL"/>
            </w:pPr>
            <w:r w:rsidRPr="00DE5341">
              <w:t xml:space="preserve">    },</w:t>
            </w:r>
          </w:p>
          <w:p w14:paraId="17AF69F7" w14:textId="77777777" w:rsidR="00413A85" w:rsidRPr="00DE5341" w:rsidRDefault="00413A85" w:rsidP="00413A85">
            <w:pPr>
              <w:pStyle w:val="PL"/>
            </w:pPr>
            <w:r w:rsidRPr="00DE5341">
              <w:t xml:space="preserve">    um-Uni-Directional-UL               </w:t>
            </w:r>
            <w:r w:rsidRPr="00DE5341">
              <w:rPr>
                <w:color w:val="993366"/>
              </w:rPr>
              <w:t>SEQUENCE</w:t>
            </w:r>
            <w:r w:rsidRPr="00DE5341">
              <w:t xml:space="preserve"> {</w:t>
            </w:r>
          </w:p>
          <w:p w14:paraId="3F80ED97" w14:textId="77777777" w:rsidR="00413A85" w:rsidRPr="00DE5341" w:rsidRDefault="00413A85" w:rsidP="00413A85">
            <w:pPr>
              <w:pStyle w:val="PL"/>
            </w:pPr>
            <w:r w:rsidRPr="00DE5341">
              <w:t xml:space="preserve">        ul-UM-RLC                           UL-UM-RLC</w:t>
            </w:r>
          </w:p>
          <w:p w14:paraId="502790EC" w14:textId="77777777" w:rsidR="00413A85" w:rsidRPr="00DE5341" w:rsidRDefault="00413A85" w:rsidP="00413A85">
            <w:pPr>
              <w:pStyle w:val="PL"/>
            </w:pPr>
            <w:r w:rsidRPr="00DE5341">
              <w:t xml:space="preserve">    },</w:t>
            </w:r>
          </w:p>
          <w:p w14:paraId="18EF8A20" w14:textId="77777777" w:rsidR="00413A85" w:rsidRPr="00DE5341" w:rsidRDefault="00413A85" w:rsidP="00413A85">
            <w:pPr>
              <w:pStyle w:val="PL"/>
            </w:pPr>
            <w:r w:rsidRPr="00DE5341">
              <w:t xml:space="preserve">    um-Uni-Directional-DL               </w:t>
            </w:r>
            <w:r w:rsidRPr="00DE5341">
              <w:rPr>
                <w:color w:val="993366"/>
              </w:rPr>
              <w:t>SEQUENCE</w:t>
            </w:r>
            <w:r w:rsidRPr="00DE5341">
              <w:t xml:space="preserve"> {</w:t>
            </w:r>
          </w:p>
          <w:p w14:paraId="38929FAE" w14:textId="77777777" w:rsidR="00413A85" w:rsidRPr="00DE5341" w:rsidRDefault="00413A85" w:rsidP="00413A85">
            <w:pPr>
              <w:pStyle w:val="PL"/>
            </w:pPr>
            <w:r w:rsidRPr="00DE5341">
              <w:t xml:space="preserve">        dl-UM-RLC                           DL-UM-RLC</w:t>
            </w:r>
          </w:p>
          <w:p w14:paraId="6C049692" w14:textId="77777777" w:rsidR="00413A85" w:rsidRPr="00DE5341" w:rsidRDefault="00413A85" w:rsidP="00413A85">
            <w:pPr>
              <w:pStyle w:val="PL"/>
            </w:pPr>
            <w:r w:rsidRPr="00DE5341">
              <w:t xml:space="preserve">    },</w:t>
            </w:r>
          </w:p>
          <w:p w14:paraId="0711605E" w14:textId="77777777" w:rsidR="00413A85" w:rsidRPr="00DE5341" w:rsidRDefault="00413A85" w:rsidP="00413A85">
            <w:pPr>
              <w:pStyle w:val="PL"/>
            </w:pPr>
            <w:r w:rsidRPr="00DE5341">
              <w:lastRenderedPageBreak/>
              <w:t xml:space="preserve">    ...</w:t>
            </w:r>
          </w:p>
          <w:p w14:paraId="2C9CAAA8" w14:textId="2744AC3A" w:rsidR="00413A85" w:rsidRDefault="00413A85">
            <w:pPr>
              <w:pStyle w:val="PL"/>
              <w:ind w:firstLine="440"/>
              <w:rPr>
                <w:kern w:val="2"/>
                <w:szCs w:val="24"/>
              </w:rPr>
              <w:pPrChange w:id="131" w:author="chenli" w:date="2021-07-06T17:42:00Z">
                <w:pPr>
                  <w:widowControl w:val="0"/>
                  <w:ind w:firstLineChars="200" w:firstLine="440"/>
                </w:pPr>
              </w:pPrChange>
            </w:pPr>
            <w:r w:rsidRPr="00DE5341">
              <w:t>}</w:t>
            </w:r>
          </w:p>
        </w:tc>
      </w:tr>
    </w:tbl>
    <w:p w14:paraId="23664B21" w14:textId="48A45032" w:rsidR="00413A85" w:rsidRDefault="00413A85" w:rsidP="00BE10F3">
      <w:pPr>
        <w:rPr>
          <w:lang w:val="en-US"/>
        </w:rPr>
      </w:pPr>
    </w:p>
    <w:p w14:paraId="62A5762A" w14:textId="69C35992" w:rsidR="00413A85" w:rsidRDefault="00397052" w:rsidP="00BE10F3">
      <w:pPr>
        <w:rPr>
          <w:lang w:val="en-US"/>
        </w:rPr>
      </w:pPr>
      <w:r w:rsidRPr="003E5603">
        <w:rPr>
          <w:b/>
          <w:lang w:val="en-US"/>
        </w:rPr>
        <w:t>Q1</w:t>
      </w:r>
      <w:r>
        <w:rPr>
          <w:b/>
          <w:lang w:val="en-US"/>
        </w:rPr>
        <w:t>b</w:t>
      </w:r>
      <w:r w:rsidRPr="003E5603">
        <w:rPr>
          <w:b/>
          <w:lang w:val="en-US"/>
        </w:rPr>
        <w:t xml:space="preserve">: </w:t>
      </w:r>
      <w:r w:rsidR="00D11AC9">
        <w:rPr>
          <w:b/>
          <w:lang w:val="en-US"/>
        </w:rPr>
        <w:t>What is the opinion on the RLC configuration for PTP RLC and PTM RLC,</w:t>
      </w:r>
      <w:r w:rsidR="00357BAC">
        <w:rPr>
          <w:b/>
          <w:lang w:val="en-US"/>
        </w:rPr>
        <w:t xml:space="preserve"> i.e.</w:t>
      </w:r>
      <w:r w:rsidR="00D11AC9">
        <w:rPr>
          <w:b/>
          <w:lang w:val="en-US"/>
        </w:rPr>
        <w:t xml:space="preserv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2" w:author="Shukun Wang" w:date="2021-07-02T12:51: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3305"/>
        <w:gridCol w:w="4247"/>
        <w:tblGridChange w:id="133">
          <w:tblGrid>
            <w:gridCol w:w="1964"/>
            <w:gridCol w:w="1269"/>
            <w:gridCol w:w="6283"/>
          </w:tblGrid>
        </w:tblGridChange>
      </w:tblGrid>
      <w:tr w:rsidR="00397052" w14:paraId="2EDDCF4B"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13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29582C38" w14:textId="77777777" w:rsidR="00397052" w:rsidRPr="00424ECE" w:rsidRDefault="00397052" w:rsidP="00C75F06">
            <w:pPr>
              <w:pStyle w:val="af8"/>
              <w:jc w:val="center"/>
              <w:rPr>
                <w:sz w:val="20"/>
                <w:szCs w:val="20"/>
                <w:lang w:eastAsia="en-US"/>
              </w:rPr>
            </w:pPr>
            <w:r w:rsidRPr="00424ECE">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13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5431A911" w14:textId="66541DE7" w:rsidR="00397052" w:rsidRDefault="00D11AC9" w:rsidP="00C75F06">
            <w:pPr>
              <w:pStyle w:val="af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5458B953" w14:textId="1A42BA49" w:rsidR="00D11AC9" w:rsidRDefault="00D11AC9" w:rsidP="00C75F06">
            <w:pPr>
              <w:pStyle w:val="af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B4E7366" w14:textId="20A7FBA9" w:rsidR="00D11AC9" w:rsidRPr="00424ECE" w:rsidRDefault="00D11AC9" w:rsidP="00C75F06">
            <w:pPr>
              <w:pStyle w:val="af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hideMark/>
            <w:tcPrChange w:id="13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80C687"/>
                <w:hideMark/>
              </w:tcPr>
            </w:tcPrChange>
          </w:tcPr>
          <w:p w14:paraId="0BAE0AB7" w14:textId="77777777" w:rsidR="00397052" w:rsidRDefault="00397052" w:rsidP="00C75F06">
            <w:pPr>
              <w:pStyle w:val="af8"/>
              <w:jc w:val="center"/>
              <w:rPr>
                <w:lang w:eastAsia="en-US"/>
              </w:rPr>
            </w:pPr>
            <w:r w:rsidRPr="00424ECE">
              <w:rPr>
                <w:sz w:val="20"/>
                <w:szCs w:val="20"/>
                <w:lang w:eastAsia="en-US"/>
              </w:rPr>
              <w:t>Comments</w:t>
            </w:r>
          </w:p>
        </w:tc>
      </w:tr>
      <w:tr w:rsidR="00397052" w:rsidRPr="00424ECE" w14:paraId="01C8A4AB"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3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E664EA9" w14:textId="7EBEB48E" w:rsidR="00397052" w:rsidRPr="00424ECE" w:rsidRDefault="001171D5" w:rsidP="00C75F06">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3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AA728A1" w14:textId="25B60C56" w:rsidR="001171D5" w:rsidRDefault="001171D5" w:rsidP="001171D5">
            <w:pPr>
              <w:pStyle w:val="af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9CE871F" w14:textId="44544E82" w:rsidR="001171D5" w:rsidRDefault="001171D5" w:rsidP="001171D5">
            <w:pPr>
              <w:pStyle w:val="af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05E457C7" w14:textId="720BF71C" w:rsidR="00397052" w:rsidRPr="00424ECE" w:rsidRDefault="001171D5">
            <w:pPr>
              <w:pStyle w:val="af8"/>
              <w:ind w:firstLine="400"/>
              <w:jc w:val="center"/>
              <w:rPr>
                <w:rFonts w:eastAsia="Times New Roman" w:cs="Arial"/>
                <w:sz w:val="20"/>
                <w:szCs w:val="24"/>
                <w:lang w:eastAsia="en-US"/>
              </w:rPr>
              <w:pPrChange w:id="139" w:author="chenli" w:date="2021-07-06T17:42:00Z">
                <w:pPr>
                  <w:widowControl w:val="0"/>
                  <w:ind w:firstLineChars="200" w:firstLine="400"/>
                  <w:jc w:val="center"/>
                </w:pPr>
              </w:pPrChange>
            </w:pPr>
            <w:r>
              <w:rPr>
                <w:rFonts w:hint="eastAsia"/>
                <w:sz w:val="20"/>
                <w:szCs w:val="20"/>
              </w:rPr>
              <w:t>PTM</w:t>
            </w:r>
            <w:r>
              <w:rPr>
                <w:sz w:val="20"/>
                <w:szCs w:val="20"/>
              </w:rPr>
              <w:t xml:space="preserve"> </w:t>
            </w:r>
            <w:r>
              <w:rPr>
                <w:rFonts w:hint="eastAsia"/>
                <w:sz w:val="20"/>
                <w:szCs w:val="20"/>
              </w:rPr>
              <w:t>UM-RLC</w:t>
            </w:r>
            <w:r w:rsidRPr="00D11AC9">
              <w:rPr>
                <w:sz w:val="20"/>
                <w:szCs w:val="20"/>
              </w:rPr>
              <w:sym w:font="Wingdings" w:char="F0E8"/>
            </w:r>
            <w:r w:rsidRPr="00D81166">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4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BB8F62A" w14:textId="2B1C14DB" w:rsidR="00397052" w:rsidRPr="00424ECE" w:rsidRDefault="001171D5" w:rsidP="00C75F06">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397052" w:rsidRPr="00184D4F" w14:paraId="299DB6F0"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4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61EDE5" w14:textId="4DC8FDBB" w:rsidR="00397052" w:rsidRPr="00966CF9" w:rsidRDefault="006A7724" w:rsidP="00C75F06">
            <w:pPr>
              <w:jc w:val="center"/>
              <w:rPr>
                <w:rFonts w:ascii="Arial" w:eastAsia="DengXian" w:hAnsi="Arial" w:cs="Arial"/>
                <w:sz w:val="20"/>
              </w:rPr>
            </w:pPr>
            <w:ins w:id="142" w:author="chenli" w:date="2021-07-06T16:07:00Z">
              <w:r>
                <w:rPr>
                  <w:rFonts w:ascii="Arial" w:eastAsia="DengXian" w:hAnsi="Arial" w:cs="Arial" w:hint="eastAsia"/>
                  <w:sz w:val="20"/>
                </w:rPr>
                <w:t>CATT</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4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CF01F65" w14:textId="566119EB" w:rsidR="00397052" w:rsidRPr="00184D4F" w:rsidRDefault="00397052" w:rsidP="00C75F06">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4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C3F2E2E" w14:textId="1A417E05" w:rsidR="00941BAD" w:rsidRDefault="00941BAD" w:rsidP="006A7724">
            <w:pPr>
              <w:rPr>
                <w:ins w:id="145" w:author="chenli" w:date="2021-07-06T16:37:00Z"/>
                <w:rFonts w:ascii="Arial" w:eastAsia="DengXian" w:hAnsi="Arial" w:cs="Arial"/>
                <w:sz w:val="21"/>
                <w:szCs w:val="22"/>
              </w:rPr>
            </w:pPr>
            <w:ins w:id="146" w:author="chenli" w:date="2021-07-06T16:37:00Z">
              <w:r>
                <w:rPr>
                  <w:rFonts w:ascii="Arial" w:eastAsia="DengXian" w:hAnsi="Arial" w:cs="Arial"/>
                  <w:sz w:val="21"/>
                  <w:szCs w:val="22"/>
                </w:rPr>
                <w:t>O</w:t>
              </w:r>
              <w:r>
                <w:rPr>
                  <w:rFonts w:ascii="Arial" w:eastAsia="DengXian" w:hAnsi="Arial" w:cs="Arial" w:hint="eastAsia"/>
                  <w:sz w:val="21"/>
                  <w:szCs w:val="22"/>
                </w:rPr>
                <w:t>ur opinions are below:</w:t>
              </w:r>
            </w:ins>
          </w:p>
          <w:p w14:paraId="64055427" w14:textId="2709930F" w:rsidR="00941BAD" w:rsidRDefault="00941BAD" w:rsidP="006A7724">
            <w:pPr>
              <w:rPr>
                <w:ins w:id="147" w:author="chenli" w:date="2021-07-06T16:36:00Z"/>
                <w:rFonts w:ascii="Arial" w:eastAsia="DengXian" w:hAnsi="Arial" w:cs="Arial"/>
                <w:sz w:val="21"/>
                <w:szCs w:val="22"/>
              </w:rPr>
            </w:pPr>
            <w:ins w:id="148" w:author="chenli" w:date="2021-07-06T16:36:00Z">
              <w:r>
                <w:rPr>
                  <w:rFonts w:ascii="Arial" w:eastAsia="DengXian" w:hAnsi="Arial" w:cs="Arial" w:hint="eastAsia"/>
                  <w:sz w:val="21"/>
                  <w:szCs w:val="22"/>
                </w:rPr>
                <w:t xml:space="preserve">1. </w:t>
              </w:r>
            </w:ins>
            <w:ins w:id="149" w:author="CATT" w:date="2021-07-07T11:12:00Z">
              <w:r w:rsidR="0062276B">
                <w:rPr>
                  <w:rFonts w:ascii="Arial" w:eastAsia="DengXian" w:hAnsi="Arial" w:cs="Arial" w:hint="eastAsia"/>
                  <w:sz w:val="21"/>
                  <w:szCs w:val="22"/>
                </w:rPr>
                <w:t>It seems</w:t>
              </w:r>
            </w:ins>
            <w:ins w:id="150" w:author="chenli" w:date="2021-07-06T16:37:00Z">
              <w:r>
                <w:rPr>
                  <w:rFonts w:ascii="Arial" w:eastAsia="DengXian" w:hAnsi="Arial" w:cs="Arial" w:hint="eastAsia"/>
                  <w:sz w:val="21"/>
                  <w:szCs w:val="22"/>
                </w:rPr>
                <w:t xml:space="preserve"> reconfigur</w:t>
              </w:r>
            </w:ins>
            <w:ins w:id="151" w:author="CATT" w:date="2021-07-07T11:12:00Z">
              <w:r w:rsidR="0062276B">
                <w:rPr>
                  <w:rFonts w:ascii="Arial" w:eastAsia="DengXian" w:hAnsi="Arial" w:cs="Arial" w:hint="eastAsia"/>
                  <w:sz w:val="21"/>
                  <w:szCs w:val="22"/>
                </w:rPr>
                <w:t>ation</w:t>
              </w:r>
            </w:ins>
            <w:ins w:id="152" w:author="chenli" w:date="2021-07-06T16:37:00Z">
              <w:r>
                <w:rPr>
                  <w:rFonts w:ascii="Arial" w:eastAsia="DengXian" w:hAnsi="Arial" w:cs="Arial" w:hint="eastAsia"/>
                  <w:sz w:val="21"/>
                  <w:szCs w:val="22"/>
                </w:rPr>
                <w:t xml:space="preserve"> from PTP only to split MRB</w:t>
              </w:r>
            </w:ins>
            <w:ins w:id="153" w:author="CATT" w:date="2021-07-07T11:13:00Z">
              <w:r w:rsidR="0062276B">
                <w:rPr>
                  <w:rFonts w:ascii="Arial" w:eastAsia="DengXian" w:hAnsi="Arial" w:cs="Arial" w:hint="eastAsia"/>
                  <w:sz w:val="21"/>
                  <w:szCs w:val="22"/>
                </w:rPr>
                <w:t xml:space="preserve"> </w:t>
              </w:r>
            </w:ins>
            <w:ins w:id="154" w:author="CATT" w:date="2021-07-07T11:12:00Z">
              <w:r w:rsidR="0062276B">
                <w:rPr>
                  <w:rFonts w:ascii="Arial" w:eastAsia="DengXian" w:hAnsi="Arial" w:cs="Arial" w:hint="eastAsia"/>
                  <w:sz w:val="21"/>
                  <w:szCs w:val="22"/>
                </w:rPr>
                <w:t>is missed</w:t>
              </w:r>
            </w:ins>
            <w:ins w:id="155" w:author="CATT" w:date="2021-07-07T11:13:00Z">
              <w:r w:rsidR="0062276B">
                <w:rPr>
                  <w:rFonts w:ascii="Arial" w:eastAsia="DengXian" w:hAnsi="Arial" w:cs="Arial" w:hint="eastAsia"/>
                  <w:sz w:val="21"/>
                  <w:szCs w:val="22"/>
                </w:rPr>
                <w:t xml:space="preserve"> here</w:t>
              </w:r>
            </w:ins>
            <w:ins w:id="156" w:author="CATT" w:date="2021-07-07T11:12:00Z">
              <w:r w:rsidR="0062276B">
                <w:rPr>
                  <w:rFonts w:ascii="Arial" w:eastAsia="DengXian" w:hAnsi="Arial" w:cs="Arial" w:hint="eastAsia"/>
                  <w:sz w:val="21"/>
                  <w:szCs w:val="22"/>
                </w:rPr>
                <w:t>.</w:t>
              </w:r>
            </w:ins>
            <w:ins w:id="157" w:author="CATT" w:date="2021-07-07T10:57:00Z">
              <w:r w:rsidR="00ED397D">
                <w:rPr>
                  <w:rFonts w:ascii="Arial" w:eastAsia="DengXian" w:hAnsi="Arial" w:cs="Arial" w:hint="eastAsia"/>
                  <w:sz w:val="21"/>
                  <w:szCs w:val="22"/>
                </w:rPr>
                <w:t xml:space="preserve"> suggest to consider the case 4 below, </w:t>
              </w:r>
            </w:ins>
          </w:p>
          <w:p w14:paraId="5D8C4E7F" w14:textId="77777777" w:rsidR="00397052" w:rsidRDefault="006A7724" w:rsidP="006A7724">
            <w:pPr>
              <w:rPr>
                <w:ins w:id="158" w:author="chenli" w:date="2021-07-06T16:37:00Z"/>
                <w:lang w:val="en-US"/>
              </w:rPr>
            </w:pPr>
            <w:ins w:id="159" w:author="chenli" w:date="2021-07-06T16:07:00Z">
              <w:r>
                <w:rPr>
                  <w:rFonts w:ascii="Arial" w:eastAsia="DengXian" w:hAnsi="Arial" w:cs="Arial"/>
                  <w:sz w:val="21"/>
                  <w:szCs w:val="22"/>
                </w:rPr>
                <w:t>C</w:t>
              </w:r>
              <w:r>
                <w:rPr>
                  <w:rFonts w:ascii="Arial" w:eastAsia="DengXian" w:hAnsi="Arial" w:cs="Arial" w:hint="eastAsia"/>
                  <w:sz w:val="21"/>
                  <w:szCs w:val="22"/>
                </w:rPr>
                <w:t xml:space="preserve">ase 4: </w:t>
              </w:r>
            </w:ins>
            <w:ins w:id="160" w:author="chenli" w:date="2021-07-06T16:08:00Z">
              <w:r>
                <w:rPr>
                  <w:lang w:val="en-US"/>
                </w:rPr>
                <w:t>Reconfiguration from PT</w:t>
              </w:r>
              <w:r>
                <w:rPr>
                  <w:rFonts w:hint="eastAsia"/>
                  <w:lang w:val="en-US"/>
                </w:rPr>
                <w:t>P</w:t>
              </w:r>
              <w:r>
                <w:rPr>
                  <w:lang w:val="en-US"/>
                </w:rPr>
                <w:t xml:space="preserve"> only to split MRB</w:t>
              </w:r>
              <w:r>
                <w:rPr>
                  <w:rFonts w:hint="eastAsia"/>
                  <w:lang w:val="en-US"/>
                </w:rPr>
                <w:t>.</w:t>
              </w:r>
            </w:ins>
          </w:p>
          <w:p w14:paraId="3A5F6181" w14:textId="77777777" w:rsidR="00941BAD" w:rsidRDefault="002E4190" w:rsidP="002E4190">
            <w:pPr>
              <w:rPr>
                <w:ins w:id="161" w:author="chenli" w:date="2021-07-06T16:40:00Z"/>
                <w:rFonts w:ascii="Arial" w:eastAsia="DengXian" w:hAnsi="Arial" w:cs="Arial"/>
                <w:sz w:val="21"/>
                <w:szCs w:val="22"/>
              </w:rPr>
            </w:pPr>
            <w:ins w:id="162" w:author="chenli" w:date="2021-07-06T16:40:00Z">
              <w:r>
                <w:rPr>
                  <w:rFonts w:ascii="Arial" w:eastAsia="DengXian" w:hAnsi="Arial" w:cs="Arial" w:hint="eastAsia"/>
                  <w:sz w:val="21"/>
                  <w:szCs w:val="22"/>
                  <w:lang w:val="en-US"/>
                </w:rPr>
                <w:t xml:space="preserve">2. </w:t>
              </w:r>
            </w:ins>
            <w:ins w:id="163" w:author="chenli" w:date="2021-07-06T16:38:00Z">
              <w:r w:rsidR="00941BAD" w:rsidRPr="00966CF9">
                <w:rPr>
                  <w:rFonts w:ascii="Arial" w:eastAsia="DengXian" w:hAnsi="Arial" w:cs="Arial"/>
                  <w:sz w:val="21"/>
                  <w:szCs w:val="22"/>
                </w:rPr>
                <w:t>We think PDCP status report could be triggered to reduce data loss</w:t>
              </w:r>
            </w:ins>
            <w:ins w:id="164" w:author="chenli" w:date="2021-07-06T16:39:00Z">
              <w:r w:rsidR="00941BAD" w:rsidRPr="00966CF9">
                <w:rPr>
                  <w:rFonts w:ascii="Arial" w:eastAsia="DengXian" w:hAnsi="Arial" w:cs="Arial"/>
                  <w:sz w:val="21"/>
                  <w:szCs w:val="22"/>
                </w:rPr>
                <w:t>. But PDCP reestablishment is not mandatory in all cases.</w:t>
              </w:r>
            </w:ins>
          </w:p>
          <w:p w14:paraId="10844F1B" w14:textId="2DAFF565" w:rsidR="002E4190" w:rsidRDefault="002E4190" w:rsidP="002E4190">
            <w:pPr>
              <w:rPr>
                <w:ins w:id="165" w:author="chenli" w:date="2021-07-06T16:40:00Z"/>
                <w:rFonts w:ascii="Arial" w:eastAsia="DengXian" w:hAnsi="Arial" w:cs="Arial"/>
                <w:sz w:val="21"/>
                <w:szCs w:val="22"/>
                <w:lang w:val="en-US"/>
              </w:rPr>
            </w:pPr>
            <w:ins w:id="166" w:author="chenli" w:date="2021-07-06T16:40:00Z">
              <w:r>
                <w:rPr>
                  <w:rFonts w:ascii="Arial" w:eastAsia="DengXian" w:hAnsi="Arial" w:cs="Arial" w:hint="eastAsia"/>
                  <w:sz w:val="21"/>
                  <w:szCs w:val="22"/>
                </w:rPr>
                <w:t>3. For RLC</w:t>
              </w:r>
              <w:r>
                <w:rPr>
                  <w:rFonts w:ascii="Arial" w:eastAsia="DengXian" w:hAnsi="Arial" w:cs="Arial"/>
                  <w:sz w:val="21"/>
                  <w:szCs w:val="22"/>
                  <w:lang w:val="en-US"/>
                </w:rPr>
                <w:t xml:space="preserve"> mode, </w:t>
              </w:r>
            </w:ins>
            <w:ins w:id="167" w:author="chenli" w:date="2021-07-06T16:43:00Z">
              <w:r w:rsidR="00EA25E1">
                <w:rPr>
                  <w:rFonts w:ascii="Arial" w:eastAsia="DengXian" w:hAnsi="Arial" w:cs="Arial"/>
                  <w:sz w:val="21"/>
                  <w:szCs w:val="22"/>
                  <w:lang w:val="en-US"/>
                </w:rPr>
                <w:t>we propose</w:t>
              </w:r>
            </w:ins>
            <w:ins w:id="168" w:author="chenli" w:date="2021-07-06T16:42:00Z">
              <w:r>
                <w:rPr>
                  <w:rFonts w:ascii="Arial" w:eastAsia="DengXian" w:hAnsi="Arial" w:cs="Arial"/>
                  <w:sz w:val="21"/>
                  <w:szCs w:val="22"/>
                  <w:lang w:val="en-US"/>
                </w:rPr>
                <w:t>:</w:t>
              </w:r>
            </w:ins>
          </w:p>
          <w:p w14:paraId="3D4C8CEE" w14:textId="6952D20F" w:rsidR="00EA25E1" w:rsidRDefault="002E4190" w:rsidP="00EA25E1">
            <w:pPr>
              <w:rPr>
                <w:ins w:id="169" w:author="chenli" w:date="2021-07-06T16:45:00Z"/>
                <w:rFonts w:ascii="Arial" w:eastAsia="DengXian" w:hAnsi="Arial" w:cs="Arial"/>
                <w:sz w:val="21"/>
                <w:szCs w:val="22"/>
                <w:lang w:val="en-US"/>
              </w:rPr>
            </w:pPr>
            <w:ins w:id="170" w:author="chenli" w:date="2021-07-06T16:42:00Z">
              <w:r>
                <w:rPr>
                  <w:rFonts w:ascii="Arial" w:eastAsia="DengXian" w:hAnsi="Arial" w:cs="Arial"/>
                  <w:sz w:val="21"/>
                  <w:szCs w:val="22"/>
                  <w:lang w:val="en-US"/>
                </w:rPr>
                <w:t xml:space="preserve">- </w:t>
              </w:r>
            </w:ins>
            <w:ins w:id="171" w:author="chenli" w:date="2021-07-06T16:45:00Z">
              <w:r w:rsidR="00EA25E1">
                <w:rPr>
                  <w:rFonts w:ascii="Arial" w:eastAsia="DengXian" w:hAnsi="Arial" w:cs="Arial"/>
                  <w:sz w:val="21"/>
                  <w:szCs w:val="22"/>
                  <w:lang w:val="en-US"/>
                </w:rPr>
                <w:t>RAN2 should</w:t>
              </w:r>
            </w:ins>
            <w:ins w:id="172" w:author="chenli" w:date="2021-07-06T16:44:00Z">
              <w:r w:rsidR="00EA25E1">
                <w:rPr>
                  <w:rFonts w:ascii="Arial" w:eastAsia="DengXian" w:hAnsi="Arial" w:cs="Arial"/>
                  <w:sz w:val="21"/>
                  <w:szCs w:val="22"/>
                  <w:lang w:val="en-US"/>
                </w:rPr>
                <w:t xml:space="preserve"> support: </w:t>
              </w:r>
            </w:ins>
            <w:ins w:id="173" w:author="chenli" w:date="2021-07-06T16:47:00Z">
              <w:r w:rsidR="005B0953">
                <w:rPr>
                  <w:rFonts w:ascii="Arial" w:eastAsia="DengXian" w:hAnsi="Arial" w:cs="Arial"/>
                  <w:sz w:val="21"/>
                  <w:szCs w:val="22"/>
                  <w:lang w:val="en-US"/>
                </w:rPr>
                <w:t xml:space="preserve">DL only RLC </w:t>
              </w:r>
            </w:ins>
            <w:ins w:id="174" w:author="chenli" w:date="2021-07-06T16:40:00Z">
              <w:r>
                <w:rPr>
                  <w:rFonts w:ascii="Arial" w:eastAsia="DengXian" w:hAnsi="Arial" w:cs="Arial"/>
                  <w:sz w:val="21"/>
                  <w:szCs w:val="22"/>
                  <w:lang w:val="en-US"/>
                </w:rPr>
                <w:t xml:space="preserve">UM </w:t>
              </w:r>
            </w:ins>
            <w:ins w:id="175" w:author="chenli" w:date="2021-07-06T16:42:00Z">
              <w:r w:rsidR="00EA25E1">
                <w:rPr>
                  <w:rFonts w:ascii="Arial" w:eastAsia="DengXian" w:hAnsi="Arial" w:cs="Arial"/>
                  <w:sz w:val="21"/>
                  <w:szCs w:val="22"/>
                  <w:lang w:val="en-US"/>
                </w:rPr>
                <w:t>for PTM</w:t>
              </w:r>
            </w:ins>
            <w:ins w:id="176" w:author="chenli" w:date="2021-07-06T16:44:00Z">
              <w:r w:rsidR="00EA25E1">
                <w:rPr>
                  <w:rFonts w:ascii="Arial" w:eastAsia="DengXian" w:hAnsi="Arial" w:cs="Arial"/>
                  <w:sz w:val="21"/>
                  <w:szCs w:val="22"/>
                  <w:lang w:val="en-US"/>
                </w:rPr>
                <w:t xml:space="preserve">, and </w:t>
              </w:r>
            </w:ins>
            <w:ins w:id="177" w:author="chenli" w:date="2021-07-06T16:47:00Z">
              <w:r w:rsidR="005B0953">
                <w:rPr>
                  <w:rFonts w:ascii="Arial" w:eastAsia="DengXian" w:hAnsi="Arial" w:cs="Arial"/>
                  <w:sz w:val="21"/>
                  <w:szCs w:val="22"/>
                  <w:lang w:val="en-US"/>
                </w:rPr>
                <w:t xml:space="preserve">RLC </w:t>
              </w:r>
            </w:ins>
            <w:ins w:id="178" w:author="chenli" w:date="2021-07-06T16:44:00Z">
              <w:r w:rsidR="00EA25E1">
                <w:rPr>
                  <w:rFonts w:ascii="Arial" w:eastAsia="DengXian" w:hAnsi="Arial" w:cs="Arial"/>
                  <w:sz w:val="21"/>
                  <w:szCs w:val="22"/>
                  <w:lang w:val="en-US"/>
                </w:rPr>
                <w:t>A</w:t>
              </w:r>
            </w:ins>
            <w:ins w:id="179" w:author="chenli" w:date="2021-07-06T16:42:00Z">
              <w:r w:rsidR="00EA25E1">
                <w:rPr>
                  <w:rFonts w:ascii="Arial" w:eastAsia="DengXian" w:hAnsi="Arial" w:cs="Arial"/>
                  <w:sz w:val="21"/>
                  <w:szCs w:val="22"/>
                  <w:lang w:val="en-US"/>
                </w:rPr>
                <w:t>M</w:t>
              </w:r>
            </w:ins>
            <w:ins w:id="180" w:author="chenli" w:date="2021-07-06T16:44:00Z">
              <w:r w:rsidR="00EA25E1">
                <w:rPr>
                  <w:rFonts w:ascii="Arial" w:eastAsia="DengXian" w:hAnsi="Arial" w:cs="Arial"/>
                  <w:sz w:val="21"/>
                  <w:szCs w:val="22"/>
                  <w:lang w:val="en-US"/>
                </w:rPr>
                <w:t xml:space="preserve"> for PTP</w:t>
              </w:r>
            </w:ins>
            <w:ins w:id="181" w:author="chenli" w:date="2021-07-06T16:47:00Z">
              <w:r w:rsidR="005B0953">
                <w:rPr>
                  <w:rFonts w:ascii="Arial" w:eastAsia="DengXian" w:hAnsi="Arial" w:cs="Arial"/>
                  <w:sz w:val="21"/>
                  <w:szCs w:val="22"/>
                  <w:lang w:val="en-US"/>
                </w:rPr>
                <w:t>;</w:t>
              </w:r>
            </w:ins>
          </w:p>
          <w:p w14:paraId="72F12ECF" w14:textId="5EB4748E" w:rsidR="00EA25E1" w:rsidRPr="002E4190" w:rsidRDefault="00EA25E1" w:rsidP="00EA25E1">
            <w:pPr>
              <w:rPr>
                <w:rFonts w:ascii="Arial" w:eastAsia="DengXian" w:hAnsi="Arial" w:cs="Arial"/>
                <w:sz w:val="21"/>
                <w:szCs w:val="22"/>
                <w:lang w:val="en-US"/>
                <w:rPrChange w:id="182" w:author="chenli" w:date="2021-07-06T16:40:00Z">
                  <w:rPr>
                    <w:rFonts w:ascii="Arial" w:eastAsia="Malgun Gothic" w:hAnsi="Arial" w:cs="Arial"/>
                    <w:sz w:val="21"/>
                    <w:szCs w:val="22"/>
                    <w:lang w:eastAsia="ko-KR"/>
                  </w:rPr>
                </w:rPrChange>
              </w:rPr>
            </w:pPr>
            <w:ins w:id="183" w:author="chenli" w:date="2021-07-06T16:45:00Z">
              <w:r>
                <w:rPr>
                  <w:rFonts w:ascii="Arial" w:eastAsia="DengXian" w:hAnsi="Arial" w:cs="Arial"/>
                  <w:sz w:val="21"/>
                  <w:szCs w:val="22"/>
                  <w:lang w:val="en-US"/>
                </w:rPr>
                <w:t xml:space="preserve">- </w:t>
              </w:r>
            </w:ins>
            <w:ins w:id="184" w:author="chenli" w:date="2021-07-06T16:47:00Z">
              <w:r w:rsidR="005B0953">
                <w:rPr>
                  <w:rFonts w:ascii="Arial" w:eastAsia="DengXian" w:hAnsi="Arial" w:cs="Arial"/>
                  <w:sz w:val="21"/>
                  <w:szCs w:val="22"/>
                  <w:lang w:val="en-US"/>
                </w:rPr>
                <w:t xml:space="preserve">FFS if </w:t>
              </w:r>
            </w:ins>
            <w:ins w:id="185" w:author="chenli" w:date="2021-07-06T16:48:00Z">
              <w:r w:rsidR="005B0953">
                <w:rPr>
                  <w:rFonts w:ascii="Arial" w:eastAsia="DengXian" w:hAnsi="Arial" w:cs="Arial"/>
                  <w:sz w:val="21"/>
                  <w:szCs w:val="22"/>
                  <w:lang w:val="en-US"/>
                </w:rPr>
                <w:t>support</w:t>
              </w:r>
            </w:ins>
            <w:ins w:id="186" w:author="chenli" w:date="2021-07-06T16:47:00Z">
              <w:r w:rsidR="005B0953">
                <w:rPr>
                  <w:rFonts w:ascii="Arial" w:eastAsia="DengXian" w:hAnsi="Arial" w:cs="Arial"/>
                  <w:sz w:val="21"/>
                  <w:szCs w:val="22"/>
                  <w:lang w:val="en-US"/>
                </w:rPr>
                <w:t xml:space="preserve"> </w:t>
              </w:r>
            </w:ins>
            <w:ins w:id="187" w:author="chenli" w:date="2021-07-06T16:48:00Z">
              <w:r w:rsidR="005B0953">
                <w:rPr>
                  <w:rFonts w:ascii="Arial" w:eastAsia="DengXian" w:hAnsi="Arial" w:cs="Arial"/>
                  <w:sz w:val="21"/>
                  <w:szCs w:val="22"/>
                  <w:lang w:val="en-US"/>
                </w:rPr>
                <w:t xml:space="preserve">1 DL RLC UM+1 UL RLC UM for PTP. </w:t>
              </w:r>
            </w:ins>
          </w:p>
        </w:tc>
      </w:tr>
      <w:tr w:rsidR="00435EB7" w:rsidRPr="00424ECE" w14:paraId="2506DCFD"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8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7FCBD0" w14:textId="27E2339B" w:rsidR="00435EB7" w:rsidRPr="00424ECE" w:rsidRDefault="00435EB7" w:rsidP="00435EB7">
            <w:pPr>
              <w:jc w:val="center"/>
              <w:rPr>
                <w:rFonts w:ascii="Arial" w:hAnsi="Arial" w:cs="Arial"/>
                <w:sz w:val="20"/>
                <w:lang w:eastAsia="en-US"/>
              </w:rPr>
            </w:pPr>
            <w:ins w:id="189" w:author="Kyocera - Masato Fujishiro" w:date="2021-07-08T14:57: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9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BE28CD6" w14:textId="77777777" w:rsidR="00435EB7" w:rsidRDefault="00435EB7" w:rsidP="00435EB7">
            <w:pPr>
              <w:jc w:val="center"/>
              <w:rPr>
                <w:ins w:id="191" w:author="Kyocera - Masato Fujishiro" w:date="2021-07-08T14:57:00Z"/>
                <w:rFonts w:ascii="Arial" w:eastAsiaTheme="minorEastAsia" w:hAnsi="Arial" w:cs="Arial"/>
                <w:sz w:val="20"/>
                <w:lang w:eastAsia="ja-JP"/>
              </w:rPr>
            </w:pPr>
            <w:ins w:id="192"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sidRPr="004E0698">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2D41CB2E" w14:textId="77777777" w:rsidR="00435EB7" w:rsidRDefault="00435EB7" w:rsidP="00435EB7">
            <w:pPr>
              <w:jc w:val="center"/>
              <w:rPr>
                <w:ins w:id="193" w:author="Kyocera - Masato Fujishiro" w:date="2021-07-08T14:57:00Z"/>
                <w:rFonts w:ascii="Arial" w:eastAsiaTheme="minorEastAsia" w:hAnsi="Arial" w:cs="Arial"/>
                <w:sz w:val="20"/>
                <w:lang w:eastAsia="ja-JP"/>
              </w:rPr>
            </w:pPr>
            <w:ins w:id="194"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sidRPr="004E0698">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1BBAAE00" w14:textId="501C6A98" w:rsidR="00435EB7" w:rsidRPr="00424ECE" w:rsidRDefault="00435EB7" w:rsidP="00435EB7">
            <w:pPr>
              <w:jc w:val="center"/>
              <w:rPr>
                <w:rFonts w:ascii="Arial" w:hAnsi="Arial" w:cs="Arial"/>
                <w:sz w:val="20"/>
                <w:lang w:eastAsia="en-US"/>
              </w:rPr>
            </w:pPr>
            <w:ins w:id="195"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sidRPr="004E0698">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9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E141F70" w14:textId="7D9D940D" w:rsidR="00435EB7" w:rsidRPr="00424ECE" w:rsidRDefault="00435EB7" w:rsidP="00435EB7">
            <w:pPr>
              <w:rPr>
                <w:rFonts w:ascii="Arial" w:hAnsi="Arial" w:cs="Arial"/>
                <w:sz w:val="21"/>
                <w:szCs w:val="22"/>
                <w:lang w:eastAsia="en-US"/>
              </w:rPr>
            </w:pPr>
            <w:ins w:id="197" w:author="Kyocera - Masato Fujishiro" w:date="2021-07-08T14:57: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ins>
          </w:p>
        </w:tc>
      </w:tr>
      <w:tr w:rsidR="00435EB7" w:rsidRPr="00424ECE" w14:paraId="4A0F1AD9"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9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3588C76" w14:textId="4CD1692D"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9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7114756" w14:textId="261D4AF5"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0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CEA781E" w14:textId="2E7A550B" w:rsidR="00435EB7" w:rsidRPr="00424ECE" w:rsidRDefault="00435EB7" w:rsidP="00435EB7">
            <w:pPr>
              <w:rPr>
                <w:rFonts w:ascii="Arial" w:hAnsi="Arial" w:cs="Arial"/>
                <w:sz w:val="21"/>
                <w:szCs w:val="22"/>
                <w:lang w:eastAsia="en-US"/>
              </w:rPr>
            </w:pPr>
          </w:p>
        </w:tc>
      </w:tr>
      <w:tr w:rsidR="00435EB7" w:rsidRPr="006F2232" w14:paraId="3507346A"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0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085CBBA" w14:textId="77777777"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0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7E570B1" w14:textId="77777777"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0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A9158C3" w14:textId="5FF7CB69" w:rsidR="00435EB7" w:rsidRPr="006E63AA" w:rsidRDefault="00435EB7" w:rsidP="00435EB7">
            <w:pPr>
              <w:pPrChange w:id="204" w:author="Shukun Wang" w:date="2021-07-02T12:50:00Z">
                <w:pPr>
                  <w:pStyle w:val="afb"/>
                  <w:numPr>
                    <w:numId w:val="29"/>
                  </w:numPr>
                  <w:ind w:left="360" w:firstLineChars="0" w:hanging="360"/>
                </w:pPr>
              </w:pPrChange>
            </w:pPr>
          </w:p>
        </w:tc>
      </w:tr>
      <w:tr w:rsidR="00435EB7" w:rsidRPr="00424ECE" w14:paraId="291A611A"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0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0729ED8" w14:textId="77777777"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0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44CA96" w14:textId="77777777"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0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21CE218" w14:textId="77777777" w:rsidR="00435EB7" w:rsidRPr="00424ECE" w:rsidRDefault="00435EB7" w:rsidP="00435EB7">
            <w:pPr>
              <w:rPr>
                <w:rFonts w:ascii="Arial" w:hAnsi="Arial" w:cs="Arial"/>
                <w:sz w:val="21"/>
                <w:szCs w:val="22"/>
                <w:lang w:eastAsia="en-US"/>
              </w:rPr>
            </w:pPr>
          </w:p>
        </w:tc>
      </w:tr>
      <w:tr w:rsidR="00435EB7" w:rsidRPr="00424ECE" w14:paraId="58F7A2DC"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0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40BE6A1" w14:textId="77777777"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0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79BAA93" w14:textId="77777777"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9EB7515" w14:textId="77777777" w:rsidR="00435EB7" w:rsidRPr="00424ECE" w:rsidRDefault="00435EB7" w:rsidP="00435EB7">
            <w:pPr>
              <w:rPr>
                <w:rFonts w:ascii="Arial" w:hAnsi="Arial" w:cs="Arial"/>
                <w:sz w:val="21"/>
                <w:szCs w:val="22"/>
                <w:lang w:eastAsia="en-US"/>
              </w:rPr>
            </w:pPr>
          </w:p>
        </w:tc>
      </w:tr>
      <w:tr w:rsidR="00435EB7" w:rsidRPr="00424ECE" w14:paraId="4B0F3F71"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1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F2FB20E" w14:textId="77777777"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21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53CE9EA6" w14:textId="77777777"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8A91ECC" w14:textId="77777777" w:rsidR="00435EB7" w:rsidRPr="00424ECE" w:rsidRDefault="00435EB7" w:rsidP="00435EB7">
            <w:pPr>
              <w:rPr>
                <w:rFonts w:ascii="Arial" w:hAnsi="Arial" w:cs="Arial"/>
                <w:sz w:val="21"/>
                <w:szCs w:val="22"/>
                <w:lang w:eastAsia="en-US"/>
              </w:rPr>
            </w:pPr>
          </w:p>
        </w:tc>
      </w:tr>
      <w:tr w:rsidR="00435EB7" w:rsidRPr="00424ECE" w14:paraId="2C7F2EF2"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1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301A8E5" w14:textId="77777777"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21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11B920AD" w14:textId="77777777"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6274B44" w14:textId="77777777" w:rsidR="00435EB7" w:rsidRPr="00424ECE" w:rsidRDefault="00435EB7" w:rsidP="00435EB7">
            <w:pPr>
              <w:rPr>
                <w:rFonts w:ascii="Arial" w:hAnsi="Arial" w:cs="Arial"/>
                <w:sz w:val="20"/>
                <w:lang w:eastAsia="en-US"/>
              </w:rPr>
            </w:pPr>
          </w:p>
        </w:tc>
      </w:tr>
      <w:tr w:rsidR="00435EB7" w:rsidRPr="00424ECE" w14:paraId="78AB9E2F"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1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638B915" w14:textId="77777777"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21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92112D3" w14:textId="77777777"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9"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4DC0B55" w14:textId="77777777" w:rsidR="00435EB7" w:rsidRPr="00424ECE" w:rsidRDefault="00435EB7" w:rsidP="00435EB7">
            <w:pPr>
              <w:rPr>
                <w:rFonts w:ascii="Arial" w:hAnsi="Arial" w:cs="Arial"/>
                <w:sz w:val="20"/>
                <w:lang w:eastAsia="en-US"/>
              </w:rPr>
            </w:pPr>
          </w:p>
        </w:tc>
      </w:tr>
      <w:tr w:rsidR="00435EB7" w:rsidRPr="00424ECE" w14:paraId="5BEEEC5F"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2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E056E6" w14:textId="77777777"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21"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72B010" w14:textId="77777777"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2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9D92F0E" w14:textId="77777777" w:rsidR="00435EB7" w:rsidRPr="00424ECE" w:rsidRDefault="00435EB7" w:rsidP="00435EB7">
            <w:pPr>
              <w:rPr>
                <w:rFonts w:ascii="Arial" w:hAnsi="Arial" w:cs="Arial"/>
                <w:sz w:val="20"/>
                <w:lang w:eastAsia="en-US"/>
              </w:rPr>
            </w:pPr>
          </w:p>
        </w:tc>
      </w:tr>
      <w:tr w:rsidR="00435EB7" w:rsidRPr="00424ECE" w14:paraId="71BB9F5B"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2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7EEF2DE" w14:textId="77777777" w:rsidR="00435EB7" w:rsidRPr="00424ECE" w:rsidRDefault="00435EB7" w:rsidP="00435EB7">
            <w:pPr>
              <w:jc w:val="center"/>
              <w:rPr>
                <w:rFonts w:ascii="Arial" w:eastAsia="游明朝"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2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E8203E" w14:textId="77777777" w:rsidR="00435EB7" w:rsidRPr="00424ECE" w:rsidRDefault="00435EB7" w:rsidP="00435EB7">
            <w:pPr>
              <w:jc w:val="center"/>
              <w:rPr>
                <w:rFonts w:ascii="Arial" w:eastAsia="游明朝"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25"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829AC15" w14:textId="77777777" w:rsidR="00435EB7" w:rsidRPr="00424ECE" w:rsidRDefault="00435EB7" w:rsidP="00435EB7">
            <w:pPr>
              <w:rPr>
                <w:rFonts w:ascii="Arial" w:eastAsia="DengXian" w:hAnsi="Arial" w:cs="Arial"/>
                <w:sz w:val="20"/>
                <w:lang w:eastAsia="en-US"/>
              </w:rPr>
            </w:pPr>
          </w:p>
        </w:tc>
      </w:tr>
      <w:tr w:rsidR="00435EB7" w:rsidRPr="00424ECE" w14:paraId="2FE367B7"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2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5DD5E78" w14:textId="77777777" w:rsidR="00435EB7" w:rsidRPr="00424ECE" w:rsidRDefault="00435EB7" w:rsidP="00435EB7">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2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7DF789" w14:textId="77777777" w:rsidR="00435EB7" w:rsidRPr="00424ECE" w:rsidRDefault="00435EB7" w:rsidP="00435EB7">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2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38E29B8" w14:textId="77777777" w:rsidR="00435EB7" w:rsidRPr="00424ECE" w:rsidRDefault="00435EB7" w:rsidP="00435EB7">
            <w:pPr>
              <w:rPr>
                <w:rFonts w:ascii="Arial" w:hAnsi="Arial" w:cs="Arial"/>
                <w:sz w:val="20"/>
                <w:lang w:eastAsia="en-US"/>
              </w:rPr>
            </w:pPr>
          </w:p>
        </w:tc>
      </w:tr>
      <w:tr w:rsidR="00435EB7" w:rsidRPr="00424ECE" w14:paraId="442B0E42"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29"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0E924D" w14:textId="77777777" w:rsidR="00435EB7" w:rsidRPr="00424ECE" w:rsidRDefault="00435EB7" w:rsidP="00435EB7">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3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0F5E00" w14:textId="77777777" w:rsidR="00435EB7" w:rsidRPr="00424ECE" w:rsidRDefault="00435EB7" w:rsidP="00435EB7">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3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C961186" w14:textId="77777777" w:rsidR="00435EB7" w:rsidRPr="00424ECE" w:rsidRDefault="00435EB7" w:rsidP="00435EB7">
            <w:pPr>
              <w:rPr>
                <w:rFonts w:ascii="Arial" w:eastAsia="DengXian" w:hAnsi="Arial" w:cs="Arial"/>
                <w:lang w:eastAsia="en-US"/>
              </w:rPr>
            </w:pPr>
          </w:p>
        </w:tc>
      </w:tr>
    </w:tbl>
    <w:p w14:paraId="3395AADF" w14:textId="2E39848E" w:rsidR="00413A85" w:rsidRDefault="00413A85" w:rsidP="00BE10F3">
      <w:pPr>
        <w:rPr>
          <w:lang w:val="en-US"/>
        </w:rPr>
      </w:pPr>
    </w:p>
    <w:p w14:paraId="40B8D9CD" w14:textId="7747E925" w:rsidR="00D11AC9" w:rsidRDefault="00D11AC9" w:rsidP="00D11AC9">
      <w:pPr>
        <w:rPr>
          <w:lang w:val="en-US"/>
        </w:rPr>
      </w:pPr>
      <w:r w:rsidRPr="003E5603">
        <w:rPr>
          <w:b/>
          <w:lang w:val="en-US"/>
        </w:rPr>
        <w:t>Q1</w:t>
      </w:r>
      <w:r>
        <w:rPr>
          <w:b/>
          <w:lang w:val="en-US"/>
        </w:rPr>
        <w:t>c</w:t>
      </w:r>
      <w:r w:rsidRPr="003E5603">
        <w:rPr>
          <w:b/>
          <w:lang w:val="en-US"/>
        </w:rPr>
        <w:t xml:space="preserve">: </w:t>
      </w:r>
      <w:r>
        <w:rPr>
          <w:b/>
          <w:lang w:val="en-US"/>
        </w:rPr>
        <w:t xml:space="preserve">If both DL and UL RLC entity are configured for PTM or PTP, do companies agree the </w:t>
      </w:r>
      <w:r w:rsidRPr="00D11AC9">
        <w:rPr>
          <w:b/>
          <w:lang w:val="en-US"/>
          <w:rPrChange w:id="232" w:author="Shukun Wang" w:date="2021-07-02T12:58:00Z">
            <w:rPr>
              <w:highlight w:val="lightGray"/>
            </w:rPr>
          </w:rPrChange>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33" w:author="Shukun Wang" w:date="2021-07-02T12:58: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1320"/>
        <w:gridCol w:w="6232"/>
        <w:tblGridChange w:id="234">
          <w:tblGrid>
            <w:gridCol w:w="1964"/>
            <w:gridCol w:w="3305"/>
            <w:gridCol w:w="4247"/>
          </w:tblGrid>
        </w:tblGridChange>
      </w:tblGrid>
      <w:tr w:rsidR="00D11AC9" w14:paraId="410C1FC8"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23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0E886C69" w14:textId="77777777" w:rsidR="00D11AC9" w:rsidRPr="00424ECE" w:rsidRDefault="00D11AC9" w:rsidP="00C75F06">
            <w:pPr>
              <w:pStyle w:val="af8"/>
              <w:jc w:val="center"/>
              <w:rPr>
                <w:sz w:val="20"/>
                <w:szCs w:val="20"/>
                <w:lang w:eastAsia="en-US"/>
              </w:rPr>
            </w:pPr>
            <w:r w:rsidRPr="00424ECE">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23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5EC2E1B2" w14:textId="77777777" w:rsidR="00D11AC9" w:rsidRPr="00424ECE" w:rsidRDefault="00D11AC9" w:rsidP="00D11AC9">
            <w:pPr>
              <w:pStyle w:val="af8"/>
              <w:jc w:val="center"/>
              <w:rPr>
                <w:sz w:val="20"/>
                <w:szCs w:val="20"/>
                <w:lang w:eastAsia="en-US"/>
              </w:rPr>
            </w:pPr>
            <w:r w:rsidRPr="00424ECE">
              <w:rPr>
                <w:sz w:val="20"/>
                <w:szCs w:val="20"/>
                <w:lang w:eastAsia="en-US"/>
              </w:rPr>
              <w:t>Agree?</w:t>
            </w:r>
          </w:p>
          <w:p w14:paraId="76C30DF3" w14:textId="755964C5" w:rsidR="00D11AC9" w:rsidRPr="00424ECE" w:rsidRDefault="00D11AC9" w:rsidP="00D11AC9">
            <w:pPr>
              <w:pStyle w:val="af8"/>
              <w:jc w:val="center"/>
              <w:rPr>
                <w:sz w:val="20"/>
                <w:szCs w:val="20"/>
                <w:lang w:eastAsia="en-US"/>
              </w:rPr>
            </w:pPr>
            <w:r w:rsidRPr="00424ECE">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hideMark/>
            <w:tcPrChange w:id="23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80C687"/>
                <w:hideMark/>
              </w:tcPr>
            </w:tcPrChange>
          </w:tcPr>
          <w:p w14:paraId="33FB0C1A" w14:textId="77777777" w:rsidR="00D11AC9" w:rsidRDefault="00D11AC9" w:rsidP="00C75F06">
            <w:pPr>
              <w:pStyle w:val="af8"/>
              <w:jc w:val="center"/>
              <w:rPr>
                <w:lang w:eastAsia="en-US"/>
              </w:rPr>
            </w:pPr>
            <w:r w:rsidRPr="00424ECE">
              <w:rPr>
                <w:sz w:val="20"/>
                <w:szCs w:val="20"/>
                <w:lang w:eastAsia="en-US"/>
              </w:rPr>
              <w:t>Comments</w:t>
            </w:r>
          </w:p>
        </w:tc>
      </w:tr>
      <w:tr w:rsidR="00D11AC9" w:rsidRPr="00424ECE" w14:paraId="0D836E70"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3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2C096F" w14:textId="00C7AF16" w:rsidR="00D11AC9" w:rsidRPr="00424ECE" w:rsidRDefault="001171D5" w:rsidP="00C75F06">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3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72AFA0" w14:textId="2113AB14" w:rsidR="00D11AC9" w:rsidRPr="00424ECE" w:rsidRDefault="001171D5" w:rsidP="00C75F06">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4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FC89831" w14:textId="474B3721" w:rsidR="00D11AC9" w:rsidRPr="00424ECE" w:rsidRDefault="001171D5" w:rsidP="00C75F06">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D11AC9" w:rsidRPr="00184D4F" w14:paraId="16D46135"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4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081FA" w14:textId="60BBECCD" w:rsidR="00D11AC9" w:rsidRPr="00184D4F" w:rsidRDefault="006A117B" w:rsidP="00C75F06">
            <w:pPr>
              <w:jc w:val="center"/>
              <w:rPr>
                <w:rFonts w:ascii="Arial" w:eastAsia="Malgun Gothic" w:hAnsi="Arial" w:cs="Arial"/>
                <w:sz w:val="20"/>
                <w:lang w:eastAsia="ko-KR"/>
              </w:rPr>
            </w:pPr>
            <w:ins w:id="242" w:author="chenli" w:date="2021-07-06T16:53:00Z">
              <w:r>
                <w:rPr>
                  <w:rFonts w:ascii="Arial" w:eastAsia="Malgun Gothic" w:hAnsi="Arial" w:cs="Arial"/>
                  <w:sz w:val="20"/>
                  <w:lang w:eastAsia="ko-KR"/>
                </w:rPr>
                <w:t>CATT</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4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F70BA5" w14:textId="2478573B" w:rsidR="00D11AC9" w:rsidRPr="00184D4F" w:rsidRDefault="006A117B" w:rsidP="00C75F06">
            <w:pPr>
              <w:jc w:val="center"/>
              <w:rPr>
                <w:rFonts w:ascii="Arial" w:eastAsia="Malgun Gothic" w:hAnsi="Arial" w:cs="Arial"/>
                <w:sz w:val="20"/>
                <w:lang w:eastAsia="ko-KR"/>
              </w:rPr>
            </w:pPr>
            <w:ins w:id="244" w:author="chenli" w:date="2021-07-06T16:56: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24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98678C7" w14:textId="1804241F" w:rsidR="00D11AC9" w:rsidRPr="00184D4F" w:rsidRDefault="006A117B" w:rsidP="00222643">
            <w:pPr>
              <w:rPr>
                <w:rFonts w:ascii="Arial" w:eastAsia="Malgun Gothic" w:hAnsi="Arial" w:cs="Arial"/>
                <w:sz w:val="21"/>
                <w:szCs w:val="22"/>
                <w:lang w:eastAsia="ko-KR"/>
              </w:rPr>
            </w:pPr>
            <w:ins w:id="246" w:author="chenli" w:date="2021-07-06T16:56:00Z">
              <w:r>
                <w:rPr>
                  <w:rFonts w:ascii="Arial" w:eastAsia="Malgun Gothic" w:hAnsi="Arial" w:cs="Arial"/>
                  <w:sz w:val="21"/>
                  <w:szCs w:val="22"/>
                  <w:lang w:eastAsia="ko-KR"/>
                </w:rPr>
                <w:t xml:space="preserve">We should discuss the trigger of PDCP status report case by case, for example, </w:t>
              </w:r>
            </w:ins>
            <w:ins w:id="247" w:author="chenli" w:date="2021-07-06T16:57:00Z">
              <w:r>
                <w:rPr>
                  <w:rFonts w:ascii="Arial" w:eastAsia="Malgun Gothic" w:hAnsi="Arial" w:cs="Arial"/>
                  <w:sz w:val="21"/>
                  <w:szCs w:val="22"/>
                  <w:lang w:eastAsia="ko-KR"/>
                </w:rPr>
                <w:t xml:space="preserve">PDCP reestablishment is not needed for the cases </w:t>
              </w:r>
            </w:ins>
            <w:ins w:id="248" w:author="chenli" w:date="2021-07-06T16:58:00Z">
              <w:r>
                <w:rPr>
                  <w:rFonts w:ascii="Arial" w:eastAsia="Malgun Gothic" w:hAnsi="Arial" w:cs="Arial"/>
                  <w:sz w:val="21"/>
                  <w:szCs w:val="22"/>
                  <w:lang w:eastAsia="ko-KR"/>
                </w:rPr>
                <w:t xml:space="preserve">that </w:t>
              </w:r>
            </w:ins>
            <w:ins w:id="249" w:author="chenli" w:date="2021-07-06T16:56:00Z">
              <w:r>
                <w:rPr>
                  <w:rFonts w:ascii="Arial" w:eastAsia="Malgun Gothic" w:hAnsi="Arial" w:cs="Arial"/>
                  <w:sz w:val="21"/>
                  <w:szCs w:val="22"/>
                  <w:lang w:eastAsia="ko-KR"/>
                </w:rPr>
                <w:t xml:space="preserve">reconfiguration from </w:t>
              </w:r>
            </w:ins>
            <w:ins w:id="250" w:author="chenli" w:date="2021-07-06T16:57:00Z">
              <w:r>
                <w:rPr>
                  <w:rFonts w:ascii="Arial" w:eastAsia="Malgun Gothic" w:hAnsi="Arial" w:cs="Arial"/>
                  <w:sz w:val="21"/>
                  <w:szCs w:val="22"/>
                  <w:lang w:eastAsia="ko-KR"/>
                </w:rPr>
                <w:t>PTM only to split MRB</w:t>
              </w:r>
            </w:ins>
            <w:ins w:id="251" w:author="chenli" w:date="2021-07-06T16:58:00Z">
              <w:r>
                <w:rPr>
                  <w:rFonts w:ascii="Arial" w:eastAsia="Malgun Gothic" w:hAnsi="Arial" w:cs="Arial"/>
                  <w:sz w:val="21"/>
                  <w:szCs w:val="22"/>
                  <w:lang w:eastAsia="ko-KR"/>
                </w:rPr>
                <w:t xml:space="preserve">, and </w:t>
              </w:r>
            </w:ins>
            <w:ins w:id="252" w:author="chenli" w:date="2021-07-06T16:59:00Z">
              <w:r>
                <w:rPr>
                  <w:rFonts w:ascii="Arial" w:eastAsia="Malgun Gothic" w:hAnsi="Arial" w:cs="Arial"/>
                  <w:sz w:val="21"/>
                  <w:szCs w:val="22"/>
                  <w:lang w:eastAsia="ko-KR"/>
                </w:rPr>
                <w:t>v</w:t>
              </w:r>
            </w:ins>
            <w:ins w:id="253" w:author="chenli" w:date="2021-07-06T16:58:00Z">
              <w:r>
                <w:rPr>
                  <w:rFonts w:ascii="Arial" w:eastAsia="Malgun Gothic" w:hAnsi="Arial" w:cs="Arial"/>
                  <w:sz w:val="21"/>
                  <w:szCs w:val="22"/>
                  <w:lang w:eastAsia="ko-KR"/>
                </w:rPr>
                <w:t>ice versa.</w:t>
              </w:r>
            </w:ins>
            <w:ins w:id="254" w:author="chenli" w:date="2021-07-06T16:59:00Z">
              <w:r>
                <w:rPr>
                  <w:rFonts w:ascii="Arial" w:eastAsia="Malgun Gothic" w:hAnsi="Arial" w:cs="Arial"/>
                  <w:sz w:val="21"/>
                  <w:szCs w:val="22"/>
                  <w:lang w:eastAsia="ko-KR"/>
                </w:rPr>
                <w:t xml:space="preserve"> For the cases that reconfiguration between PTP and PTM/split MRB, </w:t>
              </w:r>
            </w:ins>
            <w:ins w:id="255" w:author="chenli" w:date="2021-07-06T17:00:00Z">
              <w:r w:rsidR="00222643">
                <w:rPr>
                  <w:rFonts w:ascii="Arial" w:eastAsia="Malgun Gothic" w:hAnsi="Arial" w:cs="Arial"/>
                  <w:sz w:val="21"/>
                  <w:szCs w:val="22"/>
                  <w:lang w:eastAsia="ko-KR"/>
                </w:rPr>
                <w:t xml:space="preserve">we need to wait for security mechanism from </w:t>
              </w:r>
            </w:ins>
            <w:ins w:id="256" w:author="chenli" w:date="2021-07-06T16:59:00Z">
              <w:r w:rsidR="00222643">
                <w:rPr>
                  <w:rFonts w:ascii="Arial" w:eastAsia="Malgun Gothic" w:hAnsi="Arial" w:cs="Arial"/>
                  <w:sz w:val="21"/>
                  <w:szCs w:val="22"/>
                  <w:lang w:eastAsia="ko-KR"/>
                </w:rPr>
                <w:t>SA3</w:t>
              </w:r>
            </w:ins>
            <w:ins w:id="257" w:author="chenli" w:date="2021-07-06T17:00:00Z">
              <w:r w:rsidR="00222643">
                <w:rPr>
                  <w:rFonts w:ascii="Arial" w:eastAsia="Malgun Gothic" w:hAnsi="Arial" w:cs="Arial"/>
                  <w:sz w:val="21"/>
                  <w:szCs w:val="22"/>
                  <w:lang w:eastAsia="ko-KR"/>
                </w:rPr>
                <w:t>.</w:t>
              </w:r>
            </w:ins>
          </w:p>
        </w:tc>
      </w:tr>
      <w:tr w:rsidR="00435EB7" w:rsidRPr="00424ECE" w14:paraId="7C12E77E"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5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CA1EBD8" w14:textId="3EEFEA70" w:rsidR="00435EB7" w:rsidRPr="00424ECE" w:rsidRDefault="00435EB7" w:rsidP="00435EB7">
            <w:pPr>
              <w:jc w:val="center"/>
              <w:rPr>
                <w:rFonts w:ascii="Arial" w:hAnsi="Arial" w:cs="Arial"/>
                <w:sz w:val="20"/>
                <w:lang w:eastAsia="en-US"/>
              </w:rPr>
            </w:pPr>
            <w:ins w:id="259" w:author="Kyocera - Masato Fujishiro" w:date="2021-07-08T14:59: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6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AE1A326" w14:textId="15019CA9" w:rsidR="00435EB7" w:rsidRPr="00424ECE" w:rsidRDefault="00435EB7" w:rsidP="00435EB7">
            <w:pPr>
              <w:jc w:val="center"/>
              <w:rPr>
                <w:rFonts w:ascii="Arial" w:hAnsi="Arial" w:cs="Arial"/>
                <w:sz w:val="20"/>
                <w:lang w:eastAsia="en-US"/>
              </w:rPr>
            </w:pPr>
            <w:ins w:id="261" w:author="Kyocera - Masato Fujishiro" w:date="2021-07-08T14:59:00Z">
              <w:r>
                <w:rPr>
                  <w:rFonts w:ascii="Arial" w:eastAsiaTheme="minorEastAsia" w:hAnsi="Arial" w:cs="Arial" w:hint="eastAsia"/>
                  <w:sz w:val="20"/>
                  <w:lang w:eastAsia="ja-JP"/>
                </w:rPr>
                <w:t>Y</w:t>
              </w:r>
              <w:r>
                <w:rPr>
                  <w:rFonts w:ascii="Arial" w:eastAsiaTheme="minorEastAsia" w:hAnsi="Arial" w:cs="Arial"/>
                  <w:sz w:val="20"/>
                  <w:lang w:eastAsia="ja-JP"/>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26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9E3CE4A" w14:textId="77777777" w:rsidR="00435EB7" w:rsidRDefault="00435EB7" w:rsidP="00435EB7">
            <w:pPr>
              <w:rPr>
                <w:ins w:id="263" w:author="Kyocera - Masato Fujishiro" w:date="2021-07-08T14:59:00Z"/>
                <w:rFonts w:ascii="Arial" w:eastAsiaTheme="minorEastAsia" w:hAnsi="Arial" w:cs="Arial"/>
                <w:sz w:val="21"/>
                <w:szCs w:val="22"/>
                <w:lang w:eastAsia="ja-JP"/>
              </w:rPr>
            </w:pPr>
            <w:ins w:id="264" w:author="Kyocera - Masato Fujishiro" w:date="2021-07-08T14:59: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ins>
          </w:p>
          <w:p w14:paraId="5D3CAF03" w14:textId="336DF75A" w:rsidR="00435EB7" w:rsidRPr="00424ECE" w:rsidRDefault="00435EB7" w:rsidP="00435EB7">
            <w:pPr>
              <w:rPr>
                <w:rFonts w:ascii="Arial" w:hAnsi="Arial" w:cs="Arial"/>
                <w:sz w:val="21"/>
                <w:szCs w:val="22"/>
                <w:lang w:eastAsia="en-US"/>
              </w:rPr>
            </w:pPr>
            <w:ins w:id="265" w:author="Kyocera - Masato Fujishiro" w:date="2021-07-08T14:59:00Z">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ins>
          </w:p>
        </w:tc>
      </w:tr>
      <w:tr w:rsidR="00435EB7" w:rsidRPr="00424ECE" w14:paraId="54542408"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6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47D211"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6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52DBC5"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6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7C60FAD" w14:textId="77777777" w:rsidR="00435EB7" w:rsidRPr="00424ECE" w:rsidRDefault="00435EB7" w:rsidP="00435EB7">
            <w:pPr>
              <w:rPr>
                <w:rFonts w:ascii="Arial" w:hAnsi="Arial" w:cs="Arial"/>
                <w:sz w:val="21"/>
                <w:szCs w:val="22"/>
                <w:lang w:eastAsia="en-US"/>
              </w:rPr>
            </w:pPr>
          </w:p>
        </w:tc>
      </w:tr>
      <w:tr w:rsidR="00435EB7" w:rsidRPr="006F2232" w14:paraId="6EBA15BE"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69"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F72BFC"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7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75F3DA9"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71"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BCD5170" w14:textId="77777777" w:rsidR="00435EB7" w:rsidRPr="00CF6C5C" w:rsidRDefault="00435EB7" w:rsidP="00435EB7">
            <w:pPr>
              <w:rPr>
                <w:rFonts w:ascii="Arial" w:hAnsi="Arial" w:cs="Arial"/>
                <w:sz w:val="21"/>
                <w:szCs w:val="22"/>
                <w:lang w:eastAsia="en-US"/>
              </w:rPr>
            </w:pPr>
          </w:p>
        </w:tc>
      </w:tr>
      <w:tr w:rsidR="00435EB7" w:rsidRPr="00424ECE" w14:paraId="53496A4D"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3E114FA"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7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EEBDDF"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7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DF6E204" w14:textId="77777777" w:rsidR="00435EB7" w:rsidRPr="00424ECE" w:rsidRDefault="00435EB7" w:rsidP="00435EB7">
            <w:pPr>
              <w:rPr>
                <w:rFonts w:ascii="Arial" w:hAnsi="Arial" w:cs="Arial"/>
                <w:sz w:val="21"/>
                <w:szCs w:val="22"/>
                <w:lang w:eastAsia="en-US"/>
              </w:rPr>
            </w:pPr>
          </w:p>
        </w:tc>
      </w:tr>
      <w:tr w:rsidR="00435EB7" w:rsidRPr="00424ECE" w14:paraId="76B0F49B"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7FE450"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7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F66B0D2"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7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19A475F" w14:textId="77777777" w:rsidR="00435EB7" w:rsidRPr="00424ECE" w:rsidRDefault="00435EB7" w:rsidP="00435EB7">
            <w:pPr>
              <w:rPr>
                <w:rFonts w:ascii="Arial" w:hAnsi="Arial" w:cs="Arial"/>
                <w:sz w:val="21"/>
                <w:szCs w:val="22"/>
                <w:lang w:eastAsia="en-US"/>
              </w:rPr>
            </w:pPr>
          </w:p>
        </w:tc>
      </w:tr>
      <w:tr w:rsidR="00435EB7" w:rsidRPr="00424ECE" w14:paraId="0F68FEC5"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7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7DA4CA21"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27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35EB3C84"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8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C7D566B" w14:textId="77777777" w:rsidR="00435EB7" w:rsidRPr="00424ECE" w:rsidRDefault="00435EB7" w:rsidP="00435EB7">
            <w:pPr>
              <w:rPr>
                <w:rFonts w:ascii="Arial" w:hAnsi="Arial" w:cs="Arial"/>
                <w:sz w:val="21"/>
                <w:szCs w:val="22"/>
                <w:lang w:eastAsia="en-US"/>
              </w:rPr>
            </w:pPr>
          </w:p>
        </w:tc>
      </w:tr>
      <w:tr w:rsidR="00435EB7" w:rsidRPr="00424ECE" w14:paraId="48742321"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8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4A029260"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28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5FB6394D"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8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CC1234D" w14:textId="77777777" w:rsidR="00435EB7" w:rsidRPr="00424ECE" w:rsidRDefault="00435EB7" w:rsidP="00435EB7">
            <w:pPr>
              <w:rPr>
                <w:rFonts w:ascii="Arial" w:hAnsi="Arial" w:cs="Arial"/>
                <w:sz w:val="20"/>
                <w:lang w:eastAsia="en-US"/>
              </w:rPr>
            </w:pPr>
          </w:p>
        </w:tc>
      </w:tr>
      <w:tr w:rsidR="00435EB7" w:rsidRPr="00424ECE" w14:paraId="263DE4E0"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84"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A748108"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28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5286D3CA"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86"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977DBF4" w14:textId="77777777" w:rsidR="00435EB7" w:rsidRPr="00424ECE" w:rsidRDefault="00435EB7" w:rsidP="00435EB7">
            <w:pPr>
              <w:rPr>
                <w:rFonts w:ascii="Arial" w:hAnsi="Arial" w:cs="Arial"/>
                <w:sz w:val="20"/>
                <w:lang w:eastAsia="en-US"/>
              </w:rPr>
            </w:pPr>
          </w:p>
        </w:tc>
      </w:tr>
      <w:tr w:rsidR="00435EB7" w:rsidRPr="00424ECE" w14:paraId="1E661EA5"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8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8238EC"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8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CE7D84"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8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9B20B3E" w14:textId="77777777" w:rsidR="00435EB7" w:rsidRPr="00424ECE" w:rsidRDefault="00435EB7" w:rsidP="00435EB7">
            <w:pPr>
              <w:rPr>
                <w:rFonts w:ascii="Arial" w:hAnsi="Arial" w:cs="Arial"/>
                <w:sz w:val="20"/>
                <w:lang w:eastAsia="en-US"/>
              </w:rPr>
            </w:pPr>
          </w:p>
        </w:tc>
      </w:tr>
      <w:tr w:rsidR="00435EB7" w:rsidRPr="00424ECE" w14:paraId="3A7C9861"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9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EB2609B" w14:textId="77777777" w:rsidR="00435EB7" w:rsidRPr="00424ECE" w:rsidRDefault="00435EB7" w:rsidP="00435EB7">
            <w:pPr>
              <w:jc w:val="center"/>
              <w:rPr>
                <w:rFonts w:ascii="Arial" w:eastAsia="游明朝"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9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C30EAC8" w14:textId="77777777" w:rsidR="00435EB7" w:rsidRPr="00424ECE" w:rsidRDefault="00435EB7" w:rsidP="00435EB7">
            <w:pPr>
              <w:jc w:val="center"/>
              <w:rPr>
                <w:rFonts w:ascii="Arial" w:eastAsia="游明朝"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9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BABD7A4" w14:textId="77777777" w:rsidR="00435EB7" w:rsidRPr="00424ECE" w:rsidRDefault="00435EB7" w:rsidP="00435EB7">
            <w:pPr>
              <w:rPr>
                <w:rFonts w:ascii="Arial" w:eastAsia="DengXian" w:hAnsi="Arial" w:cs="Arial"/>
                <w:sz w:val="20"/>
                <w:lang w:eastAsia="en-US"/>
              </w:rPr>
            </w:pPr>
          </w:p>
        </w:tc>
      </w:tr>
      <w:tr w:rsidR="00435EB7" w:rsidRPr="00424ECE" w14:paraId="4995ECA6"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9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EE86FF" w14:textId="77777777" w:rsidR="00435EB7" w:rsidRPr="00424ECE" w:rsidRDefault="00435EB7" w:rsidP="00435EB7">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9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1BDC299" w14:textId="77777777" w:rsidR="00435EB7" w:rsidRPr="00424ECE" w:rsidRDefault="00435EB7" w:rsidP="00435EB7">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9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7DF38E0" w14:textId="77777777" w:rsidR="00435EB7" w:rsidRPr="00424ECE" w:rsidRDefault="00435EB7" w:rsidP="00435EB7">
            <w:pPr>
              <w:rPr>
                <w:rFonts w:ascii="Arial" w:hAnsi="Arial" w:cs="Arial"/>
                <w:sz w:val="20"/>
                <w:lang w:eastAsia="en-US"/>
              </w:rPr>
            </w:pPr>
          </w:p>
        </w:tc>
      </w:tr>
      <w:tr w:rsidR="00435EB7" w:rsidRPr="00424ECE" w14:paraId="70F50AA7"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9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7A47F23" w14:textId="77777777" w:rsidR="00435EB7" w:rsidRPr="00424ECE" w:rsidRDefault="00435EB7" w:rsidP="00435EB7">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9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AE2B99" w14:textId="77777777" w:rsidR="00435EB7" w:rsidRPr="00424ECE" w:rsidRDefault="00435EB7" w:rsidP="00435EB7">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9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0CB43CD" w14:textId="77777777" w:rsidR="00435EB7" w:rsidRPr="00424ECE" w:rsidRDefault="00435EB7" w:rsidP="00435EB7">
            <w:pPr>
              <w:rPr>
                <w:rFonts w:ascii="Arial" w:eastAsia="DengXian" w:hAnsi="Arial" w:cs="Arial"/>
                <w:lang w:eastAsia="en-US"/>
              </w:rPr>
            </w:pPr>
          </w:p>
        </w:tc>
      </w:tr>
    </w:tbl>
    <w:p w14:paraId="6F9EF8BA" w14:textId="77777777" w:rsidR="00D11AC9" w:rsidRDefault="00D11AC9" w:rsidP="00BE10F3">
      <w:pPr>
        <w:rPr>
          <w:lang w:val="en-US"/>
        </w:rPr>
      </w:pPr>
    </w:p>
    <w:p w14:paraId="78ED77A0" w14:textId="77777777" w:rsidR="00CD6962" w:rsidRDefault="00CD6962" w:rsidP="00CD6962">
      <w:pPr>
        <w:pStyle w:val="2"/>
        <w:rPr>
          <w:b/>
          <w:i/>
          <w:sz w:val="24"/>
          <w:u w:val="single"/>
          <w:lang w:val="en-US"/>
        </w:rPr>
      </w:pPr>
      <w:bookmarkStart w:id="299" w:name="_Hlk46936119"/>
      <w:r>
        <w:rPr>
          <w:b/>
          <w:i/>
          <w:sz w:val="24"/>
          <w:u w:val="single"/>
          <w:lang w:val="en-US"/>
        </w:rPr>
        <w:lastRenderedPageBreak/>
        <w:t xml:space="preserve">Issue 2: </w:t>
      </w:r>
      <w:r w:rsidRPr="00CD6962">
        <w:rPr>
          <w:b/>
          <w:i/>
          <w:sz w:val="24"/>
          <w:u w:val="single"/>
          <w:lang w:val="en-US"/>
        </w:rPr>
        <w:t>Dynamic PTP/PTM switching</w:t>
      </w:r>
      <w:r w:rsidR="00AB1F70">
        <w:rPr>
          <w:b/>
          <w:i/>
          <w:sz w:val="24"/>
          <w:u w:val="single"/>
          <w:lang w:val="en-US"/>
        </w:rPr>
        <w:t xml:space="preserve"> and packet loss</w:t>
      </w:r>
    </w:p>
    <w:p w14:paraId="49133567" w14:textId="77777777" w:rsidR="007B03EC" w:rsidRDefault="00D150C5" w:rsidP="003E5603">
      <w:pPr>
        <w:rPr>
          <w:lang w:val="en-US"/>
        </w:rPr>
      </w:pPr>
      <w:r>
        <w:rPr>
          <w:lang w:val="en-US"/>
        </w:rPr>
        <w:t>In RAN</w:t>
      </w:r>
      <w:r>
        <w:rPr>
          <w:rFonts w:hint="eastAsia"/>
          <w:lang w:val="en-US"/>
        </w:rPr>
        <w:t>2#113b</w:t>
      </w:r>
      <w:r>
        <w:rPr>
          <w:lang w:val="en-US"/>
        </w:rPr>
        <w:t>is meeting, d</w:t>
      </w:r>
      <w:r w:rsidRPr="00D150C5">
        <w:rPr>
          <w:lang w:val="en-US"/>
        </w:rPr>
        <w:t>ynamic PTM/PTP switch is supported for a split MRB bearer (type) with a common (single) PDCP entity</w:t>
      </w:r>
      <w:r>
        <w:rPr>
          <w:lang w:val="en-US"/>
        </w:rPr>
        <w:t xml:space="preserve">. So only both PTM and PTM leg are configured, the </w:t>
      </w:r>
      <w:r w:rsidR="00B13259">
        <w:rPr>
          <w:lang w:val="en-US"/>
        </w:rPr>
        <w:t>d</w:t>
      </w:r>
      <w:r w:rsidR="00B13259" w:rsidRPr="00D150C5">
        <w:rPr>
          <w:lang w:val="en-US"/>
        </w:rPr>
        <w:t>ynamic PTM/PTP switch</w:t>
      </w:r>
      <w:r w:rsidR="00B13259">
        <w:rPr>
          <w:lang w:val="en-US"/>
        </w:rPr>
        <w:t xml:space="preserve"> </w:t>
      </w:r>
      <w:r w:rsidR="00B13259">
        <w:rPr>
          <w:rFonts w:hint="eastAsia"/>
          <w:lang w:val="en-US"/>
        </w:rPr>
        <w:t>c</w:t>
      </w:r>
      <w:r w:rsidR="00B13259">
        <w:rPr>
          <w:lang w:val="en-US"/>
        </w:rPr>
        <w:t>an be supported. The PTP leg cannot be deactivated and FFS for PTM leg.</w:t>
      </w:r>
    </w:p>
    <w:p w14:paraId="00F48910" w14:textId="77777777" w:rsidR="00D150C5" w:rsidRDefault="00D150C5" w:rsidP="00D150C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403AD9B8"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a split-MRB (as agreed during the online session) configured with a PTM leg and PTP leg, </w:t>
      </w:r>
      <w:r w:rsidRPr="00B13259">
        <w:rPr>
          <w:highlight w:val="cyan"/>
        </w:rPr>
        <w:t>the usage of the PTP leg cannot be deactivated</w:t>
      </w:r>
      <w:r w:rsidRPr="003D539C">
        <w:t xml:space="preserve"> (i.e. the UE needs to alway</w:t>
      </w:r>
      <w:r w:rsidRPr="00B13259">
        <w:t>s monitor C-RNTI) after the necessary split-MRB configuration.</w:t>
      </w:r>
    </w:p>
    <w:p w14:paraId="2CBF3672"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B13259">
        <w:t xml:space="preserve">Assuming a split-MRB (as agreed during the online session) configured with a PTM leg and PTP leg, </w:t>
      </w:r>
      <w:r w:rsidRPr="00B13259">
        <w:rPr>
          <w:highlight w:val="cyan"/>
        </w:rPr>
        <w:t>it is FFS whether the usage of the PTM leg of the split-MRB may be subject to activation or deactivation and the details of such.</w:t>
      </w:r>
    </w:p>
    <w:p w14:paraId="3E98871C" w14:textId="77777777" w:rsidR="00D150C5" w:rsidRDefault="00D150C5" w:rsidP="003E5603">
      <w:pPr>
        <w:rPr>
          <w:lang w:val="en-US"/>
        </w:rPr>
      </w:pPr>
    </w:p>
    <w:p w14:paraId="7C8412E3" w14:textId="77777777" w:rsidR="00B13259" w:rsidRDefault="00B13259" w:rsidP="003E5603">
      <w:pPr>
        <w:rPr>
          <w:lang w:val="en-US"/>
        </w:rPr>
      </w:pPr>
      <w:r>
        <w:rPr>
          <w:lang w:val="en-US"/>
        </w:rPr>
        <w:t xml:space="preserve">Some companies </w:t>
      </w:r>
      <w:r w:rsidR="00E2624D">
        <w:rPr>
          <w:lang w:val="en-US"/>
        </w:rPr>
        <w:t>wonder</w:t>
      </w:r>
      <w:r>
        <w:rPr>
          <w:lang w:val="en-US"/>
        </w:rPr>
        <w:t xml:space="preserve"> whether the d</w:t>
      </w:r>
      <w:r w:rsidRPr="00D150C5">
        <w:rPr>
          <w:lang w:val="en-US"/>
        </w:rPr>
        <w:t>ynamic PTM/PTP switch</w:t>
      </w:r>
      <w:r>
        <w:rPr>
          <w:lang w:val="en-US"/>
        </w:rPr>
        <w:t>ing is transparent or not to UE</w:t>
      </w:r>
      <w:r w:rsidR="00E2624D">
        <w:rPr>
          <w:lang w:val="en-US"/>
        </w:rPr>
        <w:t>. If so, the UE will monitor both G-RNTI and C-RNTI for MBS reception. Some companies think if PTP leg is used for the UE’</w:t>
      </w:r>
      <w:r w:rsidR="00E2624D">
        <w:rPr>
          <w:rFonts w:hint="eastAsia"/>
          <w:lang w:val="en-US"/>
        </w:rPr>
        <w:t>s</w:t>
      </w:r>
      <w:r w:rsidR="00E2624D">
        <w:rPr>
          <w:lang w:val="en-US"/>
        </w:rPr>
        <w:t xml:space="preserve"> MBS transmission, the UE should stop monitor</w:t>
      </w:r>
      <w:r w:rsidR="00014889">
        <w:rPr>
          <w:lang w:val="en-US"/>
        </w:rPr>
        <w:t>ing</w:t>
      </w:r>
      <w:r w:rsidR="00E2624D">
        <w:rPr>
          <w:lang w:val="en-US"/>
        </w:rPr>
        <w:t xml:space="preserve"> G-RNTI for UE power saving purpose. Some proponents also propose to use MAC CE or DCI to indicate the PTM leg deactivation or activation.</w:t>
      </w:r>
    </w:p>
    <w:p w14:paraId="71D586DF" w14:textId="77777777" w:rsidR="00E2624D" w:rsidRDefault="004455A5" w:rsidP="003E5603">
      <w:pPr>
        <w:rPr>
          <w:lang w:val="en-US"/>
        </w:rPr>
      </w:pPr>
      <w:r>
        <w:rPr>
          <w:lang w:val="en-US"/>
        </w:rPr>
        <w:t xml:space="preserve">On </w:t>
      </w:r>
      <w:r w:rsidR="00610C6F">
        <w:rPr>
          <w:lang w:val="en-US"/>
        </w:rPr>
        <w:t xml:space="preserve">the other hand, </w:t>
      </w:r>
      <w:r w:rsidR="00CC168E">
        <w:rPr>
          <w:lang w:val="en-US"/>
        </w:rPr>
        <w:t xml:space="preserve">if </w:t>
      </w:r>
      <w:r w:rsidR="00CC168E" w:rsidRPr="003130C9">
        <w:rPr>
          <w:lang w:val="en-US"/>
        </w:rPr>
        <w:t>dynamic PTM/PTP switching is transparent to UE</w:t>
      </w:r>
      <w:r w:rsidR="00CC168E">
        <w:rPr>
          <w:lang w:val="en-US"/>
        </w:rPr>
        <w:t xml:space="preserve">, the PTM RLC window </w:t>
      </w:r>
      <w:r w:rsidR="00F54B49">
        <w:rPr>
          <w:lang w:val="en-US"/>
        </w:rPr>
        <w:t xml:space="preserve">may </w:t>
      </w:r>
      <w:r w:rsidR="00CC168E">
        <w:rPr>
          <w:lang w:val="en-US"/>
        </w:rPr>
        <w:t xml:space="preserve">discard some valid </w:t>
      </w:r>
      <w:r w:rsidR="00CC168E">
        <w:rPr>
          <w:rFonts w:hint="eastAsia"/>
          <w:lang w:val="en-US"/>
        </w:rPr>
        <w:t>MBS</w:t>
      </w:r>
      <w:r w:rsidR="00CC168E">
        <w:rPr>
          <w:lang w:val="en-US"/>
        </w:rPr>
        <w:t xml:space="preserve"> data by mistake</w:t>
      </w:r>
      <w:r w:rsidR="00F54B49">
        <w:rPr>
          <w:lang w:val="en-US"/>
        </w:rPr>
        <w:t xml:space="preserve"> as pointed out by some companies</w:t>
      </w:r>
      <w:r w:rsidR="00CC168E">
        <w:rPr>
          <w:lang w:val="en-US"/>
        </w:rPr>
        <w:t>.</w:t>
      </w:r>
      <w:r w:rsidR="00105656">
        <w:rPr>
          <w:lang w:val="en-US"/>
        </w:rPr>
        <w:t xml:space="preserve"> </w:t>
      </w:r>
      <w:r w:rsidR="002B11CA">
        <w:rPr>
          <w:lang w:val="en-US"/>
        </w:rPr>
        <w:t>If</w:t>
      </w:r>
      <w:r w:rsidR="00105656">
        <w:rPr>
          <w:lang w:val="en-US"/>
        </w:rPr>
        <w:t xml:space="preserve"> </w:t>
      </w:r>
      <w:r w:rsidR="00CC168E">
        <w:rPr>
          <w:lang w:val="en-US"/>
        </w:rPr>
        <w:t>gNB use</w:t>
      </w:r>
      <w:r w:rsidR="00F54B49">
        <w:rPr>
          <w:lang w:val="en-US"/>
        </w:rPr>
        <w:t>s</w:t>
      </w:r>
      <w:r w:rsidR="00CC168E">
        <w:rPr>
          <w:lang w:val="en-US"/>
        </w:rPr>
        <w:t xml:space="preserve"> PTP leg to transmit MBS data </w:t>
      </w:r>
      <w:r w:rsidR="002B11CA">
        <w:rPr>
          <w:lang w:val="en-US"/>
        </w:rPr>
        <w:t xml:space="preserve">and </w:t>
      </w:r>
      <w:r w:rsidR="00CC168E">
        <w:rPr>
          <w:lang w:val="en-US"/>
        </w:rPr>
        <w:t xml:space="preserve">there is no PTM deactivation command </w:t>
      </w:r>
      <w:r w:rsidR="002B11CA">
        <w:rPr>
          <w:lang w:val="en-US"/>
        </w:rPr>
        <w:t>to</w:t>
      </w:r>
      <w:r w:rsidR="00CC168E">
        <w:rPr>
          <w:lang w:val="en-US"/>
        </w:rPr>
        <w:t xml:space="preserve"> UE, the UE will continue to receive the MBS data from PTM leg. Due to the bad channel condition, the PTM RLC may not receive data from MAC layer</w:t>
      </w:r>
      <w:r w:rsidR="002B11CA">
        <w:rPr>
          <w:lang w:val="en-US"/>
        </w:rPr>
        <w:t xml:space="preserve"> for a long time</w:t>
      </w:r>
      <w:r w:rsidR="00CC168E">
        <w:rPr>
          <w:lang w:val="en-US"/>
        </w:rPr>
        <w:t xml:space="preserve"> and the RLC state variables </w:t>
      </w:r>
      <w:r w:rsidR="002B11CA">
        <w:rPr>
          <w:lang w:val="en-US"/>
        </w:rPr>
        <w:t xml:space="preserve">will not </w:t>
      </w:r>
      <w:r w:rsidR="00F54B49">
        <w:rPr>
          <w:lang w:val="en-US"/>
        </w:rPr>
        <w:t>change</w:t>
      </w:r>
      <w:r w:rsidR="00597CA9">
        <w:rPr>
          <w:lang w:val="en-US"/>
        </w:rPr>
        <w:t xml:space="preserve">. </w:t>
      </w:r>
      <w:r w:rsidR="00F54B49">
        <w:rPr>
          <w:lang w:val="en-US"/>
        </w:rPr>
        <w:t>After that t</w:t>
      </w:r>
      <w:r w:rsidR="00105656">
        <w:rPr>
          <w:lang w:val="en-US"/>
        </w:rPr>
        <w:t xml:space="preserve">here may be a </w:t>
      </w:r>
      <w:r w:rsidR="00F54B49">
        <w:rPr>
          <w:lang w:val="en-US"/>
        </w:rPr>
        <w:t xml:space="preserve">valid packet received, but </w:t>
      </w:r>
      <w:r w:rsidR="00597CA9">
        <w:rPr>
          <w:lang w:val="en-US"/>
        </w:rPr>
        <w:t>the new</w:t>
      </w:r>
      <w:r w:rsidR="00F54B49">
        <w:rPr>
          <w:lang w:val="en-US"/>
        </w:rPr>
        <w:t>ly</w:t>
      </w:r>
      <w:r w:rsidR="00597CA9">
        <w:rPr>
          <w:lang w:val="en-US"/>
        </w:rPr>
        <w:t xml:space="preserve"> </w:t>
      </w:r>
      <w:r w:rsidR="00F54B49">
        <w:rPr>
          <w:lang w:val="en-US"/>
        </w:rPr>
        <w:t xml:space="preserve">received packet </w:t>
      </w:r>
      <w:r w:rsidR="00597CA9">
        <w:rPr>
          <w:lang w:val="en-US"/>
        </w:rPr>
        <w:t xml:space="preserve">may be discarded, </w:t>
      </w:r>
      <w:proofErr w:type="spellStart"/>
      <w:r w:rsidR="00597CA9">
        <w:rPr>
          <w:lang w:val="en-US"/>
        </w:rPr>
        <w:t>e.g</w:t>
      </w:r>
      <w:proofErr w:type="spellEnd"/>
      <w:r w:rsidR="00597CA9">
        <w:rPr>
          <w:lang w:val="en-US"/>
        </w:rPr>
        <w:t xml:space="preserve"> </w:t>
      </w:r>
      <w:r w:rsidR="00F54B49">
        <w:rPr>
          <w:lang w:val="en-US"/>
        </w:rPr>
        <w:t xml:space="preserve">if </w:t>
      </w:r>
      <w:r w:rsidR="00597CA9">
        <w:rPr>
          <w:lang w:val="en-US"/>
        </w:rPr>
        <w:t xml:space="preserve">the SN of </w:t>
      </w:r>
      <w:r w:rsidR="00F54B49">
        <w:rPr>
          <w:lang w:val="en-US"/>
        </w:rPr>
        <w:t>the newly received packet</w:t>
      </w:r>
      <w:r w:rsidR="00597CA9">
        <w:rPr>
          <w:lang w:val="en-US"/>
        </w:rPr>
        <w:t xml:space="preserve"> meet</w:t>
      </w:r>
      <w:r w:rsidR="001F1178">
        <w:rPr>
          <w:lang w:val="en-US"/>
        </w:rPr>
        <w:t>s</w:t>
      </w:r>
      <w:r w:rsidR="00597CA9">
        <w:rPr>
          <w:lang w:val="en-US"/>
        </w:rPr>
        <w:t xml:space="preserve"> </w:t>
      </w:r>
      <w:r w:rsidR="00597CA9" w:rsidRPr="003130C9">
        <w:rPr>
          <w:lang w:val="en-US"/>
        </w:rPr>
        <w:t>(</w:t>
      </w:r>
      <w:proofErr w:type="spellStart"/>
      <w:r w:rsidR="00597CA9" w:rsidRPr="003130C9">
        <w:rPr>
          <w:lang w:val="en-US"/>
        </w:rPr>
        <w:t>RX_Next_Highest</w:t>
      </w:r>
      <w:proofErr w:type="spellEnd"/>
      <w:r w:rsidR="00597CA9" w:rsidRPr="003130C9">
        <w:rPr>
          <w:lang w:val="en-US"/>
        </w:rPr>
        <w:t xml:space="preserve"> – </w:t>
      </w:r>
      <w:proofErr w:type="spellStart"/>
      <w:r w:rsidR="00597CA9" w:rsidRPr="003130C9">
        <w:rPr>
          <w:lang w:val="en-US"/>
        </w:rPr>
        <w:t>UM_Window_Size</w:t>
      </w:r>
      <w:proofErr w:type="spellEnd"/>
      <w:r w:rsidR="00597CA9" w:rsidRPr="003130C9">
        <w:rPr>
          <w:lang w:val="en-US"/>
        </w:rPr>
        <w:t xml:space="preserve">) &lt;= SN &lt; </w:t>
      </w:r>
      <w:proofErr w:type="spellStart"/>
      <w:r w:rsidR="00597CA9" w:rsidRPr="003130C9">
        <w:rPr>
          <w:lang w:val="en-US"/>
        </w:rPr>
        <w:t>RX_Next_Reassembly</w:t>
      </w:r>
      <w:proofErr w:type="spellEnd"/>
      <w:r w:rsidR="00F54B49">
        <w:rPr>
          <w:lang w:val="en-US"/>
        </w:rPr>
        <w:t xml:space="preserve"> although this is not an out-of-date packet</w:t>
      </w:r>
      <w:r w:rsidR="00597CA9">
        <w:rPr>
          <w:lang w:val="en-US"/>
        </w:rPr>
        <w:t>.</w:t>
      </w:r>
      <w:r w:rsidR="00F54B49">
        <w:rPr>
          <w:lang w:val="en-US"/>
        </w:rPr>
        <w:t xml:space="preserve">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7CA9" w:rsidRPr="001D2DD9" w14:paraId="16DAC732" w14:textId="77777777" w:rsidTr="001D2DD9">
        <w:tc>
          <w:tcPr>
            <w:tcW w:w="9855" w:type="dxa"/>
            <w:shd w:val="clear" w:color="auto" w:fill="auto"/>
          </w:tcPr>
          <w:p w14:paraId="27A41552" w14:textId="77777777" w:rsidR="00597CA9" w:rsidRPr="001D2DD9" w:rsidRDefault="00597CA9" w:rsidP="00597CA9">
            <w:pPr>
              <w:pStyle w:val="5"/>
              <w:rPr>
                <w:rFonts w:eastAsia="ＭＳ 明朝"/>
              </w:rPr>
            </w:pPr>
            <w:bookmarkStart w:id="300" w:name="_Toc5722459"/>
            <w:bookmarkStart w:id="301" w:name="_Toc37462979"/>
            <w:bookmarkStart w:id="302" w:name="_Toc46502523"/>
            <w:bookmarkStart w:id="303" w:name="_Toc60824375"/>
            <w:r w:rsidRPr="001D2DD9">
              <w:rPr>
                <w:rFonts w:eastAsia="ＭＳ 明朝"/>
              </w:rPr>
              <w:t>5.2.2.2.2</w:t>
            </w:r>
            <w:r w:rsidRPr="001D2DD9">
              <w:rPr>
                <w:rFonts w:eastAsia="ＭＳ 明朝"/>
              </w:rPr>
              <w:tab/>
              <w:t>Actions when an UMD PDU is received from lower layer</w:t>
            </w:r>
            <w:bookmarkEnd w:id="300"/>
            <w:bookmarkEnd w:id="301"/>
            <w:bookmarkEnd w:id="302"/>
            <w:bookmarkEnd w:id="303"/>
          </w:p>
          <w:p w14:paraId="5CD2AB73" w14:textId="77777777" w:rsidR="00597CA9" w:rsidRPr="001D2DD9" w:rsidRDefault="00597CA9" w:rsidP="00597CA9">
            <w:pPr>
              <w:rPr>
                <w:bCs/>
                <w:lang w:eastAsia="ko-KR"/>
              </w:rPr>
            </w:pPr>
            <w:r w:rsidRPr="001D2DD9">
              <w:rPr>
                <w:bCs/>
                <w:lang w:eastAsia="ko-KR"/>
              </w:rPr>
              <w:t>When an UMD PDU is received from lower layer, the receiving UM RLC entity shall:</w:t>
            </w:r>
          </w:p>
          <w:p w14:paraId="1908519E" w14:textId="77777777" w:rsidR="00597CA9" w:rsidRPr="00AA4FD4" w:rsidRDefault="00597CA9" w:rsidP="001D2DD9">
            <w:pPr>
              <w:pStyle w:val="B1"/>
              <w:ind w:left="567"/>
            </w:pPr>
            <w:r w:rsidRPr="00AA4FD4">
              <w:t>-</w:t>
            </w:r>
            <w:r w:rsidRPr="00AA4FD4">
              <w:tab/>
              <w:t>if the UMD PDU header does not contain an SN:</w:t>
            </w:r>
          </w:p>
          <w:p w14:paraId="6F2FD105" w14:textId="77777777" w:rsidR="00597CA9" w:rsidRPr="00AA4FD4" w:rsidRDefault="00597CA9" w:rsidP="001D2DD9">
            <w:pPr>
              <w:pStyle w:val="B2"/>
              <w:ind w:left="850"/>
            </w:pPr>
            <w:r w:rsidRPr="00AA4FD4">
              <w:t>-</w:t>
            </w:r>
            <w:r w:rsidRPr="00AA4FD4">
              <w:tab/>
              <w:t>remove the RLC header and deliver the RLC SDU to upper layer.</w:t>
            </w:r>
          </w:p>
          <w:p w14:paraId="1872969E" w14:textId="77777777" w:rsidR="00597CA9" w:rsidRPr="001D2DD9" w:rsidRDefault="00597CA9" w:rsidP="001D2DD9">
            <w:pPr>
              <w:pStyle w:val="B1"/>
              <w:ind w:left="567"/>
              <w:rPr>
                <w:highlight w:val="yellow"/>
              </w:rPr>
            </w:pPr>
            <w:r w:rsidRPr="001D2DD9">
              <w:rPr>
                <w:highlight w:val="yellow"/>
              </w:rPr>
              <w:t>-</w:t>
            </w:r>
            <w:r w:rsidRPr="001D2DD9">
              <w:rPr>
                <w:highlight w:val="yellow"/>
              </w:rPr>
              <w:tab/>
              <w:t>else if (</w:t>
            </w:r>
            <w:proofErr w:type="spellStart"/>
            <w:r w:rsidRPr="001D2DD9">
              <w:rPr>
                <w:highlight w:val="yellow"/>
              </w:rPr>
              <w:t>RX_Next_Highest</w:t>
            </w:r>
            <w:proofErr w:type="spellEnd"/>
            <w:r w:rsidRPr="001D2DD9">
              <w:rPr>
                <w:highlight w:val="yellow"/>
              </w:rPr>
              <w:t xml:space="preserve"> – </w:t>
            </w:r>
            <w:proofErr w:type="spellStart"/>
            <w:r w:rsidRPr="001D2DD9">
              <w:rPr>
                <w:highlight w:val="yellow"/>
              </w:rPr>
              <w:t>UM_Window_Size</w:t>
            </w:r>
            <w:proofErr w:type="spellEnd"/>
            <w:r w:rsidRPr="001D2DD9">
              <w:rPr>
                <w:highlight w:val="yellow"/>
              </w:rPr>
              <w:t xml:space="preserve">) &lt;= SN &lt; </w:t>
            </w:r>
            <w:proofErr w:type="spellStart"/>
            <w:r w:rsidRPr="001D2DD9">
              <w:rPr>
                <w:highlight w:val="yellow"/>
              </w:rPr>
              <w:t>RX_Next_Reassembly</w:t>
            </w:r>
            <w:proofErr w:type="spellEnd"/>
            <w:r w:rsidRPr="001D2DD9">
              <w:rPr>
                <w:highlight w:val="yellow"/>
              </w:rPr>
              <w:t>:</w:t>
            </w:r>
          </w:p>
          <w:p w14:paraId="7F08F127" w14:textId="77777777" w:rsidR="00597CA9" w:rsidRPr="00AA4FD4" w:rsidRDefault="00597CA9" w:rsidP="001D2DD9">
            <w:pPr>
              <w:pStyle w:val="B2"/>
              <w:ind w:left="850"/>
            </w:pPr>
            <w:r w:rsidRPr="001D2DD9">
              <w:rPr>
                <w:highlight w:val="yellow"/>
              </w:rPr>
              <w:t>-</w:t>
            </w:r>
            <w:r w:rsidRPr="001D2DD9">
              <w:rPr>
                <w:highlight w:val="yellow"/>
              </w:rPr>
              <w:tab/>
              <w:t>discard the received UMD PDU.</w:t>
            </w:r>
          </w:p>
          <w:p w14:paraId="1518697F" w14:textId="77777777" w:rsidR="00597CA9" w:rsidRPr="00C075CB" w:rsidRDefault="00597CA9" w:rsidP="001D2DD9">
            <w:pPr>
              <w:pStyle w:val="B1"/>
              <w:ind w:left="567"/>
            </w:pPr>
            <w:r w:rsidRPr="00C075CB">
              <w:t>-</w:t>
            </w:r>
            <w:r w:rsidRPr="00C075CB">
              <w:tab/>
              <w:t>else:</w:t>
            </w:r>
          </w:p>
          <w:p w14:paraId="6493D838" w14:textId="77777777" w:rsidR="00597CA9" w:rsidRPr="00C075CB" w:rsidRDefault="00597CA9" w:rsidP="001D2DD9">
            <w:pPr>
              <w:pStyle w:val="B2"/>
              <w:ind w:left="850"/>
            </w:pPr>
            <w:r w:rsidRPr="00C075CB">
              <w:t>-</w:t>
            </w:r>
            <w:r w:rsidRPr="00C075CB">
              <w:tab/>
              <w:t>place the received UMD PDU in the reception buffer.</w:t>
            </w:r>
          </w:p>
        </w:tc>
      </w:tr>
    </w:tbl>
    <w:p w14:paraId="62187D63" w14:textId="77777777" w:rsidR="00597CA9" w:rsidRDefault="00597CA9" w:rsidP="003E5603">
      <w:pPr>
        <w:rPr>
          <w:lang w:val="en-US"/>
        </w:rPr>
      </w:pPr>
    </w:p>
    <w:p w14:paraId="3DD0F20A" w14:textId="77777777" w:rsidR="004D098F" w:rsidRDefault="00013194" w:rsidP="003E5603">
      <w:pPr>
        <w:rPr>
          <w:ins w:id="304" w:author="Sebire, Benoist (Nokia - JP/Tokyo)" w:date="2021-06-29T09:33:00Z"/>
          <w:lang w:val="en-US"/>
        </w:rPr>
      </w:pPr>
      <w:ins w:id="305" w:author="Sebire, Benoist (Nokia - JP/Tokyo)" w:date="2021-06-29T09:33:00Z">
        <w:r>
          <w:rPr>
            <w:noProof/>
          </w:rPr>
          <w:object w:dxaOrig="15021" w:dyaOrig="3801" w14:anchorId="0B6D8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21.5pt;mso-width-percent:0;mso-height-percent:0;mso-width-percent:0;mso-height-percent:0" o:ole="">
              <v:imagedata r:id="rId16" o:title=""/>
            </v:shape>
            <o:OLEObject Type="Embed" ProgID="Visio.Drawing.15" ShapeID="_x0000_i1025" DrawAspect="Content" ObjectID="_1687262126" r:id="rId17"/>
          </w:object>
        </w:r>
      </w:ins>
    </w:p>
    <w:p w14:paraId="608F2FF4" w14:textId="77777777" w:rsidR="004D098F" w:rsidRDefault="00013194" w:rsidP="003E5603">
      <w:pPr>
        <w:rPr>
          <w:ins w:id="306" w:author="Ericsson(Henrik)" w:date="2021-06-29T09:33:00Z"/>
          <w:lang w:val="en-US"/>
        </w:rPr>
      </w:pPr>
      <w:ins w:id="307" w:author="Ericsson(Henrik)" w:date="2021-06-29T09:33:00Z">
        <w:r>
          <w:rPr>
            <w:noProof/>
          </w:rPr>
          <w:object w:dxaOrig="15021" w:dyaOrig="3801" w14:anchorId="6206A36B">
            <v:shape id="_x0000_i1026" type="#_x0000_t75" alt="" style="width:481.5pt;height:121.5pt;mso-width-percent:0;mso-height-percent:0;mso-width-percent:0;mso-height-percent:0" o:ole="">
              <v:imagedata r:id="rId16" o:title=""/>
            </v:shape>
            <o:OLEObject Type="Embed" ProgID="Visio.Drawing.15" ShapeID="_x0000_i1026" DrawAspect="Content" ObjectID="_1687262127" r:id="rId18"/>
          </w:object>
        </w:r>
      </w:ins>
    </w:p>
    <w:p w14:paraId="702FA08B" w14:textId="77777777" w:rsidR="00E2624D" w:rsidRDefault="00E2624D" w:rsidP="00E2624D">
      <w:pPr>
        <w:rPr>
          <w:b/>
          <w:lang w:val="en-US"/>
        </w:rPr>
      </w:pPr>
      <w:r w:rsidRPr="003E5603">
        <w:rPr>
          <w:b/>
          <w:lang w:val="en-US"/>
        </w:rPr>
        <w:t>Q</w:t>
      </w:r>
      <w:r>
        <w:rPr>
          <w:b/>
          <w:lang w:val="en-US"/>
        </w:rPr>
        <w:t>2</w:t>
      </w:r>
      <w:r w:rsidRPr="003E5603">
        <w:rPr>
          <w:b/>
          <w:lang w:val="en-US"/>
        </w:rPr>
        <w:t xml:space="preserve">: Do </w:t>
      </w:r>
      <w:r w:rsidRPr="00755853">
        <w:rPr>
          <w:b/>
          <w:bCs/>
        </w:rPr>
        <w:t xml:space="preserve">companies </w:t>
      </w:r>
      <w:r w:rsidRPr="003E5603">
        <w:rPr>
          <w:b/>
          <w:lang w:val="en-US"/>
        </w:rPr>
        <w:t xml:space="preserve">agree </w:t>
      </w:r>
      <w:r>
        <w:rPr>
          <w:b/>
          <w:lang w:val="en-US"/>
        </w:rPr>
        <w:t>to support PTM leg deactivation when switch</w:t>
      </w:r>
      <w:r w:rsidR="00014889">
        <w:rPr>
          <w:b/>
          <w:lang w:val="en-US"/>
        </w:rPr>
        <w:t>ing</w:t>
      </w:r>
      <w:r>
        <w:rPr>
          <w:b/>
          <w:lang w:val="en-US"/>
        </w:rPr>
        <w:t xml:space="preserve"> to PTP</w:t>
      </w:r>
      <w:r w:rsidRPr="003E5603">
        <w:rPr>
          <w:b/>
          <w:lang w:val="en-US"/>
        </w:rPr>
        <w:t>?</w:t>
      </w:r>
      <w:r>
        <w:rPr>
          <w:b/>
          <w:lang w:val="en-US"/>
        </w:rPr>
        <w:t xml:space="preserve"> And which sig</w:t>
      </w:r>
      <w:r w:rsidR="003858B3">
        <w:rPr>
          <w:b/>
          <w:lang w:val="en-US"/>
        </w:rPr>
        <w:t>na</w:t>
      </w:r>
      <w:r>
        <w:rPr>
          <w:b/>
          <w:lang w:val="en-US"/>
        </w:rPr>
        <w:t>ling is used?</w:t>
      </w:r>
      <w:r w:rsidR="001F1178">
        <w:rPr>
          <w:b/>
          <w:lang w:val="en-US"/>
        </w:rPr>
        <w:t xml:space="preserve"> </w:t>
      </w:r>
    </w:p>
    <w:p w14:paraId="6E2EECD4" w14:textId="77777777" w:rsidR="00E2624D" w:rsidRDefault="00E2624D" w:rsidP="00E2624D">
      <w:pPr>
        <w:rPr>
          <w:b/>
          <w:lang w:val="en-US"/>
        </w:rPr>
      </w:pPr>
      <w:r>
        <w:rPr>
          <w:b/>
          <w:lang w:val="en-US"/>
        </w:rPr>
        <w:t xml:space="preserve">Option 1: Do not support PTM deactivation and </w:t>
      </w:r>
      <w:r w:rsidRPr="00E2624D">
        <w:rPr>
          <w:b/>
          <w:lang w:val="en-US"/>
        </w:rPr>
        <w:t>dynamic PTM/PTP switching is transparent to UE.</w:t>
      </w:r>
      <w:r w:rsidR="00F54B49" w:rsidRPr="00F54B49">
        <w:rPr>
          <w:b/>
          <w:lang w:val="en-US"/>
        </w:rPr>
        <w:t xml:space="preserve"> </w:t>
      </w:r>
      <w:r w:rsidR="00F54B49">
        <w:rPr>
          <w:b/>
          <w:lang w:val="en-US"/>
        </w:rPr>
        <w:t>If option 1 is chosen, please clarify how to address the RLC window un-synchronization issue as clarified above.</w:t>
      </w:r>
    </w:p>
    <w:p w14:paraId="1940766E" w14:textId="77777777" w:rsidR="00E2624D" w:rsidRDefault="00E2624D" w:rsidP="00E2624D">
      <w:pPr>
        <w:rPr>
          <w:b/>
          <w:lang w:val="en-US"/>
        </w:rPr>
      </w:pPr>
      <w:r>
        <w:rPr>
          <w:b/>
          <w:lang w:val="en-US"/>
        </w:rPr>
        <w:t>Option 2: Support PTM deactivation based on MAC CE.</w:t>
      </w:r>
    </w:p>
    <w:p w14:paraId="590C25B6" w14:textId="77777777" w:rsidR="00E2624D" w:rsidRDefault="00E2624D" w:rsidP="00E2624D">
      <w:pPr>
        <w:rPr>
          <w:b/>
          <w:lang w:val="en-US"/>
        </w:rPr>
      </w:pPr>
      <w:r>
        <w:rPr>
          <w:b/>
          <w:lang w:val="en-US"/>
        </w:rPr>
        <w:t>Option 3:</w:t>
      </w:r>
      <w:r w:rsidRPr="00E2624D">
        <w:rPr>
          <w:b/>
          <w:lang w:val="en-US"/>
        </w:rPr>
        <w:t xml:space="preserve"> </w:t>
      </w:r>
      <w:r>
        <w:rPr>
          <w:b/>
          <w:lang w:val="en-US"/>
        </w:rPr>
        <w:t>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2624D" w14:paraId="5AEF53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20FA975" w14:textId="77777777" w:rsidR="00E2624D" w:rsidRPr="00424ECE" w:rsidRDefault="00E2624D"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DE4CE62" w14:textId="77777777" w:rsidR="00E2624D" w:rsidRPr="00424ECE" w:rsidRDefault="00E2624D" w:rsidP="00FD65D7">
            <w:pPr>
              <w:pStyle w:val="af8"/>
              <w:jc w:val="center"/>
              <w:rPr>
                <w:sz w:val="20"/>
                <w:szCs w:val="20"/>
                <w:lang w:eastAsia="en-US"/>
              </w:rPr>
            </w:pPr>
            <w:r w:rsidRPr="00424ECE">
              <w:rPr>
                <w:sz w:val="20"/>
                <w:szCs w:val="20"/>
                <w:lang w:eastAsia="en-US"/>
              </w:rPr>
              <w:t>Agree?</w:t>
            </w:r>
          </w:p>
          <w:p w14:paraId="7DCE807B" w14:textId="77777777" w:rsidR="00E2624D" w:rsidRPr="00424ECE" w:rsidRDefault="00E2624D" w:rsidP="00FD65D7">
            <w:pPr>
              <w:pStyle w:val="af8"/>
              <w:jc w:val="center"/>
              <w:rPr>
                <w:sz w:val="20"/>
                <w:szCs w:val="20"/>
                <w:lang w:eastAsia="en-US"/>
              </w:rPr>
            </w:pPr>
            <w:r w:rsidRPr="00424ECE">
              <w:rPr>
                <w:sz w:val="20"/>
                <w:szCs w:val="20"/>
                <w:lang w:eastAsia="en-US"/>
              </w:rPr>
              <w:t>(</w:t>
            </w:r>
            <w:r>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23EAB0" w14:textId="77777777" w:rsidR="00E2624D" w:rsidRDefault="00E2624D" w:rsidP="00FD65D7">
            <w:pPr>
              <w:pStyle w:val="af8"/>
              <w:jc w:val="center"/>
              <w:rPr>
                <w:lang w:eastAsia="en-US"/>
              </w:rPr>
            </w:pPr>
            <w:r w:rsidRPr="00424ECE">
              <w:rPr>
                <w:sz w:val="20"/>
                <w:szCs w:val="20"/>
                <w:lang w:eastAsia="en-US"/>
              </w:rPr>
              <w:t>Comments</w:t>
            </w:r>
          </w:p>
        </w:tc>
      </w:tr>
      <w:tr w:rsidR="00E93DE3" w:rsidRPr="00424ECE" w14:paraId="54E7560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16A2D" w14:textId="77777777" w:rsidR="00E93DE3" w:rsidRPr="00424ECE" w:rsidRDefault="00E93DE3" w:rsidP="00E93DE3">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2FC70" w14:textId="77777777" w:rsidR="00E93DE3" w:rsidRPr="00424ECE" w:rsidRDefault="00E93DE3" w:rsidP="00E93DE3">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B4874" w14:textId="77777777" w:rsidR="00E93DE3" w:rsidRPr="00424ECE" w:rsidRDefault="00E93DE3" w:rsidP="00A8748A">
            <w:pPr>
              <w:rPr>
                <w:rFonts w:ascii="Arial" w:hAnsi="Arial" w:cs="Arial"/>
                <w:sz w:val="21"/>
                <w:szCs w:val="22"/>
                <w:lang w:eastAsia="en-US"/>
              </w:rPr>
            </w:pPr>
            <w:r>
              <w:rPr>
                <w:rFonts w:ascii="Arial" w:hAnsi="Arial" w:cs="Arial"/>
                <w:sz w:val="21"/>
                <w:szCs w:val="22"/>
                <w:lang w:eastAsia="en-US"/>
              </w:rPr>
              <w:t xml:space="preserve">We think the </w:t>
            </w:r>
            <w:r w:rsidRPr="00E93DE3">
              <w:rPr>
                <w:rFonts w:ascii="Arial" w:hAnsi="Arial" w:cs="Arial"/>
                <w:sz w:val="21"/>
                <w:szCs w:val="22"/>
                <w:lang w:eastAsia="en-US"/>
              </w:rPr>
              <w:t xml:space="preserve">PTM deactivation and dynamic PTM/PTP switching </w:t>
            </w:r>
            <w:r>
              <w:rPr>
                <w:rFonts w:ascii="Arial" w:hAnsi="Arial" w:cs="Arial"/>
                <w:sz w:val="21"/>
                <w:szCs w:val="22"/>
                <w:lang w:eastAsia="en-US"/>
              </w:rPr>
              <w:t xml:space="preserve">should be notified </w:t>
            </w:r>
            <w:r w:rsidRPr="00E93DE3">
              <w:rPr>
                <w:rFonts w:ascii="Arial" w:hAnsi="Arial" w:cs="Arial"/>
                <w:sz w:val="21"/>
                <w:szCs w:val="22"/>
                <w:lang w:eastAsia="en-US"/>
              </w:rPr>
              <w:t>to</w:t>
            </w:r>
            <w:r>
              <w:rPr>
                <w:rFonts w:ascii="Arial" w:hAnsi="Arial" w:cs="Arial"/>
                <w:sz w:val="21"/>
                <w:szCs w:val="22"/>
                <w:lang w:eastAsia="en-US"/>
              </w:rPr>
              <w:t xml:space="preserve"> the</w:t>
            </w:r>
            <w:r w:rsidRPr="00E93DE3">
              <w:rPr>
                <w:rFonts w:ascii="Arial" w:hAnsi="Arial" w:cs="Arial"/>
                <w:sz w:val="21"/>
                <w:szCs w:val="22"/>
                <w:lang w:eastAsia="en-US"/>
              </w:rPr>
              <w:t xml:space="preserve"> UE</w:t>
            </w:r>
            <w:r>
              <w:rPr>
                <w:rFonts w:ascii="Arial" w:hAnsi="Arial" w:cs="Arial"/>
                <w:sz w:val="21"/>
                <w:szCs w:val="22"/>
                <w:lang w:eastAsia="en-US"/>
              </w:rPr>
              <w:t xml:space="preserve">. </w:t>
            </w:r>
            <w:r w:rsidR="00A8748A">
              <w:rPr>
                <w:rFonts w:ascii="Arial" w:hAnsi="Arial" w:cs="Arial"/>
                <w:sz w:val="21"/>
                <w:szCs w:val="22"/>
                <w:lang w:eastAsia="en-US"/>
              </w:rPr>
              <w:t>MAC CE is preferred as we foresee the information would be not affordable by DCI.</w:t>
            </w:r>
            <w:r>
              <w:rPr>
                <w:rFonts w:ascii="Arial" w:hAnsi="Arial" w:cs="Arial"/>
                <w:sz w:val="21"/>
                <w:szCs w:val="22"/>
                <w:lang w:eastAsia="en-US"/>
              </w:rPr>
              <w:t xml:space="preserve">   </w:t>
            </w:r>
          </w:p>
        </w:tc>
      </w:tr>
      <w:tr w:rsidR="00D96218" w:rsidRPr="00424ECE" w14:paraId="7FFB1F0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CBDE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E6C4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O</w:t>
            </w:r>
            <w:r w:rsidRPr="00184D4F">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3D01CB"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From the </w:t>
            </w:r>
            <w:r w:rsidRPr="00184D4F">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3E7A70FC" w14:textId="77777777" w:rsidR="00D96218"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Regarding </w:t>
            </w:r>
            <w:r w:rsidRPr="00184D4F">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7A4D3BC6" w14:textId="77777777" w:rsidR="00D96218" w:rsidRPr="00184D4F" w:rsidRDefault="00D96218" w:rsidP="00D96218">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F5037" w:rsidRPr="00424ECE" w14:paraId="128FCA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2325F"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356D5" w14:textId="61B1C27D" w:rsidR="00BF5037" w:rsidRPr="00424ECE" w:rsidRDefault="00013194" w:rsidP="00BF503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6E793" w14:textId="77777777" w:rsidR="00BF5037" w:rsidRDefault="00BF5037" w:rsidP="00BF503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13BE9CBD"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On the possible gains, </w:t>
            </w:r>
            <w:r w:rsidRPr="00C64002">
              <w:rPr>
                <w:rFonts w:ascii="Arial" w:hAnsi="Arial" w:cs="Arial"/>
                <w:sz w:val="21"/>
                <w:szCs w:val="22"/>
                <w:lang w:eastAsia="en-US"/>
              </w:rPr>
              <w:t xml:space="preserve">how much the UE will benefit depends on </w:t>
            </w:r>
            <w:r w:rsidRPr="00C64002">
              <w:rPr>
                <w:rFonts w:ascii="Arial" w:hAnsi="Arial" w:cs="Arial"/>
                <w:sz w:val="21"/>
                <w:szCs w:val="22"/>
                <w:lang w:eastAsia="en-US"/>
              </w:rPr>
              <w:lastRenderedPageBreak/>
              <w:t>PDCCH configuration (CORESET/SS) where DCI scrambled with G-RNTI scheduling PDSCH for a group can be transmitted. This should be assess</w:t>
            </w:r>
            <w:r>
              <w:rPr>
                <w:rFonts w:ascii="Arial" w:hAnsi="Arial" w:cs="Arial"/>
                <w:sz w:val="21"/>
                <w:szCs w:val="22"/>
                <w:lang w:eastAsia="en-US"/>
              </w:rPr>
              <w:t>ed</w:t>
            </w:r>
            <w:r w:rsidRPr="00C64002">
              <w:rPr>
                <w:rFonts w:ascii="Arial" w:hAnsi="Arial" w:cs="Arial"/>
                <w:sz w:val="21"/>
                <w:szCs w:val="22"/>
                <w:lang w:eastAsia="en-US"/>
              </w:rPr>
              <w:t xml:space="preserve"> in RAN1</w:t>
            </w:r>
            <w:r>
              <w:rPr>
                <w:rFonts w:ascii="Arial" w:hAnsi="Arial" w:cs="Arial"/>
                <w:sz w:val="21"/>
                <w:szCs w:val="22"/>
                <w:lang w:eastAsia="en-US"/>
              </w:rPr>
              <w:t xml:space="preserve"> but not in isolation from existing mechanisms to control PDCCH monitoring (DRX, SPS, CA activation…). Until then, no new mechanism should be introduced to limit complexity and avoid specifying something that will never be implemented.</w:t>
            </w:r>
          </w:p>
        </w:tc>
      </w:tr>
      <w:tr w:rsidR="00BF5037" w:rsidRPr="00424ECE" w14:paraId="05DEDFB9"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C70E0" w14:textId="6E3B6E32" w:rsidR="00BF5037" w:rsidRPr="00424ECE" w:rsidRDefault="004B6A38" w:rsidP="00BF5037">
            <w:pPr>
              <w:jc w:val="center"/>
              <w:rPr>
                <w:rFonts w:ascii="Arial" w:hAnsi="Arial" w:cs="Arial"/>
                <w:sz w:val="20"/>
                <w:lang w:eastAsia="en-US"/>
              </w:rPr>
            </w:pPr>
            <w:ins w:id="308" w:author="Ericsson(Henrik)" w:date="2021-06-29T09:33:00Z">
              <w:r>
                <w:rPr>
                  <w:rFonts w:ascii="Arial" w:hAnsi="Arial" w:cs="Arial"/>
                  <w:sz w:val="20"/>
                  <w:lang w:eastAsia="en-US"/>
                </w:rPr>
                <w:lastRenderedPageBreak/>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0841" w14:textId="08A592A1" w:rsidR="00BF5037" w:rsidRPr="00424ECE" w:rsidRDefault="004B6A38" w:rsidP="00BF5037">
            <w:pPr>
              <w:jc w:val="center"/>
              <w:rPr>
                <w:rFonts w:ascii="Arial" w:hAnsi="Arial" w:cs="Arial"/>
                <w:sz w:val="20"/>
                <w:lang w:eastAsia="en-US"/>
              </w:rPr>
            </w:pPr>
            <w:ins w:id="309"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09F60" w14:textId="378D818B" w:rsidR="00BF5037" w:rsidRPr="00424ECE" w:rsidRDefault="004B6A38" w:rsidP="00BF5037">
            <w:pPr>
              <w:rPr>
                <w:rFonts w:ascii="Arial" w:hAnsi="Arial" w:cs="Arial"/>
                <w:sz w:val="21"/>
                <w:szCs w:val="22"/>
                <w:lang w:eastAsia="en-US"/>
              </w:rPr>
            </w:pPr>
            <w:ins w:id="310"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F5037" w:rsidRPr="00424ECE" w14:paraId="105E798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97860" w14:textId="72B940E7" w:rsidR="00BF5037" w:rsidRPr="00424ECE" w:rsidRDefault="00D80DD9"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BCF40" w14:textId="51000DB2" w:rsidR="00BF5037" w:rsidRPr="00424ECE" w:rsidRDefault="00D80DD9"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11377" w14:textId="77777777" w:rsidR="00BF5037" w:rsidRDefault="00D80DD9" w:rsidP="00AB5AD8">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w:t>
            </w:r>
            <w:r w:rsidR="00AB5AD8" w:rsidRPr="00AB5AD8">
              <w:rPr>
                <w:rFonts w:ascii="Arial" w:hAnsi="Arial" w:cs="Arial"/>
                <w:sz w:val="21"/>
                <w:szCs w:val="22"/>
                <w:lang w:eastAsia="en-US"/>
              </w:rPr>
              <w:t>PTM leg deactivation</w:t>
            </w:r>
            <w:r w:rsidR="00AB5AD8">
              <w:rPr>
                <w:rFonts w:ascii="Arial" w:hAnsi="Arial" w:cs="Arial"/>
                <w:sz w:val="21"/>
                <w:szCs w:val="22"/>
                <w:lang w:eastAsia="en-US"/>
              </w:rPr>
              <w:t xml:space="preserve"> should be supported to avoid the </w:t>
            </w:r>
            <w:r w:rsidR="00AB5AD8" w:rsidRPr="00AB5AD8">
              <w:rPr>
                <w:rFonts w:ascii="Arial" w:hAnsi="Arial" w:cs="Arial"/>
                <w:sz w:val="21"/>
                <w:szCs w:val="22"/>
                <w:lang w:eastAsia="en-US"/>
              </w:rPr>
              <w:t>RLC window un-synchronization issue</w:t>
            </w:r>
            <w:r w:rsidR="00AB5AD8">
              <w:rPr>
                <w:rFonts w:ascii="Arial" w:hAnsi="Arial" w:cs="Arial"/>
                <w:sz w:val="21"/>
                <w:szCs w:val="22"/>
                <w:lang w:eastAsia="en-US"/>
              </w:rPr>
              <w:t>. And L2 signalling (e.g., MAC CE) can be used.</w:t>
            </w:r>
          </w:p>
          <w:p w14:paraId="02DA6B99" w14:textId="12A1FA6F" w:rsidR="00AB5AD8" w:rsidRPr="00424ECE" w:rsidRDefault="00AB5AD8" w:rsidP="00AB5AD8">
            <w:pPr>
              <w:rPr>
                <w:rFonts w:ascii="Arial" w:hAnsi="Arial" w:cs="Arial"/>
                <w:sz w:val="21"/>
                <w:szCs w:val="22"/>
                <w:lang w:eastAsia="en-US"/>
              </w:rPr>
            </w:pP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will introduce transmission latency when the UE needs to be switched back to PTM.</w:t>
            </w:r>
          </w:p>
        </w:tc>
      </w:tr>
      <w:tr w:rsidR="00BF5037" w:rsidRPr="00424ECE" w14:paraId="46EB82A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699360" w14:textId="4AF8F18E" w:rsidR="00BF5037" w:rsidRPr="00424ECE" w:rsidRDefault="00AB5AD8" w:rsidP="00BF503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77979" w14:textId="4CFA56B1" w:rsidR="00BF5037" w:rsidRPr="00424ECE" w:rsidRDefault="00AB5AD8"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9E851" w14:textId="6D13683C" w:rsidR="00BF5037" w:rsidRDefault="00AB5AD8" w:rsidP="00B84B4A">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 xml:space="preserve">e think </w:t>
            </w:r>
            <w:r w:rsidRPr="00AB5AD8">
              <w:rPr>
                <w:rFonts w:ascii="Arial" w:hAnsi="Arial" w:cs="Arial"/>
                <w:sz w:val="21"/>
                <w:szCs w:val="22"/>
              </w:rPr>
              <w:t>PTM deactivation</w:t>
            </w:r>
            <w:r>
              <w:rPr>
                <w:rFonts w:ascii="Arial" w:hAnsi="Arial" w:cs="Arial"/>
                <w:sz w:val="21"/>
                <w:szCs w:val="22"/>
                <w:lang w:eastAsia="en-US"/>
              </w:rPr>
              <w:t xml:space="preserve"> should be supported to avoid the </w:t>
            </w:r>
            <w:r w:rsidRPr="00AB5AD8">
              <w:rPr>
                <w:rFonts w:ascii="Arial" w:hAnsi="Arial" w:cs="Arial"/>
                <w:sz w:val="21"/>
                <w:szCs w:val="22"/>
                <w:lang w:eastAsia="en-US"/>
              </w:rPr>
              <w:t>RLC window un-synchronization issue</w:t>
            </w:r>
            <w:r>
              <w:rPr>
                <w:rFonts w:ascii="Arial" w:hAnsi="Arial" w:cs="Arial"/>
                <w:sz w:val="21"/>
                <w:szCs w:val="22"/>
                <w:lang w:eastAsia="en-US"/>
              </w:rPr>
              <w:t xml:space="preserve">. And </w:t>
            </w: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is not suitable </w:t>
            </w:r>
            <w:r w:rsidR="00B84B4A">
              <w:rPr>
                <w:rFonts w:ascii="Arial" w:eastAsia="Malgun Gothic" w:hAnsi="Arial" w:cs="Arial"/>
                <w:sz w:val="21"/>
                <w:szCs w:val="22"/>
                <w:lang w:eastAsia="ko-KR"/>
              </w:rPr>
              <w:t>if the UE</w:t>
            </w:r>
            <w:r w:rsidR="00B84B4A" w:rsidRPr="00B84B4A">
              <w:rPr>
                <w:rFonts w:ascii="Arial" w:hAnsi="Arial" w:cs="Arial"/>
                <w:sz w:val="21"/>
                <w:szCs w:val="22"/>
                <w:lang w:eastAsia="en-US"/>
              </w:rPr>
              <w:t xml:space="preserve"> was switched to PTP temporarily</w:t>
            </w:r>
            <w:r w:rsidR="00B84B4A">
              <w:rPr>
                <w:rFonts w:ascii="Arial" w:hAnsi="Arial" w:cs="Arial"/>
                <w:sz w:val="21"/>
                <w:szCs w:val="22"/>
                <w:lang w:eastAsia="en-US"/>
              </w:rPr>
              <w:t xml:space="preserve"> due to </w:t>
            </w:r>
            <w:r w:rsidR="00B84B4A" w:rsidRPr="00B84B4A">
              <w:rPr>
                <w:rFonts w:ascii="Arial" w:hAnsi="Arial" w:cs="Arial"/>
                <w:sz w:val="21"/>
                <w:szCs w:val="22"/>
                <w:lang w:eastAsia="en-US"/>
              </w:rPr>
              <w:t>temporary</w:t>
            </w:r>
            <w:r w:rsidR="00B84B4A">
              <w:rPr>
                <w:rFonts w:ascii="Arial" w:hAnsi="Arial" w:cs="Arial"/>
                <w:sz w:val="21"/>
                <w:szCs w:val="22"/>
                <w:lang w:eastAsia="en-US"/>
              </w:rPr>
              <w:t xml:space="preserve"> bad channel condition.</w:t>
            </w:r>
          </w:p>
          <w:p w14:paraId="550BF60F" w14:textId="198EE1B3" w:rsidR="00B84B4A" w:rsidRPr="00424ECE" w:rsidRDefault="00B84B4A" w:rsidP="00B84B4A">
            <w:pPr>
              <w:rPr>
                <w:rFonts w:ascii="Arial" w:hAnsi="Arial" w:cs="Arial"/>
                <w:sz w:val="21"/>
                <w:szCs w:val="22"/>
              </w:rPr>
            </w:pPr>
            <w:r>
              <w:rPr>
                <w:rFonts w:ascii="Arial" w:hAnsi="Arial" w:cs="Arial"/>
                <w:sz w:val="21"/>
                <w:szCs w:val="22"/>
                <w:lang w:eastAsia="en-US"/>
              </w:rPr>
              <w:t xml:space="preserve">And MAC CE is preferred for </w:t>
            </w:r>
            <w:r w:rsidRPr="00AB5AD8">
              <w:rPr>
                <w:rFonts w:ascii="Arial" w:hAnsi="Arial" w:cs="Arial"/>
                <w:sz w:val="21"/>
                <w:szCs w:val="22"/>
              </w:rPr>
              <w:t>PTM deactivation</w:t>
            </w:r>
          </w:p>
        </w:tc>
      </w:tr>
      <w:tr w:rsidR="00BF5037" w:rsidRPr="00424ECE" w14:paraId="314F583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10FE5" w14:textId="6901BB53" w:rsidR="00BF5037" w:rsidRPr="00424ECE" w:rsidRDefault="001171D5" w:rsidP="00BF5037">
            <w:pPr>
              <w:jc w:val="center"/>
              <w:rPr>
                <w:rFonts w:ascii="Arial" w:hAnsi="Arial" w:cs="Arial"/>
                <w:sz w:val="20"/>
              </w:rPr>
            </w:pPr>
            <w:ins w:id="311" w:author="Shukun Wang" w:date="2021-07-02T14:1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CBB75B" w14:textId="249E70A4" w:rsidR="00BF5037" w:rsidRPr="00424ECE" w:rsidRDefault="001171D5" w:rsidP="00BF5037">
            <w:pPr>
              <w:jc w:val="center"/>
              <w:rPr>
                <w:rFonts w:ascii="Arial" w:hAnsi="Arial" w:cs="Arial"/>
                <w:sz w:val="20"/>
              </w:rPr>
            </w:pPr>
            <w:ins w:id="312" w:author="Shukun Wang" w:date="2021-07-02T14:1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5FEDD" w14:textId="2FC388B3" w:rsidR="00BF5037" w:rsidRPr="00424ECE" w:rsidRDefault="001171D5" w:rsidP="00BF5037">
            <w:pPr>
              <w:rPr>
                <w:rFonts w:ascii="Arial" w:hAnsi="Arial" w:cs="Arial"/>
                <w:sz w:val="21"/>
                <w:szCs w:val="22"/>
              </w:rPr>
            </w:pPr>
            <w:ins w:id="313" w:author="Shukun Wang" w:date="2021-07-02T14:12:00Z">
              <w:r>
                <w:rPr>
                  <w:rFonts w:ascii="Arial" w:hAnsi="Arial" w:cs="Arial"/>
                  <w:sz w:val="21"/>
                  <w:szCs w:val="22"/>
                </w:rPr>
                <w:t xml:space="preserve">Even if </w:t>
              </w:r>
            </w:ins>
            <w:ins w:id="314" w:author="Shukun Wang" w:date="2021-07-02T14:13:00Z">
              <w:r>
                <w:rPr>
                  <w:rFonts w:ascii="Arial" w:hAnsi="Arial" w:cs="Arial"/>
                  <w:sz w:val="21"/>
                  <w:szCs w:val="22"/>
                </w:rPr>
                <w:t>there is no data lossless requirement, we think it is better to have the solution for low data loss.</w:t>
              </w:r>
            </w:ins>
            <w:ins w:id="315" w:author="Shukun Wang" w:date="2021-07-02T14:14:00Z">
              <w:r w:rsidR="00C830DB">
                <w:rPr>
                  <w:rFonts w:ascii="Arial" w:hAnsi="Arial" w:cs="Arial"/>
                  <w:sz w:val="21"/>
                  <w:szCs w:val="22"/>
                </w:rPr>
                <w:t xml:space="preserve"> So </w:t>
              </w:r>
              <w:r w:rsidR="00C830DB" w:rsidRPr="00C830DB">
                <w:rPr>
                  <w:rFonts w:ascii="Arial" w:hAnsi="Arial" w:cs="Arial"/>
                  <w:sz w:val="21"/>
                  <w:szCs w:val="22"/>
                  <w:rPrChange w:id="316" w:author="Shukun Wang" w:date="2021-07-02T14:14:00Z">
                    <w:rPr>
                      <w:b/>
                      <w:lang w:val="en-US"/>
                    </w:rPr>
                  </w:rPrChange>
                </w:rPr>
                <w:t>RLC window un-synchronization issue</w:t>
              </w:r>
              <w:r w:rsidR="00C830DB">
                <w:rPr>
                  <w:rFonts w:ascii="Arial" w:hAnsi="Arial" w:cs="Arial"/>
                  <w:sz w:val="21"/>
                  <w:szCs w:val="22"/>
                </w:rPr>
                <w:t xml:space="preserve"> should be </w:t>
              </w:r>
              <w:r w:rsidR="00C830DB" w:rsidRPr="00C830DB">
                <w:rPr>
                  <w:rFonts w:ascii="Arial" w:hAnsi="Arial" w:cs="Arial"/>
                  <w:sz w:val="21"/>
                  <w:szCs w:val="22"/>
                  <w:rPrChange w:id="317" w:author="Shukun Wang" w:date="2021-07-02T14:14:00Z">
                    <w:rPr>
                      <w:b/>
                      <w:lang w:val="en-US"/>
                    </w:rPr>
                  </w:rPrChange>
                </w:rPr>
                <w:t xml:space="preserve">addressed. </w:t>
              </w:r>
              <w:r w:rsidR="00C830DB">
                <w:rPr>
                  <w:rFonts w:ascii="Arial" w:hAnsi="Arial" w:cs="Arial"/>
                  <w:sz w:val="21"/>
                  <w:szCs w:val="22"/>
                </w:rPr>
                <w:t xml:space="preserve">Furtermore, the UE power consumption should also be considered </w:t>
              </w:r>
            </w:ins>
            <w:ins w:id="318" w:author="Shukun Wang" w:date="2021-07-02T14:15:00Z">
              <w:r w:rsidR="00C830DB">
                <w:rPr>
                  <w:rFonts w:ascii="Arial" w:hAnsi="Arial" w:cs="Arial"/>
                  <w:sz w:val="21"/>
                  <w:szCs w:val="22"/>
                </w:rPr>
                <w:t>especially in NR network.</w:t>
              </w:r>
            </w:ins>
          </w:p>
        </w:tc>
      </w:tr>
      <w:tr w:rsidR="00BF5037" w:rsidRPr="00424ECE" w14:paraId="1DF5FB8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BF7765E" w14:textId="0CBB3F0B" w:rsidR="00BF5037" w:rsidRPr="00424ECE" w:rsidRDefault="006F22BB" w:rsidP="00BF5037">
            <w:pPr>
              <w:jc w:val="center"/>
              <w:rPr>
                <w:rFonts w:ascii="Arial" w:hAnsi="Arial" w:cs="Arial"/>
                <w:sz w:val="20"/>
                <w:lang w:eastAsia="en-US"/>
              </w:rPr>
            </w:pPr>
            <w:ins w:id="319" w:author="chenli" w:date="2021-07-06T17:01:00Z">
              <w:r>
                <w:rPr>
                  <w:rFonts w:ascii="Arial" w:hAnsi="Arial" w:cs="Arial"/>
                  <w:sz w:val="20"/>
                  <w:lang w:eastAsia="en-US"/>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4C5D1" w14:textId="60F702B0" w:rsidR="00BF5037" w:rsidRPr="00424ECE" w:rsidRDefault="006F22BB" w:rsidP="00BF5037">
            <w:pPr>
              <w:jc w:val="center"/>
              <w:rPr>
                <w:rFonts w:ascii="Arial" w:hAnsi="Arial" w:cs="Arial"/>
                <w:sz w:val="20"/>
                <w:lang w:eastAsia="en-US"/>
              </w:rPr>
            </w:pPr>
            <w:ins w:id="320" w:author="chenli" w:date="2021-07-06T17:01:00Z">
              <w:r>
                <w:rPr>
                  <w:rFonts w:ascii="Arial" w:hAnsi="Arial" w:cs="Arial"/>
                  <w:sz w:val="20"/>
                  <w:lang w:eastAsia="en-US"/>
                </w:rPr>
                <w:t>Option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5E2AD" w14:textId="589D9CAF" w:rsidR="00BF5037" w:rsidRPr="00424ECE" w:rsidRDefault="006F22BB" w:rsidP="00A423AC">
            <w:pPr>
              <w:rPr>
                <w:rFonts w:ascii="Arial" w:hAnsi="Arial" w:cs="Arial"/>
                <w:sz w:val="21"/>
                <w:szCs w:val="22"/>
                <w:lang w:eastAsia="en-US"/>
              </w:rPr>
            </w:pPr>
            <w:ins w:id="321" w:author="chenli" w:date="2021-07-06T17:01:00Z">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ins>
            <w:ins w:id="322" w:author="chenli" w:date="2021-07-06T17:15:00Z">
              <w:r w:rsidR="0037625F">
                <w:rPr>
                  <w:rFonts w:ascii="Arial" w:hAnsi="Arial" w:cs="Arial"/>
                  <w:sz w:val="21"/>
                  <w:szCs w:val="22"/>
                </w:rPr>
                <w:t>W</w:t>
              </w:r>
              <w:r w:rsidR="0037625F">
                <w:rPr>
                  <w:rFonts w:ascii="Arial" w:hAnsi="Arial" w:cs="Arial" w:hint="eastAsia"/>
                  <w:sz w:val="21"/>
                  <w:szCs w:val="22"/>
                </w:rPr>
                <w:t xml:space="preserve">e have no strong </w:t>
              </w:r>
            </w:ins>
            <w:ins w:id="323" w:author="chenli" w:date="2021-07-06T17:16:00Z">
              <w:r w:rsidR="0037625F">
                <w:rPr>
                  <w:rFonts w:ascii="Arial" w:hAnsi="Arial" w:cs="Arial"/>
                  <w:sz w:val="21"/>
                  <w:szCs w:val="22"/>
                </w:rPr>
                <w:t>preference</w:t>
              </w:r>
              <w:r w:rsidR="0037625F">
                <w:rPr>
                  <w:rFonts w:ascii="Arial" w:hAnsi="Arial" w:cs="Arial" w:hint="eastAsia"/>
                  <w:sz w:val="21"/>
                  <w:szCs w:val="22"/>
                </w:rPr>
                <w:t xml:space="preserve"> </w:t>
              </w:r>
            </w:ins>
            <w:ins w:id="324" w:author="chenli" w:date="2021-07-06T17:17:00Z">
              <w:r w:rsidR="0037625F">
                <w:rPr>
                  <w:rFonts w:ascii="Arial" w:hAnsi="Arial" w:cs="Arial" w:hint="eastAsia"/>
                  <w:sz w:val="21"/>
                  <w:szCs w:val="22"/>
                </w:rPr>
                <w:t>for</w:t>
              </w:r>
            </w:ins>
            <w:ins w:id="325" w:author="chenli" w:date="2021-07-06T17:16:00Z">
              <w:r w:rsidR="0037625F">
                <w:rPr>
                  <w:rFonts w:ascii="Arial" w:hAnsi="Arial" w:cs="Arial" w:hint="eastAsia"/>
                  <w:sz w:val="21"/>
                  <w:szCs w:val="22"/>
                </w:rPr>
                <w:t xml:space="preserve"> option 2 or option 3. </w:t>
              </w:r>
            </w:ins>
            <w:ins w:id="326" w:author="chenli" w:date="2021-07-06T17:15:00Z">
              <w:r w:rsidR="0037625F">
                <w:rPr>
                  <w:rFonts w:ascii="Arial" w:hAnsi="Arial" w:cs="Arial"/>
                  <w:sz w:val="21"/>
                  <w:szCs w:val="22"/>
                </w:rPr>
                <w:t>O</w:t>
              </w:r>
              <w:r w:rsidR="0037625F">
                <w:rPr>
                  <w:rFonts w:ascii="Arial" w:hAnsi="Arial" w:cs="Arial" w:hint="eastAsia"/>
                  <w:sz w:val="21"/>
                  <w:szCs w:val="22"/>
                </w:rPr>
                <w:t>ption 3 should be decided by RAN</w:t>
              </w:r>
            </w:ins>
            <w:ins w:id="327" w:author="CATT" w:date="2021-07-07T10:59:00Z">
              <w:r w:rsidR="00A423AC">
                <w:rPr>
                  <w:rFonts w:ascii="Arial" w:hAnsi="Arial" w:cs="Arial" w:hint="eastAsia"/>
                  <w:sz w:val="21"/>
                  <w:szCs w:val="22"/>
                </w:rPr>
                <w:t>1</w:t>
              </w:r>
            </w:ins>
            <w:ins w:id="328" w:author="chenli" w:date="2021-07-06T17:15:00Z">
              <w:r w:rsidR="0037625F">
                <w:rPr>
                  <w:rFonts w:ascii="Arial" w:hAnsi="Arial" w:cs="Arial" w:hint="eastAsia"/>
                  <w:sz w:val="21"/>
                  <w:szCs w:val="22"/>
                </w:rPr>
                <w:t>.</w:t>
              </w:r>
            </w:ins>
          </w:p>
        </w:tc>
      </w:tr>
      <w:tr w:rsidR="00435EB7" w:rsidRPr="00424ECE" w14:paraId="3664C7FD" w14:textId="77777777" w:rsidTr="00435E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EA351" w14:textId="46500CB4" w:rsidR="00435EB7" w:rsidRPr="00424ECE" w:rsidRDefault="00435EB7" w:rsidP="00435EB7">
            <w:pPr>
              <w:jc w:val="center"/>
              <w:rPr>
                <w:rFonts w:ascii="Arial" w:hAnsi="Arial" w:cs="Arial"/>
                <w:sz w:val="20"/>
                <w:lang w:eastAsia="en-US"/>
              </w:rPr>
            </w:pPr>
            <w:ins w:id="329" w:author="Kyocera - Masato Fujishiro" w:date="2021-07-08T15:00: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BFBEC" w14:textId="08041E00" w:rsidR="00435EB7" w:rsidRPr="00424ECE" w:rsidRDefault="00435EB7" w:rsidP="00435EB7">
            <w:pPr>
              <w:jc w:val="center"/>
              <w:rPr>
                <w:rFonts w:ascii="Arial" w:hAnsi="Arial" w:cs="Arial"/>
                <w:sz w:val="20"/>
                <w:lang w:eastAsia="en-US"/>
              </w:rPr>
            </w:pPr>
            <w:ins w:id="330" w:author="Kyocera - Masato Fujishiro" w:date="2021-07-08T15:00: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C47A2" w14:textId="20FF99DA" w:rsidR="00435EB7" w:rsidRPr="00424ECE" w:rsidRDefault="00435EB7" w:rsidP="00435EB7">
            <w:pPr>
              <w:rPr>
                <w:rFonts w:ascii="Arial" w:hAnsi="Arial" w:cs="Arial"/>
                <w:sz w:val="20"/>
              </w:rPr>
            </w:pPr>
            <w:ins w:id="331"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ins>
          </w:p>
        </w:tc>
      </w:tr>
      <w:tr w:rsidR="00435EB7" w:rsidRPr="00424ECE" w14:paraId="7CA8DCE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3590498"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122EE9"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9E6580" w14:textId="77777777" w:rsidR="00435EB7" w:rsidRPr="00424ECE" w:rsidRDefault="00435EB7" w:rsidP="00435EB7">
            <w:pPr>
              <w:rPr>
                <w:rFonts w:ascii="Arial" w:hAnsi="Arial" w:cs="Arial"/>
                <w:sz w:val="20"/>
                <w:lang w:eastAsia="en-US"/>
              </w:rPr>
            </w:pPr>
          </w:p>
        </w:tc>
      </w:tr>
      <w:tr w:rsidR="00435EB7" w:rsidRPr="00424ECE" w14:paraId="01BE85C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072D8"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2C752"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58290" w14:textId="77777777" w:rsidR="00435EB7" w:rsidRPr="00424ECE" w:rsidRDefault="00435EB7" w:rsidP="00435EB7">
            <w:pPr>
              <w:rPr>
                <w:rFonts w:ascii="Arial" w:hAnsi="Arial" w:cs="Arial"/>
                <w:sz w:val="20"/>
                <w:lang w:eastAsia="en-US"/>
              </w:rPr>
            </w:pPr>
          </w:p>
        </w:tc>
      </w:tr>
      <w:tr w:rsidR="00435EB7" w:rsidRPr="00424ECE" w14:paraId="24133D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E4D34"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482AE"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964649" w14:textId="77777777" w:rsidR="00435EB7" w:rsidRPr="00424ECE" w:rsidRDefault="00435EB7" w:rsidP="00435EB7">
            <w:pPr>
              <w:rPr>
                <w:rFonts w:ascii="Arial" w:eastAsia="DengXian" w:hAnsi="Arial" w:cs="Arial"/>
                <w:sz w:val="20"/>
                <w:lang w:eastAsia="en-US"/>
              </w:rPr>
            </w:pPr>
          </w:p>
        </w:tc>
      </w:tr>
      <w:tr w:rsidR="00435EB7" w:rsidRPr="00424ECE" w14:paraId="792D39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F2A0B"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CAD74"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72397" w14:textId="77777777" w:rsidR="00435EB7" w:rsidRPr="00424ECE" w:rsidRDefault="00435EB7" w:rsidP="00435EB7">
            <w:pPr>
              <w:rPr>
                <w:rFonts w:ascii="Arial" w:hAnsi="Arial" w:cs="Arial"/>
                <w:sz w:val="20"/>
                <w:lang w:eastAsia="en-US"/>
              </w:rPr>
            </w:pPr>
          </w:p>
        </w:tc>
      </w:tr>
      <w:tr w:rsidR="00435EB7" w:rsidRPr="00424ECE" w14:paraId="3B11AC2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FDA0"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6D40C"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17992" w14:textId="77777777" w:rsidR="00435EB7" w:rsidRPr="00424ECE" w:rsidRDefault="00435EB7" w:rsidP="00435EB7">
            <w:pPr>
              <w:rPr>
                <w:rFonts w:ascii="Arial" w:eastAsia="DengXian" w:hAnsi="Arial" w:cs="Arial"/>
                <w:lang w:eastAsia="en-US"/>
              </w:rPr>
            </w:pPr>
          </w:p>
        </w:tc>
      </w:tr>
    </w:tbl>
    <w:p w14:paraId="300562E1" w14:textId="77777777" w:rsidR="00E2624D" w:rsidRDefault="00E2624D" w:rsidP="003E5603">
      <w:pPr>
        <w:rPr>
          <w:lang w:val="en-US"/>
        </w:rPr>
      </w:pPr>
    </w:p>
    <w:p w14:paraId="59AF1300" w14:textId="77777777" w:rsidR="00B67AFC" w:rsidRDefault="00E76B00" w:rsidP="003E5603">
      <w:pPr>
        <w:rPr>
          <w:lang w:val="en-US"/>
        </w:rPr>
      </w:pPr>
      <w:r>
        <w:rPr>
          <w:lang w:val="en-US"/>
        </w:rPr>
        <w:lastRenderedPageBreak/>
        <w:t>I</w:t>
      </w:r>
      <w:r>
        <w:rPr>
          <w:rFonts w:hint="eastAsia"/>
          <w:lang w:val="en-US"/>
        </w:rPr>
        <w:t>f</w:t>
      </w:r>
      <w:r>
        <w:rPr>
          <w:lang w:val="en-US"/>
        </w:rPr>
        <w:t xml:space="preserve"> </w:t>
      </w:r>
      <w:r>
        <w:rPr>
          <w:rFonts w:hint="eastAsia"/>
          <w:lang w:val="en-US"/>
        </w:rPr>
        <w:t>option</w:t>
      </w:r>
      <w:r>
        <w:rPr>
          <w:lang w:val="en-US"/>
        </w:rPr>
        <w:t xml:space="preserve"> 2 or 3 is </w:t>
      </w:r>
      <w:r w:rsidR="001F1178">
        <w:rPr>
          <w:lang w:val="en-US"/>
        </w:rPr>
        <w:t>chosen</w:t>
      </w:r>
      <w:r>
        <w:rPr>
          <w:lang w:val="en-US"/>
        </w:rPr>
        <w:t>, and i</w:t>
      </w:r>
      <w:r w:rsidR="0046148E">
        <w:rPr>
          <w:lang w:val="en-US"/>
        </w:rPr>
        <w:t xml:space="preserve">f PTM activation command is not received by the UE, the UE will not start </w:t>
      </w:r>
      <w:r w:rsidR="0046148E">
        <w:rPr>
          <w:rFonts w:hint="eastAsia"/>
          <w:lang w:val="en-US"/>
        </w:rPr>
        <w:t>G-</w:t>
      </w:r>
      <w:r w:rsidR="0046148E">
        <w:rPr>
          <w:lang w:val="en-US"/>
        </w:rPr>
        <w:t>RNTI monitor</w:t>
      </w:r>
      <w:r w:rsidR="00715C33">
        <w:rPr>
          <w:lang w:val="en-US"/>
        </w:rPr>
        <w:t>ing</w:t>
      </w:r>
      <w:r w:rsidR="0046148E">
        <w:rPr>
          <w:lang w:val="en-US"/>
        </w:rPr>
        <w:t>. However, the gNB will stop PTP leg transmission if gNB activate</w:t>
      </w:r>
      <w:r w:rsidR="00AB1F70">
        <w:rPr>
          <w:lang w:val="en-US"/>
        </w:rPr>
        <w:t>s</w:t>
      </w:r>
      <w:r w:rsidR="0046148E">
        <w:rPr>
          <w:lang w:val="en-US"/>
        </w:rPr>
        <w:t xml:space="preserve"> the PTM leg for the UE. So the UE will not </w:t>
      </w:r>
      <w:r w:rsidR="00B67AFC">
        <w:rPr>
          <w:lang w:val="en-US"/>
        </w:rPr>
        <w:t xml:space="preserve">be able to </w:t>
      </w:r>
      <w:r w:rsidR="0046148E">
        <w:rPr>
          <w:lang w:val="en-US"/>
        </w:rPr>
        <w:t xml:space="preserve">receive MBS data anymore. </w:t>
      </w:r>
    </w:p>
    <w:p w14:paraId="2C78C8DC" w14:textId="77777777" w:rsidR="00F2402E" w:rsidRDefault="0046148E" w:rsidP="003E5603">
      <w:pPr>
        <w:rPr>
          <w:lang w:val="en-US"/>
        </w:rPr>
      </w:pPr>
      <w:r>
        <w:rPr>
          <w:lang w:val="en-US"/>
        </w:rPr>
        <w:t xml:space="preserve">If PTM deactivation command is not received by the UE, the UE will keep monitoring G-RNTI. The gNB will start PTP leg transmission </w:t>
      </w:r>
      <w:r w:rsidR="00B67AFC">
        <w:rPr>
          <w:lang w:val="en-US"/>
        </w:rPr>
        <w:t>after it</w:t>
      </w:r>
      <w:r>
        <w:rPr>
          <w:lang w:val="en-US"/>
        </w:rPr>
        <w:t xml:space="preserve"> deactivate</w:t>
      </w:r>
      <w:r w:rsidR="00AB1F70">
        <w:rPr>
          <w:lang w:val="en-US"/>
        </w:rPr>
        <w:t>s</w:t>
      </w:r>
      <w:r>
        <w:rPr>
          <w:lang w:val="en-US"/>
        </w:rPr>
        <w:t xml:space="preserve"> the PTM leg. The UE </w:t>
      </w:r>
      <w:r w:rsidR="00B67AFC">
        <w:rPr>
          <w:lang w:val="en-US"/>
        </w:rPr>
        <w:t xml:space="preserve">has no problem to </w:t>
      </w:r>
      <w:r>
        <w:rPr>
          <w:lang w:val="en-US"/>
        </w:rPr>
        <w:t xml:space="preserve">receive the MBS data but will waste more power. So </w:t>
      </w:r>
      <w:r w:rsidR="00AB1F70">
        <w:rPr>
          <w:lang w:val="en-US"/>
        </w:rPr>
        <w:t xml:space="preserve">the </w:t>
      </w:r>
      <w:r>
        <w:rPr>
          <w:lang w:val="en-US"/>
        </w:rPr>
        <w:t>next question is whether the PTM deactivation/activation command need</w:t>
      </w:r>
      <w:r w:rsidR="00F54B49">
        <w:rPr>
          <w:lang w:val="en-US"/>
        </w:rPr>
        <w:t>s</w:t>
      </w:r>
      <w:r>
        <w:rPr>
          <w:lang w:val="en-US"/>
        </w:rPr>
        <w:t xml:space="preserve"> feedback or confirmation from UE side?</w:t>
      </w:r>
    </w:p>
    <w:p w14:paraId="30BE5BF1" w14:textId="77777777" w:rsidR="0046148E" w:rsidRDefault="00CC168E" w:rsidP="0046148E">
      <w:pPr>
        <w:rPr>
          <w:b/>
          <w:lang w:val="en-US"/>
        </w:rPr>
      </w:pPr>
      <w:r w:rsidRPr="003E5603">
        <w:rPr>
          <w:b/>
          <w:lang w:val="en-US"/>
        </w:rPr>
        <w:t>Q</w:t>
      </w:r>
      <w:r>
        <w:rPr>
          <w:b/>
          <w:lang w:val="en-US"/>
        </w:rPr>
        <w:t>3</w:t>
      </w:r>
      <w:r w:rsidR="0046148E" w:rsidRPr="003E5603">
        <w:rPr>
          <w:b/>
          <w:lang w:val="en-US"/>
        </w:rPr>
        <w:t xml:space="preserve">: Do </w:t>
      </w:r>
      <w:r w:rsidR="0046148E" w:rsidRPr="00755853">
        <w:rPr>
          <w:b/>
          <w:bCs/>
        </w:rPr>
        <w:t>co</w:t>
      </w:r>
      <w:r w:rsidR="0046148E" w:rsidRPr="0046148E">
        <w:rPr>
          <w:b/>
          <w:lang w:val="en-US"/>
        </w:rPr>
        <w:t xml:space="preserve">mpanies </w:t>
      </w:r>
      <w:r w:rsidR="0046148E" w:rsidRPr="003E5603">
        <w:rPr>
          <w:b/>
          <w:lang w:val="en-US"/>
        </w:rPr>
        <w:t xml:space="preserve">agree </w:t>
      </w:r>
      <w:r w:rsidR="0046148E" w:rsidRPr="0046148E">
        <w:rPr>
          <w:b/>
          <w:lang w:val="en-US"/>
        </w:rPr>
        <w:t>the PTM deactivation/activation command need feedback or confirmation from UE side</w:t>
      </w:r>
      <w:r w:rsidR="0046148E">
        <w:rPr>
          <w:b/>
          <w:lang w:val="en-US"/>
        </w:rPr>
        <w:t xml:space="preserve"> and how</w:t>
      </w:r>
      <w:r w:rsidR="0046148E" w:rsidRPr="0046148E">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6148E" w14:paraId="15B19D9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1D9F2FD" w14:textId="77777777" w:rsidR="0046148E" w:rsidRPr="00424ECE" w:rsidRDefault="0046148E"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14B7D7E" w14:textId="77777777" w:rsidR="0046148E" w:rsidRPr="00424ECE" w:rsidRDefault="0046148E" w:rsidP="00FD65D7">
            <w:pPr>
              <w:pStyle w:val="af8"/>
              <w:jc w:val="center"/>
              <w:rPr>
                <w:sz w:val="20"/>
                <w:szCs w:val="20"/>
                <w:lang w:eastAsia="en-US"/>
              </w:rPr>
            </w:pPr>
            <w:r w:rsidRPr="00424ECE">
              <w:rPr>
                <w:sz w:val="20"/>
                <w:szCs w:val="20"/>
                <w:lang w:eastAsia="en-US"/>
              </w:rPr>
              <w:t>Agree?</w:t>
            </w:r>
          </w:p>
          <w:p w14:paraId="781A43B4" w14:textId="77777777" w:rsidR="0046148E" w:rsidRPr="00424ECE" w:rsidRDefault="0046148E" w:rsidP="00FD65D7">
            <w:pPr>
              <w:pStyle w:val="af8"/>
              <w:jc w:val="center"/>
              <w:rPr>
                <w:sz w:val="20"/>
                <w:szCs w:val="20"/>
                <w:lang w:eastAsia="en-US"/>
              </w:rPr>
            </w:pPr>
            <w:r w:rsidRPr="00424ECE">
              <w:rPr>
                <w:sz w:val="20"/>
                <w:szCs w:val="20"/>
                <w:lang w:eastAsia="en-US"/>
              </w:rPr>
              <w:t>(</w:t>
            </w:r>
            <w:r>
              <w:rPr>
                <w:sz w:val="20"/>
                <w:szCs w:val="20"/>
                <w:lang w:eastAsia="en-US"/>
              </w:rPr>
              <w:t>Yes</w:t>
            </w:r>
            <w:r>
              <w:rPr>
                <w:rFonts w:hint="eastAsia"/>
                <w:sz w:val="20"/>
                <w:szCs w:val="20"/>
              </w:rPr>
              <w:t>/</w:t>
            </w:r>
            <w:r>
              <w:rPr>
                <w:sz w:val="20"/>
                <w:szCs w:val="20"/>
                <w:lang w:eastAsia="en-US"/>
              </w:rPr>
              <w:t>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A45730" w14:textId="77777777" w:rsidR="0046148E" w:rsidRDefault="0046148E" w:rsidP="00FD65D7">
            <w:pPr>
              <w:pStyle w:val="af8"/>
              <w:jc w:val="center"/>
              <w:rPr>
                <w:lang w:eastAsia="en-US"/>
              </w:rPr>
            </w:pPr>
            <w:r w:rsidRPr="00424ECE">
              <w:rPr>
                <w:sz w:val="20"/>
                <w:szCs w:val="20"/>
                <w:lang w:eastAsia="en-US"/>
              </w:rPr>
              <w:t>Comments</w:t>
            </w:r>
          </w:p>
        </w:tc>
      </w:tr>
      <w:tr w:rsidR="00715785" w:rsidRPr="00424ECE" w14:paraId="63C208D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F75277" w14:textId="77777777" w:rsidR="00715785" w:rsidRPr="00424ECE" w:rsidRDefault="00715785" w:rsidP="00715785">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38A4F" w14:textId="77777777" w:rsidR="00715785" w:rsidRPr="00424ECE" w:rsidRDefault="00715785" w:rsidP="0071578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D9B77" w14:textId="77777777" w:rsidR="00715785" w:rsidRPr="00424ECE" w:rsidRDefault="00715785" w:rsidP="00715785">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D96218" w:rsidRPr="00424ECE" w14:paraId="298D646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AC60D"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CAA4D" w14:textId="77777777" w:rsidR="00D96218" w:rsidRPr="00184D4F" w:rsidRDefault="00D96218" w:rsidP="00D96218">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4E340D"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For Option 2</w:t>
            </w:r>
            <w:r w:rsidRPr="00184D4F">
              <w:rPr>
                <w:rFonts w:ascii="Arial" w:eastAsia="Malgun Gothic" w:hAnsi="Arial" w:cs="Arial"/>
                <w:sz w:val="21"/>
                <w:szCs w:val="22"/>
                <w:lang w:eastAsia="ko-KR"/>
              </w:rPr>
              <w:t xml:space="preserve"> (MAC CE)</w:t>
            </w:r>
            <w:r w:rsidRPr="00184D4F">
              <w:rPr>
                <w:rFonts w:ascii="Arial" w:eastAsia="Malgun Gothic" w:hAnsi="Arial" w:cs="Arial" w:hint="eastAsia"/>
                <w:sz w:val="21"/>
                <w:szCs w:val="22"/>
                <w:lang w:eastAsia="ko-KR"/>
              </w:rPr>
              <w:t xml:space="preserve">, </w:t>
            </w:r>
            <w:r w:rsidRPr="00184D4F">
              <w:rPr>
                <w:rFonts w:ascii="Arial" w:eastAsia="Malgun Gothic" w:hAnsi="Arial" w:cs="Arial"/>
                <w:sz w:val="21"/>
                <w:szCs w:val="22"/>
                <w:lang w:eastAsia="ko-KR"/>
              </w:rPr>
              <w:t>HARQ ACK can be used as FB. No other feedback is needed.</w:t>
            </w:r>
          </w:p>
          <w:p w14:paraId="512F95A9"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sz w:val="21"/>
                <w:szCs w:val="22"/>
                <w:lang w:eastAsia="ko-KR"/>
              </w:rPr>
              <w:t>For Option 3 (DCI), HARQ ACK may be needed.</w:t>
            </w:r>
            <w:r>
              <w:rPr>
                <w:rFonts w:ascii="Arial" w:eastAsia="Malgun Gothic" w:hAnsi="Arial" w:cs="Arial"/>
                <w:sz w:val="21"/>
                <w:szCs w:val="22"/>
                <w:lang w:eastAsia="ko-KR"/>
              </w:rPr>
              <w:t xml:space="preserve"> </w:t>
            </w:r>
          </w:p>
        </w:tc>
      </w:tr>
      <w:tr w:rsidR="00BF5037" w:rsidRPr="00424ECE" w14:paraId="16A456E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1FF31"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7B59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F5ECB"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6C314C50"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6CEDC" w14:textId="1B835EA2" w:rsidR="00BF5037" w:rsidRPr="00424ECE" w:rsidRDefault="004B6A38" w:rsidP="00BF5037">
            <w:pPr>
              <w:jc w:val="center"/>
              <w:rPr>
                <w:rFonts w:ascii="Arial" w:hAnsi="Arial" w:cs="Arial"/>
                <w:sz w:val="20"/>
                <w:lang w:eastAsia="en-US"/>
              </w:rPr>
            </w:pPr>
            <w:ins w:id="332"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A99D3" w14:textId="31902423" w:rsidR="00BF5037" w:rsidRPr="00424ECE" w:rsidRDefault="004B6A38" w:rsidP="00BF5037">
            <w:pPr>
              <w:jc w:val="center"/>
              <w:rPr>
                <w:rFonts w:ascii="Arial" w:hAnsi="Arial" w:cs="Arial"/>
                <w:sz w:val="20"/>
                <w:lang w:eastAsia="en-US"/>
              </w:rPr>
            </w:pPr>
            <w:ins w:id="333"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CC0D91" w14:textId="1820E41E" w:rsidR="00BF5037" w:rsidRPr="00424ECE" w:rsidRDefault="00145E13" w:rsidP="00BF5037">
            <w:pPr>
              <w:rPr>
                <w:rFonts w:ascii="Arial" w:hAnsi="Arial" w:cs="Arial"/>
                <w:sz w:val="21"/>
                <w:szCs w:val="22"/>
                <w:lang w:eastAsia="en-US"/>
              </w:rPr>
            </w:pPr>
            <w:ins w:id="334" w:author="Ericsson(Henrik)" w:date="2021-06-29T09:33:00Z">
              <w:r>
                <w:rPr>
                  <w:rFonts w:ascii="Arial" w:hAnsi="Arial" w:cs="Arial"/>
                  <w:sz w:val="21"/>
                  <w:szCs w:val="22"/>
                  <w:lang w:eastAsia="en-US"/>
                </w:rPr>
                <w:t>We agree with Nokia. Also, t</w:t>
              </w:r>
              <w:r w:rsidR="004B6A38">
                <w:rPr>
                  <w:rFonts w:ascii="Arial" w:hAnsi="Arial" w:cs="Arial"/>
                  <w:sz w:val="21"/>
                  <w:szCs w:val="22"/>
                  <w:lang w:eastAsia="en-US"/>
                </w:rPr>
                <w:t>he UE anyway monitors for its C-RNTI and the effort in attempting to descramble a G-RNTI is very low. If anything is transmitted in UL (UL-SCH) like MAC CE, there is already reliability mechanisms in place.</w:t>
              </w:r>
            </w:ins>
          </w:p>
        </w:tc>
      </w:tr>
      <w:tr w:rsidR="00BF5037" w:rsidRPr="00424ECE" w14:paraId="0FC4115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994B2" w14:textId="25AA0515" w:rsidR="00BF5037" w:rsidRPr="00424ECE" w:rsidRDefault="00C30A2C"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A3F6A" w14:textId="4E566E27" w:rsidR="00BF5037" w:rsidRPr="00424ECE" w:rsidRDefault="00C30A2C" w:rsidP="00BF503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9BAD" w14:textId="5429F6A6" w:rsidR="00BF5037" w:rsidRPr="00424ECE" w:rsidRDefault="00C61B28" w:rsidP="00C61B28">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71B5E7D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A1A1C" w14:textId="0C091127" w:rsidR="00BF5037" w:rsidRPr="00424ECE" w:rsidRDefault="00C30A2C" w:rsidP="00BF503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88668" w14:textId="299C6155" w:rsidR="00BF5037" w:rsidRPr="00424ECE" w:rsidRDefault="00C30A2C" w:rsidP="00BF503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8FC5A" w14:textId="1C68F9C3" w:rsidR="00BF5037" w:rsidRPr="00424ECE" w:rsidRDefault="00C61B28" w:rsidP="00BF5037">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567984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8C8A42" w14:textId="07BA1F2F" w:rsidR="00BF5037" w:rsidRPr="00424ECE" w:rsidRDefault="00C830DB" w:rsidP="00BF5037">
            <w:pPr>
              <w:jc w:val="center"/>
              <w:rPr>
                <w:rFonts w:ascii="Arial" w:hAnsi="Arial" w:cs="Arial"/>
                <w:sz w:val="20"/>
              </w:rPr>
            </w:pPr>
            <w:ins w:id="335" w:author="Shukun Wang" w:date="2021-07-02T14:15: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0EDC1" w14:textId="7FD68B3B" w:rsidR="00BF5037" w:rsidRPr="00424ECE" w:rsidRDefault="00C830DB" w:rsidP="00BF5037">
            <w:pPr>
              <w:jc w:val="center"/>
              <w:rPr>
                <w:rFonts w:ascii="Arial" w:hAnsi="Arial" w:cs="Arial"/>
                <w:sz w:val="20"/>
              </w:rPr>
            </w:pPr>
            <w:ins w:id="336" w:author="Shukun Wang" w:date="2021-07-02T14:15: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CE8B" w14:textId="2D99848A" w:rsidR="00BF5037" w:rsidRPr="00424ECE" w:rsidRDefault="00C830DB" w:rsidP="00BF5037">
            <w:pPr>
              <w:rPr>
                <w:rFonts w:ascii="Arial" w:hAnsi="Arial" w:cs="Arial"/>
                <w:sz w:val="21"/>
                <w:szCs w:val="22"/>
              </w:rPr>
            </w:pPr>
            <w:ins w:id="337" w:author="Shukun Wang" w:date="2021-07-02T14:15:00Z">
              <w:r>
                <w:rPr>
                  <w:rFonts w:ascii="Arial" w:hAnsi="Arial" w:cs="Arial"/>
                  <w:sz w:val="21"/>
                  <w:szCs w:val="22"/>
                </w:rPr>
                <w:t>No strong opinion,</w:t>
              </w:r>
            </w:ins>
            <w:ins w:id="338" w:author="Shukun Wang" w:date="2021-07-02T14:37:00Z">
              <w:r w:rsidR="00AC2F58">
                <w:rPr>
                  <w:rFonts w:ascii="Arial" w:hAnsi="Arial" w:cs="Arial"/>
                  <w:sz w:val="21"/>
                  <w:szCs w:val="22"/>
                </w:rPr>
                <w:t xml:space="preserve"> it is up to network to ensure PTM A/D command is received by UE</w:t>
              </w:r>
            </w:ins>
            <w:ins w:id="339" w:author="Shukun Wang" w:date="2021-07-02T14:16:00Z">
              <w:r>
                <w:rPr>
                  <w:rFonts w:ascii="Arial" w:hAnsi="Arial" w:cs="Arial"/>
                  <w:sz w:val="21"/>
                  <w:szCs w:val="22"/>
                </w:rPr>
                <w:t>.</w:t>
              </w:r>
            </w:ins>
          </w:p>
        </w:tc>
      </w:tr>
      <w:tr w:rsidR="00BF5037" w:rsidRPr="00424ECE" w14:paraId="7E0B506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EE22866" w14:textId="5D7F887B" w:rsidR="00BF5037" w:rsidRPr="00424ECE" w:rsidRDefault="00324119" w:rsidP="00BF5037">
            <w:pPr>
              <w:jc w:val="center"/>
              <w:rPr>
                <w:rFonts w:ascii="Arial" w:hAnsi="Arial" w:cs="Arial"/>
                <w:sz w:val="20"/>
              </w:rPr>
            </w:pPr>
            <w:ins w:id="340" w:author="chenli" w:date="2021-07-06T17:17: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3499F6" w14:textId="00A3C8BB" w:rsidR="00BF5037" w:rsidRPr="00424ECE" w:rsidRDefault="00324119" w:rsidP="00BF5037">
            <w:pPr>
              <w:jc w:val="center"/>
              <w:rPr>
                <w:rFonts w:ascii="Arial" w:hAnsi="Arial" w:cs="Arial"/>
                <w:sz w:val="20"/>
              </w:rPr>
            </w:pPr>
            <w:ins w:id="341" w:author="chenli" w:date="2021-07-06T17:19:00Z">
              <w:r>
                <w:rPr>
                  <w:rFonts w:ascii="Arial" w:hAnsi="Arial" w:cs="Arial" w:hint="eastAsia"/>
                  <w:sz w:val="20"/>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34218" w14:textId="3AEC92C3" w:rsidR="00BF5037" w:rsidRPr="00424ECE" w:rsidRDefault="00324119" w:rsidP="00122AA0">
            <w:pPr>
              <w:rPr>
                <w:rFonts w:ascii="Arial" w:hAnsi="Arial" w:cs="Arial"/>
                <w:sz w:val="21"/>
                <w:szCs w:val="22"/>
              </w:rPr>
            </w:pPr>
            <w:ins w:id="342" w:author="chenli" w:date="2021-07-06T17:19:00Z">
              <w:r>
                <w:rPr>
                  <w:rFonts w:ascii="Arial" w:hAnsi="Arial" w:cs="Arial"/>
                  <w:sz w:val="21"/>
                  <w:szCs w:val="22"/>
                </w:rPr>
                <w:t>A</w:t>
              </w:r>
              <w:r>
                <w:rPr>
                  <w:rFonts w:ascii="Arial" w:hAnsi="Arial" w:cs="Arial" w:hint="eastAsia"/>
                  <w:sz w:val="21"/>
                  <w:szCs w:val="22"/>
                </w:rPr>
                <w:t>gree with Samsung</w:t>
              </w:r>
            </w:ins>
            <w:ins w:id="343" w:author="chenli" w:date="2021-07-06T17:20:00Z">
              <w:r>
                <w:rPr>
                  <w:rFonts w:ascii="Arial" w:hAnsi="Arial" w:cs="Arial" w:hint="eastAsia"/>
                  <w:sz w:val="21"/>
                  <w:szCs w:val="22"/>
                </w:rPr>
                <w:t xml:space="preserve">. </w:t>
              </w:r>
            </w:ins>
            <w:ins w:id="344" w:author="chenli" w:date="2021-07-06T17:21:00Z">
              <w:r>
                <w:rPr>
                  <w:rFonts w:ascii="Arial" w:hAnsi="Arial" w:cs="Arial" w:hint="eastAsia"/>
                  <w:sz w:val="21"/>
                  <w:szCs w:val="22"/>
                </w:rPr>
                <w:t xml:space="preserve">No for option 2. </w:t>
              </w:r>
              <w:r>
                <w:rPr>
                  <w:rFonts w:ascii="Arial" w:hAnsi="Arial" w:cs="Arial"/>
                  <w:sz w:val="21"/>
                  <w:szCs w:val="22"/>
                </w:rPr>
                <w:t>F</w:t>
              </w:r>
              <w:r>
                <w:rPr>
                  <w:rFonts w:ascii="Arial" w:hAnsi="Arial" w:cs="Arial" w:hint="eastAsia"/>
                  <w:sz w:val="21"/>
                  <w:szCs w:val="22"/>
                </w:rPr>
                <w:t xml:space="preserve">or option 3 (DCI </w:t>
              </w:r>
            </w:ins>
            <w:ins w:id="345" w:author="chenli" w:date="2021-07-06T17:22:00Z">
              <w:r>
                <w:rPr>
                  <w:rFonts w:ascii="Arial" w:hAnsi="Arial" w:cs="Arial" w:hint="eastAsia"/>
                  <w:sz w:val="21"/>
                  <w:szCs w:val="22"/>
                </w:rPr>
                <w:t>for PTM deactivation</w:t>
              </w:r>
            </w:ins>
            <w:ins w:id="346" w:author="chenli" w:date="2021-07-06T17:21:00Z">
              <w:r>
                <w:rPr>
                  <w:rFonts w:ascii="Arial" w:hAnsi="Arial" w:cs="Arial" w:hint="eastAsia"/>
                  <w:sz w:val="21"/>
                  <w:szCs w:val="22"/>
                </w:rPr>
                <w:t>)</w:t>
              </w:r>
            </w:ins>
            <w:ins w:id="347" w:author="chenli" w:date="2021-07-06T17:22:00Z">
              <w:r>
                <w:rPr>
                  <w:rFonts w:ascii="Arial" w:hAnsi="Arial" w:cs="Arial" w:hint="eastAsia"/>
                  <w:sz w:val="21"/>
                  <w:szCs w:val="22"/>
                </w:rPr>
                <w:t xml:space="preserve">, it should be decided by RAN1 </w:t>
              </w:r>
            </w:ins>
            <w:ins w:id="348" w:author="CATT" w:date="2021-07-07T10:59:00Z">
              <w:r w:rsidR="00122AA0">
                <w:rPr>
                  <w:rFonts w:ascii="Arial" w:hAnsi="Arial" w:cs="Arial" w:hint="eastAsia"/>
                  <w:sz w:val="21"/>
                  <w:szCs w:val="22"/>
                </w:rPr>
                <w:t>on whether</w:t>
              </w:r>
            </w:ins>
            <w:ins w:id="349" w:author="chenli" w:date="2021-07-06T17:22:00Z">
              <w:r>
                <w:rPr>
                  <w:rFonts w:ascii="Arial" w:hAnsi="Arial" w:cs="Arial" w:hint="eastAsia"/>
                  <w:sz w:val="21"/>
                  <w:szCs w:val="22"/>
                </w:rPr>
                <w:t xml:space="preserve"> the feedback is needed.</w:t>
              </w:r>
            </w:ins>
          </w:p>
        </w:tc>
      </w:tr>
      <w:tr w:rsidR="00435EB7" w:rsidRPr="00424ECE" w14:paraId="0205F97D" w14:textId="77777777" w:rsidTr="00435E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17AC40" w14:textId="276117F9" w:rsidR="00435EB7" w:rsidRPr="00424ECE" w:rsidRDefault="00435EB7" w:rsidP="00435EB7">
            <w:pPr>
              <w:jc w:val="center"/>
              <w:rPr>
                <w:rFonts w:ascii="Arial" w:hAnsi="Arial" w:cs="Arial"/>
                <w:sz w:val="20"/>
                <w:lang w:eastAsia="en-US"/>
              </w:rPr>
            </w:pPr>
            <w:ins w:id="350" w:author="Kyocera - Masato Fujishiro" w:date="2021-07-08T15:00: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D56A" w14:textId="52E16227" w:rsidR="00435EB7" w:rsidRPr="00424ECE" w:rsidRDefault="00435EB7" w:rsidP="00435EB7">
            <w:pPr>
              <w:jc w:val="center"/>
              <w:rPr>
                <w:rFonts w:ascii="Arial" w:hAnsi="Arial" w:cs="Arial"/>
                <w:sz w:val="20"/>
                <w:lang w:eastAsia="en-US"/>
              </w:rPr>
            </w:pPr>
            <w:ins w:id="351" w:author="Kyocera - Masato Fujishiro" w:date="2021-07-08T15:00:00Z">
              <w:r>
                <w:rPr>
                  <w:rFonts w:ascii="Arial" w:eastAsiaTheme="minorEastAsia" w:hAnsi="Arial" w:cs="Arial" w:hint="eastAsia"/>
                  <w:sz w:val="20"/>
                  <w:lang w:eastAsia="ja-JP"/>
                </w:rPr>
                <w:t>N</w:t>
              </w:r>
              <w:r>
                <w:rPr>
                  <w:rFonts w:ascii="Arial" w:eastAsiaTheme="minorEastAsia" w:hAnsi="Arial" w:cs="Arial"/>
                  <w:sz w:val="20"/>
                  <w:lang w:eastAsia="ja-JP"/>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0305E6" w14:textId="2B7F62F0" w:rsidR="00435EB7" w:rsidRPr="00424ECE" w:rsidRDefault="00435EB7" w:rsidP="00435EB7">
            <w:pPr>
              <w:rPr>
                <w:rFonts w:ascii="Arial" w:hAnsi="Arial" w:cs="Arial"/>
                <w:sz w:val="20"/>
                <w:lang w:eastAsia="en-US"/>
              </w:rPr>
            </w:pPr>
            <w:ins w:id="352"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r w:rsidRPr="0068355C">
                <w:rPr>
                  <w:rFonts w:ascii="Arial" w:eastAsiaTheme="minorEastAsia" w:hAnsi="Arial" w:cs="Arial"/>
                  <w:sz w:val="21"/>
                  <w:szCs w:val="22"/>
                  <w:lang w:eastAsia="ja-JP"/>
                </w:rPr>
                <w:t>SCell Activation/Deactivation MAC CE</w:t>
              </w:r>
              <w:r>
                <w:rPr>
                  <w:rFonts w:ascii="Arial" w:eastAsiaTheme="minorEastAsia" w:hAnsi="Arial" w:cs="Arial"/>
                  <w:sz w:val="21"/>
                  <w:szCs w:val="22"/>
                  <w:lang w:eastAsia="ja-JP"/>
                </w:rPr>
                <w:t xml:space="preserve"> for CA, in case of Option 2 (with MAC CE). </w:t>
              </w:r>
            </w:ins>
          </w:p>
        </w:tc>
      </w:tr>
      <w:tr w:rsidR="00435EB7" w:rsidRPr="00424ECE" w14:paraId="16B426F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3A40D4FA"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43746DF"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6D7DE" w14:textId="77777777" w:rsidR="00435EB7" w:rsidRPr="00424ECE" w:rsidRDefault="00435EB7" w:rsidP="00435EB7">
            <w:pPr>
              <w:rPr>
                <w:rFonts w:ascii="Arial" w:hAnsi="Arial" w:cs="Arial"/>
                <w:sz w:val="20"/>
                <w:lang w:eastAsia="en-US"/>
              </w:rPr>
            </w:pPr>
          </w:p>
        </w:tc>
      </w:tr>
      <w:tr w:rsidR="00435EB7" w:rsidRPr="00424ECE" w14:paraId="6D88BC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4207"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9CE07"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01A0F6" w14:textId="77777777" w:rsidR="00435EB7" w:rsidRPr="00424ECE" w:rsidRDefault="00435EB7" w:rsidP="00435EB7">
            <w:pPr>
              <w:rPr>
                <w:rFonts w:ascii="Arial" w:hAnsi="Arial" w:cs="Arial"/>
                <w:sz w:val="20"/>
                <w:lang w:eastAsia="en-US"/>
              </w:rPr>
            </w:pPr>
          </w:p>
        </w:tc>
      </w:tr>
      <w:tr w:rsidR="00435EB7" w:rsidRPr="00424ECE" w14:paraId="51FE15D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6BD6"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DCF61"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97F87" w14:textId="77777777" w:rsidR="00435EB7" w:rsidRPr="00424ECE" w:rsidRDefault="00435EB7" w:rsidP="00435EB7">
            <w:pPr>
              <w:rPr>
                <w:rFonts w:ascii="Arial" w:eastAsia="DengXian" w:hAnsi="Arial" w:cs="Arial"/>
                <w:sz w:val="20"/>
                <w:lang w:eastAsia="en-US"/>
              </w:rPr>
            </w:pPr>
          </w:p>
        </w:tc>
      </w:tr>
      <w:tr w:rsidR="00435EB7" w:rsidRPr="00424ECE" w14:paraId="355DEAD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99A57D"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7CF5"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CA6F5" w14:textId="77777777" w:rsidR="00435EB7" w:rsidRPr="00424ECE" w:rsidRDefault="00435EB7" w:rsidP="00435EB7">
            <w:pPr>
              <w:rPr>
                <w:rFonts w:ascii="Arial" w:hAnsi="Arial" w:cs="Arial"/>
                <w:sz w:val="20"/>
                <w:lang w:eastAsia="en-US"/>
              </w:rPr>
            </w:pPr>
          </w:p>
        </w:tc>
      </w:tr>
      <w:tr w:rsidR="00435EB7" w:rsidRPr="00424ECE" w14:paraId="2229A007"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6C172"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382AF9"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57657" w14:textId="77777777" w:rsidR="00435EB7" w:rsidRPr="00424ECE" w:rsidRDefault="00435EB7" w:rsidP="00435EB7">
            <w:pPr>
              <w:rPr>
                <w:rFonts w:ascii="Arial" w:eastAsia="DengXian" w:hAnsi="Arial" w:cs="Arial"/>
                <w:lang w:eastAsia="en-US"/>
              </w:rPr>
            </w:pPr>
          </w:p>
        </w:tc>
      </w:tr>
    </w:tbl>
    <w:p w14:paraId="31ECFDC4" w14:textId="77777777" w:rsidR="0046148E" w:rsidRDefault="0046148E" w:rsidP="003E5603">
      <w:pPr>
        <w:rPr>
          <w:lang w:val="en-US"/>
        </w:rPr>
      </w:pPr>
    </w:p>
    <w:p w14:paraId="6BD01E25" w14:textId="77777777" w:rsidR="007D1DD8" w:rsidRDefault="00E76B00" w:rsidP="00022A2B">
      <w:pPr>
        <w:rPr>
          <w:lang w:val="en-US"/>
        </w:rPr>
      </w:pPr>
      <w:r>
        <w:rPr>
          <w:lang w:val="en-US"/>
        </w:rPr>
        <w:t xml:space="preserve">If the UE switches to PTP and stop PTM monitoring immediately upon receiving PTP/PTM switch command, the data loss </w:t>
      </w:r>
      <w:r w:rsidR="007D1DD8">
        <w:rPr>
          <w:lang w:val="en-US"/>
        </w:rPr>
        <w:t xml:space="preserve">may </w:t>
      </w:r>
      <w:r>
        <w:rPr>
          <w:lang w:val="en-US"/>
        </w:rPr>
        <w:t xml:space="preserve">occur because of the packets in </w:t>
      </w:r>
      <w:r w:rsidR="00F54B49">
        <w:rPr>
          <w:lang w:val="en-US"/>
        </w:rPr>
        <w:t xml:space="preserve">the </w:t>
      </w:r>
      <w:r>
        <w:rPr>
          <w:lang w:val="en-US"/>
        </w:rPr>
        <w:t xml:space="preserve">air </w:t>
      </w:r>
      <w:r w:rsidR="007D1DD8">
        <w:rPr>
          <w:lang w:val="en-US"/>
        </w:rPr>
        <w:t xml:space="preserve">of </w:t>
      </w:r>
      <w:r>
        <w:rPr>
          <w:lang w:val="en-US"/>
        </w:rPr>
        <w:t xml:space="preserve">the PTM leg. </w:t>
      </w:r>
    </w:p>
    <w:p w14:paraId="2A215865" w14:textId="77777777" w:rsidR="00022A2B" w:rsidRDefault="007D1DD8" w:rsidP="00022A2B">
      <w:pPr>
        <w:rPr>
          <w:szCs w:val="22"/>
          <w:lang w:val="en-US"/>
        </w:rPr>
      </w:pPr>
      <w:r>
        <w:rPr>
          <w:lang w:val="en-US"/>
        </w:rPr>
        <w:t>To ensure reliability, s</w:t>
      </w:r>
      <w:r w:rsidR="00E76B00">
        <w:rPr>
          <w:lang w:val="en-US"/>
        </w:rPr>
        <w:t xml:space="preserve">ome companies propose to </w:t>
      </w:r>
      <w:r w:rsidR="00E76B00" w:rsidRPr="00152C5D">
        <w:rPr>
          <w:lang w:val="en-US"/>
        </w:rPr>
        <w:t>receiv</w:t>
      </w:r>
      <w:r w:rsidR="00E76B00">
        <w:rPr>
          <w:lang w:val="en-US"/>
        </w:rPr>
        <w:t>e</w:t>
      </w:r>
      <w:r w:rsidR="00E76B00" w:rsidRPr="00152C5D">
        <w:rPr>
          <w:lang w:val="en-US"/>
        </w:rPr>
        <w:t xml:space="preserve"> MBS data via PTM and PTP simultaneously</w:t>
      </w:r>
      <w:r w:rsidR="00E76B00">
        <w:rPr>
          <w:lang w:val="en-US"/>
        </w:rPr>
        <w:t xml:space="preserve"> for </w:t>
      </w:r>
      <w:r w:rsidR="00022A2B">
        <w:rPr>
          <w:lang w:val="en-US"/>
        </w:rPr>
        <w:t>a period</w:t>
      </w:r>
      <w:r w:rsidR="00F54B49">
        <w:rPr>
          <w:lang w:val="en-US"/>
        </w:rPr>
        <w:t xml:space="preserve"> of time</w:t>
      </w:r>
      <w:r w:rsidR="00E76B00">
        <w:rPr>
          <w:lang w:val="en-US"/>
        </w:rPr>
        <w:t xml:space="preserve"> during PTP/PTM switching.</w:t>
      </w:r>
      <w:r w:rsidR="00022A2B">
        <w:rPr>
          <w:lang w:val="en-US"/>
        </w:rPr>
        <w:t xml:space="preserve"> </w:t>
      </w:r>
      <w:r>
        <w:rPr>
          <w:lang w:val="en-US"/>
        </w:rPr>
        <w:t>Meanwhile</w:t>
      </w:r>
      <w:r w:rsidR="00022A2B">
        <w:rPr>
          <w:lang w:val="en-US"/>
        </w:rPr>
        <w:t xml:space="preserve">, </w:t>
      </w:r>
      <w:r>
        <w:rPr>
          <w:szCs w:val="22"/>
          <w:lang w:val="en-US"/>
        </w:rPr>
        <w:t>some other companies propose to retransmit these</w:t>
      </w:r>
      <w:r w:rsidR="00022A2B">
        <w:rPr>
          <w:rFonts w:hint="eastAsia"/>
          <w:szCs w:val="22"/>
          <w:lang w:val="en-US"/>
        </w:rPr>
        <w:t xml:space="preserve"> packets via </w:t>
      </w:r>
      <w:r w:rsidR="00F54B49">
        <w:rPr>
          <w:szCs w:val="22"/>
          <w:lang w:val="en-US"/>
        </w:rPr>
        <w:t xml:space="preserve">the </w:t>
      </w:r>
      <w:r w:rsidR="00022A2B">
        <w:rPr>
          <w:rFonts w:hint="eastAsia"/>
          <w:szCs w:val="22"/>
          <w:lang w:val="en-US"/>
        </w:rPr>
        <w:t>new leg</w:t>
      </w:r>
      <w:r>
        <w:rPr>
          <w:szCs w:val="22"/>
          <w:lang w:val="en-US"/>
        </w:rPr>
        <w:t xml:space="preserve"> (i.e. PTP leg)</w:t>
      </w:r>
      <w:r w:rsidR="00022A2B">
        <w:rPr>
          <w:rFonts w:hint="eastAsia"/>
          <w:szCs w:val="22"/>
          <w:lang w:val="en-US"/>
        </w:rPr>
        <w:t xml:space="preserve">. Same </w:t>
      </w:r>
      <w:r w:rsidR="00DC63E6">
        <w:rPr>
          <w:szCs w:val="22"/>
          <w:lang w:val="en-US"/>
        </w:rPr>
        <w:t>as</w:t>
      </w:r>
      <w:r w:rsidR="00DC63E6">
        <w:rPr>
          <w:rFonts w:hint="eastAsia"/>
          <w:szCs w:val="22"/>
          <w:lang w:val="en-US"/>
        </w:rPr>
        <w:t xml:space="preserve"> </w:t>
      </w:r>
      <w:r w:rsidR="00DC63E6">
        <w:rPr>
          <w:szCs w:val="22"/>
          <w:lang w:val="en-US"/>
        </w:rPr>
        <w:t xml:space="preserve">the </w:t>
      </w:r>
      <w:r w:rsidR="00022A2B">
        <w:rPr>
          <w:rFonts w:hint="eastAsia"/>
          <w:szCs w:val="22"/>
          <w:lang w:val="en-US"/>
        </w:rPr>
        <w:t xml:space="preserve">handover case, PDCP status report </w:t>
      </w:r>
      <w:r w:rsidR="00022A2B">
        <w:rPr>
          <w:szCs w:val="22"/>
          <w:lang w:val="en-US"/>
        </w:rPr>
        <w:t>can be used to indicate the retransmission during PTP/PTM switching.</w:t>
      </w:r>
    </w:p>
    <w:p w14:paraId="5C48E458" w14:textId="77777777" w:rsidR="00E76B00" w:rsidRDefault="00022A2B" w:rsidP="00E76B00">
      <w:pPr>
        <w:rPr>
          <w:lang w:val="en-US"/>
        </w:rPr>
      </w:pPr>
      <w:r>
        <w:rPr>
          <w:lang w:val="en-US"/>
        </w:rPr>
        <w:t>The common understanding is that PTP is never deactivated and PTM may</w:t>
      </w:r>
      <w:r w:rsidR="00DC63E6">
        <w:rPr>
          <w:lang w:val="en-US"/>
        </w:rPr>
        <w:t xml:space="preserve"> </w:t>
      </w:r>
      <w:r>
        <w:rPr>
          <w:lang w:val="en-US"/>
        </w:rPr>
        <w:t xml:space="preserve">be deactivated. The data loss may happen only when </w:t>
      </w:r>
      <w:r w:rsidR="00DC63E6">
        <w:rPr>
          <w:lang w:val="en-US"/>
        </w:rPr>
        <w:t xml:space="preserve">the </w:t>
      </w:r>
      <w:r w:rsidR="004706F7">
        <w:rPr>
          <w:lang w:val="en-US"/>
        </w:rPr>
        <w:t>PTM leg is deactivated.</w:t>
      </w:r>
    </w:p>
    <w:p w14:paraId="736CF302" w14:textId="77777777" w:rsidR="004706F7" w:rsidRDefault="004706F7" w:rsidP="00E76B00">
      <w:pPr>
        <w:rPr>
          <w:lang w:val="en-US"/>
        </w:rPr>
      </w:pPr>
      <w:r>
        <w:rPr>
          <w:lang w:val="en-US"/>
        </w:rPr>
        <w:t xml:space="preserve">To reduce the data loss, there are </w:t>
      </w:r>
      <w:r w:rsidR="00642283">
        <w:rPr>
          <w:lang w:val="en-US"/>
        </w:rPr>
        <w:t>3</w:t>
      </w:r>
      <w:r>
        <w:rPr>
          <w:lang w:val="en-US"/>
        </w:rPr>
        <w:t xml:space="preserve"> options to address the issue.</w:t>
      </w:r>
    </w:p>
    <w:p w14:paraId="35B39B46" w14:textId="77777777" w:rsidR="00FA2D5E" w:rsidRPr="003130C9" w:rsidRDefault="00FA2D5E" w:rsidP="00E76B00">
      <w:r w:rsidRPr="003130C9">
        <w:rPr>
          <w:b/>
          <w:lang w:val="en-US"/>
        </w:rPr>
        <w:t xml:space="preserve">Option 1: </w:t>
      </w:r>
      <w:r w:rsidRPr="003130C9">
        <w:rPr>
          <w:rFonts w:hint="eastAsia"/>
          <w:lang w:val="en-US"/>
        </w:rPr>
        <w:t xml:space="preserve">PDCP status report </w:t>
      </w:r>
      <w:r w:rsidRPr="003130C9">
        <w:rPr>
          <w:lang w:val="en-US"/>
        </w:rPr>
        <w:t xml:space="preserve">is triggered from UE side </w:t>
      </w:r>
      <w:r w:rsidR="00DC63E6">
        <w:rPr>
          <w:lang w:val="en-US"/>
        </w:rPr>
        <w:t>in case of PTM-to-PTP switch</w:t>
      </w:r>
      <w:r w:rsidR="000E3D0F">
        <w:rPr>
          <w:b/>
          <w:lang w:val="en-US"/>
        </w:rPr>
        <w:t xml:space="preserve"> with PTM deactivation</w:t>
      </w:r>
      <w:r>
        <w:rPr>
          <w:lang w:val="en-US"/>
        </w:rPr>
        <w:t>.</w:t>
      </w:r>
    </w:p>
    <w:p w14:paraId="46589689" w14:textId="77777777" w:rsidR="00E76B00" w:rsidRDefault="00E76B00" w:rsidP="00E76B00">
      <w:pPr>
        <w:rPr>
          <w:lang w:val="en-US"/>
        </w:rPr>
      </w:pPr>
      <w:r w:rsidRPr="00DD21A5">
        <w:rPr>
          <w:b/>
          <w:lang w:val="en-US"/>
        </w:rPr>
        <w:t>Option</w:t>
      </w:r>
      <w:r w:rsidR="00FA2D5E">
        <w:rPr>
          <w:b/>
          <w:lang w:val="en-US"/>
        </w:rPr>
        <w:t xml:space="preserve"> 2</w:t>
      </w:r>
      <w:r w:rsidR="004706F7">
        <w:rPr>
          <w:b/>
          <w:lang w:val="en-US"/>
        </w:rPr>
        <w:t>.1</w:t>
      </w:r>
      <w:r>
        <w:rPr>
          <w:lang w:val="en-US"/>
        </w:rPr>
        <w:t xml:space="preserve">: Up to gNB implementation to </w:t>
      </w:r>
      <w:r w:rsidR="00DC63E6">
        <w:rPr>
          <w:lang w:val="en-US"/>
        </w:rPr>
        <w:t>ensure the PTM data delivery</w:t>
      </w:r>
      <w:r w:rsidR="00F2789C">
        <w:rPr>
          <w:lang w:val="en-US"/>
        </w:rPr>
        <w:t xml:space="preserve"> completed</w:t>
      </w:r>
      <w:r>
        <w:rPr>
          <w:lang w:val="en-US"/>
        </w:rPr>
        <w:t xml:space="preserve"> between PTP/PTM switching and PTP/PTM switching command delivery.</w:t>
      </w:r>
    </w:p>
    <w:p w14:paraId="4F93D1E5" w14:textId="77777777" w:rsidR="00E76B00" w:rsidRPr="00046396" w:rsidRDefault="00E76B00" w:rsidP="00E76B00">
      <w:pPr>
        <w:rPr>
          <w:lang w:val="en-US"/>
        </w:rPr>
      </w:pPr>
      <w:r w:rsidRPr="00DD21A5">
        <w:rPr>
          <w:b/>
          <w:lang w:val="en-US"/>
        </w:rPr>
        <w:t xml:space="preserve">Option </w:t>
      </w:r>
      <w:r w:rsidR="00FA2D5E">
        <w:rPr>
          <w:b/>
          <w:lang w:val="en-US"/>
        </w:rPr>
        <w:t>2</w:t>
      </w:r>
      <w:r w:rsidR="004706F7">
        <w:rPr>
          <w:b/>
          <w:lang w:val="en-US"/>
        </w:rPr>
        <w:t>.</w:t>
      </w:r>
      <w:r w:rsidRPr="00DD21A5">
        <w:rPr>
          <w:b/>
          <w:lang w:val="en-US"/>
        </w:rPr>
        <w:t>2</w:t>
      </w:r>
      <w:r>
        <w:rPr>
          <w:lang w:val="en-US"/>
        </w:rPr>
        <w:t xml:space="preserve">: </w:t>
      </w:r>
      <w:r w:rsidR="00F2789C">
        <w:rPr>
          <w:lang w:val="en-US"/>
        </w:rPr>
        <w:t xml:space="preserve">The </w:t>
      </w:r>
      <w:r>
        <w:rPr>
          <w:lang w:val="en-US"/>
        </w:rPr>
        <w:t>UE start</w:t>
      </w:r>
      <w:r w:rsidR="00F2789C">
        <w:rPr>
          <w:lang w:val="en-US"/>
        </w:rPr>
        <w:t>s</w:t>
      </w:r>
      <w:r>
        <w:rPr>
          <w:lang w:val="en-US"/>
        </w:rPr>
        <w:t xml:space="preserve"> a timer after PTP/PTM switching command reception, </w:t>
      </w:r>
      <w:r w:rsidR="00F2789C">
        <w:rPr>
          <w:lang w:val="en-US"/>
        </w:rPr>
        <w:t xml:space="preserve">and the </w:t>
      </w:r>
      <w:r>
        <w:rPr>
          <w:lang w:val="en-US"/>
        </w:rPr>
        <w:t xml:space="preserve">UE deactivate PTM leg after the timer expires. </w:t>
      </w:r>
    </w:p>
    <w:p w14:paraId="3314767D" w14:textId="77777777" w:rsidR="00E76B00" w:rsidRDefault="00013194" w:rsidP="00E76B00">
      <w:pPr>
        <w:rPr>
          <w:ins w:id="353" w:author="Sebire, Benoist (Nokia - JP/Tokyo)" w:date="2021-06-29T09:33:00Z"/>
          <w:lang w:val="en-US"/>
        </w:rPr>
      </w:pPr>
      <w:ins w:id="354" w:author="Sebire, Benoist (Nokia - JP/Tokyo)" w:date="2021-06-29T09:33:00Z">
        <w:r>
          <w:rPr>
            <w:noProof/>
          </w:rPr>
          <w:object w:dxaOrig="18251" w:dyaOrig="8841" w14:anchorId="5F1692F8">
            <v:shape id="_x0000_i1027" type="#_x0000_t75" alt="" style="width:481.5pt;height:234pt;mso-width-percent:0;mso-height-percent:0;mso-width-percent:0;mso-height-percent:0" o:ole="">
              <v:imagedata r:id="rId19" o:title=""/>
            </v:shape>
            <o:OLEObject Type="Embed" ProgID="Visio.Drawing.15" ShapeID="_x0000_i1027" DrawAspect="Content" ObjectID="_1687262128" r:id="rId20"/>
          </w:object>
        </w:r>
      </w:ins>
    </w:p>
    <w:p w14:paraId="74E82D02" w14:textId="77777777" w:rsidR="00E76B00" w:rsidRDefault="00013194" w:rsidP="00E76B00">
      <w:pPr>
        <w:rPr>
          <w:ins w:id="355" w:author="Ericsson(Henrik)" w:date="2021-06-29T09:33:00Z"/>
          <w:lang w:val="en-US"/>
        </w:rPr>
      </w:pPr>
      <w:ins w:id="356" w:author="Ericsson(Henrik)" w:date="2021-06-29T09:33:00Z">
        <w:r>
          <w:rPr>
            <w:noProof/>
          </w:rPr>
          <w:object w:dxaOrig="18251" w:dyaOrig="8841" w14:anchorId="1826AB22">
            <v:shape id="_x0000_i1028" type="#_x0000_t75" alt="" style="width:481.5pt;height:234pt;mso-width-percent:0;mso-height-percent:0;mso-width-percent:0;mso-height-percent:0" o:ole="">
              <v:imagedata r:id="rId19" o:title=""/>
            </v:shape>
            <o:OLEObject Type="Embed" ProgID="Visio.Drawing.15" ShapeID="_x0000_i1028" DrawAspect="Content" ObjectID="_1687262129" r:id="rId21"/>
          </w:object>
        </w:r>
      </w:ins>
    </w:p>
    <w:p w14:paraId="0A13985F" w14:textId="77777777" w:rsidR="00E76B00" w:rsidRDefault="00E76B00" w:rsidP="00E76B00">
      <w:pPr>
        <w:rPr>
          <w:lang w:val="en-US"/>
        </w:rPr>
      </w:pPr>
      <w:r>
        <w:rPr>
          <w:lang w:val="en-US"/>
        </w:rPr>
        <w:t xml:space="preserve">For option </w:t>
      </w:r>
      <w:r w:rsidR="00FA2D5E">
        <w:rPr>
          <w:lang w:val="en-US"/>
        </w:rPr>
        <w:t>2.</w:t>
      </w:r>
      <w:r>
        <w:rPr>
          <w:lang w:val="en-US"/>
        </w:rPr>
        <w:t xml:space="preserve">1, it is simple and UE will </w:t>
      </w:r>
      <w:r w:rsidR="00F2789C">
        <w:rPr>
          <w:lang w:val="en-US"/>
        </w:rPr>
        <w:t xml:space="preserve">execute </w:t>
      </w:r>
      <w:r>
        <w:rPr>
          <w:lang w:val="en-US"/>
        </w:rPr>
        <w:t xml:space="preserve">the command immediately </w:t>
      </w:r>
      <w:r w:rsidR="00F2789C">
        <w:rPr>
          <w:lang w:val="en-US"/>
        </w:rPr>
        <w:t xml:space="preserve">when </w:t>
      </w:r>
      <w:r>
        <w:rPr>
          <w:lang w:val="en-US"/>
        </w:rPr>
        <w:t xml:space="preserve">received. </w:t>
      </w:r>
      <w:r w:rsidR="00F2789C">
        <w:rPr>
          <w:lang w:val="en-US"/>
        </w:rPr>
        <w:t xml:space="preserve">The </w:t>
      </w:r>
      <w:r>
        <w:rPr>
          <w:lang w:val="en-US"/>
        </w:rPr>
        <w:t xml:space="preserve">UE does not need to distinguish </w:t>
      </w:r>
      <w:r w:rsidR="00F2789C">
        <w:rPr>
          <w:lang w:val="en-US"/>
        </w:rPr>
        <w:t xml:space="preserve">whether </w:t>
      </w:r>
      <w:r>
        <w:rPr>
          <w:lang w:val="en-US"/>
        </w:rPr>
        <w:t xml:space="preserve">the command is for PTM activation or deactivation </w:t>
      </w:r>
      <w:r w:rsidR="00105656">
        <w:rPr>
          <w:lang w:val="en-US"/>
        </w:rPr>
        <w:t>to</w:t>
      </w:r>
      <w:r>
        <w:rPr>
          <w:lang w:val="en-US"/>
        </w:rPr>
        <w:t xml:space="preserve"> decide </w:t>
      </w:r>
      <w:r w:rsidR="00F2789C">
        <w:rPr>
          <w:lang w:val="en-US"/>
        </w:rPr>
        <w:t xml:space="preserve">whether </w:t>
      </w:r>
      <w:r>
        <w:rPr>
          <w:lang w:val="en-US"/>
        </w:rPr>
        <w:t xml:space="preserve">to start the timer or not. </w:t>
      </w:r>
    </w:p>
    <w:p w14:paraId="2CC924B1" w14:textId="77777777" w:rsidR="00E15EE1" w:rsidRDefault="00CC168E" w:rsidP="00E15EE1">
      <w:pPr>
        <w:rPr>
          <w:b/>
          <w:lang w:val="en-US"/>
        </w:rPr>
      </w:pPr>
      <w:r w:rsidRPr="003E5603">
        <w:rPr>
          <w:b/>
          <w:lang w:val="en-US"/>
        </w:rPr>
        <w:t>Q</w:t>
      </w:r>
      <w:r>
        <w:rPr>
          <w:b/>
          <w:lang w:val="en-US"/>
        </w:rPr>
        <w:t>4</w:t>
      </w:r>
      <w:r w:rsidR="00E15EE1" w:rsidRPr="003E5603">
        <w:rPr>
          <w:b/>
          <w:lang w:val="en-US"/>
        </w:rPr>
        <w:t xml:space="preserve">: </w:t>
      </w:r>
      <w:r w:rsidR="00FA2D5E">
        <w:rPr>
          <w:b/>
          <w:lang w:val="en-US"/>
        </w:rPr>
        <w:t>Which option d</w:t>
      </w:r>
      <w:r w:rsidR="00E15EE1" w:rsidRPr="003E5603">
        <w:rPr>
          <w:b/>
          <w:lang w:val="en-US"/>
        </w:rPr>
        <w:t xml:space="preserve">o </w:t>
      </w:r>
      <w:r w:rsidR="00E15EE1" w:rsidRPr="00E15EE1">
        <w:rPr>
          <w:b/>
          <w:lang w:val="en-US"/>
        </w:rPr>
        <w:t>co</w:t>
      </w:r>
      <w:r w:rsidR="00E15EE1" w:rsidRPr="0046148E">
        <w:rPr>
          <w:b/>
          <w:lang w:val="en-US"/>
        </w:rPr>
        <w:t xml:space="preserve">mpanies </w:t>
      </w:r>
      <w:r w:rsidR="00FA2D5E">
        <w:rPr>
          <w:b/>
          <w:lang w:val="en-US"/>
        </w:rPr>
        <w:t xml:space="preserve">prefer to address the data loss issue due to </w:t>
      </w:r>
      <w:r w:rsidR="00F2789C">
        <w:rPr>
          <w:b/>
          <w:lang w:val="en-US"/>
        </w:rPr>
        <w:t>PTM-to-PTP switch</w:t>
      </w:r>
      <w:r w:rsidR="00FA2D5E">
        <w:rPr>
          <w:b/>
          <w:lang w:val="en-US"/>
        </w:rPr>
        <w:t xml:space="preserve">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656465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B916C46" w14:textId="77777777" w:rsidR="00E15EE1" w:rsidRPr="00424ECE" w:rsidRDefault="00E15EE1"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4F38854" w14:textId="77777777" w:rsidR="00E15EE1" w:rsidRPr="00424ECE" w:rsidRDefault="00E15EE1" w:rsidP="008F17C2">
            <w:pPr>
              <w:pStyle w:val="af8"/>
              <w:jc w:val="center"/>
              <w:rPr>
                <w:sz w:val="20"/>
                <w:szCs w:val="20"/>
                <w:lang w:eastAsia="en-US"/>
              </w:rPr>
            </w:pPr>
            <w:r w:rsidRPr="00424ECE">
              <w:rPr>
                <w:sz w:val="20"/>
                <w:szCs w:val="20"/>
                <w:lang w:eastAsia="en-US"/>
              </w:rPr>
              <w:t>Agree?</w:t>
            </w:r>
          </w:p>
          <w:p w14:paraId="1DC1E29F" w14:textId="77777777" w:rsidR="00E15EE1" w:rsidRPr="00424ECE" w:rsidRDefault="00E15EE1" w:rsidP="008F17C2">
            <w:pPr>
              <w:pStyle w:val="af8"/>
              <w:jc w:val="center"/>
              <w:rPr>
                <w:sz w:val="20"/>
                <w:szCs w:val="20"/>
                <w:lang w:eastAsia="en-US"/>
              </w:rPr>
            </w:pPr>
            <w:r w:rsidRPr="00424ECE">
              <w:rPr>
                <w:sz w:val="20"/>
                <w:szCs w:val="20"/>
                <w:lang w:eastAsia="en-US"/>
              </w:rPr>
              <w:t>(</w:t>
            </w:r>
            <w:r w:rsidR="00642283">
              <w:rPr>
                <w:sz w:val="20"/>
                <w:szCs w:val="20"/>
                <w:lang w:eastAsia="en-US"/>
              </w:rPr>
              <w:t>option 1,2.1,2.2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1FBB04" w14:textId="77777777" w:rsidR="00E15EE1" w:rsidRDefault="00E15EE1" w:rsidP="008F17C2">
            <w:pPr>
              <w:pStyle w:val="af8"/>
              <w:jc w:val="center"/>
              <w:rPr>
                <w:lang w:eastAsia="en-US"/>
              </w:rPr>
            </w:pPr>
            <w:r w:rsidRPr="00424ECE">
              <w:rPr>
                <w:sz w:val="20"/>
                <w:szCs w:val="20"/>
                <w:lang w:eastAsia="en-US"/>
              </w:rPr>
              <w:t>Comments</w:t>
            </w:r>
          </w:p>
        </w:tc>
      </w:tr>
      <w:tr w:rsidR="001D03E1" w:rsidRPr="00424ECE" w14:paraId="5CECEE4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57928"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5CF8B" w14:textId="77777777" w:rsidR="001D03E1" w:rsidRPr="00424ECE" w:rsidRDefault="001D03E1" w:rsidP="001D03E1">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7E36F" w14:textId="77777777" w:rsidR="001D03E1" w:rsidRPr="00424ECE" w:rsidRDefault="008522B3" w:rsidP="001D03E1">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D96218" w:rsidRPr="00424ECE" w14:paraId="75E3CD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E8C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A97F4"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46E3D"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1 is almost same as MRB type change from split to PTP only. So, we do not need any duplicate function.</w:t>
            </w:r>
          </w:p>
          <w:p w14:paraId="0F060B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2-1 is the simplest but it can be discussed after we agree any dynamic deactivation.</w:t>
            </w:r>
          </w:p>
        </w:tc>
      </w:tr>
      <w:tr w:rsidR="00BF5037" w:rsidRPr="00424ECE" w14:paraId="065DC21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C8733"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B7E2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28038"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F5037" w:rsidRPr="00424ECE" w14:paraId="286D3B4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C05" w14:textId="1613C65D" w:rsidR="00BF5037" w:rsidRPr="00424ECE" w:rsidRDefault="00145E13" w:rsidP="00BF5037">
            <w:pPr>
              <w:jc w:val="center"/>
              <w:rPr>
                <w:rFonts w:ascii="Arial" w:hAnsi="Arial" w:cs="Arial"/>
                <w:sz w:val="20"/>
                <w:lang w:eastAsia="en-US"/>
              </w:rPr>
            </w:pPr>
            <w:ins w:id="357"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361517" w14:textId="6DC70B7C" w:rsidR="00BF5037" w:rsidRPr="00424ECE" w:rsidRDefault="00145E13" w:rsidP="00145E13">
            <w:pPr>
              <w:jc w:val="center"/>
              <w:rPr>
                <w:rFonts w:ascii="Arial" w:hAnsi="Arial" w:cs="Arial"/>
                <w:sz w:val="20"/>
                <w:lang w:eastAsia="en-US"/>
              </w:rPr>
            </w:pPr>
            <w:ins w:id="358"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9380EE" w14:textId="77777777" w:rsidR="00BF5037" w:rsidRDefault="00145E13" w:rsidP="00BF5037">
            <w:pPr>
              <w:rPr>
                <w:ins w:id="359" w:author="Ericsson(Henrik)" w:date="2021-06-29T09:33:00Z"/>
                <w:rFonts w:ascii="Arial" w:hAnsi="Arial" w:cs="Arial"/>
                <w:sz w:val="21"/>
                <w:szCs w:val="22"/>
                <w:lang w:eastAsia="en-US"/>
              </w:rPr>
            </w:pPr>
            <w:ins w:id="360"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14:paraId="52D3F510" w14:textId="5B6E5E6B" w:rsidR="00145E13" w:rsidRPr="00424ECE" w:rsidRDefault="00145E13" w:rsidP="00BF5037">
            <w:pPr>
              <w:rPr>
                <w:rFonts w:ascii="Arial" w:hAnsi="Arial" w:cs="Arial"/>
                <w:sz w:val="21"/>
                <w:szCs w:val="22"/>
                <w:lang w:eastAsia="en-US"/>
              </w:rPr>
            </w:pPr>
            <w:ins w:id="361"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F5037" w:rsidRPr="00424ECE" w14:paraId="49ACC0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721A8" w14:textId="4B4EA2BA" w:rsidR="00BF5037" w:rsidRPr="00424ECE" w:rsidRDefault="00C830DB" w:rsidP="00BF5037">
            <w:pPr>
              <w:jc w:val="center"/>
              <w:rPr>
                <w:rFonts w:ascii="Arial" w:hAnsi="Arial" w:cs="Arial"/>
                <w:sz w:val="20"/>
              </w:rPr>
            </w:pPr>
            <w:ins w:id="362" w:author="Shukun Wang" w:date="2021-07-02T14:1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2D2DE" w14:textId="04C9DC86" w:rsidR="00BF5037" w:rsidRPr="00424ECE" w:rsidRDefault="00C830DB" w:rsidP="00BF5037">
            <w:pPr>
              <w:jc w:val="center"/>
              <w:rPr>
                <w:rFonts w:ascii="Arial" w:hAnsi="Arial" w:cs="Arial"/>
                <w:sz w:val="20"/>
              </w:rPr>
            </w:pPr>
            <w:ins w:id="363" w:author="Shukun Wang" w:date="2021-07-02T14:16:00Z">
              <w:r>
                <w:rPr>
                  <w:rFonts w:ascii="Arial" w:hAnsi="Arial" w:cs="Arial"/>
                  <w:sz w:val="20"/>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006844" w14:textId="446BE813" w:rsidR="00BF5037" w:rsidRPr="00424ECE" w:rsidRDefault="00C830DB" w:rsidP="00BF5037">
            <w:pPr>
              <w:rPr>
                <w:rFonts w:ascii="Arial" w:hAnsi="Arial" w:cs="Arial"/>
                <w:sz w:val="21"/>
                <w:szCs w:val="22"/>
              </w:rPr>
            </w:pPr>
            <w:ins w:id="364" w:author="Shukun Wang" w:date="2021-07-02T14:16:00Z">
              <w:r>
                <w:rPr>
                  <w:rFonts w:ascii="Arial" w:hAnsi="Arial" w:cs="Arial"/>
                  <w:sz w:val="21"/>
                  <w:szCs w:val="22"/>
                </w:rPr>
                <w:t xml:space="preserve">To </w:t>
              </w:r>
            </w:ins>
            <w:ins w:id="365" w:author="Shukun Wang" w:date="2021-07-02T14:17:00Z">
              <w:r>
                <w:rPr>
                  <w:rFonts w:ascii="Arial" w:hAnsi="Arial" w:cs="Arial"/>
                  <w:sz w:val="21"/>
                  <w:szCs w:val="22"/>
                </w:rPr>
                <w:t>reduce data loss, it is more efficient to use both option 1 and option 2.1 together to reduce the data loss for MBS.</w:t>
              </w:r>
            </w:ins>
          </w:p>
        </w:tc>
      </w:tr>
      <w:tr w:rsidR="00BF5037" w:rsidRPr="00424ECE" w14:paraId="585C6B7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26E90" w14:textId="0C70F486" w:rsidR="00BF5037" w:rsidRPr="00424ECE" w:rsidRDefault="00E47900" w:rsidP="00BF5037">
            <w:pPr>
              <w:jc w:val="center"/>
              <w:rPr>
                <w:rFonts w:ascii="Arial" w:hAnsi="Arial" w:cs="Arial"/>
                <w:sz w:val="20"/>
              </w:rPr>
            </w:pPr>
            <w:ins w:id="366" w:author="chenli" w:date="2021-07-06T17:2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846B4" w14:textId="16435A1F" w:rsidR="00BF5037" w:rsidRPr="00424ECE" w:rsidRDefault="003435B0" w:rsidP="00BF5037">
            <w:pPr>
              <w:jc w:val="center"/>
              <w:rPr>
                <w:rFonts w:ascii="Arial" w:hAnsi="Arial" w:cs="Arial"/>
                <w:sz w:val="20"/>
              </w:rPr>
            </w:pPr>
            <w:ins w:id="367" w:author="chenli" w:date="2021-07-06T17:23:00Z">
              <w:r>
                <w:rPr>
                  <w:rFonts w:ascii="Arial" w:hAnsi="Arial" w:cs="Arial"/>
                  <w:sz w:val="20"/>
                </w:rPr>
                <w:t>O</w:t>
              </w:r>
              <w:r>
                <w:rPr>
                  <w:rFonts w:ascii="Arial" w:hAnsi="Arial" w:cs="Arial" w:hint="eastAsia"/>
                  <w:sz w:val="20"/>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D50AA" w14:textId="37D49B20" w:rsidR="00BF5037" w:rsidRPr="00424ECE" w:rsidRDefault="00042E5C" w:rsidP="00FF4C1B">
            <w:pPr>
              <w:rPr>
                <w:rFonts w:ascii="Arial" w:hAnsi="Arial" w:cs="Arial"/>
                <w:sz w:val="21"/>
                <w:szCs w:val="22"/>
              </w:rPr>
            </w:pPr>
            <w:ins w:id="368" w:author="chenli" w:date="2021-07-06T17:23:00Z">
              <w:r w:rsidRPr="00C47028">
                <w:rPr>
                  <w:rFonts w:ascii="Arial" w:hAnsi="Arial" w:cs="Arial"/>
                  <w:sz w:val="21"/>
                  <w:szCs w:val="22"/>
                  <w:lang w:eastAsia="en-US"/>
                </w:rPr>
                <w:t xml:space="preserve">For the </w:t>
              </w:r>
              <w:r>
                <w:rPr>
                  <w:rFonts w:ascii="Arial" w:hAnsi="Arial" w:cs="Arial" w:hint="eastAsia"/>
                  <w:sz w:val="21"/>
                  <w:szCs w:val="22"/>
                </w:rPr>
                <w:t xml:space="preserve">multicast </w:t>
              </w:r>
              <w:r w:rsidRPr="00C47028">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sidRPr="00C47028">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sidRPr="00C47028">
                <w:rPr>
                  <w:rFonts w:ascii="Arial" w:hAnsi="Arial" w:cs="Arial"/>
                  <w:sz w:val="21"/>
                  <w:szCs w:val="22"/>
                  <w:lang w:eastAsia="en-US"/>
                </w:rPr>
                <w:t>during PTM/PTP switching.</w:t>
              </w:r>
              <w:r w:rsidRPr="00FF4C1B">
                <w:rPr>
                  <w:rFonts w:ascii="Arial" w:hAnsi="Arial" w:cs="Arial"/>
                  <w:sz w:val="21"/>
                  <w:szCs w:val="22"/>
                  <w:lang w:eastAsia="en-US"/>
                </w:rPr>
                <w:t xml:space="preserve"> W</w:t>
              </w:r>
              <w:r w:rsidRPr="00FF4C1B">
                <w:rPr>
                  <w:rFonts w:ascii="Arial" w:hAnsi="Arial" w:cs="Arial" w:hint="eastAsia"/>
                  <w:sz w:val="21"/>
                  <w:szCs w:val="22"/>
                  <w:lang w:eastAsia="en-US"/>
                </w:rPr>
                <w:t xml:space="preserve">e see benefit to </w:t>
              </w:r>
              <w:r w:rsidRPr="00C47028">
                <w:rPr>
                  <w:rFonts w:ascii="Arial" w:hAnsi="Arial" w:cs="Arial"/>
                  <w:sz w:val="21"/>
                  <w:szCs w:val="22"/>
                  <w:lang w:eastAsia="en-US"/>
                </w:rPr>
                <w:lastRenderedPageBreak/>
                <w:t xml:space="preserve">retransmit </w:t>
              </w:r>
              <w:r>
                <w:rPr>
                  <w:rFonts w:ascii="Arial" w:hAnsi="Arial" w:cs="Arial" w:hint="eastAsia"/>
                  <w:sz w:val="21"/>
                  <w:szCs w:val="22"/>
                  <w:lang w:eastAsia="en-US"/>
                </w:rPr>
                <w:t>miss</w:t>
              </w:r>
            </w:ins>
            <w:ins w:id="369" w:author="chenli" w:date="2021-07-06T17:26:00Z">
              <w:r w:rsidR="00FF4C1B">
                <w:rPr>
                  <w:rFonts w:ascii="Arial" w:hAnsi="Arial" w:cs="Arial" w:hint="eastAsia"/>
                  <w:sz w:val="21"/>
                  <w:szCs w:val="22"/>
                </w:rPr>
                <w:t>ing</w:t>
              </w:r>
            </w:ins>
            <w:ins w:id="370" w:author="chenli" w:date="2021-07-06T17:23:00Z">
              <w:r>
                <w:rPr>
                  <w:rFonts w:ascii="Arial" w:hAnsi="Arial" w:cs="Arial" w:hint="eastAsia"/>
                  <w:sz w:val="21"/>
                  <w:szCs w:val="22"/>
                  <w:lang w:eastAsia="en-US"/>
                </w:rPr>
                <w:t xml:space="preserve"> </w:t>
              </w:r>
              <w:r w:rsidRPr="00C47028">
                <w:rPr>
                  <w:rFonts w:ascii="Arial" w:hAnsi="Arial" w:cs="Arial"/>
                  <w:sz w:val="21"/>
                  <w:szCs w:val="22"/>
                  <w:lang w:eastAsia="en-US"/>
                </w:rPr>
                <w:t>data in PTP leg according to PDCP status report</w:t>
              </w:r>
              <w:r>
                <w:rPr>
                  <w:rFonts w:ascii="Arial" w:hAnsi="Arial" w:cs="Arial" w:hint="eastAsia"/>
                  <w:sz w:val="21"/>
                  <w:szCs w:val="22"/>
                </w:rPr>
                <w:t>.</w:t>
              </w:r>
            </w:ins>
          </w:p>
        </w:tc>
      </w:tr>
      <w:tr w:rsidR="00435EB7" w:rsidRPr="00424ECE" w14:paraId="3F72432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388AC" w14:textId="05DD0D52" w:rsidR="00435EB7" w:rsidRPr="00424ECE" w:rsidRDefault="00435EB7" w:rsidP="00435EB7">
            <w:pPr>
              <w:jc w:val="center"/>
              <w:rPr>
                <w:rFonts w:ascii="Arial" w:hAnsi="Arial" w:cs="Arial"/>
                <w:sz w:val="20"/>
                <w:lang w:eastAsia="en-US"/>
              </w:rPr>
            </w:pPr>
            <w:ins w:id="371" w:author="Kyocera - Masato Fujishiro" w:date="2021-07-08T15:01: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F2385" w14:textId="0C54C27B" w:rsidR="00435EB7" w:rsidRPr="00424ECE" w:rsidRDefault="00435EB7" w:rsidP="00435EB7">
            <w:pPr>
              <w:jc w:val="center"/>
              <w:rPr>
                <w:rFonts w:ascii="Arial" w:hAnsi="Arial" w:cs="Arial"/>
                <w:sz w:val="20"/>
                <w:lang w:eastAsia="en-US"/>
              </w:rPr>
            </w:pPr>
            <w:ins w:id="372" w:author="Kyocera - Masato Fujishiro" w:date="2021-07-08T15:01:00Z">
              <w:r>
                <w:rPr>
                  <w:rFonts w:ascii="Arial" w:eastAsiaTheme="minorEastAsia" w:hAnsi="Arial" w:cs="Arial" w:hint="eastAsia"/>
                  <w:sz w:val="20"/>
                  <w:lang w:eastAsia="ja-JP"/>
                </w:rPr>
                <w:t>O</w:t>
              </w:r>
              <w:r>
                <w:rPr>
                  <w:rFonts w:ascii="Arial" w:eastAsiaTheme="minorEastAsia" w:hAnsi="Arial" w:cs="Arial"/>
                  <w:sz w:val="20"/>
                  <w:lang w:eastAsia="ja-JP"/>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29B07" w14:textId="2AB5AB4C" w:rsidR="00435EB7" w:rsidRPr="00424ECE" w:rsidRDefault="00435EB7" w:rsidP="00435EB7">
            <w:pPr>
              <w:rPr>
                <w:rFonts w:ascii="Arial" w:hAnsi="Arial" w:cs="Arial"/>
                <w:sz w:val="21"/>
                <w:szCs w:val="22"/>
                <w:lang w:eastAsia="en-US"/>
              </w:rPr>
            </w:pPr>
            <w:ins w:id="373" w:author="Kyocera - Masato Fujishiro" w:date="2021-07-08T15:01: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sidRPr="001948C7">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ins>
          </w:p>
        </w:tc>
      </w:tr>
      <w:tr w:rsidR="00435EB7" w:rsidRPr="00424ECE" w14:paraId="30E71D9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1D87AA7B"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A3ECB3"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7BD3" w14:textId="77777777" w:rsidR="00435EB7" w:rsidRPr="00424ECE" w:rsidRDefault="00435EB7" w:rsidP="00435EB7">
            <w:pPr>
              <w:rPr>
                <w:rFonts w:ascii="Arial" w:hAnsi="Arial" w:cs="Arial"/>
                <w:sz w:val="21"/>
                <w:szCs w:val="22"/>
                <w:lang w:eastAsia="en-US"/>
              </w:rPr>
            </w:pPr>
          </w:p>
        </w:tc>
      </w:tr>
      <w:tr w:rsidR="00435EB7" w:rsidRPr="00424ECE" w14:paraId="21C031D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D676F85"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2DFB3C"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C164C" w14:textId="77777777" w:rsidR="00435EB7" w:rsidRPr="00424ECE" w:rsidRDefault="00435EB7" w:rsidP="00435EB7">
            <w:pPr>
              <w:rPr>
                <w:rFonts w:ascii="Arial" w:hAnsi="Arial" w:cs="Arial"/>
                <w:sz w:val="20"/>
                <w:lang w:eastAsia="en-US"/>
              </w:rPr>
            </w:pPr>
          </w:p>
        </w:tc>
      </w:tr>
      <w:tr w:rsidR="00435EB7" w:rsidRPr="00424ECE" w14:paraId="25A46D5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65458D00"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83F2F2A"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122E4" w14:textId="77777777" w:rsidR="00435EB7" w:rsidRPr="00424ECE" w:rsidRDefault="00435EB7" w:rsidP="00435EB7">
            <w:pPr>
              <w:rPr>
                <w:rFonts w:ascii="Arial" w:hAnsi="Arial" w:cs="Arial"/>
                <w:sz w:val="20"/>
                <w:lang w:eastAsia="en-US"/>
              </w:rPr>
            </w:pPr>
          </w:p>
        </w:tc>
      </w:tr>
      <w:tr w:rsidR="00435EB7" w:rsidRPr="00424ECE" w14:paraId="46ED99D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3FE85"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81294"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D7E92" w14:textId="77777777" w:rsidR="00435EB7" w:rsidRPr="00424ECE" w:rsidRDefault="00435EB7" w:rsidP="00435EB7">
            <w:pPr>
              <w:rPr>
                <w:rFonts w:ascii="Arial" w:hAnsi="Arial" w:cs="Arial"/>
                <w:sz w:val="20"/>
                <w:lang w:eastAsia="en-US"/>
              </w:rPr>
            </w:pPr>
          </w:p>
        </w:tc>
      </w:tr>
      <w:tr w:rsidR="00435EB7" w:rsidRPr="00424ECE" w14:paraId="5AED334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333E59"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B9820"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7DB84" w14:textId="77777777" w:rsidR="00435EB7" w:rsidRPr="00424ECE" w:rsidRDefault="00435EB7" w:rsidP="00435EB7">
            <w:pPr>
              <w:rPr>
                <w:rFonts w:ascii="Arial" w:eastAsia="DengXian" w:hAnsi="Arial" w:cs="Arial"/>
                <w:sz w:val="20"/>
                <w:lang w:eastAsia="en-US"/>
              </w:rPr>
            </w:pPr>
          </w:p>
        </w:tc>
      </w:tr>
      <w:tr w:rsidR="00435EB7" w:rsidRPr="00424ECE" w14:paraId="2C3694A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48926"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E61A6"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151E42" w14:textId="77777777" w:rsidR="00435EB7" w:rsidRPr="00424ECE" w:rsidRDefault="00435EB7" w:rsidP="00435EB7">
            <w:pPr>
              <w:rPr>
                <w:rFonts w:ascii="Arial" w:hAnsi="Arial" w:cs="Arial"/>
                <w:sz w:val="20"/>
                <w:lang w:eastAsia="en-US"/>
              </w:rPr>
            </w:pPr>
          </w:p>
        </w:tc>
      </w:tr>
      <w:tr w:rsidR="00435EB7" w:rsidRPr="00424ECE" w14:paraId="748F32C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2B4B9"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BEB0F"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56DBA" w14:textId="77777777" w:rsidR="00435EB7" w:rsidRPr="00424ECE" w:rsidRDefault="00435EB7" w:rsidP="00435EB7">
            <w:pPr>
              <w:rPr>
                <w:rFonts w:ascii="Arial" w:eastAsia="DengXian" w:hAnsi="Arial" w:cs="Arial"/>
                <w:lang w:eastAsia="en-US"/>
              </w:rPr>
            </w:pPr>
          </w:p>
        </w:tc>
      </w:tr>
    </w:tbl>
    <w:p w14:paraId="349C4E65" w14:textId="77777777" w:rsidR="00E15EE1" w:rsidRPr="00E15EE1" w:rsidRDefault="00E15EE1" w:rsidP="003E5603">
      <w:pPr>
        <w:rPr>
          <w:lang w:val="en-US"/>
        </w:rPr>
      </w:pPr>
    </w:p>
    <w:p w14:paraId="6B783874" w14:textId="77777777" w:rsidR="00CD6962" w:rsidRDefault="00CD6962" w:rsidP="00CD6962">
      <w:pPr>
        <w:pStyle w:val="2"/>
        <w:rPr>
          <w:b/>
          <w:i/>
          <w:sz w:val="24"/>
          <w:u w:val="single"/>
          <w:lang w:val="en-US"/>
        </w:rPr>
      </w:pPr>
      <w:r>
        <w:rPr>
          <w:b/>
          <w:i/>
          <w:sz w:val="24"/>
          <w:u w:val="single"/>
          <w:lang w:val="en-US"/>
        </w:rPr>
        <w:t xml:space="preserve">Issue 3: </w:t>
      </w:r>
      <w:r w:rsidR="007A6ABB">
        <w:rPr>
          <w:b/>
          <w:i/>
          <w:sz w:val="24"/>
          <w:u w:val="single"/>
          <w:lang w:val="en-US"/>
        </w:rPr>
        <w:t>MRB</w:t>
      </w:r>
      <w:r w:rsidRPr="00CD6962">
        <w:rPr>
          <w:b/>
          <w:i/>
          <w:sz w:val="24"/>
          <w:u w:val="single"/>
          <w:lang w:val="en-US"/>
        </w:rPr>
        <w:t xml:space="preserve"> PDCP/RLC initialization due to MRB setup or PTM/PTP switching</w:t>
      </w:r>
    </w:p>
    <w:p w14:paraId="7E1AAA14" w14:textId="77777777" w:rsidR="00BD30EE" w:rsidRDefault="000A48A6" w:rsidP="00BD30EE">
      <w:r>
        <w:rPr>
          <w:lang w:val="en-US"/>
        </w:rPr>
        <w:t>In NR MBS, PDCP entity is common for PTM and PTP and PTM leg is used for multiple UEs.</w:t>
      </w:r>
      <w:r w:rsidRPr="000A48A6">
        <w:t xml:space="preserve"> </w:t>
      </w:r>
      <w:r>
        <w:t>It means for the UE late</w:t>
      </w:r>
      <w:r w:rsidR="00715C33">
        <w:t>r</w:t>
      </w:r>
      <w:r>
        <w:t xml:space="preserve"> join</w:t>
      </w:r>
      <w:r w:rsidR="00715C33">
        <w:t>s</w:t>
      </w:r>
      <w:r>
        <w:t xml:space="preserve"> in the multicast session, the initial values for each state variables cannot always </w:t>
      </w:r>
      <w:r w:rsidR="00314CEC">
        <w:t xml:space="preserve">be </w:t>
      </w:r>
      <w:r>
        <w:t xml:space="preserve">“0” as legacy unicast, regardless of whether the first received MBS data comes from PTM-leg or PTP-leg. For the same reason, the PTM RLC is also for multiple UEs and RLC state variables cannot always </w:t>
      </w:r>
      <w:r w:rsidR="00314CEC">
        <w:t xml:space="preserve">be </w:t>
      </w:r>
      <w:r>
        <w:t>“0” too.</w:t>
      </w:r>
    </w:p>
    <w:p w14:paraId="5FFBCFDA" w14:textId="77777777" w:rsidR="000A48A6" w:rsidRPr="000A48A6" w:rsidRDefault="000A48A6" w:rsidP="00BD30EE">
      <w:pPr>
        <w:rPr>
          <w:b/>
          <w:u w:val="single"/>
        </w:rPr>
      </w:pPr>
      <w:r w:rsidRPr="0062315F">
        <w:rPr>
          <w:b/>
          <w:u w:val="single"/>
        </w:rPr>
        <w:t xml:space="preserve">PDCP </w:t>
      </w:r>
      <w:r>
        <w:rPr>
          <w:b/>
          <w:u w:val="single"/>
        </w:rPr>
        <w:t>reception</w:t>
      </w:r>
    </w:p>
    <w:p w14:paraId="5A61D182" w14:textId="77777777" w:rsidR="000A48A6" w:rsidRDefault="000A48A6" w:rsidP="00BD30EE">
      <w:pPr>
        <w:rPr>
          <w:lang w:val="en-US"/>
        </w:rPr>
      </w:pPr>
      <w:r>
        <w:rPr>
          <w:lang w:val="en-US"/>
        </w:rPr>
        <w:t xml:space="preserve">For </w:t>
      </w:r>
      <w:r w:rsidR="00A10797">
        <w:rPr>
          <w:lang w:val="en-US"/>
        </w:rPr>
        <w:t>PDCP</w:t>
      </w:r>
      <w:r w:rsidR="00D366A0">
        <w:rPr>
          <w:lang w:val="en-US"/>
        </w:rPr>
        <w:t xml:space="preserve"> </w:t>
      </w:r>
      <w:r>
        <w:rPr>
          <w:lang w:val="en-US"/>
        </w:rPr>
        <w:t xml:space="preserve">entity, only when MRB is setup, the PDCP state variables need to </w:t>
      </w:r>
      <w:r w:rsidR="00314CEC">
        <w:rPr>
          <w:lang w:val="en-US"/>
        </w:rPr>
        <w:t xml:space="preserve">be </w:t>
      </w:r>
      <w:r>
        <w:rPr>
          <w:lang w:val="en-US"/>
        </w:rPr>
        <w:t>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13D6B" w:rsidRPr="00FD65D7" w14:paraId="603DDADD" w14:textId="77777777" w:rsidTr="00FD65D7">
        <w:tc>
          <w:tcPr>
            <w:tcW w:w="9855" w:type="dxa"/>
            <w:shd w:val="clear" w:color="auto" w:fill="auto"/>
          </w:tcPr>
          <w:p w14:paraId="75AF56F8" w14:textId="77777777" w:rsidR="00913D6B" w:rsidRPr="00FD65D7" w:rsidRDefault="00913D6B" w:rsidP="00913D6B">
            <w:pPr>
              <w:rPr>
                <w:rFonts w:eastAsia="ＭＳ 明朝"/>
              </w:rPr>
            </w:pPr>
            <w:r w:rsidRPr="00FD65D7">
              <w:rPr>
                <w:rFonts w:eastAsia="ＭＳ 明朝"/>
              </w:rPr>
              <w:t>The receiving PDCP entity shall maintain the following state variables:</w:t>
            </w:r>
          </w:p>
          <w:p w14:paraId="62A853C4" w14:textId="77777777" w:rsidR="00913D6B" w:rsidRPr="0011152C" w:rsidRDefault="00913D6B" w:rsidP="00913D6B">
            <w:r w:rsidRPr="0011152C">
              <w:t>a)</w:t>
            </w:r>
            <w:r w:rsidRPr="0011152C">
              <w:tab/>
              <w:t>RX_NEXT</w:t>
            </w:r>
          </w:p>
          <w:p w14:paraId="6EA260CA" w14:textId="77777777" w:rsidR="00913D6B" w:rsidRPr="0011152C" w:rsidRDefault="00913D6B" w:rsidP="00913D6B">
            <w:r w:rsidRPr="0011152C">
              <w:t xml:space="preserve">This state variable indicates the COUNT value of the next PDCP SDU expected to be received. The initial value is 0, except for sidelink broadcast and groupcast, and for SRBs configured with state variables continuation. </w:t>
            </w:r>
            <w:r w:rsidRPr="00094EBC">
              <w:rPr>
                <w:highlight w:val="yellow"/>
              </w:rPr>
              <w:t>For NR sidelink communication for broadcast and groupcast, the initial value of the SN part of RX_NEXT is (x +1) modulo (2</w:t>
            </w:r>
            <w:r w:rsidRPr="00094EBC">
              <w:rPr>
                <w:highlight w:val="yellow"/>
                <w:vertAlign w:val="superscript"/>
              </w:rPr>
              <w:t>[</w:t>
            </w:r>
            <w:proofErr w:type="spellStart"/>
            <w:r w:rsidRPr="00094EBC">
              <w:rPr>
                <w:rFonts w:eastAsia="ＭＳ 明朝"/>
                <w:i/>
                <w:highlight w:val="yellow"/>
                <w:vertAlign w:val="superscript"/>
              </w:rPr>
              <w:t>sl</w:t>
            </w:r>
            <w:proofErr w:type="spellEnd"/>
            <w:r w:rsidRPr="00094EBC">
              <w:rPr>
                <w:rFonts w:eastAsia="ＭＳ 明朝"/>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6668165F" w14:textId="77777777" w:rsidR="00913D6B" w:rsidRPr="0011152C" w:rsidRDefault="00913D6B" w:rsidP="00913D6B">
            <w:pPr>
              <w:pStyle w:val="NO"/>
            </w:pPr>
            <w:r w:rsidRPr="0011152C">
              <w:rPr>
                <w:lang w:eastAsia="ko-KR"/>
              </w:rPr>
              <w:t>NOTE:</w:t>
            </w:r>
            <w:r w:rsidRPr="0011152C">
              <w:rPr>
                <w:lang w:eastAsia="ko-KR"/>
              </w:rPr>
              <w:tab/>
            </w:r>
            <w:r w:rsidRPr="0011152C">
              <w:rPr>
                <w:noProof/>
                <w:lang w:eastAsia="zh-CN"/>
              </w:rPr>
              <w:t>I</w:t>
            </w:r>
            <w:r w:rsidRPr="0011152C">
              <w:rPr>
                <w:noProof/>
              </w:rPr>
              <w:t>t</w:t>
            </w:r>
            <w:r w:rsidRPr="0011152C">
              <w:rPr>
                <w:noProof/>
                <w:lang w:eastAsia="zh-CN"/>
              </w:rPr>
              <w:t xml:space="preserve"> is</w:t>
            </w:r>
            <w:r w:rsidRPr="0011152C">
              <w:rPr>
                <w:noProof/>
              </w:rPr>
              <w:t xml:space="preserve"> up to UE </w:t>
            </w:r>
            <w:r w:rsidRPr="0011152C">
              <w:rPr>
                <w:lang w:eastAsia="zh-CN"/>
              </w:rPr>
              <w:t>implementation</w:t>
            </w:r>
            <w:r w:rsidRPr="0011152C">
              <w:rPr>
                <w:noProof/>
              </w:rPr>
              <w:t xml:space="preserve"> to select HFN for RX_NEXT as such that initial value of RX_DELIV should be a positive value.</w:t>
            </w:r>
          </w:p>
          <w:p w14:paraId="422F376B" w14:textId="77777777" w:rsidR="00913D6B" w:rsidRPr="0011152C" w:rsidRDefault="00913D6B" w:rsidP="00913D6B">
            <w:r w:rsidRPr="0011152C">
              <w:t>b)</w:t>
            </w:r>
            <w:r w:rsidRPr="0011152C">
              <w:tab/>
              <w:t>RX_DELIV</w:t>
            </w:r>
          </w:p>
          <w:p w14:paraId="286DD5D8" w14:textId="77777777" w:rsidR="00913D6B" w:rsidRPr="0011152C" w:rsidRDefault="00913D6B" w:rsidP="00913D6B">
            <w:pPr>
              <w:rPr>
                <w:lang w:eastAsia="ko-KR"/>
              </w:rPr>
            </w:pPr>
            <w:r w:rsidRPr="0011152C">
              <w:rPr>
                <w:lang w:eastAsia="ko-KR"/>
              </w:rPr>
              <w:t>This state variable indicates the COUNT</w:t>
            </w:r>
            <w:r w:rsidRPr="0011152C">
              <w:t xml:space="preserve"> value of the first PDCP SDU not delivered to the upper layers, but </w:t>
            </w:r>
            <w:r w:rsidRPr="0011152C">
              <w:lastRenderedPageBreak/>
              <w:t xml:space="preserve">still waited for. The initial value is 0, except for sidelink broadcast and groupcast, and for SRBs configured with state variables continuation. </w:t>
            </w:r>
            <w:r w:rsidRPr="00094EBC">
              <w:rPr>
                <w:highlight w:val="yellow"/>
              </w:rPr>
              <w:t xml:space="preserve">For NR sidelink communication for broadcast and groupcast, the initial value of the SN part of RX_DELIV is (x – 0.5 </w:t>
            </w:r>
            <w:r w:rsidRPr="00094EBC">
              <w:rPr>
                <w:noProof/>
                <w:highlight w:val="yellow"/>
                <w:lang w:eastAsia="ko-KR"/>
              </w:rPr>
              <w:t>×</w:t>
            </w:r>
            <w:r w:rsidRPr="00094EBC">
              <w:rPr>
                <w:highlight w:val="yellow"/>
              </w:rPr>
              <w:t xml:space="preserve"> 2</w:t>
            </w:r>
            <w:r w:rsidRPr="00094EBC">
              <w:rPr>
                <w:highlight w:val="yellow"/>
                <w:vertAlign w:val="superscript"/>
              </w:rPr>
              <w:t>[</w:t>
            </w:r>
            <w:proofErr w:type="spellStart"/>
            <w:r w:rsidRPr="00094EBC">
              <w:rPr>
                <w:rFonts w:eastAsia="ＭＳ 明朝"/>
                <w:i/>
                <w:highlight w:val="yellow"/>
                <w:vertAlign w:val="superscript"/>
              </w:rPr>
              <w:t>sl</w:t>
            </w:r>
            <w:proofErr w:type="spellEnd"/>
            <w:r w:rsidRPr="00094EBC">
              <w:rPr>
                <w:rFonts w:eastAsia="ＭＳ 明朝"/>
                <w:i/>
                <w:highlight w:val="yellow"/>
                <w:vertAlign w:val="superscript"/>
              </w:rPr>
              <w:t>-PDCP-SN-Size</w:t>
            </w:r>
            <w:r w:rsidRPr="00094EBC">
              <w:rPr>
                <w:highlight w:val="yellow"/>
                <w:vertAlign w:val="superscript"/>
              </w:rPr>
              <w:t>–1]</w:t>
            </w:r>
            <w:r w:rsidRPr="00094EBC">
              <w:rPr>
                <w:highlight w:val="yellow"/>
              </w:rPr>
              <w:t>) modulo (2</w:t>
            </w:r>
            <w:r w:rsidRPr="00094EBC">
              <w:rPr>
                <w:highlight w:val="yellow"/>
                <w:vertAlign w:val="superscript"/>
              </w:rPr>
              <w:t>[</w:t>
            </w:r>
            <w:proofErr w:type="spellStart"/>
            <w:r w:rsidRPr="00094EBC">
              <w:rPr>
                <w:rFonts w:eastAsia="ＭＳ 明朝"/>
                <w:i/>
                <w:highlight w:val="yellow"/>
                <w:vertAlign w:val="superscript"/>
              </w:rPr>
              <w:t>sl</w:t>
            </w:r>
            <w:proofErr w:type="spellEnd"/>
            <w:r w:rsidRPr="00094EBC">
              <w:rPr>
                <w:rFonts w:eastAsia="ＭＳ 明朝"/>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18B18E5F" w14:textId="77777777" w:rsidR="00913D6B" w:rsidRPr="00FD65D7" w:rsidRDefault="00913D6B" w:rsidP="00913D6B">
            <w:pPr>
              <w:rPr>
                <w:rFonts w:eastAsia="ＭＳ 明朝"/>
              </w:rPr>
            </w:pPr>
            <w:r w:rsidRPr="00FD65D7">
              <w:rPr>
                <w:rFonts w:eastAsia="ＭＳ 明朝"/>
              </w:rPr>
              <w:t>c)</w:t>
            </w:r>
            <w:r w:rsidRPr="00FD65D7">
              <w:rPr>
                <w:rFonts w:eastAsia="ＭＳ 明朝"/>
              </w:rPr>
              <w:tab/>
              <w:t>RX_REORD</w:t>
            </w:r>
          </w:p>
          <w:p w14:paraId="6EAF9040" w14:textId="77777777" w:rsidR="00913D6B" w:rsidRPr="00913D6B" w:rsidRDefault="00913D6B" w:rsidP="00BD30EE">
            <w:r w:rsidRPr="0011152C">
              <w:rPr>
                <w:lang w:eastAsia="ko-KR"/>
              </w:rPr>
              <w:t xml:space="preserve">This state variable indicates </w:t>
            </w:r>
            <w:r w:rsidRPr="00FD65D7">
              <w:rPr>
                <w:rFonts w:eastAsia="ＭＳ 明朝"/>
              </w:rPr>
              <w:t xml:space="preserve">the </w:t>
            </w:r>
            <w:r w:rsidRPr="0011152C">
              <w:rPr>
                <w:lang w:eastAsia="ko-KR"/>
              </w:rPr>
              <w:t>COUNT</w:t>
            </w:r>
            <w:r w:rsidRPr="00FD65D7">
              <w:rPr>
                <w:rFonts w:eastAsia="ＭＳ 明朝"/>
              </w:rPr>
              <w:t xml:space="preserve"> value following the </w:t>
            </w:r>
            <w:r w:rsidRPr="0011152C">
              <w:rPr>
                <w:lang w:eastAsia="ko-KR"/>
              </w:rPr>
              <w:t xml:space="preserve">COUNT value associated with </w:t>
            </w:r>
            <w:r w:rsidRPr="00FD65D7">
              <w:rPr>
                <w:rFonts w:eastAsia="ＭＳ 明朝"/>
              </w:rPr>
              <w:t xml:space="preserve">the </w:t>
            </w:r>
            <w:r w:rsidRPr="0011152C">
              <w:rPr>
                <w:lang w:eastAsia="ko-KR"/>
              </w:rPr>
              <w:t>PDCP Data</w:t>
            </w:r>
            <w:r w:rsidRPr="00FD65D7">
              <w:rPr>
                <w:rFonts w:eastAsia="ＭＳ 明朝"/>
              </w:rPr>
              <w:t xml:space="preserve"> PDU which triggered </w:t>
            </w:r>
            <w:r w:rsidRPr="00FD65D7">
              <w:rPr>
                <w:i/>
                <w:lang w:eastAsia="zh-TW"/>
              </w:rPr>
              <w:t>t-R</w:t>
            </w:r>
            <w:r w:rsidRPr="00FD65D7">
              <w:rPr>
                <w:i/>
                <w:lang w:eastAsia="ko-KR"/>
              </w:rPr>
              <w:t>eordering</w:t>
            </w:r>
            <w:r w:rsidRPr="00FD65D7">
              <w:rPr>
                <w:rFonts w:eastAsia="ＭＳ 明朝"/>
              </w:rPr>
              <w:t xml:space="preserve">. </w:t>
            </w:r>
            <w:r w:rsidRPr="0011152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tc>
      </w:tr>
    </w:tbl>
    <w:p w14:paraId="4002349D" w14:textId="77777777" w:rsidR="000A48A6" w:rsidRDefault="000A48A6" w:rsidP="00BD30EE">
      <w:pPr>
        <w:rPr>
          <w:lang w:val="en-US"/>
        </w:rPr>
      </w:pPr>
    </w:p>
    <w:p w14:paraId="2FA94D31" w14:textId="77777777" w:rsidR="000A48A6" w:rsidRDefault="00C34A1D" w:rsidP="00BD30EE">
      <w:r>
        <w:rPr>
          <w:lang w:val="en-US"/>
        </w:rPr>
        <w:t xml:space="preserve">Only </w:t>
      </w:r>
      <w:r w:rsidR="0059543F" w:rsidRPr="0011152C">
        <w:t>RX_NEXT</w:t>
      </w:r>
      <w:r w:rsidR="0059543F">
        <w:t xml:space="preserve"> and </w:t>
      </w:r>
      <w:r w:rsidR="0059543F" w:rsidRPr="0011152C">
        <w:t>RX_DELIV</w:t>
      </w:r>
      <w:r w:rsidR="0059543F">
        <w:t xml:space="preserve"> need to</w:t>
      </w:r>
      <w:r w:rsidR="00314CEC">
        <w:t xml:space="preserve"> be</w:t>
      </w:r>
      <w:r w:rsidR="0059543F">
        <w:t xml:space="preserve"> set </w:t>
      </w:r>
      <w:r w:rsidR="00314CEC">
        <w:t xml:space="preserve">with </w:t>
      </w:r>
      <w:r w:rsidR="0059543F">
        <w:t>value</w:t>
      </w:r>
      <w:r w:rsidR="00314CEC">
        <w:t>s</w:t>
      </w:r>
      <w:r w:rsidR="0059543F">
        <w:t xml:space="preserve"> when MRB is setup. In [2][3], there are 3 options </w:t>
      </w:r>
      <w:r w:rsidR="00C4528B">
        <w:t xml:space="preserve">provided </w:t>
      </w:r>
      <w:r w:rsidR="0059543F">
        <w:t>for setting the PDCP state variables.</w:t>
      </w:r>
    </w:p>
    <w:p w14:paraId="0D0328B2" w14:textId="77777777" w:rsidR="0059543F" w:rsidRPr="00D177C6" w:rsidRDefault="0059543F" w:rsidP="0059543F">
      <w:pPr>
        <w:rPr>
          <w:b/>
        </w:rPr>
      </w:pPr>
      <w:r w:rsidRPr="004161DB">
        <w:rPr>
          <w:b/>
        </w:rPr>
        <w:t>O</w:t>
      </w:r>
      <w:r w:rsidRPr="004161DB">
        <w:rPr>
          <w:rFonts w:hint="eastAsia"/>
          <w:b/>
        </w:rPr>
        <w:t>ption</w:t>
      </w:r>
      <w:r w:rsidRPr="004161DB">
        <w:rPr>
          <w:b/>
        </w:rPr>
        <w:t xml:space="preserve"> 1</w:t>
      </w:r>
      <w:r w:rsidRPr="00D177C6">
        <w:rPr>
          <w:rFonts w:hint="eastAsia"/>
          <w:b/>
        </w:rPr>
        <w:t>:</w:t>
      </w:r>
      <w:r w:rsidRPr="00D177C6">
        <w:rPr>
          <w:b/>
        </w:rPr>
        <w:t xml:space="preserve"> The </w:t>
      </w:r>
      <w:r>
        <w:rPr>
          <w:b/>
        </w:rPr>
        <w:t>COUNT values of these variables are</w:t>
      </w:r>
      <w:r w:rsidRPr="00D177C6">
        <w:rPr>
          <w:b/>
        </w:rPr>
        <w:t xml:space="preserve"> indicated by the gNB</w:t>
      </w:r>
      <w:r w:rsidR="009A0601">
        <w:rPr>
          <w:b/>
        </w:rPr>
        <w:t xml:space="preserve"> </w:t>
      </w:r>
      <w:r w:rsidR="00A10797">
        <w:rPr>
          <w:b/>
        </w:rPr>
        <w:t>[2]</w:t>
      </w:r>
    </w:p>
    <w:p w14:paraId="4D3CEA9D" w14:textId="77777777" w:rsidR="0059543F" w:rsidRDefault="0059543F" w:rsidP="0059543F">
      <w:r>
        <w:t xml:space="preserve">For this option, the gNB has to explicitly send the COUNT values of </w:t>
      </w:r>
      <w:r w:rsidRPr="004D0575">
        <w:t>RX_NEXT</w:t>
      </w:r>
      <w:r>
        <w:t xml:space="preserve"> and </w:t>
      </w:r>
      <w:r w:rsidRPr="004D0575">
        <w:t>RX_DELIV</w:t>
      </w:r>
      <w:r>
        <w:t xml:space="preserve"> to the UE when the network configures the MRB, and the UE can establish the PDCP entity of the MRB with the indicated COUNT value</w:t>
      </w:r>
      <w:r w:rsidR="00FD28B3">
        <w:t>s</w:t>
      </w:r>
      <w:r>
        <w:t xml:space="preserve">.  In this option, there does not seem to be a need to indicate different values for </w:t>
      </w:r>
      <w:r w:rsidRPr="004D0575">
        <w:t>RX_NEXT</w:t>
      </w:r>
      <w:r>
        <w:t xml:space="preserve"> and </w:t>
      </w:r>
      <w:r w:rsidRPr="004D0575">
        <w:t>RX_DELIV</w:t>
      </w:r>
      <w:r>
        <w:t>, i.e. a single COUNT value can be applied to both variables initially.</w:t>
      </w:r>
    </w:p>
    <w:p w14:paraId="35015A7C" w14:textId="77777777" w:rsidR="0059543F" w:rsidRPr="00D177C6" w:rsidRDefault="0059543F" w:rsidP="0059543F">
      <w:pPr>
        <w:rPr>
          <w:b/>
        </w:rPr>
      </w:pPr>
      <w:r w:rsidRPr="004161DB">
        <w:rPr>
          <w:b/>
        </w:rPr>
        <w:t>Option 2</w:t>
      </w:r>
      <w:r w:rsidRPr="00D177C6">
        <w:rPr>
          <w:rFonts w:hint="eastAsia"/>
          <w:b/>
        </w:rPr>
        <w:t>:</w:t>
      </w:r>
      <w:r w:rsidRPr="00D177C6">
        <w:rPr>
          <w:b/>
        </w:rPr>
        <w:t xml:space="preserve"> </w:t>
      </w:r>
      <w:r w:rsidRPr="00D177C6">
        <w:rPr>
          <w:rFonts w:hint="eastAsia"/>
          <w:b/>
        </w:rPr>
        <w:t>T</w:t>
      </w:r>
      <w:r w:rsidRPr="00D177C6">
        <w:rPr>
          <w:b/>
        </w:rPr>
        <w:t xml:space="preserve">he </w:t>
      </w:r>
      <w:r>
        <w:rPr>
          <w:b/>
        </w:rPr>
        <w:t>SN parts of COUNT values of these variables are</w:t>
      </w:r>
      <w:r w:rsidRPr="00D177C6">
        <w:rPr>
          <w:b/>
        </w:rPr>
        <w:t xml:space="preserve"> set according to the SN of the first received packet</w:t>
      </w:r>
      <w:r>
        <w:rPr>
          <w:b/>
        </w:rPr>
        <w:t xml:space="preserve"> and the HFN by UE implementation (similar to sidelink)</w:t>
      </w:r>
      <w:r w:rsidR="009A0601">
        <w:rPr>
          <w:b/>
        </w:rPr>
        <w:t xml:space="preserve"> </w:t>
      </w:r>
      <w:r w:rsidR="00A10797">
        <w:rPr>
          <w:b/>
        </w:rPr>
        <w:t>[2]</w:t>
      </w:r>
    </w:p>
    <w:p w14:paraId="0FF90B89" w14:textId="77777777" w:rsidR="0059543F" w:rsidRPr="00D177C6" w:rsidRDefault="0059543F" w:rsidP="0059543F">
      <w:r>
        <w:t xml:space="preserve">This option works similarly to </w:t>
      </w:r>
      <w:r w:rsidRPr="00402E84">
        <w:t>sidelink broadcast</w:t>
      </w:r>
      <w:r>
        <w:t xml:space="preserve"> and groupcast, where no explicit signalling is needed. The UE sets the SN part of </w:t>
      </w:r>
      <w:r w:rsidRPr="004D0575">
        <w:t>RX_NEXT</w:t>
      </w:r>
      <w:r w:rsidRPr="00D177C6">
        <w:t xml:space="preserve"> to the SN</w:t>
      </w:r>
      <w:r>
        <w:t xml:space="preserve"> of the first</w:t>
      </w:r>
      <w:r w:rsidRPr="00D177C6">
        <w:t xml:space="preserve"> received</w:t>
      </w:r>
      <w:r>
        <w:t xml:space="preserve"> packet and sets the SN part of </w:t>
      </w:r>
      <w:r w:rsidRPr="004D0575">
        <w:t>RX_DELIV</w:t>
      </w:r>
      <w:r>
        <w:t xml:space="preserve"> to (the SN of the first received packet - 0.5 </w:t>
      </w:r>
      <w:r>
        <w:rPr>
          <w:noProof/>
          <w:lang w:eastAsia="ko-KR"/>
        </w:rPr>
        <w:t>×</w:t>
      </w:r>
      <w:r>
        <w:t xml:space="preserve"> 2</w:t>
      </w:r>
      <w:r>
        <w:rPr>
          <w:vertAlign w:val="superscript"/>
        </w:rPr>
        <w:t>[</w:t>
      </w:r>
      <w:proofErr w:type="spellStart"/>
      <w:r>
        <w:rPr>
          <w:rFonts w:eastAsia="ＭＳ 明朝"/>
          <w:i/>
          <w:vertAlign w:val="superscript"/>
        </w:rPr>
        <w:t>sl</w:t>
      </w:r>
      <w:proofErr w:type="spellEnd"/>
      <w:r>
        <w:rPr>
          <w:rFonts w:eastAsia="ＭＳ 明朝"/>
          <w:i/>
          <w:vertAlign w:val="superscript"/>
        </w:rPr>
        <w:t>-PDCP-SN-Size</w:t>
      </w:r>
      <w:r>
        <w:rPr>
          <w:vertAlign w:val="superscript"/>
        </w:rPr>
        <w:t>–1]</w:t>
      </w:r>
      <w:r>
        <w:t xml:space="preserve">), and the HFN part is left to </w:t>
      </w:r>
      <w:r w:rsidRPr="004F5210">
        <w:t>UE implementation</w:t>
      </w:r>
      <w:r>
        <w:t>.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603C3AFE" w14:textId="77777777" w:rsidR="0059543F" w:rsidRPr="00D177C6" w:rsidRDefault="0059543F" w:rsidP="0059543F">
      <w:pPr>
        <w:rPr>
          <w:b/>
        </w:rPr>
      </w:pPr>
      <w:r w:rsidRPr="004161DB">
        <w:rPr>
          <w:b/>
        </w:rPr>
        <w:t>Option 3</w:t>
      </w:r>
      <w:r w:rsidRPr="00D177C6">
        <w:rPr>
          <w:b/>
        </w:rPr>
        <w:t xml:space="preserve">: </w:t>
      </w:r>
      <w:r w:rsidRPr="00D177C6">
        <w:rPr>
          <w:rFonts w:hint="eastAsia"/>
          <w:b/>
        </w:rPr>
        <w:t>T</w:t>
      </w:r>
      <w:r w:rsidRPr="00D177C6">
        <w:rPr>
          <w:b/>
        </w:rPr>
        <w:t xml:space="preserve">he </w:t>
      </w:r>
      <w:r>
        <w:rPr>
          <w:b/>
        </w:rPr>
        <w:t>SN part of COUNT values of these variables are</w:t>
      </w:r>
      <w:r w:rsidRPr="00D177C6">
        <w:rPr>
          <w:b/>
        </w:rPr>
        <w:t xml:space="preserve"> set according to the SN of the first received packet</w:t>
      </w:r>
      <w:r>
        <w:rPr>
          <w:b/>
        </w:rPr>
        <w:t xml:space="preserve"> and the HFN</w:t>
      </w:r>
      <w:r w:rsidRPr="00D177C6">
        <w:rPr>
          <w:b/>
        </w:rPr>
        <w:t xml:space="preserve"> </w:t>
      </w:r>
      <w:r>
        <w:rPr>
          <w:b/>
        </w:rPr>
        <w:t>indicated</w:t>
      </w:r>
      <w:r w:rsidRPr="00D177C6">
        <w:rPr>
          <w:b/>
        </w:rPr>
        <w:t xml:space="preserve"> by </w:t>
      </w:r>
      <w:r>
        <w:rPr>
          <w:b/>
        </w:rPr>
        <w:t>the gNB</w:t>
      </w:r>
      <w:r w:rsidR="009A0601">
        <w:rPr>
          <w:b/>
        </w:rPr>
        <w:t xml:space="preserve"> </w:t>
      </w:r>
      <w:r w:rsidR="00A10797">
        <w:rPr>
          <w:b/>
        </w:rPr>
        <w:t>[2]</w:t>
      </w:r>
    </w:p>
    <w:p w14:paraId="01B01345" w14:textId="77777777" w:rsidR="0059543F" w:rsidRDefault="0059543F" w:rsidP="0059543F">
      <w:r>
        <w:rPr>
          <w:rFonts w:hint="eastAsia"/>
        </w:rPr>
        <w:t>T</w:t>
      </w:r>
      <w:r>
        <w:t xml:space="preserve">his option can be seen as the combination of option 1 and option 2. </w:t>
      </w:r>
    </w:p>
    <w:p w14:paraId="5ADFEE3E" w14:textId="77777777" w:rsidR="0059543F" w:rsidRPr="0059543F" w:rsidRDefault="0059543F" w:rsidP="00BD30EE"/>
    <w:p w14:paraId="5BC3B8DC" w14:textId="77777777" w:rsidR="0059543F" w:rsidRDefault="00CC168E" w:rsidP="0059543F">
      <w:pPr>
        <w:rPr>
          <w:b/>
          <w:lang w:val="en-US"/>
        </w:rPr>
      </w:pPr>
      <w:r w:rsidRPr="003E5603">
        <w:rPr>
          <w:b/>
          <w:lang w:val="en-US"/>
        </w:rPr>
        <w:t>Q</w:t>
      </w:r>
      <w:r>
        <w:rPr>
          <w:b/>
          <w:lang w:val="en-US"/>
        </w:rPr>
        <w:t>5</w:t>
      </w:r>
      <w:r w:rsidR="0059543F" w:rsidRPr="003E5603">
        <w:rPr>
          <w:b/>
          <w:lang w:val="en-US"/>
        </w:rPr>
        <w:t xml:space="preserve">: </w:t>
      </w:r>
      <w:r w:rsidR="00C4528B">
        <w:rPr>
          <w:b/>
          <w:lang w:val="en-US"/>
        </w:rPr>
        <w:t>Which options d</w:t>
      </w:r>
      <w:r w:rsidR="0059543F" w:rsidRPr="003E5603">
        <w:rPr>
          <w:b/>
          <w:lang w:val="en-US"/>
        </w:rPr>
        <w:t xml:space="preserve">o </w:t>
      </w:r>
      <w:r w:rsidR="0059543F" w:rsidRPr="00C4528B">
        <w:rPr>
          <w:b/>
          <w:lang w:val="en-US"/>
        </w:rPr>
        <w:t>co</w:t>
      </w:r>
      <w:r w:rsidR="0059543F" w:rsidRPr="0046148E">
        <w:rPr>
          <w:b/>
          <w:lang w:val="en-US"/>
        </w:rPr>
        <w:t xml:space="preserve">mpanies </w:t>
      </w:r>
      <w:r w:rsidR="00C4528B">
        <w:rPr>
          <w:b/>
          <w:lang w:val="en-US"/>
        </w:rPr>
        <w:t xml:space="preserve">prefer to initialize the PDCP state variables, i.e. </w:t>
      </w:r>
      <w:r w:rsidR="00C4528B" w:rsidRPr="00C4528B">
        <w:rPr>
          <w:b/>
          <w:lang w:val="en-US"/>
        </w:rPr>
        <w:t>RX_NEXT and RX_DELIV</w:t>
      </w:r>
      <w:r w:rsidR="00C4528B">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9543F" w14:paraId="7AC1383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E97B5D2" w14:textId="77777777" w:rsidR="0059543F" w:rsidRPr="00424ECE" w:rsidRDefault="0059543F"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273AB1" w14:textId="77777777" w:rsidR="0059543F" w:rsidRPr="00424ECE" w:rsidRDefault="0059543F" w:rsidP="008F17C2">
            <w:pPr>
              <w:pStyle w:val="af8"/>
              <w:jc w:val="center"/>
              <w:rPr>
                <w:sz w:val="20"/>
                <w:szCs w:val="20"/>
                <w:lang w:eastAsia="en-US"/>
              </w:rPr>
            </w:pPr>
            <w:r w:rsidRPr="00424ECE">
              <w:rPr>
                <w:sz w:val="20"/>
                <w:szCs w:val="20"/>
                <w:lang w:eastAsia="en-US"/>
              </w:rPr>
              <w:t>Agree?</w:t>
            </w:r>
          </w:p>
          <w:p w14:paraId="05036674" w14:textId="77777777" w:rsidR="0059543F" w:rsidRPr="00424ECE" w:rsidRDefault="0059543F" w:rsidP="008F17C2">
            <w:pPr>
              <w:pStyle w:val="af8"/>
              <w:jc w:val="center"/>
              <w:rPr>
                <w:sz w:val="20"/>
                <w:szCs w:val="20"/>
                <w:lang w:eastAsia="en-US"/>
              </w:rPr>
            </w:pPr>
            <w:r w:rsidRPr="00424ECE">
              <w:rPr>
                <w:sz w:val="20"/>
                <w:szCs w:val="20"/>
                <w:lang w:eastAsia="en-US"/>
              </w:rPr>
              <w:t>(</w:t>
            </w:r>
            <w:r w:rsidR="00C4528B">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E7E34EC" w14:textId="77777777" w:rsidR="0059543F" w:rsidRDefault="0059543F" w:rsidP="008F17C2">
            <w:pPr>
              <w:pStyle w:val="af8"/>
              <w:jc w:val="center"/>
              <w:rPr>
                <w:lang w:eastAsia="en-US"/>
              </w:rPr>
            </w:pPr>
            <w:r w:rsidRPr="00424ECE">
              <w:rPr>
                <w:sz w:val="20"/>
                <w:szCs w:val="20"/>
                <w:lang w:eastAsia="en-US"/>
              </w:rPr>
              <w:t>Comments</w:t>
            </w:r>
          </w:p>
        </w:tc>
      </w:tr>
      <w:tr w:rsidR="001D03E1" w:rsidRPr="00424ECE" w14:paraId="63880FC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5B6BF"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09C78" w14:textId="77777777" w:rsidR="001D03E1" w:rsidRPr="00424ECE" w:rsidRDefault="001D03E1" w:rsidP="00A466CD">
            <w:pPr>
              <w:jc w:val="center"/>
              <w:rPr>
                <w:rFonts w:ascii="Arial" w:hAnsi="Arial" w:cs="Arial"/>
                <w:sz w:val="20"/>
                <w:lang w:eastAsia="en-US"/>
              </w:rPr>
            </w:pPr>
            <w:r>
              <w:rPr>
                <w:rFonts w:ascii="Arial" w:hAnsi="Arial" w:cs="Arial"/>
                <w:sz w:val="20"/>
                <w:lang w:eastAsia="en-US"/>
              </w:rPr>
              <w:t>Op-</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CF94B1" w14:textId="77777777" w:rsidR="001D03E1" w:rsidRPr="00424ECE" w:rsidRDefault="001D03E1" w:rsidP="001D03E1">
            <w:pPr>
              <w:rPr>
                <w:rFonts w:ascii="Arial" w:hAnsi="Arial" w:cs="Arial"/>
                <w:sz w:val="21"/>
                <w:szCs w:val="22"/>
                <w:lang w:eastAsia="en-US"/>
              </w:rPr>
            </w:pPr>
            <w:r>
              <w:rPr>
                <w:rFonts w:ascii="Arial" w:hAnsi="Arial" w:cs="Arial"/>
                <w:sz w:val="21"/>
                <w:szCs w:val="22"/>
                <w:lang w:eastAsia="en-US"/>
              </w:rPr>
              <w:t xml:space="preserve">    </w:t>
            </w:r>
          </w:p>
        </w:tc>
      </w:tr>
      <w:tr w:rsidR="00D96218" w:rsidRPr="00424ECE" w14:paraId="330A0D8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16DEC"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72FEE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8D93A"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We think Option 2 does not work </w:t>
            </w:r>
            <w:r w:rsidRPr="00065427">
              <w:rPr>
                <w:rFonts w:ascii="Arial" w:eastAsia="Malgun Gothic" w:hAnsi="Arial" w:cs="Arial"/>
                <w:sz w:val="21"/>
                <w:szCs w:val="22"/>
                <w:lang w:eastAsia="ko-KR"/>
              </w:rPr>
              <w:t xml:space="preserve">when PDCP security is used. </w:t>
            </w:r>
            <w:r w:rsidRPr="00065427">
              <w:rPr>
                <w:rFonts w:ascii="Arial" w:eastAsia="Malgun Gothic" w:hAnsi="Arial" w:cs="Arial"/>
                <w:sz w:val="21"/>
                <w:szCs w:val="22"/>
                <w:lang w:eastAsia="ko-KR"/>
              </w:rPr>
              <w:lastRenderedPageBreak/>
              <w:t>SA3 TR 33.850 already captured this and SA3 is still discussing. We shall not exclude PDCP security at this time.</w:t>
            </w:r>
          </w:p>
          <w:p w14:paraId="14A257AC"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Also, Option 2</w:t>
            </w:r>
            <w:r w:rsidRPr="00065427">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F5037" w:rsidRPr="00424ECE" w14:paraId="3ABE250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65FD8"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87ACD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ED055"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No strong preference </w:t>
            </w:r>
            <w:r w:rsidR="000E0911">
              <w:rPr>
                <w:rFonts w:ascii="Arial" w:hAnsi="Arial" w:cs="Arial"/>
                <w:sz w:val="21"/>
                <w:szCs w:val="22"/>
                <w:lang w:eastAsia="en-US"/>
              </w:rPr>
              <w:t xml:space="preserve">between 1 &amp; 3 </w:t>
            </w:r>
            <w:r>
              <w:rPr>
                <w:rFonts w:ascii="Arial" w:hAnsi="Arial" w:cs="Arial"/>
                <w:sz w:val="21"/>
                <w:szCs w:val="22"/>
                <w:lang w:eastAsia="en-US"/>
              </w:rPr>
              <w:t>as long as COUNT is synchronised.</w:t>
            </w:r>
          </w:p>
          <w:p w14:paraId="738B1C00"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F5037" w:rsidRPr="00424ECE" w14:paraId="20DADD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9EA50E" w14:textId="33FBBEA6"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ED013" w14:textId="23908467" w:rsidR="00BF5037" w:rsidRPr="00424ECE" w:rsidRDefault="00B91D5E"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10F0B" w14:textId="02458302" w:rsidR="00BF5037" w:rsidRPr="00424ECE" w:rsidRDefault="00B91D5E" w:rsidP="00BF503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F5037" w:rsidRPr="00424ECE" w14:paraId="207A187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0DFE3" w14:textId="1D757881" w:rsidR="00BF5037" w:rsidRPr="00424ECE" w:rsidRDefault="00C830DB" w:rsidP="00BF5037">
            <w:pPr>
              <w:jc w:val="center"/>
              <w:rPr>
                <w:rFonts w:ascii="Arial" w:hAnsi="Arial" w:cs="Arial"/>
                <w:sz w:val="20"/>
              </w:rPr>
            </w:pPr>
            <w:ins w:id="374" w:author="Shukun Wang" w:date="2021-07-02T14:1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19B492" w14:textId="7BE6FDD2" w:rsidR="00BF5037" w:rsidRPr="00424ECE" w:rsidRDefault="00C830DB" w:rsidP="00BF5037">
            <w:pPr>
              <w:jc w:val="center"/>
              <w:rPr>
                <w:rFonts w:ascii="Arial" w:hAnsi="Arial" w:cs="Arial"/>
                <w:sz w:val="20"/>
              </w:rPr>
            </w:pPr>
            <w:ins w:id="375" w:author="Shukun Wang" w:date="2021-07-02T14:18: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81486" w14:textId="77777777" w:rsidR="00BF5037" w:rsidRDefault="00C830DB" w:rsidP="00BF5037">
            <w:pPr>
              <w:rPr>
                <w:ins w:id="376" w:author="Shukun Wang" w:date="2021-07-02T14:19:00Z"/>
                <w:rFonts w:ascii="Arial" w:hAnsi="Arial" w:cs="Arial"/>
                <w:sz w:val="21"/>
                <w:szCs w:val="22"/>
              </w:rPr>
            </w:pPr>
            <w:ins w:id="377" w:author="Shukun Wang" w:date="2021-07-02T14:18:00Z">
              <w:r>
                <w:rPr>
                  <w:rFonts w:ascii="Arial" w:hAnsi="Arial" w:cs="Arial"/>
                  <w:sz w:val="21"/>
                  <w:szCs w:val="22"/>
                </w:rPr>
                <w:t xml:space="preserve">For option 1, we think it is hard for network to make sure the first </w:t>
              </w:r>
            </w:ins>
            <w:ins w:id="378" w:author="Shukun Wang" w:date="2021-07-02T14:19:00Z">
              <w:r>
                <w:rPr>
                  <w:rFonts w:ascii="Arial" w:hAnsi="Arial" w:cs="Arial"/>
                  <w:sz w:val="21"/>
                  <w:szCs w:val="22"/>
                </w:rPr>
                <w:t>received data’s SN is network configured SN.</w:t>
              </w:r>
            </w:ins>
          </w:p>
          <w:p w14:paraId="4C90FCA7" w14:textId="33FE815F" w:rsidR="00C830DB" w:rsidRDefault="00C830DB" w:rsidP="00BF5037">
            <w:pPr>
              <w:rPr>
                <w:ins w:id="379" w:author="Shukun Wang" w:date="2021-07-02T14:20:00Z"/>
                <w:rFonts w:ascii="Arial" w:hAnsi="Arial" w:cs="Arial"/>
                <w:sz w:val="21"/>
                <w:szCs w:val="22"/>
              </w:rPr>
            </w:pPr>
            <w:ins w:id="380" w:author="Shukun Wang" w:date="2021-07-02T14:19:00Z">
              <w:r>
                <w:rPr>
                  <w:rFonts w:ascii="Arial" w:hAnsi="Arial" w:cs="Arial"/>
                  <w:sz w:val="21"/>
                  <w:szCs w:val="22"/>
                </w:rPr>
                <w:t>For option 2, we think it is hard or complex for U</w:t>
              </w:r>
            </w:ins>
            <w:ins w:id="381" w:author="Shukun Wang" w:date="2021-07-02T14:36:00Z">
              <w:r w:rsidR="00AC2F58">
                <w:rPr>
                  <w:rFonts w:ascii="Arial" w:hAnsi="Arial" w:cs="Arial"/>
                  <w:sz w:val="21"/>
                  <w:szCs w:val="22"/>
                </w:rPr>
                <w:t>E</w:t>
              </w:r>
            </w:ins>
            <w:ins w:id="382" w:author="Shukun Wang" w:date="2021-07-02T14:19:00Z">
              <w:r>
                <w:rPr>
                  <w:rFonts w:ascii="Arial" w:hAnsi="Arial" w:cs="Arial"/>
                  <w:sz w:val="21"/>
                  <w:szCs w:val="22"/>
                </w:rPr>
                <w:t xml:space="preserve"> to achieve HFN. For security concern, we think </w:t>
              </w:r>
            </w:ins>
            <w:ins w:id="383" w:author="Shukun Wang" w:date="2021-07-02T14:20:00Z">
              <w:r>
                <w:rPr>
                  <w:rFonts w:ascii="Arial" w:hAnsi="Arial" w:cs="Arial"/>
                  <w:sz w:val="21"/>
                  <w:szCs w:val="22"/>
                </w:rPr>
                <w:t>it is better to configure the HFN by network for UE.</w:t>
              </w:r>
            </w:ins>
          </w:p>
          <w:p w14:paraId="53312C37" w14:textId="1B7529C5" w:rsidR="00C830DB" w:rsidRPr="00424ECE" w:rsidRDefault="00C830DB" w:rsidP="00BF5037">
            <w:pPr>
              <w:rPr>
                <w:rFonts w:ascii="Arial" w:hAnsi="Arial" w:cs="Arial"/>
                <w:sz w:val="21"/>
                <w:szCs w:val="22"/>
              </w:rPr>
            </w:pPr>
            <w:ins w:id="384" w:author="Shukun Wang" w:date="2021-07-02T14:20:00Z">
              <w:r>
                <w:rPr>
                  <w:rFonts w:ascii="Arial" w:hAnsi="Arial" w:cs="Arial"/>
                  <w:sz w:val="21"/>
                  <w:szCs w:val="22"/>
                </w:rPr>
                <w:t>For option 3, it is easy to achieve for both network and UE.</w:t>
              </w:r>
            </w:ins>
          </w:p>
        </w:tc>
      </w:tr>
      <w:tr w:rsidR="00BF5037" w:rsidRPr="00424ECE" w14:paraId="702C240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968F2" w14:textId="38B11032" w:rsidR="00BF5037" w:rsidRPr="00424ECE" w:rsidRDefault="00A06B7D" w:rsidP="00BF5037">
            <w:pPr>
              <w:jc w:val="center"/>
              <w:rPr>
                <w:rFonts w:ascii="Arial" w:hAnsi="Arial" w:cs="Arial"/>
                <w:sz w:val="20"/>
              </w:rPr>
            </w:pPr>
            <w:ins w:id="385" w:author="chenli" w:date="2021-07-06T17:26: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BCBFB" w14:textId="07C51A41" w:rsidR="00BF5037" w:rsidRPr="00424ECE" w:rsidRDefault="00A06B7D" w:rsidP="00BF5037">
            <w:pPr>
              <w:jc w:val="center"/>
              <w:rPr>
                <w:rFonts w:ascii="Arial" w:hAnsi="Arial" w:cs="Arial"/>
                <w:sz w:val="20"/>
              </w:rPr>
            </w:pPr>
            <w:ins w:id="386" w:author="chenli" w:date="2021-07-06T17:27:00Z">
              <w:r>
                <w:rPr>
                  <w:rFonts w:ascii="Arial" w:hAnsi="Arial" w:cs="Arial"/>
                  <w:sz w:val="20"/>
                </w:rPr>
                <w:t>O</w:t>
              </w:r>
              <w:r>
                <w:rPr>
                  <w:rFonts w:ascii="Arial" w:hAnsi="Arial" w:cs="Arial" w:hint="eastAsia"/>
                  <w:sz w:val="20"/>
                </w:rPr>
                <w:t xml:space="preserve">ption </w:t>
              </w:r>
            </w:ins>
            <w:ins w:id="387" w:author="chenli" w:date="2021-07-06T17:28:00Z">
              <w:r>
                <w:rPr>
                  <w:rFonts w:ascii="Arial" w:hAnsi="Arial" w:cs="Arial" w:hint="eastAsia"/>
                  <w:sz w:val="20"/>
                </w:rPr>
                <w:t xml:space="preserve">1 or </w:t>
              </w:r>
            </w:ins>
            <w:ins w:id="388" w:author="chenli" w:date="2021-07-06T17:27:00Z">
              <w:r>
                <w:rPr>
                  <w:rFonts w:ascii="Arial" w:hAnsi="Arial" w:cs="Arial" w:hint="eastAsia"/>
                  <w:sz w:val="20"/>
                </w:rPr>
                <w:t>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D1B46" w14:textId="50B29217" w:rsidR="00BF5037" w:rsidRPr="00424ECE" w:rsidRDefault="00A06B7D" w:rsidP="00BF5037">
            <w:pPr>
              <w:rPr>
                <w:rFonts w:ascii="Arial" w:hAnsi="Arial" w:cs="Arial"/>
                <w:sz w:val="21"/>
                <w:szCs w:val="22"/>
              </w:rPr>
            </w:pPr>
            <w:ins w:id="389" w:author="chenli" w:date="2021-07-06T17:28:00Z">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w:t>
              </w:r>
            </w:ins>
            <w:ins w:id="390" w:author="chenli" w:date="2021-07-06T17:29:00Z">
              <w:r>
                <w:rPr>
                  <w:rFonts w:ascii="Arial" w:hAnsi="Arial" w:cs="Arial" w:hint="eastAsia"/>
                  <w:sz w:val="21"/>
                  <w:szCs w:val="22"/>
                </w:rPr>
                <w:t xml:space="preserve">can </w:t>
              </w:r>
            </w:ins>
            <w:ins w:id="391" w:author="chenli" w:date="2021-07-06T17:28:00Z">
              <w:r>
                <w:rPr>
                  <w:rFonts w:ascii="Arial" w:hAnsi="Arial" w:cs="Arial" w:hint="eastAsia"/>
                  <w:sz w:val="21"/>
                  <w:szCs w:val="22"/>
                </w:rPr>
                <w:t>reac</w:t>
              </w:r>
            </w:ins>
            <w:ins w:id="392" w:author="chenli" w:date="2021-07-06T17:29:00Z">
              <w:r>
                <w:rPr>
                  <w:rFonts w:ascii="Arial" w:hAnsi="Arial" w:cs="Arial" w:hint="eastAsia"/>
                  <w:sz w:val="21"/>
                  <w:szCs w:val="22"/>
                </w:rPr>
                <w:t>h same purpose.</w:t>
              </w:r>
            </w:ins>
          </w:p>
        </w:tc>
      </w:tr>
      <w:tr w:rsidR="00435EB7" w:rsidRPr="00424ECE" w14:paraId="140C13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EBA9E" w14:textId="04866D3D" w:rsidR="00435EB7" w:rsidRPr="00424ECE" w:rsidRDefault="00435EB7" w:rsidP="00435EB7">
            <w:pPr>
              <w:jc w:val="center"/>
              <w:rPr>
                <w:rFonts w:ascii="Arial" w:hAnsi="Arial" w:cs="Arial"/>
                <w:sz w:val="20"/>
                <w:lang w:eastAsia="en-US"/>
              </w:rPr>
            </w:pPr>
            <w:ins w:id="393"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A2154" w14:textId="3419785B" w:rsidR="00435EB7" w:rsidRPr="00424ECE" w:rsidRDefault="00435EB7" w:rsidP="00435EB7">
            <w:pPr>
              <w:jc w:val="center"/>
              <w:rPr>
                <w:rFonts w:ascii="Arial" w:hAnsi="Arial" w:cs="Arial"/>
                <w:sz w:val="20"/>
                <w:lang w:eastAsia="en-US"/>
              </w:rPr>
            </w:pPr>
            <w:ins w:id="394" w:author="Kyocera - Masato Fujishiro" w:date="2021-07-08T15:02:00Z">
              <w:r>
                <w:rPr>
                  <w:rFonts w:ascii="Arial" w:eastAsiaTheme="minorEastAsia" w:hAnsi="Arial" w:cs="Arial" w:hint="eastAsia"/>
                  <w:sz w:val="20"/>
                  <w:lang w:eastAsia="ja-JP"/>
                </w:rPr>
                <w:t>O</w:t>
              </w:r>
              <w:r>
                <w:rPr>
                  <w:rFonts w:ascii="Arial" w:eastAsiaTheme="minorEastAsia" w:hAnsi="Arial" w:cs="Arial"/>
                  <w:sz w:val="20"/>
                  <w:lang w:eastAsia="ja-JP"/>
                </w:rPr>
                <w:t>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B0191" w14:textId="77777777" w:rsidR="00435EB7" w:rsidRDefault="00435EB7" w:rsidP="00435EB7">
            <w:pPr>
              <w:rPr>
                <w:ins w:id="395" w:author="Kyocera - Masato Fujishiro" w:date="2021-07-08T15:02:00Z"/>
                <w:rFonts w:ascii="Arial" w:eastAsiaTheme="minorEastAsia" w:hAnsi="Arial" w:cs="Arial"/>
                <w:sz w:val="21"/>
                <w:szCs w:val="22"/>
                <w:lang w:eastAsia="ja-JP"/>
              </w:rPr>
            </w:pPr>
            <w:ins w:id="396"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ins>
          </w:p>
          <w:p w14:paraId="68DD7CDD" w14:textId="1CE7EE98" w:rsidR="00435EB7" w:rsidRPr="00424ECE" w:rsidRDefault="00435EB7" w:rsidP="00435EB7">
            <w:pPr>
              <w:rPr>
                <w:rFonts w:ascii="Arial" w:hAnsi="Arial" w:cs="Arial"/>
                <w:sz w:val="21"/>
                <w:szCs w:val="22"/>
                <w:lang w:eastAsia="en-US"/>
              </w:rPr>
            </w:pPr>
            <w:ins w:id="397" w:author="Kyocera - Masato Fujishiro" w:date="2021-07-08T15:02:00Z">
              <w:r>
                <w:rPr>
                  <w:rFonts w:ascii="Arial" w:eastAsiaTheme="minorEastAsia" w:hAnsi="Arial" w:cs="Arial"/>
                  <w:sz w:val="21"/>
                  <w:szCs w:val="22"/>
                  <w:lang w:eastAsia="ja-JP"/>
                </w:rPr>
                <w:t xml:space="preserve">For Option 2, we see the issue pointed out by Samsung and other companies. </w:t>
              </w:r>
            </w:ins>
          </w:p>
        </w:tc>
      </w:tr>
      <w:tr w:rsidR="00435EB7" w:rsidRPr="00424ECE" w14:paraId="1574CE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E45F76F"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322422"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0F8C8" w14:textId="77777777" w:rsidR="00435EB7" w:rsidRPr="00424ECE" w:rsidRDefault="00435EB7" w:rsidP="00435EB7">
            <w:pPr>
              <w:rPr>
                <w:rFonts w:ascii="Arial" w:hAnsi="Arial" w:cs="Arial"/>
                <w:sz w:val="21"/>
                <w:szCs w:val="22"/>
                <w:lang w:eastAsia="en-US"/>
              </w:rPr>
            </w:pPr>
          </w:p>
        </w:tc>
      </w:tr>
      <w:tr w:rsidR="00435EB7" w:rsidRPr="00424ECE" w14:paraId="04C7E41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3D278BEB"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2F8E43"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17CA8" w14:textId="77777777" w:rsidR="00435EB7" w:rsidRPr="00424ECE" w:rsidRDefault="00435EB7" w:rsidP="00435EB7">
            <w:pPr>
              <w:rPr>
                <w:rFonts w:ascii="Arial" w:hAnsi="Arial" w:cs="Arial"/>
                <w:sz w:val="20"/>
                <w:lang w:eastAsia="en-US"/>
              </w:rPr>
            </w:pPr>
          </w:p>
        </w:tc>
      </w:tr>
      <w:tr w:rsidR="00435EB7" w:rsidRPr="00424ECE" w14:paraId="1296798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871763"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98E530"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D536E" w14:textId="77777777" w:rsidR="00435EB7" w:rsidRPr="00424ECE" w:rsidRDefault="00435EB7" w:rsidP="00435EB7">
            <w:pPr>
              <w:rPr>
                <w:rFonts w:ascii="Arial" w:hAnsi="Arial" w:cs="Arial"/>
                <w:sz w:val="20"/>
                <w:lang w:eastAsia="en-US"/>
              </w:rPr>
            </w:pPr>
          </w:p>
        </w:tc>
      </w:tr>
      <w:tr w:rsidR="00435EB7" w:rsidRPr="00424ECE" w14:paraId="6DE1A8D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01BD6"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F8AFA5"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AAF" w14:textId="77777777" w:rsidR="00435EB7" w:rsidRPr="00424ECE" w:rsidRDefault="00435EB7" w:rsidP="00435EB7">
            <w:pPr>
              <w:rPr>
                <w:rFonts w:ascii="Arial" w:hAnsi="Arial" w:cs="Arial"/>
                <w:sz w:val="20"/>
                <w:lang w:eastAsia="en-US"/>
              </w:rPr>
            </w:pPr>
          </w:p>
        </w:tc>
      </w:tr>
      <w:tr w:rsidR="00435EB7" w:rsidRPr="00424ECE" w14:paraId="7AD68E0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68AE9"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BC19E"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9FB459" w14:textId="77777777" w:rsidR="00435EB7" w:rsidRPr="00424ECE" w:rsidRDefault="00435EB7" w:rsidP="00435EB7">
            <w:pPr>
              <w:rPr>
                <w:rFonts w:ascii="Arial" w:eastAsia="DengXian" w:hAnsi="Arial" w:cs="Arial"/>
                <w:sz w:val="20"/>
                <w:lang w:eastAsia="en-US"/>
              </w:rPr>
            </w:pPr>
          </w:p>
        </w:tc>
      </w:tr>
      <w:tr w:rsidR="00435EB7" w:rsidRPr="00424ECE" w14:paraId="5B1BFE5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37844"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7463"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2CFD6" w14:textId="77777777" w:rsidR="00435EB7" w:rsidRPr="00424ECE" w:rsidRDefault="00435EB7" w:rsidP="00435EB7">
            <w:pPr>
              <w:rPr>
                <w:rFonts w:ascii="Arial" w:hAnsi="Arial" w:cs="Arial"/>
                <w:sz w:val="20"/>
                <w:lang w:eastAsia="en-US"/>
              </w:rPr>
            </w:pPr>
          </w:p>
        </w:tc>
      </w:tr>
      <w:tr w:rsidR="00435EB7" w:rsidRPr="00424ECE" w14:paraId="03FE75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A0369"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CAE2"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0FD9E" w14:textId="77777777" w:rsidR="00435EB7" w:rsidRPr="00424ECE" w:rsidRDefault="00435EB7" w:rsidP="00435EB7">
            <w:pPr>
              <w:rPr>
                <w:rFonts w:ascii="Arial" w:eastAsia="DengXian" w:hAnsi="Arial" w:cs="Arial"/>
                <w:lang w:eastAsia="en-US"/>
              </w:rPr>
            </w:pPr>
          </w:p>
        </w:tc>
      </w:tr>
    </w:tbl>
    <w:p w14:paraId="53DF7D6D" w14:textId="77777777" w:rsidR="005E25E9" w:rsidRPr="005E25E9" w:rsidRDefault="005E25E9" w:rsidP="00BD30EE">
      <w:pPr>
        <w:rPr>
          <w:lang w:eastAsia="x-none"/>
        </w:rPr>
      </w:pPr>
    </w:p>
    <w:p w14:paraId="3FDB98A9" w14:textId="77777777" w:rsidR="005048A0" w:rsidRDefault="00C30CAD" w:rsidP="00C30CAD">
      <w:pPr>
        <w:spacing w:beforeLines="100" w:before="240" w:line="360" w:lineRule="auto"/>
        <w:rPr>
          <w:lang w:val="en-US"/>
        </w:rPr>
      </w:pPr>
      <w:r>
        <w:rPr>
          <w:lang w:val="en-US"/>
        </w:rPr>
        <w:lastRenderedPageBreak/>
        <w:t xml:space="preserve">Due to out-of-order delivery from RLC to PDCP, after the UE’s PDCP received “the first packet”, the packets with SNs sent before “the first packet” will be discarded by the UE even if they have been correctly received, which may cause some data loss at </w:t>
      </w:r>
      <w:r w:rsidR="005048A0">
        <w:rPr>
          <w:lang w:val="en-US"/>
        </w:rPr>
        <w:t>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048A0" w:rsidRPr="008F17C2" w14:paraId="76D3583D" w14:textId="77777777" w:rsidTr="008F17C2">
        <w:tc>
          <w:tcPr>
            <w:tcW w:w="9855" w:type="dxa"/>
            <w:shd w:val="clear" w:color="auto" w:fill="auto"/>
          </w:tcPr>
          <w:p w14:paraId="667C71F8" w14:textId="77777777" w:rsidR="005048A0" w:rsidRPr="008F17C2" w:rsidRDefault="005048A0" w:rsidP="005048A0">
            <w:pPr>
              <w:pStyle w:val="B1"/>
              <w:rPr>
                <w:lang w:val="en-GB"/>
              </w:rPr>
            </w:pPr>
            <w:r w:rsidRPr="008F17C2">
              <w:rPr>
                <w:lang w:val="en-GB"/>
              </w:rPr>
              <w:t>-</w:t>
            </w:r>
            <w:r w:rsidRPr="008F17C2">
              <w:rPr>
                <w:lang w:val="en-GB"/>
              </w:rPr>
              <w:tab/>
              <w:t xml:space="preserve">if </w:t>
            </w:r>
            <w:r w:rsidRPr="008F17C2">
              <w:rPr>
                <w:highlight w:val="yellow"/>
                <w:lang w:val="en-GB"/>
              </w:rPr>
              <w:t>RCVD_COUNT &lt; RX_DELIV</w:t>
            </w:r>
            <w:r w:rsidRPr="008F17C2">
              <w:rPr>
                <w:lang w:val="en-GB"/>
              </w:rPr>
              <w:t>; or</w:t>
            </w:r>
          </w:p>
          <w:p w14:paraId="4F2D2A7C" w14:textId="77777777" w:rsidR="005048A0" w:rsidRPr="008F17C2" w:rsidRDefault="005048A0" w:rsidP="005048A0">
            <w:pPr>
              <w:pStyle w:val="B1"/>
              <w:rPr>
                <w:lang w:val="en-GB"/>
              </w:rPr>
            </w:pPr>
            <w:r w:rsidRPr="008F17C2">
              <w:rPr>
                <w:lang w:val="en-GB"/>
              </w:rPr>
              <w:t>-</w:t>
            </w:r>
            <w:r w:rsidRPr="008F17C2">
              <w:rPr>
                <w:lang w:val="en-GB"/>
              </w:rPr>
              <w:tab/>
              <w:t xml:space="preserve">if the PDCP </w:t>
            </w:r>
            <w:r w:rsidRPr="008F17C2">
              <w:rPr>
                <w:lang w:val="en-GB" w:eastAsia="ko-KR"/>
              </w:rPr>
              <w:t>Data</w:t>
            </w:r>
            <w:r w:rsidRPr="008F17C2">
              <w:rPr>
                <w:lang w:val="en-GB"/>
              </w:rPr>
              <w:t xml:space="preserve"> PDU with COUNT = RCVD_COUNT has been received before:</w:t>
            </w:r>
          </w:p>
          <w:p w14:paraId="12C3A666" w14:textId="77777777" w:rsidR="005048A0" w:rsidRPr="005048A0" w:rsidRDefault="005048A0" w:rsidP="008F17C2">
            <w:pPr>
              <w:pStyle w:val="B2"/>
            </w:pPr>
            <w:r w:rsidRPr="0011152C">
              <w:t>-</w:t>
            </w:r>
            <w:r w:rsidRPr="0011152C">
              <w:tab/>
              <w:t xml:space="preserve">discard the PDCP </w:t>
            </w:r>
            <w:r w:rsidRPr="0011152C">
              <w:rPr>
                <w:lang w:eastAsia="ko-KR"/>
              </w:rPr>
              <w:t>Data</w:t>
            </w:r>
            <w:r w:rsidRPr="0011152C">
              <w:t xml:space="preserve"> PDU;</w:t>
            </w:r>
          </w:p>
        </w:tc>
      </w:tr>
    </w:tbl>
    <w:p w14:paraId="24ED1D6A" w14:textId="77777777" w:rsidR="00C30CAD" w:rsidRPr="00BF7DAA" w:rsidRDefault="00C30CAD" w:rsidP="00C30CAD">
      <w:pPr>
        <w:spacing w:beforeLines="100" w:before="240" w:line="360" w:lineRule="auto"/>
        <w:rPr>
          <w:lang w:val="en-US"/>
        </w:rPr>
      </w:pPr>
      <w:r>
        <w:rPr>
          <w:lang w:val="en-US"/>
        </w:rPr>
        <w:t xml:space="preserve">RAN2 may need </w:t>
      </w:r>
      <w:r w:rsidR="00F2789C">
        <w:rPr>
          <w:lang w:val="en-US"/>
        </w:rPr>
        <w:t xml:space="preserve">to </w:t>
      </w:r>
      <w:r w:rsidR="005048A0">
        <w:rPr>
          <w:lang w:val="en-US"/>
        </w:rPr>
        <w:t>discuss</w:t>
      </w:r>
      <w:r>
        <w:rPr>
          <w:lang w:val="en-US"/>
        </w:rPr>
        <w:t xml:space="preserve"> whether this is an issue to be addressed. If yes, </w:t>
      </w:r>
      <w:r w:rsidRPr="005048A0">
        <w:rPr>
          <w:lang w:val="en-US"/>
        </w:rPr>
        <w:t xml:space="preserve">the </w:t>
      </w:r>
      <w:r w:rsidR="005048A0" w:rsidRPr="005048A0">
        <w:t>RX_DELIV</w:t>
      </w:r>
      <w:r w:rsidRPr="005048A0">
        <w:rPr>
          <w:lang w:val="en-US"/>
        </w:rPr>
        <w:t xml:space="preserve"> can</w:t>
      </w:r>
      <w:r>
        <w:rPr>
          <w:lang w:val="en-US"/>
        </w:rPr>
        <w:t xml:space="preserve"> be set to a value smaller than </w:t>
      </w:r>
      <w:r w:rsidRPr="0083316E">
        <w:rPr>
          <w:lang w:val="en-US"/>
        </w:rPr>
        <w:t>the SN of the first received packet containing an SN</w:t>
      </w:r>
      <w:r>
        <w:t xml:space="preserve"> to allow earlier packets to be received.</w:t>
      </w:r>
    </w:p>
    <w:p w14:paraId="378E2BB9" w14:textId="77777777" w:rsidR="005048A0" w:rsidRDefault="00CC168E" w:rsidP="005048A0">
      <w:pPr>
        <w:rPr>
          <w:b/>
          <w:lang w:val="en-US"/>
        </w:rPr>
      </w:pPr>
      <w:r w:rsidRPr="003E5603">
        <w:rPr>
          <w:b/>
          <w:lang w:val="en-US"/>
        </w:rPr>
        <w:t>Q</w:t>
      </w:r>
      <w:r>
        <w:rPr>
          <w:b/>
          <w:lang w:val="en-US"/>
        </w:rPr>
        <w:t>6</w:t>
      </w:r>
      <w:r w:rsidR="005048A0" w:rsidRPr="003E5603">
        <w:rPr>
          <w:b/>
          <w:lang w:val="en-US"/>
        </w:rPr>
        <w:t xml:space="preserve">: </w:t>
      </w:r>
      <w:r w:rsidR="00484D82">
        <w:rPr>
          <w:b/>
          <w:lang w:val="en-US"/>
        </w:rPr>
        <w:t>D</w:t>
      </w:r>
      <w:r w:rsidR="005048A0" w:rsidRPr="003E5603">
        <w:rPr>
          <w:b/>
          <w:lang w:val="en-US"/>
        </w:rPr>
        <w:t xml:space="preserve">o </w:t>
      </w:r>
      <w:r w:rsidR="005048A0" w:rsidRPr="00C4528B">
        <w:rPr>
          <w:b/>
          <w:lang w:val="en-US"/>
        </w:rPr>
        <w:t>co</w:t>
      </w:r>
      <w:r w:rsidR="005048A0" w:rsidRPr="0046148E">
        <w:rPr>
          <w:b/>
          <w:lang w:val="en-US"/>
        </w:rPr>
        <w:t xml:space="preserve">mpanies </w:t>
      </w:r>
      <w:r w:rsidR="00484D82">
        <w:rPr>
          <w:b/>
          <w:lang w:val="en-US"/>
        </w:rPr>
        <w:t xml:space="preserve">agree to address the data loss issue when </w:t>
      </w:r>
      <w:r w:rsidR="00A10797">
        <w:rPr>
          <w:b/>
          <w:lang w:val="en-US"/>
        </w:rPr>
        <w:t xml:space="preserve">setting PDCP state variables </w:t>
      </w:r>
      <w:r w:rsidR="00F2789C">
        <w:rPr>
          <w:b/>
          <w:lang w:val="en-US"/>
        </w:rPr>
        <w:t xml:space="preserve">to </w:t>
      </w:r>
      <w:r w:rsidR="00F2789C" w:rsidRPr="00F2789C">
        <w:rPr>
          <w:b/>
          <w:lang w:val="en-US"/>
        </w:rPr>
        <w:t xml:space="preserve">the SN of the first received packet </w:t>
      </w:r>
      <w:r w:rsidR="00F2789C">
        <w:rPr>
          <w:b/>
          <w:lang w:val="en-US"/>
        </w:rPr>
        <w:t>for</w:t>
      </w:r>
      <w:r w:rsidR="00A10797">
        <w:rPr>
          <w:b/>
          <w:lang w:val="en-US"/>
        </w:rPr>
        <w:t xml:space="preserve"> </w:t>
      </w:r>
      <w:r w:rsidR="00484D82">
        <w:rPr>
          <w:b/>
          <w:lang w:val="en-US"/>
        </w:rPr>
        <w:t xml:space="preserve">MRB </w:t>
      </w:r>
      <w:r w:rsidR="00A10797">
        <w:rPr>
          <w:b/>
          <w:lang w:val="en-US"/>
        </w:rPr>
        <w:t>configuration</w:t>
      </w:r>
      <w:r w:rsidR="00484D82">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48A0" w14:paraId="49E022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430253B" w14:textId="77777777" w:rsidR="005048A0" w:rsidRPr="00424ECE" w:rsidRDefault="005048A0"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6113E26" w14:textId="77777777" w:rsidR="005048A0" w:rsidRPr="00424ECE" w:rsidRDefault="005048A0" w:rsidP="008F17C2">
            <w:pPr>
              <w:pStyle w:val="af8"/>
              <w:jc w:val="center"/>
              <w:rPr>
                <w:sz w:val="20"/>
                <w:szCs w:val="20"/>
                <w:lang w:eastAsia="en-US"/>
              </w:rPr>
            </w:pPr>
            <w:r w:rsidRPr="00424ECE">
              <w:rPr>
                <w:sz w:val="20"/>
                <w:szCs w:val="20"/>
                <w:lang w:eastAsia="en-US"/>
              </w:rPr>
              <w:t>Agree?</w:t>
            </w:r>
          </w:p>
          <w:p w14:paraId="7E89F8FD" w14:textId="77777777" w:rsidR="005048A0" w:rsidRPr="00424ECE" w:rsidRDefault="005048A0" w:rsidP="008F17C2">
            <w:pPr>
              <w:pStyle w:val="af8"/>
              <w:jc w:val="center"/>
              <w:rPr>
                <w:sz w:val="20"/>
                <w:szCs w:val="20"/>
                <w:lang w:eastAsia="en-US"/>
              </w:rPr>
            </w:pPr>
            <w:r w:rsidRPr="00424ECE">
              <w:rPr>
                <w:sz w:val="20"/>
                <w:szCs w:val="20"/>
                <w:lang w:eastAsia="en-US"/>
              </w:rPr>
              <w:t>(</w:t>
            </w:r>
            <w:r w:rsidR="00484D82">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E22032A" w14:textId="77777777" w:rsidR="005048A0" w:rsidRDefault="005048A0" w:rsidP="008F17C2">
            <w:pPr>
              <w:pStyle w:val="af8"/>
              <w:jc w:val="center"/>
              <w:rPr>
                <w:lang w:eastAsia="en-US"/>
              </w:rPr>
            </w:pPr>
            <w:r w:rsidRPr="00424ECE">
              <w:rPr>
                <w:sz w:val="20"/>
                <w:szCs w:val="20"/>
                <w:lang w:eastAsia="en-US"/>
              </w:rPr>
              <w:t>Comments</w:t>
            </w:r>
          </w:p>
        </w:tc>
      </w:tr>
      <w:tr w:rsidR="00616E4D" w:rsidRPr="00424ECE" w14:paraId="3553B5E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748FC" w14:textId="77777777" w:rsidR="00616E4D" w:rsidRPr="00424ECE" w:rsidRDefault="00616E4D" w:rsidP="00616E4D">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7BAE5" w14:textId="77777777" w:rsidR="00616E4D" w:rsidRPr="00424ECE" w:rsidRDefault="00616E4D" w:rsidP="00616E4D">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9CABE" w14:textId="77777777" w:rsidR="00616E4D" w:rsidRPr="00424ECE" w:rsidRDefault="003314F2" w:rsidP="003314F2">
            <w:pPr>
              <w:rPr>
                <w:rFonts w:ascii="Arial" w:hAnsi="Arial" w:cs="Arial"/>
                <w:sz w:val="21"/>
                <w:szCs w:val="22"/>
                <w:lang w:eastAsia="en-US"/>
              </w:rPr>
            </w:pPr>
            <w:r>
              <w:rPr>
                <w:rFonts w:ascii="Arial" w:hAnsi="Arial" w:cs="Arial"/>
                <w:sz w:val="21"/>
                <w:szCs w:val="22"/>
                <w:lang w:eastAsia="en-US"/>
              </w:rPr>
              <w:t>The restriction of “</w:t>
            </w:r>
            <w:r w:rsidRPr="003314F2">
              <w:rPr>
                <w:rFonts w:ascii="Arial" w:hAnsi="Arial" w:cs="Arial"/>
                <w:sz w:val="21"/>
                <w:szCs w:val="22"/>
                <w:lang w:eastAsia="en-US"/>
              </w:rPr>
              <w:t>if RCVD_COUNT &lt; RX_DELIV</w:t>
            </w:r>
            <w:r>
              <w:rPr>
                <w:rFonts w:ascii="Arial" w:hAnsi="Arial" w:cs="Arial"/>
                <w:sz w:val="21"/>
                <w:szCs w:val="22"/>
                <w:lang w:eastAsia="en-US"/>
              </w:rPr>
              <w:t xml:space="preserve">” at PDCP layer can be removed for the reception of the packets for MRB. </w:t>
            </w:r>
          </w:p>
        </w:tc>
      </w:tr>
      <w:tr w:rsidR="00D96218" w:rsidRPr="00424ECE" w14:paraId="765BA94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6922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181DD"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6FCEC1"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F5037" w:rsidRPr="00424ECE" w14:paraId="11338C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A5A4B"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E6C3F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9AB74"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F5037" w:rsidRPr="00424ECE" w14:paraId="60F5DC9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A50B52" w14:textId="556FF668"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FFE70" w14:textId="5FCACE12" w:rsidR="00BF5037" w:rsidRPr="00424ECE" w:rsidRDefault="00B91D5E"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0EAA1" w14:textId="5600EBCA"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F5037" w:rsidRPr="00424ECE" w14:paraId="666699F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C9AF5" w14:textId="5DBAB580" w:rsidR="00BF5037" w:rsidRPr="00424ECE" w:rsidRDefault="00C830DB" w:rsidP="00BF5037">
            <w:pPr>
              <w:jc w:val="center"/>
              <w:rPr>
                <w:rFonts w:ascii="Arial" w:hAnsi="Arial" w:cs="Arial"/>
                <w:sz w:val="20"/>
              </w:rPr>
            </w:pPr>
            <w:ins w:id="398" w:author="Shukun Wang" w:date="2021-07-02T14:20: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71991A" w14:textId="20A4D538" w:rsidR="00BF5037" w:rsidRPr="00424ECE" w:rsidRDefault="00C830DB" w:rsidP="00BF5037">
            <w:pPr>
              <w:jc w:val="center"/>
              <w:rPr>
                <w:rFonts w:ascii="Arial" w:hAnsi="Arial" w:cs="Arial"/>
                <w:sz w:val="20"/>
              </w:rPr>
            </w:pPr>
            <w:ins w:id="399" w:author="Shukun Wang" w:date="2021-07-02T14:20: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0B23BC" w14:textId="14E792A0" w:rsidR="00BF5037" w:rsidRPr="00424ECE" w:rsidRDefault="00C830DB" w:rsidP="00BF5037">
            <w:pPr>
              <w:rPr>
                <w:rFonts w:ascii="Arial" w:hAnsi="Arial" w:cs="Arial"/>
                <w:sz w:val="21"/>
                <w:szCs w:val="22"/>
                <w:lang w:eastAsia="en-US"/>
              </w:rPr>
            </w:pPr>
            <w:ins w:id="400" w:author="Shukun Wang" w:date="2021-07-02T14:21:00Z">
              <w:r>
                <w:rPr>
                  <w:rFonts w:ascii="Arial" w:hAnsi="Arial" w:cs="Arial"/>
                  <w:sz w:val="21"/>
                  <w:szCs w:val="22"/>
                </w:rPr>
                <w:t xml:space="preserve">Even if there is no data lossless requirement, we think it is better to have the solution for low data loss. It is better to set </w:t>
              </w:r>
              <w:r w:rsidRPr="00065427">
                <w:rPr>
                  <w:rFonts w:ascii="Arial" w:eastAsia="Malgun Gothic" w:hAnsi="Arial" w:cs="Arial"/>
                  <w:sz w:val="21"/>
                  <w:szCs w:val="22"/>
                  <w:lang w:eastAsia="ko-KR"/>
                </w:rPr>
                <w:t>RX_DELIV</w:t>
              </w:r>
              <w:r>
                <w:rPr>
                  <w:rFonts w:ascii="Arial" w:eastAsia="Malgun Gothic" w:hAnsi="Arial" w:cs="Arial"/>
                  <w:sz w:val="21"/>
                  <w:szCs w:val="22"/>
                  <w:lang w:eastAsia="ko-KR"/>
                </w:rPr>
                <w:t xml:space="preserve"> smaller than </w:t>
              </w:r>
            </w:ins>
            <w:ins w:id="401" w:author="Shukun Wang" w:date="2021-07-02T14:22:00Z">
              <w:r w:rsidRPr="00065427">
                <w:rPr>
                  <w:rFonts w:ascii="Arial" w:eastAsia="Malgun Gothic" w:hAnsi="Arial" w:cs="Arial"/>
                  <w:sz w:val="21"/>
                  <w:szCs w:val="22"/>
                  <w:lang w:eastAsia="ko-KR"/>
                </w:rPr>
                <w:t>RX_NEXT</w:t>
              </w:r>
              <w:r>
                <w:rPr>
                  <w:rFonts w:ascii="Arial" w:eastAsia="Malgun Gothic" w:hAnsi="Arial" w:cs="Arial"/>
                  <w:sz w:val="21"/>
                  <w:szCs w:val="22"/>
                  <w:lang w:eastAsia="ko-KR"/>
                </w:rPr>
                <w:t xml:space="preserve"> controlled by network. </w:t>
              </w:r>
            </w:ins>
          </w:p>
        </w:tc>
      </w:tr>
      <w:tr w:rsidR="00BF5037" w:rsidRPr="00424ECE" w14:paraId="69833D3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2E960B" w14:textId="57AB0FFD" w:rsidR="00BF5037" w:rsidRPr="00424ECE" w:rsidRDefault="00D07A6C" w:rsidP="00BF5037">
            <w:pPr>
              <w:jc w:val="center"/>
              <w:rPr>
                <w:rFonts w:ascii="Arial" w:hAnsi="Arial" w:cs="Arial"/>
                <w:sz w:val="20"/>
              </w:rPr>
            </w:pPr>
            <w:ins w:id="402" w:author="chenli" w:date="2021-07-06T17:29: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E5A2" w14:textId="6FB94959" w:rsidR="00BF5037" w:rsidRPr="00424ECE" w:rsidRDefault="00D07A6C" w:rsidP="00BF5037">
            <w:pPr>
              <w:jc w:val="center"/>
              <w:rPr>
                <w:rFonts w:ascii="Arial" w:hAnsi="Arial" w:cs="Arial"/>
                <w:sz w:val="20"/>
              </w:rPr>
            </w:pPr>
            <w:ins w:id="403" w:author="chenli" w:date="2021-07-06T17:29: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C5630" w14:textId="35186397" w:rsidR="00BF5037" w:rsidRPr="00424ECE" w:rsidRDefault="00D07A6C" w:rsidP="00BF5037">
            <w:pPr>
              <w:rPr>
                <w:rFonts w:ascii="Arial" w:hAnsi="Arial" w:cs="Arial"/>
                <w:sz w:val="21"/>
                <w:szCs w:val="22"/>
                <w:lang w:eastAsia="en-US"/>
              </w:rPr>
            </w:pPr>
            <w:ins w:id="404" w:author="chenli" w:date="2021-07-06T17:29:00Z">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ins>
            <w:ins w:id="405" w:author="chenli" w:date="2021-07-06T17:30:00Z">
              <w:r>
                <w:rPr>
                  <w:rFonts w:ascii="Arial" w:hAnsi="Arial" w:cs="Arial" w:hint="eastAsia"/>
                  <w:sz w:val="21"/>
                  <w:szCs w:val="22"/>
                </w:rPr>
                <w:t xml:space="preserve"> </w:t>
              </w:r>
            </w:ins>
            <w:ins w:id="406" w:author="chenli" w:date="2021-07-06T17:29:00Z">
              <w:r>
                <w:rPr>
                  <w:rFonts w:ascii="Arial" w:hAnsi="Arial" w:cs="Arial" w:hint="eastAsia"/>
                  <w:sz w:val="21"/>
                  <w:szCs w:val="22"/>
                  <w:lang w:eastAsia="en-US"/>
                </w:rPr>
                <w:t xml:space="preserve">simply using </w:t>
              </w:r>
              <w:r w:rsidRPr="00D94855">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sidRPr="00D07A6C">
                <w:rPr>
                  <w:rFonts w:ascii="Arial" w:hAnsi="Arial" w:cs="Arial"/>
                  <w:sz w:val="21"/>
                  <w:szCs w:val="22"/>
                  <w:lang w:eastAsia="en-US"/>
                </w:rPr>
                <w:t>RX_DELIV</w:t>
              </w:r>
              <w:r w:rsidRPr="00D07A6C">
                <w:rPr>
                  <w:rFonts w:ascii="Arial" w:hAnsi="Arial" w:cs="Arial" w:hint="eastAsia"/>
                  <w:sz w:val="21"/>
                  <w:szCs w:val="22"/>
                  <w:lang w:eastAsia="en-US"/>
                </w:rPr>
                <w:t xml:space="preserve"> is simple and sufficient.</w:t>
              </w:r>
            </w:ins>
          </w:p>
        </w:tc>
      </w:tr>
      <w:tr w:rsidR="00435EB7" w:rsidRPr="00424ECE" w14:paraId="6037404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02F49" w14:textId="4C65CD09" w:rsidR="00435EB7" w:rsidRPr="00424ECE" w:rsidRDefault="00435EB7" w:rsidP="00435EB7">
            <w:pPr>
              <w:jc w:val="center"/>
              <w:rPr>
                <w:rFonts w:ascii="Arial" w:hAnsi="Arial" w:cs="Arial"/>
                <w:sz w:val="20"/>
                <w:lang w:eastAsia="en-US"/>
              </w:rPr>
            </w:pPr>
            <w:ins w:id="407"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E839" w14:textId="7877AC8E" w:rsidR="00435EB7" w:rsidRPr="00424ECE" w:rsidRDefault="00435EB7" w:rsidP="00435EB7">
            <w:pPr>
              <w:jc w:val="center"/>
              <w:rPr>
                <w:rFonts w:ascii="Arial" w:hAnsi="Arial" w:cs="Arial"/>
                <w:sz w:val="20"/>
                <w:lang w:eastAsia="en-US"/>
              </w:rPr>
            </w:pPr>
            <w:ins w:id="408" w:author="Kyocera - Masato Fujishiro" w:date="2021-07-08T15:02: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23BF12" w14:textId="77777777" w:rsidR="00435EB7" w:rsidRDefault="00435EB7" w:rsidP="00435EB7">
            <w:pPr>
              <w:rPr>
                <w:ins w:id="409" w:author="Kyocera - Masato Fujishiro" w:date="2021-07-08T15:02:00Z"/>
                <w:rFonts w:ascii="Arial" w:eastAsiaTheme="minorEastAsia" w:hAnsi="Arial" w:cs="Arial"/>
                <w:sz w:val="21"/>
                <w:szCs w:val="22"/>
                <w:lang w:eastAsia="ja-JP"/>
              </w:rPr>
            </w:pPr>
            <w:ins w:id="410"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Q6 intends Option 2 and Option 3 in Q5, since it </w:t>
              </w:r>
              <w:proofErr w:type="gramStart"/>
              <w:r>
                <w:rPr>
                  <w:rFonts w:ascii="Arial" w:eastAsiaTheme="minorEastAsia" w:hAnsi="Arial" w:cs="Arial"/>
                  <w:sz w:val="21"/>
                  <w:szCs w:val="22"/>
                  <w:lang w:eastAsia="ja-JP"/>
                </w:rPr>
                <w:t>says</w:t>
              </w:r>
              <w:proofErr w:type="gramEnd"/>
              <w:r>
                <w:rPr>
                  <w:rFonts w:ascii="Arial" w:eastAsiaTheme="minorEastAsia" w:hAnsi="Arial" w:cs="Arial"/>
                  <w:sz w:val="21"/>
                  <w:szCs w:val="22"/>
                  <w:lang w:eastAsia="ja-JP"/>
                </w:rPr>
                <w:t xml:space="preserve"> “</w:t>
              </w:r>
              <w:r w:rsidRPr="00E913F0">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ins>
          </w:p>
          <w:p w14:paraId="5065D634" w14:textId="77777777" w:rsidR="00435EB7" w:rsidRDefault="00435EB7" w:rsidP="00435EB7">
            <w:pPr>
              <w:rPr>
                <w:ins w:id="411" w:author="Kyocera - Masato Fujishiro" w:date="2021-07-08T15:02:00Z"/>
                <w:rFonts w:ascii="Arial" w:eastAsiaTheme="minorEastAsia" w:hAnsi="Arial" w:cs="Arial"/>
                <w:sz w:val="21"/>
                <w:szCs w:val="22"/>
                <w:lang w:eastAsia="ja-JP"/>
              </w:rPr>
            </w:pPr>
            <w:ins w:id="412"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 xml:space="preserve">f it happens in e.g., video streaming, we don’t need to care of this case since the missed data is not so important. However, we’re wondering if </w:t>
              </w:r>
              <w:r>
                <w:rPr>
                  <w:rFonts w:ascii="Arial" w:eastAsiaTheme="minorEastAsia" w:hAnsi="Arial" w:cs="Arial"/>
                  <w:sz w:val="21"/>
                  <w:szCs w:val="22"/>
                  <w:lang w:eastAsia="ja-JP"/>
                </w:rPr>
                <w:lastRenderedPageBreak/>
                <w:t>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ins>
          </w:p>
          <w:p w14:paraId="1D83B158" w14:textId="6DD7595C" w:rsidR="00435EB7" w:rsidRPr="00424ECE" w:rsidRDefault="00435EB7" w:rsidP="00435EB7">
            <w:pPr>
              <w:rPr>
                <w:rFonts w:ascii="Arial" w:hAnsi="Arial" w:cs="Arial"/>
                <w:sz w:val="21"/>
                <w:szCs w:val="22"/>
                <w:lang w:eastAsia="en-US"/>
              </w:rPr>
            </w:pPr>
            <w:ins w:id="413" w:author="Kyocera - Masato Fujishiro" w:date="2021-07-08T15:02:00Z">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ins>
          </w:p>
        </w:tc>
      </w:tr>
      <w:tr w:rsidR="00435EB7" w:rsidRPr="00424ECE" w14:paraId="4FB23C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2A8DBCC"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305074F"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6589C" w14:textId="77777777" w:rsidR="00435EB7" w:rsidRPr="00424ECE" w:rsidRDefault="00435EB7" w:rsidP="00435EB7">
            <w:pPr>
              <w:rPr>
                <w:rFonts w:ascii="Arial" w:hAnsi="Arial" w:cs="Arial"/>
                <w:sz w:val="21"/>
                <w:szCs w:val="22"/>
                <w:lang w:eastAsia="en-US"/>
              </w:rPr>
            </w:pPr>
          </w:p>
        </w:tc>
      </w:tr>
      <w:tr w:rsidR="00435EB7" w:rsidRPr="00424ECE" w14:paraId="3BD3D37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CCABCF"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7C3F8"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DB89" w14:textId="77777777" w:rsidR="00435EB7" w:rsidRPr="00424ECE" w:rsidRDefault="00435EB7" w:rsidP="00435EB7">
            <w:pPr>
              <w:rPr>
                <w:rFonts w:ascii="Arial" w:hAnsi="Arial" w:cs="Arial"/>
                <w:sz w:val="20"/>
                <w:lang w:eastAsia="en-US"/>
              </w:rPr>
            </w:pPr>
          </w:p>
        </w:tc>
      </w:tr>
      <w:tr w:rsidR="00435EB7" w:rsidRPr="00424ECE" w14:paraId="2D433F8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86434A7"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44BBE4"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8EFC6" w14:textId="77777777" w:rsidR="00435EB7" w:rsidRPr="00424ECE" w:rsidRDefault="00435EB7" w:rsidP="00435EB7">
            <w:pPr>
              <w:rPr>
                <w:rFonts w:ascii="Arial" w:hAnsi="Arial" w:cs="Arial"/>
                <w:sz w:val="20"/>
                <w:lang w:eastAsia="en-US"/>
              </w:rPr>
            </w:pPr>
          </w:p>
        </w:tc>
      </w:tr>
      <w:tr w:rsidR="00435EB7" w:rsidRPr="00424ECE" w14:paraId="666B872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E89AD3"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84B66"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14B1D" w14:textId="77777777" w:rsidR="00435EB7" w:rsidRPr="00424ECE" w:rsidRDefault="00435EB7" w:rsidP="00435EB7">
            <w:pPr>
              <w:rPr>
                <w:rFonts w:ascii="Arial" w:hAnsi="Arial" w:cs="Arial"/>
                <w:sz w:val="20"/>
                <w:lang w:eastAsia="en-US"/>
              </w:rPr>
            </w:pPr>
          </w:p>
        </w:tc>
      </w:tr>
      <w:tr w:rsidR="00435EB7" w:rsidRPr="00424ECE" w14:paraId="561A3D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DC761"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69BA5"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DE6C0" w14:textId="77777777" w:rsidR="00435EB7" w:rsidRPr="00424ECE" w:rsidRDefault="00435EB7" w:rsidP="00435EB7">
            <w:pPr>
              <w:rPr>
                <w:rFonts w:ascii="Arial" w:eastAsia="DengXian" w:hAnsi="Arial" w:cs="Arial"/>
                <w:sz w:val="20"/>
                <w:lang w:eastAsia="en-US"/>
              </w:rPr>
            </w:pPr>
          </w:p>
        </w:tc>
      </w:tr>
      <w:tr w:rsidR="00435EB7" w:rsidRPr="00424ECE" w14:paraId="179DA2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B5301C"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38442"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58289" w14:textId="77777777" w:rsidR="00435EB7" w:rsidRPr="00424ECE" w:rsidRDefault="00435EB7" w:rsidP="00435EB7">
            <w:pPr>
              <w:rPr>
                <w:rFonts w:ascii="Arial" w:hAnsi="Arial" w:cs="Arial"/>
                <w:sz w:val="20"/>
                <w:lang w:eastAsia="en-US"/>
              </w:rPr>
            </w:pPr>
          </w:p>
        </w:tc>
      </w:tr>
      <w:tr w:rsidR="00435EB7" w:rsidRPr="00424ECE" w14:paraId="7A66258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475F7"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E4CBC"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77E" w14:textId="77777777" w:rsidR="00435EB7" w:rsidRPr="00424ECE" w:rsidRDefault="00435EB7" w:rsidP="00435EB7">
            <w:pPr>
              <w:rPr>
                <w:rFonts w:ascii="Arial" w:eastAsia="DengXian" w:hAnsi="Arial" w:cs="Arial"/>
                <w:lang w:eastAsia="en-US"/>
              </w:rPr>
            </w:pPr>
          </w:p>
        </w:tc>
      </w:tr>
    </w:tbl>
    <w:p w14:paraId="3BBA9432" w14:textId="77777777" w:rsidR="005E25E9" w:rsidRPr="00C30CAD" w:rsidRDefault="005E25E9" w:rsidP="00BD30EE">
      <w:pPr>
        <w:rPr>
          <w:lang w:val="en-US" w:eastAsia="x-none"/>
        </w:rPr>
      </w:pPr>
    </w:p>
    <w:p w14:paraId="7FD40838" w14:textId="77777777" w:rsidR="00993384" w:rsidRPr="000A48A6" w:rsidRDefault="00993384" w:rsidP="00993384">
      <w:pPr>
        <w:rPr>
          <w:b/>
          <w:u w:val="single"/>
        </w:rPr>
      </w:pPr>
      <w:r>
        <w:rPr>
          <w:b/>
          <w:u w:val="single"/>
        </w:rPr>
        <w:t>RLC</w:t>
      </w:r>
      <w:r w:rsidRPr="0062315F">
        <w:rPr>
          <w:b/>
          <w:u w:val="single"/>
        </w:rPr>
        <w:t xml:space="preserve"> </w:t>
      </w:r>
      <w:r>
        <w:rPr>
          <w:b/>
          <w:u w:val="single"/>
        </w:rPr>
        <w:t>reception</w:t>
      </w:r>
    </w:p>
    <w:p w14:paraId="044C462E" w14:textId="77777777" w:rsidR="00477315" w:rsidRDefault="00477315" w:rsidP="00477315">
      <w:r>
        <w:t>There are two cases where the RLC reception window at the PTM leg needs to be initialized or updated:</w:t>
      </w:r>
    </w:p>
    <w:p w14:paraId="7D2D13AC" w14:textId="77777777" w:rsidR="00477315" w:rsidRPr="001D0B53" w:rsidRDefault="00477315">
      <w:pPr>
        <w:numPr>
          <w:ilvl w:val="0"/>
          <w:numId w:val="26"/>
        </w:numPr>
      </w:pPr>
      <w:r w:rsidRPr="001D0B53">
        <w:t>when the UE is just configured with an MRB;</w:t>
      </w:r>
    </w:p>
    <w:p w14:paraId="455899D5" w14:textId="77777777" w:rsidR="00477315" w:rsidRPr="001D0B53" w:rsidRDefault="00477315">
      <w:pPr>
        <w:numPr>
          <w:ilvl w:val="0"/>
          <w:numId w:val="26"/>
        </w:numPr>
      </w:pPr>
      <w:r w:rsidRPr="001D0B53">
        <w:t>When the MRB is switched from PTP to PTM.</w:t>
      </w:r>
    </w:p>
    <w:p w14:paraId="73124D07" w14:textId="77777777" w:rsidR="005E25E9" w:rsidRPr="00477315" w:rsidRDefault="005E25E9" w:rsidP="00BD30EE">
      <w:pPr>
        <w:rPr>
          <w:lang w:val="en-US" w:eastAsia="x-none"/>
        </w:rPr>
      </w:pPr>
    </w:p>
    <w:p w14:paraId="2021FEC7" w14:textId="77777777" w:rsidR="004D5D0D" w:rsidRDefault="004D5D0D" w:rsidP="00BD30EE">
      <w:pPr>
        <w:rPr>
          <w:lang w:val="en-US" w:eastAsia="x-none"/>
        </w:rPr>
      </w:pPr>
      <w:r>
        <w:rPr>
          <w:lang w:val="en-US"/>
        </w:rPr>
        <w:t>I</w:t>
      </w:r>
      <w:r>
        <w:rPr>
          <w:rFonts w:hint="eastAsia"/>
          <w:lang w:val="en-US"/>
        </w:rPr>
        <w:t>n</w:t>
      </w:r>
      <w:r>
        <w:rPr>
          <w:lang w:val="en-US" w:eastAsia="x-none"/>
        </w:rPr>
        <w:t xml:space="preserve"> </w:t>
      </w:r>
      <w:r>
        <w:rPr>
          <w:rFonts w:hint="eastAsia"/>
          <w:lang w:val="en-US"/>
        </w:rPr>
        <w:t>RAN2#114</w:t>
      </w:r>
      <w:r>
        <w:rPr>
          <w:lang w:val="en-US" w:eastAsia="x-none"/>
        </w:rPr>
        <w:t xml:space="preserve"> </w:t>
      </w:r>
      <w:r>
        <w:rPr>
          <w:rFonts w:hint="eastAsia"/>
          <w:lang w:val="en-US"/>
        </w:rPr>
        <w:t>meeting</w:t>
      </w:r>
      <w:r>
        <w:rPr>
          <w:lang w:val="en-US"/>
        </w:rPr>
        <w:t xml:space="preserve">, </w:t>
      </w:r>
      <w:r w:rsidR="00222A14">
        <w:rPr>
          <w:lang w:val="en-US"/>
        </w:rPr>
        <w:t>RAN2 agreed that PTM RLC</w:t>
      </w:r>
      <w:r w:rsidR="00C42574">
        <w:rPr>
          <w:lang w:val="en-US"/>
        </w:rPr>
        <w:t xml:space="preserve"> will not support AM RLC. So for PTM RLC state variables initialization will only be UM RLC. The RLC </w:t>
      </w:r>
      <w:r w:rsidR="00C42574">
        <w:rPr>
          <w:rFonts w:hint="eastAsia"/>
          <w:lang w:val="en-US"/>
        </w:rPr>
        <w:t>UM</w:t>
      </w:r>
      <w:r w:rsidR="00C42574">
        <w:rPr>
          <w:lang w:val="en-US"/>
        </w:rPr>
        <w:t xml:space="preserve"> </w:t>
      </w:r>
      <w:r w:rsidR="00C42574">
        <w:rPr>
          <w:rFonts w:hint="eastAsia"/>
          <w:lang w:val="en-US"/>
        </w:rPr>
        <w:t>state</w:t>
      </w:r>
      <w:r w:rsidR="00C42574">
        <w:rPr>
          <w:lang w:val="en-US"/>
        </w:rPr>
        <w:t xml:space="preserve"> </w:t>
      </w:r>
      <w:r w:rsidR="00F7430A">
        <w:rPr>
          <w:lang w:val="en-US"/>
        </w:rPr>
        <w:t>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42574" w:rsidRPr="008F17C2" w14:paraId="35106845" w14:textId="77777777" w:rsidTr="008F17C2">
        <w:tc>
          <w:tcPr>
            <w:tcW w:w="9855" w:type="dxa"/>
            <w:shd w:val="clear" w:color="auto" w:fill="auto"/>
          </w:tcPr>
          <w:p w14:paraId="5337EE3C" w14:textId="77777777" w:rsidR="00C42574" w:rsidRPr="00AA4FD4" w:rsidRDefault="00C42574" w:rsidP="00C42574">
            <w:r w:rsidRPr="00AA4FD4">
              <w:t>Each receiving UM RLC entity shall maintain the following state variables:</w:t>
            </w:r>
          </w:p>
          <w:p w14:paraId="23BB5AC0" w14:textId="77777777" w:rsidR="00C42574" w:rsidRPr="008F17C2" w:rsidRDefault="00C42574" w:rsidP="00C42574">
            <w:pPr>
              <w:rPr>
                <w:szCs w:val="24"/>
                <w:lang w:eastAsia="ko-KR"/>
              </w:rPr>
            </w:pPr>
            <w:r w:rsidRPr="00AA4FD4">
              <w:t xml:space="preserve">a) </w:t>
            </w:r>
            <w:proofErr w:type="spellStart"/>
            <w:r w:rsidRPr="008F17C2">
              <w:rPr>
                <w:szCs w:val="24"/>
                <w:lang w:eastAsia="ko-KR"/>
              </w:rPr>
              <w:t>RX_Next_Reassembly</w:t>
            </w:r>
            <w:proofErr w:type="spellEnd"/>
            <w:r w:rsidRPr="008F17C2">
              <w:rPr>
                <w:szCs w:val="24"/>
                <w:lang w:eastAsia="ko-KR"/>
              </w:rPr>
              <w:t xml:space="preserve"> – UM receive state variable</w:t>
            </w:r>
          </w:p>
          <w:p w14:paraId="65954141" w14:textId="77777777" w:rsidR="00C42574" w:rsidRPr="008F17C2" w:rsidRDefault="00C42574" w:rsidP="00C42574">
            <w:pPr>
              <w:rPr>
                <w:szCs w:val="24"/>
              </w:rPr>
            </w:pPr>
            <w:r w:rsidRPr="008F17C2">
              <w:rPr>
                <w:szCs w:val="24"/>
              </w:rPr>
              <w:t>This state variable holds the value of the earliest SN that is still considered for reassembly.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p w14:paraId="29F53BB9" w14:textId="77777777" w:rsidR="00C42574" w:rsidRPr="008F17C2" w:rsidRDefault="00C42574" w:rsidP="00C42574">
            <w:pPr>
              <w:rPr>
                <w:szCs w:val="24"/>
              </w:rPr>
            </w:pPr>
            <w:r w:rsidRPr="00AA4FD4">
              <w:t xml:space="preserve">b) </w:t>
            </w:r>
            <w:proofErr w:type="spellStart"/>
            <w:r w:rsidRPr="008F17C2">
              <w:rPr>
                <w:szCs w:val="24"/>
                <w:lang w:eastAsia="ko-KR"/>
              </w:rPr>
              <w:t>RX_Timer_Trigger</w:t>
            </w:r>
            <w:proofErr w:type="spellEnd"/>
            <w:r w:rsidRPr="008F17C2">
              <w:rPr>
                <w:szCs w:val="24"/>
              </w:rPr>
              <w:t xml:space="preserve"> – UM </w:t>
            </w:r>
            <w:r w:rsidRPr="008F17C2">
              <w:rPr>
                <w:i/>
                <w:szCs w:val="24"/>
              </w:rPr>
              <w:t>t-Reassembly</w:t>
            </w:r>
            <w:r w:rsidRPr="008F17C2">
              <w:rPr>
                <w:szCs w:val="24"/>
              </w:rPr>
              <w:t xml:space="preserve"> state variable</w:t>
            </w:r>
          </w:p>
          <w:p w14:paraId="4000EB45" w14:textId="77777777" w:rsidR="00C42574" w:rsidRPr="008F17C2" w:rsidRDefault="00C42574" w:rsidP="00C42574">
            <w:pPr>
              <w:rPr>
                <w:szCs w:val="24"/>
              </w:rPr>
            </w:pPr>
            <w:r w:rsidRPr="008F17C2">
              <w:rPr>
                <w:szCs w:val="24"/>
              </w:rPr>
              <w:t xml:space="preserve">This state variable holds the value of the SN following the SN which triggered </w:t>
            </w:r>
            <w:r w:rsidRPr="008F17C2">
              <w:rPr>
                <w:i/>
                <w:szCs w:val="24"/>
              </w:rPr>
              <w:t>t-Reassembly</w:t>
            </w:r>
            <w:r w:rsidRPr="008F17C2">
              <w:rPr>
                <w:szCs w:val="24"/>
              </w:rPr>
              <w:t>.</w:t>
            </w:r>
          </w:p>
          <w:p w14:paraId="7E4E7F58" w14:textId="77777777" w:rsidR="00C42574" w:rsidRPr="008F17C2" w:rsidRDefault="00C42574" w:rsidP="00C42574">
            <w:pPr>
              <w:rPr>
                <w:szCs w:val="24"/>
                <w:lang w:eastAsia="ko-KR"/>
              </w:rPr>
            </w:pPr>
            <w:r w:rsidRPr="00AA4FD4">
              <w:t xml:space="preserve">c) </w:t>
            </w:r>
            <w:proofErr w:type="spellStart"/>
            <w:r w:rsidRPr="008F17C2">
              <w:rPr>
                <w:szCs w:val="24"/>
                <w:lang w:eastAsia="ko-KR"/>
              </w:rPr>
              <w:t>RX_Next_Highest</w:t>
            </w:r>
            <w:proofErr w:type="spellEnd"/>
            <w:r w:rsidRPr="008F17C2">
              <w:rPr>
                <w:szCs w:val="24"/>
                <w:lang w:eastAsia="ko-KR"/>
              </w:rPr>
              <w:t>– UM receive state variable</w:t>
            </w:r>
          </w:p>
          <w:p w14:paraId="24784589" w14:textId="77777777" w:rsidR="00C42574" w:rsidRPr="00C42574" w:rsidRDefault="00C42574" w:rsidP="00BD30EE">
            <w:r w:rsidRPr="008F17C2">
              <w:rPr>
                <w:szCs w:val="24"/>
              </w:rPr>
              <w:t>This state variable holds the value of the SN following the SN of the UMD PDU with the highest SN among received UMD PDUs. It serves as the higher edge of the reassembly window.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tc>
      </w:tr>
    </w:tbl>
    <w:p w14:paraId="517CEE31" w14:textId="77777777" w:rsidR="004D5D0D" w:rsidRDefault="004D5D0D" w:rsidP="00BD30EE">
      <w:pPr>
        <w:rPr>
          <w:lang w:val="en-US" w:eastAsia="x-none"/>
        </w:rPr>
      </w:pPr>
    </w:p>
    <w:p w14:paraId="40CAA072" w14:textId="77777777" w:rsidR="001204E4" w:rsidRDefault="001204E4" w:rsidP="001204E4">
      <w:pPr>
        <w:rPr>
          <w:szCs w:val="24"/>
        </w:rPr>
      </w:pPr>
      <w:r>
        <w:t xml:space="preserve">First, when the UE is just configured with an MRB, the </w:t>
      </w:r>
      <w:r w:rsidR="0055461E">
        <w:t xml:space="preserve">PTM </w:t>
      </w:r>
      <w:r>
        <w:t xml:space="preserve">RLC window is generally similar to the PDCP window. </w:t>
      </w:r>
      <w:r w:rsidR="0055461E">
        <w:t>T</w:t>
      </w:r>
      <w:r>
        <w:t xml:space="preserve">he simplest way would be to apply the behaviour from </w:t>
      </w:r>
      <w:r w:rsidRPr="00402E84">
        <w:t>sidelink broadcast</w:t>
      </w:r>
      <w:r>
        <w:t>/groupcast, i.e. set</w:t>
      </w:r>
      <w:r>
        <w:rPr>
          <w:rFonts w:hint="eastAsia"/>
        </w:rPr>
        <w:t xml:space="preserve"> </w:t>
      </w:r>
      <w:proofErr w:type="spellStart"/>
      <w:r w:rsidRPr="00402E84">
        <w:t>RX_Next_Reassembly</w:t>
      </w:r>
      <w:proofErr w:type="spellEnd"/>
      <w:r>
        <w:t xml:space="preserve"> and</w:t>
      </w:r>
      <w:r>
        <w:rPr>
          <w:rFonts w:hint="eastAsia"/>
          <w:lang w:val="en-US"/>
        </w:rPr>
        <w:t xml:space="preserve"> </w:t>
      </w:r>
      <w:proofErr w:type="spellStart"/>
      <w:r w:rsidRPr="00402E84">
        <w:t>RX_Next_Highest</w:t>
      </w:r>
      <w:proofErr w:type="spellEnd"/>
      <w:r w:rsidRPr="00402E84">
        <w:t xml:space="preserve"> according to</w:t>
      </w:r>
      <w:r>
        <w:t xml:space="preserve"> the</w:t>
      </w:r>
      <w:r w:rsidRPr="00402E84">
        <w:t xml:space="preserve"> first received packet</w:t>
      </w:r>
      <w:r>
        <w:rPr>
          <w:rFonts w:hint="eastAsia"/>
        </w:rPr>
        <w:t xml:space="preserve"> </w:t>
      </w:r>
      <w:r w:rsidRPr="00AA4FD4">
        <w:rPr>
          <w:szCs w:val="24"/>
        </w:rPr>
        <w:t>containing an SN</w:t>
      </w:r>
      <w:r>
        <w:rPr>
          <w:szCs w:val="24"/>
        </w:rPr>
        <w:t xml:space="preserve">. </w:t>
      </w:r>
    </w:p>
    <w:p w14:paraId="387A1CAB" w14:textId="77777777" w:rsidR="0055461E" w:rsidRDefault="0055461E" w:rsidP="0055461E">
      <w:r>
        <w:rPr>
          <w:szCs w:val="24"/>
        </w:rPr>
        <w:lastRenderedPageBreak/>
        <w:t>If the MRB is switched from PTP to PTM and PTM is deactivated before,</w:t>
      </w:r>
      <w:r w:rsidRPr="0055461E">
        <w:t xml:space="preserve"> </w:t>
      </w:r>
      <w:r>
        <w:t xml:space="preserve">the PTM RLC window </w:t>
      </w:r>
      <w:r w:rsidR="00EA05CA">
        <w:t xml:space="preserve">initialization </w:t>
      </w:r>
      <w:r>
        <w:t xml:space="preserve">is generally similar to the PTM RLC window </w:t>
      </w:r>
      <w:r w:rsidR="00EA05CA">
        <w:t>initialization when MRB is configured.</w:t>
      </w:r>
    </w:p>
    <w:p w14:paraId="3FAA8B23" w14:textId="77777777" w:rsidR="009631A9" w:rsidRDefault="009631A9" w:rsidP="0055461E">
      <w:r>
        <w:t>For UM RLC, only when RLC SDU</w:t>
      </w:r>
      <w:r w:rsidR="00997E13">
        <w:t xml:space="preserve"> is segmented, </w:t>
      </w:r>
      <w:r w:rsidR="00D77E5B">
        <w:t xml:space="preserve">there is SN attached in UMD RLC PDU. The </w:t>
      </w:r>
      <w:r w:rsidR="00D77E5B">
        <w:rPr>
          <w:rFonts w:hint="eastAsia"/>
        </w:rPr>
        <w:t>key</w:t>
      </w:r>
      <w:r w:rsidR="00D77E5B">
        <w:t xml:space="preserve"> </w:t>
      </w:r>
      <w:r w:rsidR="00D77E5B">
        <w:rPr>
          <w:rFonts w:hint="eastAsia"/>
        </w:rPr>
        <w:t>point</w:t>
      </w:r>
      <w:r w:rsidR="00D77E5B">
        <w:t xml:space="preserve"> </w:t>
      </w:r>
      <w:r w:rsidR="00925463">
        <w:t xml:space="preserve">of </w:t>
      </w:r>
      <w:r w:rsidR="00D77E5B">
        <w:rPr>
          <w:rFonts w:hint="eastAsia"/>
        </w:rPr>
        <w:t>RLC</w:t>
      </w:r>
      <w:r w:rsidR="00D77E5B">
        <w:t xml:space="preserve"> </w:t>
      </w:r>
      <w:r w:rsidR="00D77E5B">
        <w:rPr>
          <w:rFonts w:hint="eastAsia"/>
        </w:rPr>
        <w:t>UM</w:t>
      </w:r>
      <w:r w:rsidR="00D77E5B">
        <w:t xml:space="preserve"> </w:t>
      </w:r>
      <w:r w:rsidR="00D77E5B">
        <w:rPr>
          <w:rFonts w:hint="eastAsia"/>
        </w:rPr>
        <w:t>mode</w:t>
      </w:r>
      <w:r w:rsidR="00D77E5B">
        <w:t xml:space="preserve"> </w:t>
      </w:r>
      <w:r w:rsidR="00925463">
        <w:t xml:space="preserve">is </w:t>
      </w:r>
      <w:r w:rsidR="00A10797">
        <w:t xml:space="preserve">that </w:t>
      </w:r>
      <w:r w:rsidR="00925463">
        <w:t>the data loss is allowed. So the UE can discard the RLC PDU if the</w:t>
      </w:r>
      <w:r w:rsidR="009A0601">
        <w:t xml:space="preserve"> first received</w:t>
      </w:r>
      <w:r w:rsidR="00925463">
        <w:t xml:space="preserve"> RLC PDU does not contain a complete RLC SDU or the RLC PDU does not contain the first segment</w:t>
      </w:r>
      <w:r w:rsidR="00CC347E">
        <w:t>, i.e. set the RLC state variables to the initial value 0.</w:t>
      </w:r>
    </w:p>
    <w:p w14:paraId="0CA88E57" w14:textId="77777777" w:rsidR="00CC347E" w:rsidRDefault="00CC347E" w:rsidP="0055461E">
      <w:pPr>
        <w:rPr>
          <w:b/>
        </w:rPr>
      </w:pPr>
      <w:r w:rsidRPr="00CC347E">
        <w:rPr>
          <w:b/>
        </w:rPr>
        <w:t xml:space="preserve">Option 1: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initial value, i.e. 0.</w:t>
      </w:r>
    </w:p>
    <w:p w14:paraId="3969642A" w14:textId="77777777" w:rsidR="00CC347E" w:rsidRPr="00CC347E" w:rsidRDefault="00CC347E" w:rsidP="0055461E">
      <w:r w:rsidRPr="00CC347E">
        <w:rPr>
          <w:b/>
        </w:rPr>
        <w:t xml:space="preserve">Option </w:t>
      </w:r>
      <w:r>
        <w:rPr>
          <w:b/>
        </w:rPr>
        <w:t>2</w:t>
      </w:r>
      <w:r w:rsidRPr="00CC347E">
        <w:rPr>
          <w:b/>
        </w:rPr>
        <w:t xml:space="preserve">: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the SN of the first received packet containing an SN, </w:t>
      </w:r>
      <w:r w:rsidR="00105656" w:rsidRPr="00CC347E">
        <w:t>like</w:t>
      </w:r>
      <w:r w:rsidRPr="00CC347E">
        <w:t xml:space="preserve"> sidelink broadcast/groupcast</w:t>
      </w:r>
      <w:r>
        <w:t>.</w:t>
      </w:r>
      <w:r w:rsidR="00FB6263">
        <w:t xml:space="preserve"> Note that enhancements to this option to reduce the packet loss can be further discussed based on Question 9. </w:t>
      </w:r>
    </w:p>
    <w:p w14:paraId="1B3480D1" w14:textId="77777777" w:rsidR="00CC347E" w:rsidRDefault="00CC168E" w:rsidP="00CC347E">
      <w:pPr>
        <w:rPr>
          <w:b/>
          <w:lang w:val="en-US"/>
        </w:rPr>
      </w:pPr>
      <w:r w:rsidRPr="003E5603">
        <w:rPr>
          <w:b/>
          <w:lang w:val="en-US"/>
        </w:rPr>
        <w:t>Q</w:t>
      </w:r>
      <w:r>
        <w:rPr>
          <w:b/>
          <w:lang w:val="en-US"/>
        </w:rPr>
        <w:t>7</w:t>
      </w:r>
      <w:r w:rsidR="00CC347E" w:rsidRPr="003E5603">
        <w:rPr>
          <w:b/>
          <w:lang w:val="en-US"/>
        </w:rPr>
        <w:t xml:space="preserve">: </w:t>
      </w:r>
      <w:r w:rsidR="00CC347E">
        <w:rPr>
          <w:b/>
          <w:lang w:val="en-US"/>
        </w:rPr>
        <w:t>Which option d</w:t>
      </w:r>
      <w:r w:rsidR="00CC347E" w:rsidRPr="003E5603">
        <w:rPr>
          <w:b/>
          <w:lang w:val="en-US"/>
        </w:rPr>
        <w:t xml:space="preserve">o </w:t>
      </w:r>
      <w:r w:rsidR="00CC347E" w:rsidRPr="00C4528B">
        <w:rPr>
          <w:b/>
          <w:lang w:val="en-US"/>
        </w:rPr>
        <w:t>co</w:t>
      </w:r>
      <w:r w:rsidR="00CC347E" w:rsidRPr="0046148E">
        <w:rPr>
          <w:b/>
          <w:lang w:val="en-US"/>
        </w:rPr>
        <w:t xml:space="preserve">mpanies </w:t>
      </w:r>
      <w:r w:rsidR="00CC347E">
        <w:rPr>
          <w:b/>
          <w:lang w:val="en-US"/>
        </w:rPr>
        <w:t xml:space="preserve">prefer to address </w:t>
      </w:r>
      <w:r w:rsidR="00CC347E">
        <w:rPr>
          <w:b/>
        </w:rPr>
        <w:t xml:space="preserve">the PTM RLC entity </w:t>
      </w:r>
      <w:r w:rsidR="00955193">
        <w:rPr>
          <w:b/>
        </w:rPr>
        <w:t xml:space="preserve">initialization </w:t>
      </w:r>
      <w:r w:rsidR="00CC347E">
        <w:rPr>
          <w:b/>
        </w:rPr>
        <w:t>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C347E" w14:paraId="5F015883"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83E986F" w14:textId="77777777" w:rsidR="00CC347E" w:rsidRPr="00424ECE" w:rsidRDefault="00CC347E"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46AB13E" w14:textId="77777777" w:rsidR="00CC347E" w:rsidRPr="00424ECE" w:rsidRDefault="00CC347E" w:rsidP="008F17C2">
            <w:pPr>
              <w:pStyle w:val="af8"/>
              <w:jc w:val="center"/>
              <w:rPr>
                <w:sz w:val="20"/>
                <w:szCs w:val="20"/>
                <w:lang w:eastAsia="en-US"/>
              </w:rPr>
            </w:pPr>
            <w:r w:rsidRPr="00424ECE">
              <w:rPr>
                <w:sz w:val="20"/>
                <w:szCs w:val="20"/>
                <w:lang w:eastAsia="en-US"/>
              </w:rPr>
              <w:t>Agree?</w:t>
            </w:r>
          </w:p>
          <w:p w14:paraId="2C1E65FA" w14:textId="77777777" w:rsidR="00CC347E" w:rsidRPr="00424ECE" w:rsidRDefault="00CC347E" w:rsidP="008F17C2">
            <w:pPr>
              <w:pStyle w:val="af8"/>
              <w:jc w:val="center"/>
              <w:rPr>
                <w:sz w:val="20"/>
                <w:szCs w:val="20"/>
                <w:lang w:eastAsia="en-US"/>
              </w:rPr>
            </w:pPr>
            <w:r w:rsidRPr="00424ECE">
              <w:rPr>
                <w:sz w:val="20"/>
                <w:szCs w:val="20"/>
                <w:lang w:eastAsia="en-US"/>
              </w:rPr>
              <w:t>(</w:t>
            </w:r>
            <w:r>
              <w:rPr>
                <w:sz w:val="20"/>
                <w:szCs w:val="20"/>
                <w:lang w:eastAsia="en-US"/>
              </w:rPr>
              <w:t>option 1/2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53AE21E" w14:textId="77777777" w:rsidR="00CC347E" w:rsidRDefault="00CC347E" w:rsidP="008F17C2">
            <w:pPr>
              <w:pStyle w:val="af8"/>
              <w:jc w:val="center"/>
              <w:rPr>
                <w:lang w:eastAsia="en-US"/>
              </w:rPr>
            </w:pPr>
            <w:r w:rsidRPr="00424ECE">
              <w:rPr>
                <w:sz w:val="20"/>
                <w:szCs w:val="20"/>
                <w:lang w:eastAsia="en-US"/>
              </w:rPr>
              <w:t>Comments</w:t>
            </w:r>
          </w:p>
        </w:tc>
      </w:tr>
      <w:tr w:rsidR="00CB1CDE" w:rsidRPr="00424ECE" w14:paraId="23E692DA"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7B98"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B668A" w14:textId="77777777" w:rsidR="00CB1CDE" w:rsidRPr="00424ECE" w:rsidRDefault="00CB1CDE" w:rsidP="00A466CD">
            <w:pPr>
              <w:jc w:val="center"/>
              <w:rPr>
                <w:rFonts w:ascii="Arial" w:hAnsi="Arial" w:cs="Arial"/>
                <w:sz w:val="20"/>
                <w:lang w:eastAsia="en-US"/>
              </w:rPr>
            </w:pPr>
            <w:r>
              <w:rPr>
                <w:rFonts w:ascii="Arial" w:hAnsi="Arial" w:cs="Arial"/>
                <w:sz w:val="20"/>
                <w:lang w:eastAsia="en-US"/>
              </w:rPr>
              <w:t>Option-</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7A53" w14:textId="77777777" w:rsidR="00CB1CDE" w:rsidRPr="00424ECE" w:rsidRDefault="00CB1CDE" w:rsidP="00CB1CDE">
            <w:pPr>
              <w:rPr>
                <w:rFonts w:ascii="Arial" w:hAnsi="Arial" w:cs="Arial"/>
                <w:sz w:val="21"/>
                <w:szCs w:val="22"/>
                <w:lang w:eastAsia="en-US"/>
              </w:rPr>
            </w:pPr>
          </w:p>
        </w:tc>
      </w:tr>
      <w:tr w:rsidR="00D96218" w:rsidRPr="00424ECE" w14:paraId="5E76380C"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C80B9"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16A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7ED3"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Alternatively, </w:t>
            </w:r>
            <w:r w:rsidRPr="00065427">
              <w:rPr>
                <w:rFonts w:ascii="Arial" w:eastAsia="Malgun Gothic" w:hAnsi="Arial" w:cs="Arial"/>
                <w:sz w:val="21"/>
                <w:szCs w:val="22"/>
                <w:lang w:eastAsia="ko-KR"/>
              </w:rPr>
              <w:t xml:space="preserve">RRC configuration can deliver initial RLC variables. </w:t>
            </w:r>
          </w:p>
        </w:tc>
      </w:tr>
      <w:tr w:rsidR="00BF5037" w:rsidRPr="00424ECE" w14:paraId="3A48479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049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91135"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5F2B2"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As we understand it, Option 1 is </w:t>
            </w:r>
            <w:r w:rsidR="00A813DB">
              <w:rPr>
                <w:rFonts w:ascii="Arial" w:hAnsi="Arial" w:cs="Arial"/>
                <w:sz w:val="21"/>
                <w:szCs w:val="22"/>
                <w:lang w:eastAsia="en-US"/>
              </w:rPr>
              <w:t>the current behaviour</w:t>
            </w:r>
            <w:r>
              <w:rPr>
                <w:rFonts w:ascii="Arial" w:hAnsi="Arial" w:cs="Arial"/>
                <w:sz w:val="21"/>
                <w:szCs w:val="22"/>
                <w:lang w:eastAsia="en-US"/>
              </w:rPr>
              <w:t xml:space="preserve">. </w:t>
            </w:r>
          </w:p>
          <w:p w14:paraId="76BC8BB3" w14:textId="77777777" w:rsidR="00BF5037" w:rsidRPr="00424ECE" w:rsidRDefault="00BF5037"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116A1EAD"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458C" w14:textId="4D79ACF2"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BCF98" w14:textId="4FECAA9C" w:rsidR="00BF5037" w:rsidRPr="00424ECE" w:rsidRDefault="00B91D5E"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67DBDB" w14:textId="58E938C6"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As the switch is triggered by losses or QoS is not met for PTM, </w:t>
            </w:r>
            <w:r w:rsidR="00B609E0">
              <w:rPr>
                <w:rFonts w:ascii="Arial" w:hAnsi="Arial" w:cs="Arial"/>
                <w:sz w:val="21"/>
                <w:szCs w:val="22"/>
                <w:lang w:eastAsia="en-US"/>
              </w:rPr>
              <w:t>discarding a first received PDU seems like not a</w:t>
            </w:r>
            <w:r w:rsidR="00AC110F">
              <w:rPr>
                <w:rFonts w:ascii="Arial" w:hAnsi="Arial" w:cs="Arial"/>
                <w:sz w:val="21"/>
                <w:szCs w:val="22"/>
                <w:lang w:eastAsia="en-US"/>
              </w:rPr>
              <w:t>n</w:t>
            </w:r>
            <w:r w:rsidR="00B609E0">
              <w:rPr>
                <w:rFonts w:ascii="Arial" w:hAnsi="Arial" w:cs="Arial"/>
                <w:sz w:val="21"/>
                <w:szCs w:val="22"/>
                <w:lang w:eastAsia="en-US"/>
              </w:rPr>
              <w:t xml:space="preserve"> important issue to resolve. We are not sure segmentation is common for a PTM stream as this would possibly increase the loss rate etc.</w:t>
            </w:r>
          </w:p>
        </w:tc>
      </w:tr>
      <w:tr w:rsidR="00BF5037" w:rsidRPr="00424ECE" w14:paraId="10D5BF72"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79C94" w14:textId="3E55E81E" w:rsidR="00BF5037" w:rsidRPr="00424ECE" w:rsidRDefault="00C830DB" w:rsidP="00BF5037">
            <w:pPr>
              <w:jc w:val="center"/>
              <w:rPr>
                <w:rFonts w:ascii="Arial" w:hAnsi="Arial" w:cs="Arial"/>
                <w:sz w:val="20"/>
              </w:rPr>
            </w:pPr>
            <w:ins w:id="414" w:author="Shukun Wang" w:date="2021-07-02T14:2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AEA96B" w14:textId="5CC9FE04" w:rsidR="00BF5037" w:rsidRPr="00424ECE" w:rsidRDefault="00C830DB" w:rsidP="00BF5037">
            <w:pPr>
              <w:jc w:val="center"/>
              <w:rPr>
                <w:rFonts w:ascii="Arial" w:hAnsi="Arial" w:cs="Arial"/>
                <w:sz w:val="20"/>
              </w:rPr>
            </w:pPr>
            <w:ins w:id="415" w:author="Shukun Wang" w:date="2021-07-02T14:2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62491" w14:textId="476A6AA9" w:rsidR="00BF5037" w:rsidRPr="00424ECE" w:rsidRDefault="00C830DB" w:rsidP="00BF5037">
            <w:pPr>
              <w:rPr>
                <w:rFonts w:ascii="Arial" w:hAnsi="Arial" w:cs="Arial"/>
                <w:sz w:val="21"/>
                <w:szCs w:val="22"/>
              </w:rPr>
            </w:pPr>
            <w:ins w:id="416" w:author="Shukun Wang" w:date="2021-07-02T14:22:00Z">
              <w:r>
                <w:rPr>
                  <w:rFonts w:ascii="Arial" w:hAnsi="Arial" w:cs="Arial"/>
                  <w:sz w:val="21"/>
                  <w:szCs w:val="22"/>
                </w:rPr>
                <w:t xml:space="preserve">For option 1, there is </w:t>
              </w:r>
            </w:ins>
            <w:ins w:id="417" w:author="Shukun Wang" w:date="2021-07-02T14:23:00Z">
              <w:r w:rsidRPr="00C830DB">
                <w:rPr>
                  <w:rFonts w:ascii="Arial" w:hAnsi="Arial" w:cs="Arial"/>
                  <w:sz w:val="21"/>
                  <w:szCs w:val="22"/>
                  <w:rPrChange w:id="418" w:author="Shukun Wang" w:date="2021-07-02T14:23:00Z">
                    <w:rPr>
                      <w:b/>
                      <w:lang w:val="en-US"/>
                    </w:rPr>
                  </w:rPrChange>
                </w:rPr>
                <w:t>RLC window un-synchronization issue</w:t>
              </w:r>
              <w:r>
                <w:rPr>
                  <w:rFonts w:ascii="Arial" w:hAnsi="Arial" w:cs="Arial"/>
                  <w:sz w:val="21"/>
                  <w:szCs w:val="22"/>
                </w:rPr>
                <w:t xml:space="preserve"> as discussed in Q2. In </w:t>
              </w:r>
            </w:ins>
            <w:ins w:id="419" w:author="Shukun Wang" w:date="2021-07-02T14:24:00Z">
              <w:r>
                <w:rPr>
                  <w:rFonts w:ascii="Arial" w:hAnsi="Arial" w:cs="Arial"/>
                  <w:sz w:val="21"/>
                  <w:szCs w:val="22"/>
                </w:rPr>
                <w:t>order to reduce the data loss, option 2 is better.</w:t>
              </w:r>
            </w:ins>
          </w:p>
        </w:tc>
      </w:tr>
      <w:tr w:rsidR="000D78D8" w:rsidRPr="00424ECE" w14:paraId="74544D3E"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E3A0C" w14:textId="6C269F0E" w:rsidR="000D78D8" w:rsidRPr="00424ECE" w:rsidRDefault="000D78D8" w:rsidP="00BF5037">
            <w:pPr>
              <w:jc w:val="center"/>
              <w:rPr>
                <w:rFonts w:ascii="Arial" w:hAnsi="Arial" w:cs="Arial"/>
                <w:sz w:val="20"/>
              </w:rPr>
            </w:pPr>
            <w:ins w:id="420" w:author="chenli" w:date="2021-07-06T17:30: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5E30E" w14:textId="68D83751" w:rsidR="000D78D8" w:rsidRPr="00424ECE" w:rsidRDefault="000D78D8" w:rsidP="00BF5037">
            <w:pPr>
              <w:jc w:val="center"/>
              <w:rPr>
                <w:rFonts w:ascii="Arial" w:hAnsi="Arial" w:cs="Arial"/>
                <w:sz w:val="20"/>
                <w:lang w:eastAsia="en-US"/>
              </w:rPr>
            </w:pPr>
            <w:ins w:id="421" w:author="chenli" w:date="2021-07-06T17:30: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04844D" w14:textId="31CB5657" w:rsidR="000D78D8" w:rsidRPr="00424ECE" w:rsidRDefault="000D78D8" w:rsidP="00451B2D">
            <w:pPr>
              <w:rPr>
                <w:rFonts w:ascii="Arial" w:hAnsi="Arial" w:cs="Arial"/>
                <w:sz w:val="21"/>
                <w:szCs w:val="22"/>
                <w:lang w:eastAsia="en-US"/>
              </w:rPr>
            </w:pPr>
            <w:ins w:id="422" w:author="chenli" w:date="2021-07-06T17:30:00Z">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ins>
          </w:p>
        </w:tc>
      </w:tr>
      <w:tr w:rsidR="00435EB7" w:rsidRPr="00424ECE" w14:paraId="32347A60"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44A78" w14:textId="6814677D" w:rsidR="00435EB7" w:rsidRPr="00424ECE" w:rsidRDefault="00435EB7" w:rsidP="00435EB7">
            <w:pPr>
              <w:jc w:val="center"/>
              <w:rPr>
                <w:rFonts w:ascii="Arial" w:hAnsi="Arial" w:cs="Arial"/>
                <w:sz w:val="20"/>
                <w:lang w:eastAsia="en-US"/>
              </w:rPr>
            </w:pPr>
            <w:ins w:id="423" w:author="Kyocera - Masato Fujishiro" w:date="2021-07-08T15:03: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9BCAD" w14:textId="71D306FD" w:rsidR="00435EB7" w:rsidRPr="00424ECE" w:rsidRDefault="00435EB7" w:rsidP="00435EB7">
            <w:pPr>
              <w:jc w:val="center"/>
              <w:rPr>
                <w:rFonts w:ascii="Arial" w:hAnsi="Arial" w:cs="Arial"/>
                <w:sz w:val="20"/>
                <w:lang w:eastAsia="en-US"/>
              </w:rPr>
            </w:pPr>
            <w:ins w:id="424" w:author="Kyocera - Masato Fujishiro" w:date="2021-07-08T15:03: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825F1" w14:textId="47C01D48" w:rsidR="00435EB7" w:rsidRPr="00424ECE" w:rsidRDefault="00435EB7" w:rsidP="00435EB7">
            <w:pPr>
              <w:rPr>
                <w:rFonts w:ascii="Arial" w:hAnsi="Arial" w:cs="Arial"/>
                <w:sz w:val="21"/>
                <w:szCs w:val="22"/>
                <w:lang w:eastAsia="en-US"/>
              </w:rPr>
            </w:pPr>
            <w:ins w:id="425" w:author="Kyocera - Masato Fujishiro" w:date="2021-07-08T15:03:00Z">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ins>
          </w:p>
        </w:tc>
      </w:tr>
      <w:tr w:rsidR="00435EB7" w:rsidRPr="00424ECE" w14:paraId="0867ACE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224776F7"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AB9D26"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89638" w14:textId="77777777" w:rsidR="00435EB7" w:rsidRPr="00424ECE" w:rsidRDefault="00435EB7" w:rsidP="00435EB7">
            <w:pPr>
              <w:rPr>
                <w:rFonts w:ascii="Arial" w:hAnsi="Arial" w:cs="Arial"/>
                <w:sz w:val="21"/>
                <w:szCs w:val="22"/>
                <w:lang w:eastAsia="en-US"/>
              </w:rPr>
            </w:pPr>
          </w:p>
        </w:tc>
      </w:tr>
      <w:tr w:rsidR="00435EB7" w:rsidRPr="00424ECE" w14:paraId="76F03ACA"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0C60C322"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A9F14"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5B728" w14:textId="77777777" w:rsidR="00435EB7" w:rsidRPr="00424ECE" w:rsidRDefault="00435EB7" w:rsidP="00435EB7">
            <w:pPr>
              <w:rPr>
                <w:rFonts w:ascii="Arial" w:hAnsi="Arial" w:cs="Arial"/>
                <w:sz w:val="20"/>
                <w:lang w:eastAsia="en-US"/>
              </w:rPr>
            </w:pPr>
          </w:p>
        </w:tc>
      </w:tr>
      <w:tr w:rsidR="00435EB7" w:rsidRPr="00424ECE" w14:paraId="4DEF5AE1"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790C5F99"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ABC7979"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D11C3" w14:textId="77777777" w:rsidR="00435EB7" w:rsidRPr="00424ECE" w:rsidRDefault="00435EB7" w:rsidP="00435EB7">
            <w:pPr>
              <w:rPr>
                <w:rFonts w:ascii="Arial" w:hAnsi="Arial" w:cs="Arial"/>
                <w:sz w:val="20"/>
                <w:lang w:eastAsia="en-US"/>
              </w:rPr>
            </w:pPr>
          </w:p>
        </w:tc>
      </w:tr>
      <w:tr w:rsidR="00435EB7" w:rsidRPr="00424ECE" w14:paraId="0617B0C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E38EF"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B28CD"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9239B" w14:textId="77777777" w:rsidR="00435EB7" w:rsidRPr="00424ECE" w:rsidRDefault="00435EB7" w:rsidP="00435EB7">
            <w:pPr>
              <w:rPr>
                <w:rFonts w:ascii="Arial" w:hAnsi="Arial" w:cs="Arial"/>
                <w:sz w:val="20"/>
                <w:lang w:eastAsia="en-US"/>
              </w:rPr>
            </w:pPr>
          </w:p>
        </w:tc>
      </w:tr>
      <w:tr w:rsidR="00435EB7" w:rsidRPr="00424ECE" w14:paraId="171550D6"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57000"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68232"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BD9BF8" w14:textId="77777777" w:rsidR="00435EB7" w:rsidRPr="00424ECE" w:rsidRDefault="00435EB7" w:rsidP="00435EB7">
            <w:pPr>
              <w:rPr>
                <w:rFonts w:ascii="Arial" w:eastAsia="DengXian" w:hAnsi="Arial" w:cs="Arial"/>
                <w:sz w:val="20"/>
                <w:lang w:eastAsia="en-US"/>
              </w:rPr>
            </w:pPr>
          </w:p>
        </w:tc>
      </w:tr>
      <w:tr w:rsidR="00435EB7" w:rsidRPr="00424ECE" w14:paraId="10E39E7D"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AF01E"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A8897"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06CC98" w14:textId="77777777" w:rsidR="00435EB7" w:rsidRPr="00424ECE" w:rsidRDefault="00435EB7" w:rsidP="00435EB7">
            <w:pPr>
              <w:rPr>
                <w:rFonts w:ascii="Arial" w:hAnsi="Arial" w:cs="Arial"/>
                <w:sz w:val="20"/>
                <w:lang w:eastAsia="en-US"/>
              </w:rPr>
            </w:pPr>
          </w:p>
        </w:tc>
      </w:tr>
      <w:tr w:rsidR="00435EB7" w:rsidRPr="00424ECE" w14:paraId="0C5B7266"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3EEE4"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04D42"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10D22A" w14:textId="77777777" w:rsidR="00435EB7" w:rsidRPr="00424ECE" w:rsidRDefault="00435EB7" w:rsidP="00435EB7">
            <w:pPr>
              <w:rPr>
                <w:rFonts w:ascii="Arial" w:eastAsia="DengXian" w:hAnsi="Arial" w:cs="Arial"/>
                <w:lang w:eastAsia="en-US"/>
              </w:rPr>
            </w:pPr>
          </w:p>
        </w:tc>
      </w:tr>
    </w:tbl>
    <w:p w14:paraId="2B405E11" w14:textId="77777777" w:rsidR="00EA05CA" w:rsidRDefault="00EA05CA" w:rsidP="0055461E">
      <w:pPr>
        <w:rPr>
          <w:szCs w:val="24"/>
        </w:rPr>
      </w:pPr>
    </w:p>
    <w:p w14:paraId="5F656FB1" w14:textId="77777777" w:rsidR="009B5774" w:rsidRPr="003130C9" w:rsidRDefault="009B5774" w:rsidP="0055461E">
      <w:pPr>
        <w:rPr>
          <w:b/>
          <w:szCs w:val="24"/>
        </w:rPr>
      </w:pPr>
      <w:r w:rsidRPr="003130C9">
        <w:rPr>
          <w:rFonts w:hint="eastAsia"/>
          <w:b/>
          <w:szCs w:val="24"/>
        </w:rPr>
        <w:t>Q</w:t>
      </w:r>
      <w:r w:rsidR="00CC168E">
        <w:rPr>
          <w:b/>
          <w:szCs w:val="24"/>
        </w:rPr>
        <w:t>8</w:t>
      </w:r>
      <w:r w:rsidRPr="003130C9">
        <w:rPr>
          <w:b/>
          <w:szCs w:val="24"/>
        </w:rPr>
        <w:t>:</w:t>
      </w:r>
      <w:r w:rsidRPr="003130C9">
        <w:rPr>
          <w:b/>
          <w:lang w:val="en-US"/>
        </w:rPr>
        <w:t xml:space="preserve"> Should the same PTM RLC entity initialization procedure be applied to PTM leg when an MRB is switched from PTP to PTM and PTM was deactivated before</w:t>
      </w:r>
      <w:r w:rsidR="00FB6263">
        <w:rPr>
          <w:b/>
          <w:lang w:val="en-US"/>
        </w:rPr>
        <w:t>,</w:t>
      </w:r>
      <w:r w:rsidR="0073742A">
        <w:rPr>
          <w:b/>
          <w:lang w:val="en-US"/>
        </w:rPr>
        <w:t xml:space="preserve"> as </w:t>
      </w:r>
      <w:r w:rsidR="00FB6263">
        <w:rPr>
          <w:b/>
          <w:lang w:val="en-US"/>
        </w:rPr>
        <w:t xml:space="preserve">the case of </w:t>
      </w:r>
      <w:r w:rsidR="0073742A">
        <w:rPr>
          <w:b/>
          <w:lang w:val="en-US"/>
        </w:rPr>
        <w:t>MRB configuration</w:t>
      </w:r>
      <w:r w:rsidRPr="003130C9">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B5774" w14:paraId="08F079D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17AB802" w14:textId="77777777" w:rsidR="009B5774" w:rsidRPr="00424ECE" w:rsidRDefault="009B5774" w:rsidP="00A4347A">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BF21557" w14:textId="77777777" w:rsidR="009B5774" w:rsidRPr="00424ECE" w:rsidRDefault="009B5774" w:rsidP="00A4347A">
            <w:pPr>
              <w:pStyle w:val="af8"/>
              <w:jc w:val="center"/>
              <w:rPr>
                <w:sz w:val="20"/>
                <w:szCs w:val="20"/>
                <w:lang w:eastAsia="en-US"/>
              </w:rPr>
            </w:pPr>
            <w:r w:rsidRPr="00424ECE">
              <w:rPr>
                <w:sz w:val="20"/>
                <w:szCs w:val="20"/>
                <w:lang w:eastAsia="en-US"/>
              </w:rPr>
              <w:t>Agree?</w:t>
            </w:r>
          </w:p>
          <w:p w14:paraId="4129AB08" w14:textId="77777777" w:rsidR="009B5774" w:rsidRPr="00424ECE" w:rsidRDefault="009B5774" w:rsidP="00A4347A">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9338A1" w14:textId="77777777" w:rsidR="009B5774" w:rsidRDefault="009B5774" w:rsidP="00A4347A">
            <w:pPr>
              <w:pStyle w:val="af8"/>
              <w:jc w:val="center"/>
              <w:rPr>
                <w:lang w:eastAsia="en-US"/>
              </w:rPr>
            </w:pPr>
            <w:r w:rsidRPr="00424ECE">
              <w:rPr>
                <w:sz w:val="20"/>
                <w:szCs w:val="20"/>
                <w:lang w:eastAsia="en-US"/>
              </w:rPr>
              <w:t>Comments</w:t>
            </w:r>
          </w:p>
        </w:tc>
      </w:tr>
      <w:tr w:rsidR="00CB1CDE" w:rsidRPr="00424ECE" w14:paraId="1DDB4D2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E0E30"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F2F0F2"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265E2" w14:textId="77777777" w:rsidR="00CB1CDE" w:rsidRPr="00424ECE" w:rsidRDefault="00CB1CDE" w:rsidP="00CB1CDE">
            <w:pPr>
              <w:rPr>
                <w:rFonts w:ascii="Arial" w:hAnsi="Arial" w:cs="Arial"/>
                <w:sz w:val="21"/>
                <w:szCs w:val="22"/>
                <w:lang w:eastAsia="en-US"/>
              </w:rPr>
            </w:pPr>
          </w:p>
        </w:tc>
      </w:tr>
      <w:tr w:rsidR="00D96218" w:rsidRPr="00424ECE" w14:paraId="5B35E02B"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B473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769A8"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D55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It depends on </w:t>
            </w:r>
            <w:r w:rsidRPr="00065427">
              <w:rPr>
                <w:rFonts w:ascii="Arial" w:eastAsia="Malgun Gothic" w:hAnsi="Arial" w:cs="Arial"/>
                <w:sz w:val="21"/>
                <w:szCs w:val="22"/>
                <w:lang w:eastAsia="ko-KR"/>
              </w:rPr>
              <w:t>conclusion</w:t>
            </w:r>
            <w:r w:rsidRPr="00065427">
              <w:rPr>
                <w:rFonts w:ascii="Arial" w:eastAsia="Malgun Gothic" w:hAnsi="Arial" w:cs="Arial" w:hint="eastAsia"/>
                <w:sz w:val="21"/>
                <w:szCs w:val="22"/>
                <w:lang w:eastAsia="ko-KR"/>
              </w:rPr>
              <w:t xml:space="preserve"> </w:t>
            </w:r>
            <w:r w:rsidRPr="00065427">
              <w:rPr>
                <w:rFonts w:ascii="Arial" w:eastAsia="Malgun Gothic" w:hAnsi="Arial" w:cs="Arial"/>
                <w:sz w:val="21"/>
                <w:szCs w:val="22"/>
                <w:lang w:eastAsia="ko-KR"/>
              </w:rPr>
              <w:t>on Q2. If we go with Option 1 for Q2, nothing is necessary here.</w:t>
            </w:r>
          </w:p>
        </w:tc>
      </w:tr>
      <w:tr w:rsidR="00BF5037" w:rsidRPr="00424ECE" w14:paraId="351D7B3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ADC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BB87"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F1D22"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709698B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0BD879" w14:textId="0BD2E96A" w:rsidR="00BF5037" w:rsidRPr="00424ECE" w:rsidRDefault="00AC110F" w:rsidP="00BF503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C7359" w14:textId="35513D02" w:rsidR="00BF5037" w:rsidRPr="00424ECE" w:rsidRDefault="00AC110F"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1EB8F" w14:textId="13BB8901"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F5037" w:rsidRPr="00424ECE" w14:paraId="551C6A0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CFD5E" w14:textId="33E6D6FC" w:rsidR="00BF5037" w:rsidRPr="00424ECE" w:rsidRDefault="00984100" w:rsidP="00BF5037">
            <w:pPr>
              <w:jc w:val="center"/>
              <w:rPr>
                <w:rFonts w:ascii="Arial" w:hAnsi="Arial" w:cs="Arial"/>
                <w:sz w:val="20"/>
              </w:rPr>
            </w:pPr>
            <w:ins w:id="426" w:author="Shukun Wang" w:date="2021-07-02T14:24: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02E" w14:textId="7A9C4CE6" w:rsidR="00BF5037" w:rsidRPr="00424ECE" w:rsidRDefault="00984100" w:rsidP="00BF5037">
            <w:pPr>
              <w:jc w:val="center"/>
              <w:rPr>
                <w:rFonts w:ascii="Arial" w:hAnsi="Arial" w:cs="Arial"/>
                <w:sz w:val="20"/>
              </w:rPr>
            </w:pPr>
            <w:ins w:id="427" w:author="Shukun Wang" w:date="2021-07-02T14:24: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5272B" w14:textId="1010B01A" w:rsidR="00BF5037" w:rsidRPr="00424ECE" w:rsidRDefault="00984100" w:rsidP="00BF5037">
            <w:pPr>
              <w:rPr>
                <w:rFonts w:ascii="Arial" w:hAnsi="Arial" w:cs="Arial"/>
                <w:sz w:val="21"/>
                <w:szCs w:val="22"/>
              </w:rPr>
            </w:pPr>
            <w:ins w:id="428" w:author="Shukun Wang" w:date="2021-07-02T14:25:00Z">
              <w:r>
                <w:rPr>
                  <w:rFonts w:ascii="Arial" w:hAnsi="Arial" w:cs="Arial"/>
                  <w:sz w:val="21"/>
                  <w:szCs w:val="22"/>
                </w:rPr>
                <w:t>We also agree it depends Q2. But it is not cle</w:t>
              </w:r>
            </w:ins>
            <w:ins w:id="429"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430" w:author="Shukun Wang" w:date="2021-07-02T14:27:00Z">
              <w:r>
                <w:rPr>
                  <w:rFonts w:ascii="Arial" w:hAnsi="Arial" w:cs="Arial"/>
                  <w:sz w:val="21"/>
                  <w:szCs w:val="22"/>
                </w:rPr>
                <w:t>channel</w:t>
              </w:r>
            </w:ins>
            <w:ins w:id="431" w:author="Shukun Wang" w:date="2021-07-02T14:26:00Z">
              <w:r>
                <w:rPr>
                  <w:rFonts w:ascii="Arial" w:hAnsi="Arial" w:cs="Arial"/>
                  <w:sz w:val="21"/>
                  <w:szCs w:val="22"/>
                </w:rPr>
                <w:t xml:space="preserve"> </w:t>
              </w:r>
            </w:ins>
            <w:ins w:id="432" w:author="Shukun Wang" w:date="2021-07-02T14:27:00Z">
              <w:r>
                <w:rPr>
                  <w:rFonts w:ascii="Arial" w:hAnsi="Arial" w:cs="Arial"/>
                  <w:sz w:val="21"/>
                  <w:szCs w:val="22"/>
                </w:rPr>
                <w:t>condition</w:t>
              </w:r>
            </w:ins>
            <w:ins w:id="433" w:author="Shukun Wang" w:date="2021-07-02T14:26:00Z">
              <w:r>
                <w:rPr>
                  <w:rFonts w:ascii="Arial" w:hAnsi="Arial" w:cs="Arial"/>
                  <w:sz w:val="21"/>
                  <w:szCs w:val="22"/>
                </w:rPr>
                <w:t xml:space="preserve">.  </w:t>
              </w:r>
            </w:ins>
          </w:p>
        </w:tc>
      </w:tr>
      <w:tr w:rsidR="00BF5037" w:rsidRPr="00424ECE" w14:paraId="5DAED7C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C3402" w14:textId="524B8C9A" w:rsidR="00BF5037" w:rsidRPr="00424ECE" w:rsidRDefault="00770A97" w:rsidP="00BF5037">
            <w:pPr>
              <w:jc w:val="center"/>
              <w:rPr>
                <w:rFonts w:ascii="Arial" w:hAnsi="Arial" w:cs="Arial"/>
                <w:sz w:val="20"/>
              </w:rPr>
            </w:pPr>
            <w:ins w:id="434" w:author="chenli" w:date="2021-07-06T17:41: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403AC" w14:textId="13B89D24" w:rsidR="00BF5037" w:rsidRPr="00424ECE" w:rsidRDefault="00770A97" w:rsidP="00BF5037">
            <w:pPr>
              <w:jc w:val="center"/>
              <w:rPr>
                <w:rFonts w:ascii="Arial" w:hAnsi="Arial" w:cs="Arial"/>
                <w:sz w:val="20"/>
              </w:rPr>
            </w:pPr>
            <w:ins w:id="435" w:author="chenli" w:date="2021-07-06T17:41: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DBA3F" w14:textId="77777777" w:rsidR="00BF5037" w:rsidRPr="00424ECE" w:rsidRDefault="00BF5037" w:rsidP="00BF5037">
            <w:pPr>
              <w:rPr>
                <w:rFonts w:ascii="Arial" w:hAnsi="Arial" w:cs="Arial"/>
                <w:sz w:val="21"/>
                <w:szCs w:val="22"/>
                <w:lang w:eastAsia="en-US"/>
              </w:rPr>
            </w:pPr>
          </w:p>
        </w:tc>
      </w:tr>
      <w:tr w:rsidR="00435EB7" w:rsidRPr="00424ECE" w14:paraId="25ADD23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8E5C8" w14:textId="3E5FB328" w:rsidR="00435EB7" w:rsidRPr="00424ECE" w:rsidRDefault="00435EB7" w:rsidP="00435EB7">
            <w:pPr>
              <w:jc w:val="center"/>
              <w:rPr>
                <w:rFonts w:ascii="Arial" w:hAnsi="Arial" w:cs="Arial"/>
                <w:sz w:val="20"/>
                <w:lang w:eastAsia="en-US"/>
              </w:rPr>
            </w:pPr>
            <w:ins w:id="436"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B3E021" w14:textId="7868D16E" w:rsidR="00435EB7" w:rsidRPr="00424ECE" w:rsidRDefault="00435EB7" w:rsidP="00435EB7">
            <w:pPr>
              <w:jc w:val="center"/>
              <w:rPr>
                <w:rFonts w:ascii="Arial" w:hAnsi="Arial" w:cs="Arial"/>
                <w:sz w:val="20"/>
                <w:lang w:eastAsia="en-US"/>
              </w:rPr>
            </w:pPr>
            <w:ins w:id="437" w:author="Kyocera - Masato Fujishiro" w:date="2021-07-08T15:04: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AA2DDA" w14:textId="77777777" w:rsidR="00435EB7" w:rsidRPr="00424ECE" w:rsidRDefault="00435EB7" w:rsidP="00435EB7">
            <w:pPr>
              <w:rPr>
                <w:rFonts w:ascii="Arial" w:hAnsi="Arial" w:cs="Arial"/>
                <w:sz w:val="21"/>
                <w:szCs w:val="22"/>
                <w:lang w:eastAsia="en-US"/>
              </w:rPr>
            </w:pPr>
          </w:p>
        </w:tc>
      </w:tr>
      <w:tr w:rsidR="00435EB7" w:rsidRPr="00424ECE" w14:paraId="5DF746BE"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1865A561"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862C38"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B19BD" w14:textId="77777777" w:rsidR="00435EB7" w:rsidRPr="00424ECE" w:rsidRDefault="00435EB7" w:rsidP="00435EB7">
            <w:pPr>
              <w:rPr>
                <w:rFonts w:ascii="Arial" w:hAnsi="Arial" w:cs="Arial"/>
                <w:sz w:val="21"/>
                <w:szCs w:val="22"/>
                <w:lang w:eastAsia="en-US"/>
              </w:rPr>
            </w:pPr>
          </w:p>
        </w:tc>
      </w:tr>
      <w:tr w:rsidR="00435EB7" w:rsidRPr="00424ECE" w14:paraId="12890BE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7261D41E"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E136EB9"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B715F" w14:textId="77777777" w:rsidR="00435EB7" w:rsidRPr="00424ECE" w:rsidRDefault="00435EB7" w:rsidP="00435EB7">
            <w:pPr>
              <w:rPr>
                <w:rFonts w:ascii="Arial" w:hAnsi="Arial" w:cs="Arial"/>
                <w:sz w:val="20"/>
                <w:lang w:eastAsia="en-US"/>
              </w:rPr>
            </w:pPr>
          </w:p>
        </w:tc>
      </w:tr>
      <w:tr w:rsidR="00435EB7" w:rsidRPr="00424ECE" w14:paraId="5D1C0EC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2E9A4DD9"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A948C2"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592CE5" w14:textId="77777777" w:rsidR="00435EB7" w:rsidRPr="00424ECE" w:rsidRDefault="00435EB7" w:rsidP="00435EB7">
            <w:pPr>
              <w:rPr>
                <w:rFonts w:ascii="Arial" w:hAnsi="Arial" w:cs="Arial"/>
                <w:sz w:val="20"/>
                <w:lang w:eastAsia="en-US"/>
              </w:rPr>
            </w:pPr>
          </w:p>
        </w:tc>
      </w:tr>
      <w:tr w:rsidR="00435EB7" w:rsidRPr="00424ECE" w14:paraId="3973D0A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D97B"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A1594"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ABD10" w14:textId="77777777" w:rsidR="00435EB7" w:rsidRPr="00424ECE" w:rsidRDefault="00435EB7" w:rsidP="00435EB7">
            <w:pPr>
              <w:rPr>
                <w:rFonts w:ascii="Arial" w:hAnsi="Arial" w:cs="Arial"/>
                <w:sz w:val="20"/>
                <w:lang w:eastAsia="en-US"/>
              </w:rPr>
            </w:pPr>
          </w:p>
        </w:tc>
      </w:tr>
      <w:tr w:rsidR="00435EB7" w:rsidRPr="00424ECE" w14:paraId="71E339F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949BA"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E25FD"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3FDF9" w14:textId="77777777" w:rsidR="00435EB7" w:rsidRPr="00424ECE" w:rsidRDefault="00435EB7" w:rsidP="00435EB7">
            <w:pPr>
              <w:rPr>
                <w:rFonts w:ascii="Arial" w:eastAsia="DengXian" w:hAnsi="Arial" w:cs="Arial"/>
                <w:sz w:val="20"/>
                <w:lang w:eastAsia="en-US"/>
              </w:rPr>
            </w:pPr>
          </w:p>
        </w:tc>
      </w:tr>
      <w:tr w:rsidR="00435EB7" w:rsidRPr="00424ECE" w14:paraId="74BF783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3359A0"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21F14"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EEE7A" w14:textId="77777777" w:rsidR="00435EB7" w:rsidRPr="00424ECE" w:rsidRDefault="00435EB7" w:rsidP="00435EB7">
            <w:pPr>
              <w:rPr>
                <w:rFonts w:ascii="Arial" w:hAnsi="Arial" w:cs="Arial"/>
                <w:sz w:val="20"/>
                <w:lang w:eastAsia="en-US"/>
              </w:rPr>
            </w:pPr>
          </w:p>
        </w:tc>
      </w:tr>
      <w:tr w:rsidR="00435EB7" w:rsidRPr="00424ECE" w14:paraId="1DABEA2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4A5A9"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42BB8"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0E1E44" w14:textId="77777777" w:rsidR="00435EB7" w:rsidRPr="00424ECE" w:rsidRDefault="00435EB7" w:rsidP="00435EB7">
            <w:pPr>
              <w:rPr>
                <w:rFonts w:ascii="Arial" w:eastAsia="DengXian" w:hAnsi="Arial" w:cs="Arial"/>
                <w:lang w:eastAsia="en-US"/>
              </w:rPr>
            </w:pPr>
          </w:p>
        </w:tc>
      </w:tr>
    </w:tbl>
    <w:p w14:paraId="67438129" w14:textId="77777777" w:rsidR="009B5774" w:rsidRDefault="009B5774" w:rsidP="0055461E">
      <w:pPr>
        <w:rPr>
          <w:szCs w:val="24"/>
        </w:rPr>
      </w:pPr>
    </w:p>
    <w:p w14:paraId="23BEE04E" w14:textId="77777777" w:rsidR="00E15EE1" w:rsidRPr="00E15EE1" w:rsidRDefault="009631A9" w:rsidP="00E15EE1">
      <w:pPr>
        <w:rPr>
          <w:szCs w:val="24"/>
        </w:rPr>
      </w:pPr>
      <w:r>
        <w:rPr>
          <w:szCs w:val="24"/>
        </w:rPr>
        <w:t>In [2][4], companies</w:t>
      </w:r>
      <w:r w:rsidR="00E15EE1">
        <w:rPr>
          <w:szCs w:val="24"/>
        </w:rPr>
        <w:t xml:space="preserve"> mentioned the data loss issue when initialize the RLC window.</w:t>
      </w:r>
      <w:r w:rsidR="00E15EE1">
        <w:rPr>
          <w:rFonts w:hint="eastAsia"/>
          <w:szCs w:val="24"/>
        </w:rPr>
        <w:t xml:space="preserve"> </w:t>
      </w:r>
      <w:r w:rsidR="00E15EE1">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sidR="00E15EE1" w:rsidRPr="006B6286">
        <w:rPr>
          <w:lang w:val="en-US"/>
        </w:rPr>
        <w:t>RX_Next_Reassembly</w:t>
      </w:r>
      <w:proofErr w:type="spellEnd"/>
      <w:r w:rsidR="00E15EE1">
        <w:rPr>
          <w:lang w:val="en-US"/>
        </w:rPr>
        <w:t xml:space="preserve"> can be set to a value smaller than </w:t>
      </w:r>
      <w:r w:rsidR="00E15EE1" w:rsidRPr="0083316E">
        <w:rPr>
          <w:lang w:val="en-US"/>
        </w:rPr>
        <w:t>the SN of the first received packet containing an SN</w:t>
      </w:r>
      <w:r w:rsidR="00E15EE1">
        <w:t xml:space="preserve"> to allow earlier packets to be received [2].</w:t>
      </w:r>
    </w:p>
    <w:p w14:paraId="6CAFE514" w14:textId="77777777" w:rsidR="00E15EE1" w:rsidRDefault="009B5774" w:rsidP="00E15EE1">
      <w:pPr>
        <w:rPr>
          <w:b/>
          <w:lang w:val="en-US"/>
        </w:rPr>
      </w:pPr>
      <w:r w:rsidRPr="003E5603">
        <w:rPr>
          <w:b/>
          <w:lang w:val="en-US"/>
        </w:rPr>
        <w:lastRenderedPageBreak/>
        <w:t>Q</w:t>
      </w:r>
      <w:r w:rsidR="00CC168E">
        <w:rPr>
          <w:b/>
          <w:lang w:val="en-US"/>
        </w:rPr>
        <w:t>9</w:t>
      </w:r>
      <w:r w:rsidR="00E15EE1" w:rsidRPr="003E5603">
        <w:rPr>
          <w:b/>
          <w:lang w:val="en-US"/>
        </w:rPr>
        <w:t xml:space="preserve">: </w:t>
      </w:r>
      <w:r w:rsidR="00E15EE1">
        <w:rPr>
          <w:b/>
          <w:lang w:val="en-US"/>
        </w:rPr>
        <w:t>D</w:t>
      </w:r>
      <w:r w:rsidR="00E15EE1" w:rsidRPr="003E5603">
        <w:rPr>
          <w:b/>
          <w:lang w:val="en-US"/>
        </w:rPr>
        <w:t xml:space="preserve">o </w:t>
      </w:r>
      <w:r w:rsidR="00E15EE1" w:rsidRPr="00C4528B">
        <w:rPr>
          <w:b/>
          <w:lang w:val="en-US"/>
        </w:rPr>
        <w:t>co</w:t>
      </w:r>
      <w:r w:rsidR="00E15EE1" w:rsidRPr="0046148E">
        <w:rPr>
          <w:b/>
          <w:lang w:val="en-US"/>
        </w:rPr>
        <w:t xml:space="preserve">mpanies </w:t>
      </w:r>
      <w:r w:rsidR="00E15EE1">
        <w:rPr>
          <w:b/>
          <w:lang w:val="en-US"/>
        </w:rPr>
        <w:t xml:space="preserve">agree to address the data loss issue when </w:t>
      </w:r>
      <w:r w:rsidR="00A10797">
        <w:rPr>
          <w:b/>
          <w:lang w:val="en-US"/>
        </w:rPr>
        <w:t xml:space="preserve">setting RLC state variables </w:t>
      </w:r>
      <w:r w:rsidR="00FB6263">
        <w:rPr>
          <w:b/>
          <w:lang w:val="en-US"/>
        </w:rPr>
        <w:t xml:space="preserve">to </w:t>
      </w:r>
      <w:r w:rsidR="00FB6263" w:rsidRPr="00FB6263">
        <w:rPr>
          <w:b/>
          <w:lang w:val="en-US"/>
        </w:rPr>
        <w:t xml:space="preserve">the SN of the first received packet containing an SN </w:t>
      </w:r>
      <w:r w:rsidR="00FB6263">
        <w:rPr>
          <w:b/>
          <w:lang w:val="en-US"/>
        </w:rPr>
        <w:t>for</w:t>
      </w:r>
      <w:r w:rsidR="00A10797">
        <w:rPr>
          <w:b/>
          <w:lang w:val="en-US"/>
        </w:rPr>
        <w:t xml:space="preserve"> </w:t>
      </w:r>
      <w:r w:rsidR="00E15EE1">
        <w:rPr>
          <w:b/>
          <w:lang w:val="en-US"/>
        </w:rPr>
        <w:t xml:space="preserve">MRB configuration or </w:t>
      </w:r>
      <w:r w:rsidR="00FB6263">
        <w:rPr>
          <w:b/>
          <w:lang w:val="en-US"/>
        </w:rPr>
        <w:t>PT</w:t>
      </w:r>
      <w:r w:rsidR="003776B7">
        <w:rPr>
          <w:rFonts w:hint="eastAsia"/>
          <w:b/>
          <w:lang w:val="en-US"/>
        </w:rPr>
        <w:t>P</w:t>
      </w:r>
      <w:r w:rsidR="00FB6263">
        <w:rPr>
          <w:b/>
          <w:lang w:val="en-US"/>
        </w:rPr>
        <w:t>-to-PT</w:t>
      </w:r>
      <w:r w:rsidR="003776B7">
        <w:rPr>
          <w:b/>
          <w:lang w:val="en-US"/>
        </w:rPr>
        <w:t>M</w:t>
      </w:r>
      <w:r w:rsidR="00FB6263">
        <w:rPr>
          <w:b/>
          <w:lang w:val="en-US"/>
        </w:rPr>
        <w:t xml:space="preserve"> switch</w:t>
      </w:r>
      <w:r w:rsidR="00E15EE1">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F35A77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2F41AD1" w14:textId="77777777" w:rsidR="00E15EE1" w:rsidRPr="00424ECE" w:rsidRDefault="00E15EE1"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9B582CA" w14:textId="77777777" w:rsidR="00E15EE1" w:rsidRPr="00424ECE" w:rsidRDefault="00E15EE1" w:rsidP="008F17C2">
            <w:pPr>
              <w:pStyle w:val="af8"/>
              <w:jc w:val="center"/>
              <w:rPr>
                <w:sz w:val="20"/>
                <w:szCs w:val="20"/>
                <w:lang w:eastAsia="en-US"/>
              </w:rPr>
            </w:pPr>
            <w:r w:rsidRPr="00424ECE">
              <w:rPr>
                <w:sz w:val="20"/>
                <w:szCs w:val="20"/>
                <w:lang w:eastAsia="en-US"/>
              </w:rPr>
              <w:t>Agree?</w:t>
            </w:r>
          </w:p>
          <w:p w14:paraId="2367686F" w14:textId="77777777" w:rsidR="00E15EE1" w:rsidRPr="00424ECE" w:rsidRDefault="00E15EE1" w:rsidP="008F17C2">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11E3720" w14:textId="77777777" w:rsidR="00E15EE1" w:rsidRDefault="00E15EE1" w:rsidP="008F17C2">
            <w:pPr>
              <w:pStyle w:val="af8"/>
              <w:jc w:val="center"/>
              <w:rPr>
                <w:lang w:eastAsia="en-US"/>
              </w:rPr>
            </w:pPr>
            <w:r w:rsidRPr="00424ECE">
              <w:rPr>
                <w:sz w:val="20"/>
                <w:szCs w:val="20"/>
                <w:lang w:eastAsia="en-US"/>
              </w:rPr>
              <w:t>Comments</w:t>
            </w:r>
          </w:p>
        </w:tc>
      </w:tr>
      <w:tr w:rsidR="00CB1CDE" w:rsidRPr="00424ECE" w14:paraId="797A6E3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51AE1"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4DD23" w14:textId="77777777" w:rsidR="00CB1CDE" w:rsidRPr="00424ECE" w:rsidRDefault="008522B3" w:rsidP="00CB1CD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6478C9" w14:textId="77777777" w:rsidR="00CB1CDE" w:rsidRPr="00424ECE" w:rsidRDefault="00A466CD" w:rsidP="008522B3">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w:t>
            </w:r>
            <w:r w:rsidR="008522B3">
              <w:rPr>
                <w:rFonts w:ascii="Arial" w:hAnsi="Arial" w:cs="Arial"/>
                <w:sz w:val="21"/>
                <w:szCs w:val="22"/>
                <w:lang w:eastAsia="en-US"/>
              </w:rPr>
              <w:t xml:space="preserve"> This means that the PTP leg </w:t>
            </w:r>
            <w:proofErr w:type="spellStart"/>
            <w:r w:rsidR="008522B3">
              <w:rPr>
                <w:rFonts w:ascii="Arial" w:hAnsi="Arial" w:cs="Arial"/>
                <w:sz w:val="21"/>
                <w:szCs w:val="22"/>
                <w:lang w:eastAsia="en-US"/>
              </w:rPr>
              <w:t>can not</w:t>
            </w:r>
            <w:proofErr w:type="spellEnd"/>
            <w:r w:rsidR="008522B3">
              <w:rPr>
                <w:rFonts w:ascii="Arial" w:hAnsi="Arial" w:cs="Arial"/>
                <w:sz w:val="21"/>
                <w:szCs w:val="22"/>
                <w:lang w:eastAsia="en-US"/>
              </w:rPr>
              <w:t xml:space="preserve"> be teared down immediately during PTP-PTM switch. </w:t>
            </w:r>
            <w:r>
              <w:rPr>
                <w:rFonts w:ascii="Arial" w:hAnsi="Arial" w:cs="Arial"/>
                <w:sz w:val="21"/>
                <w:szCs w:val="22"/>
                <w:lang w:eastAsia="en-US"/>
              </w:rPr>
              <w:t xml:space="preserve">    </w:t>
            </w:r>
          </w:p>
        </w:tc>
      </w:tr>
      <w:tr w:rsidR="00D96218" w:rsidRPr="00424ECE" w14:paraId="50E869D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415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139C2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w:t>
            </w:r>
            <w:r w:rsidRPr="00065427">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93238" w14:textId="77777777" w:rsidR="00D96218" w:rsidRPr="00424ECE" w:rsidRDefault="00D96218" w:rsidP="00D96218">
            <w:pPr>
              <w:rPr>
                <w:rFonts w:ascii="Arial" w:hAnsi="Arial" w:cs="Arial"/>
                <w:sz w:val="21"/>
                <w:szCs w:val="22"/>
                <w:lang w:eastAsia="en-US"/>
              </w:rPr>
            </w:pPr>
          </w:p>
        </w:tc>
      </w:tr>
      <w:tr w:rsidR="00BF5037" w:rsidRPr="00424ECE" w14:paraId="4731A80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E1E6"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7266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7E10E"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31D4F47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91659" w14:textId="53058706" w:rsidR="00BF5037" w:rsidRPr="00424ECE" w:rsidRDefault="00AC110F"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B3870" w14:textId="79B8EC04" w:rsidR="00BF5037" w:rsidRPr="00424ECE" w:rsidRDefault="00AC110F"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EDF0" w14:textId="39893AF2"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w:t>
            </w:r>
          </w:p>
        </w:tc>
      </w:tr>
      <w:tr w:rsidR="00BF5037" w:rsidRPr="00424ECE" w14:paraId="7F051FB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B26E3D" w14:textId="4C687035" w:rsidR="00BF5037" w:rsidRPr="00424ECE" w:rsidRDefault="00984100" w:rsidP="00BF5037">
            <w:pPr>
              <w:jc w:val="center"/>
              <w:rPr>
                <w:rFonts w:ascii="Arial" w:hAnsi="Arial" w:cs="Arial"/>
                <w:sz w:val="20"/>
              </w:rPr>
            </w:pPr>
            <w:ins w:id="438" w:author="Shukun Wang" w:date="2021-07-02T14:27: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3BF62C" w14:textId="7967F844" w:rsidR="00BF5037" w:rsidRPr="00424ECE" w:rsidRDefault="00984100" w:rsidP="00BF5037">
            <w:pPr>
              <w:jc w:val="center"/>
              <w:rPr>
                <w:rFonts w:ascii="Arial" w:hAnsi="Arial" w:cs="Arial"/>
                <w:sz w:val="20"/>
              </w:rPr>
            </w:pPr>
            <w:ins w:id="439" w:author="Shukun Wang" w:date="2021-07-02T14:27: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FD1EC" w14:textId="71212EDD" w:rsidR="00BF5037" w:rsidRPr="00424ECE" w:rsidRDefault="00984100" w:rsidP="00BF5037">
            <w:pPr>
              <w:rPr>
                <w:rFonts w:ascii="Arial" w:hAnsi="Arial" w:cs="Arial"/>
                <w:sz w:val="21"/>
                <w:szCs w:val="22"/>
                <w:lang w:eastAsia="en-US"/>
              </w:rPr>
            </w:pPr>
            <w:ins w:id="440" w:author="Shukun Wang" w:date="2021-07-02T14:27:00Z">
              <w:r>
                <w:rPr>
                  <w:rFonts w:ascii="Arial" w:hAnsi="Arial" w:cs="Arial"/>
                  <w:sz w:val="21"/>
                  <w:szCs w:val="22"/>
                </w:rPr>
                <w:t xml:space="preserve">Even if there is no data lossless requirement, we think it is better to have the solution for low data loss. It is better to set </w:t>
              </w:r>
              <w:proofErr w:type="spellStart"/>
              <w:r w:rsidRPr="006B6286">
                <w:rPr>
                  <w:lang w:val="en-US"/>
                </w:rPr>
                <w:t>RX_Next_Reassembly</w:t>
              </w:r>
              <w:proofErr w:type="spellEnd"/>
              <w:r>
                <w:rPr>
                  <w:rFonts w:ascii="Arial" w:eastAsia="Malgun Gothic" w:hAnsi="Arial" w:cs="Arial"/>
                  <w:sz w:val="21"/>
                  <w:szCs w:val="22"/>
                  <w:lang w:eastAsia="ko-KR"/>
                </w:rPr>
                <w:t xml:space="preserve"> smaller than </w:t>
              </w:r>
            </w:ins>
            <w:proofErr w:type="spellStart"/>
            <w:ins w:id="441" w:author="Shukun Wang" w:date="2021-07-02T14:28:00Z">
              <w:r w:rsidRPr="00CC347E">
                <w:t>RX_Next_Highest</w:t>
              </w:r>
            </w:ins>
            <w:proofErr w:type="spellEnd"/>
            <w:ins w:id="442" w:author="Shukun Wang" w:date="2021-07-02T14:27:00Z">
              <w:r>
                <w:rPr>
                  <w:rFonts w:ascii="Arial" w:eastAsia="Malgun Gothic" w:hAnsi="Arial" w:cs="Arial"/>
                  <w:sz w:val="21"/>
                  <w:szCs w:val="22"/>
                  <w:lang w:eastAsia="ko-KR"/>
                </w:rPr>
                <w:t xml:space="preserve"> controlled by network.</w:t>
              </w:r>
            </w:ins>
          </w:p>
        </w:tc>
      </w:tr>
      <w:tr w:rsidR="00BF5037" w:rsidRPr="00424ECE" w14:paraId="488E219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E157C" w14:textId="36FD2A63" w:rsidR="00BF5037" w:rsidRPr="00424ECE" w:rsidRDefault="007476FC" w:rsidP="00BF5037">
            <w:pPr>
              <w:jc w:val="center"/>
              <w:rPr>
                <w:rFonts w:ascii="Arial" w:hAnsi="Arial" w:cs="Arial"/>
                <w:sz w:val="20"/>
              </w:rPr>
            </w:pPr>
            <w:ins w:id="443" w:author="CATT" w:date="2021-07-07T11:0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AE87A" w14:textId="78D45656" w:rsidR="00BF5037" w:rsidRPr="00424ECE" w:rsidRDefault="007476FC" w:rsidP="00BF5037">
            <w:pPr>
              <w:jc w:val="center"/>
              <w:rPr>
                <w:rFonts w:ascii="Arial" w:hAnsi="Arial" w:cs="Arial"/>
                <w:sz w:val="20"/>
              </w:rPr>
            </w:pPr>
            <w:ins w:id="444" w:author="CATT" w:date="2021-07-07T11:03: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54D2B" w14:textId="7D21929B" w:rsidR="00BF5037" w:rsidRPr="00424ECE" w:rsidRDefault="00DA08FF" w:rsidP="00BC45A1">
            <w:pPr>
              <w:rPr>
                <w:rFonts w:ascii="Arial" w:hAnsi="Arial" w:cs="Arial"/>
                <w:sz w:val="21"/>
                <w:szCs w:val="22"/>
              </w:rPr>
            </w:pPr>
            <w:ins w:id="445" w:author="CATT" w:date="2021-07-07T11:05:00Z">
              <w:r>
                <w:rPr>
                  <w:rFonts w:ascii="Arial" w:hAnsi="Arial" w:cs="Arial"/>
                  <w:sz w:val="21"/>
                  <w:szCs w:val="22"/>
                </w:rPr>
                <w:t>I</w:t>
              </w:r>
              <w:r>
                <w:rPr>
                  <w:rFonts w:ascii="Arial" w:hAnsi="Arial" w:cs="Arial" w:hint="eastAsia"/>
                  <w:sz w:val="21"/>
                  <w:szCs w:val="22"/>
                </w:rPr>
                <w:t>t does not make sense to consider this</w:t>
              </w:r>
            </w:ins>
            <w:ins w:id="446" w:author="CATT" w:date="2021-07-07T11:06:00Z">
              <w:r>
                <w:rPr>
                  <w:rFonts w:ascii="Arial" w:hAnsi="Arial" w:cs="Arial" w:hint="eastAsia"/>
                  <w:sz w:val="21"/>
                  <w:szCs w:val="22"/>
                </w:rPr>
                <w:t xml:space="preserve"> as anyway UE may not start to receive the MBS data from the </w:t>
              </w:r>
            </w:ins>
            <w:ins w:id="447" w:author="CATT" w:date="2021-07-07T11:17:00Z">
              <w:r w:rsidR="00BC45A1">
                <w:rPr>
                  <w:rFonts w:ascii="Arial" w:hAnsi="Arial" w:cs="Arial"/>
                  <w:sz w:val="21"/>
                  <w:szCs w:val="22"/>
                </w:rPr>
                <w:t>beginning</w:t>
              </w:r>
            </w:ins>
            <w:ins w:id="448" w:author="CATT" w:date="2021-07-07T11:06:00Z">
              <w:r>
                <w:rPr>
                  <w:rFonts w:ascii="Arial" w:hAnsi="Arial" w:cs="Arial" w:hint="eastAsia"/>
                  <w:sz w:val="21"/>
                  <w:szCs w:val="22"/>
                </w:rPr>
                <w:t xml:space="preserve"> of the </w:t>
              </w:r>
            </w:ins>
            <w:ins w:id="449" w:author="CATT" w:date="2021-07-07T11:07:00Z">
              <w:r>
                <w:rPr>
                  <w:rFonts w:ascii="Arial" w:hAnsi="Arial" w:cs="Arial" w:hint="eastAsia"/>
                  <w:sz w:val="21"/>
                  <w:szCs w:val="22"/>
                </w:rPr>
                <w:t>data</w:t>
              </w:r>
            </w:ins>
            <w:ins w:id="450" w:author="CATT" w:date="2021-07-07T11:06:00Z">
              <w:r>
                <w:rPr>
                  <w:rFonts w:ascii="Arial" w:hAnsi="Arial" w:cs="Arial" w:hint="eastAsia"/>
                  <w:sz w:val="21"/>
                  <w:szCs w:val="22"/>
                </w:rPr>
                <w:t xml:space="preserve"> transmission.</w:t>
              </w:r>
            </w:ins>
          </w:p>
        </w:tc>
      </w:tr>
      <w:tr w:rsidR="00435EB7" w:rsidRPr="00424ECE" w14:paraId="16932CC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AC34B2" w14:textId="4732AE84" w:rsidR="00435EB7" w:rsidRPr="00424ECE" w:rsidRDefault="00435EB7" w:rsidP="00435EB7">
            <w:pPr>
              <w:jc w:val="center"/>
              <w:rPr>
                <w:rFonts w:ascii="Arial" w:hAnsi="Arial" w:cs="Arial"/>
                <w:sz w:val="20"/>
                <w:lang w:eastAsia="en-US"/>
              </w:rPr>
            </w:pPr>
            <w:ins w:id="451"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6E4723" w14:textId="7E5DD46B" w:rsidR="00435EB7" w:rsidRPr="00424ECE" w:rsidRDefault="00435EB7" w:rsidP="00435EB7">
            <w:pPr>
              <w:jc w:val="center"/>
              <w:rPr>
                <w:rFonts w:ascii="Arial" w:hAnsi="Arial" w:cs="Arial"/>
                <w:sz w:val="20"/>
                <w:lang w:eastAsia="en-US"/>
              </w:rPr>
            </w:pPr>
            <w:ins w:id="452" w:author="Kyocera - Masato Fujishiro" w:date="2021-07-08T15:04: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AAFE3C" w14:textId="334BA71D" w:rsidR="00435EB7" w:rsidRDefault="00435EB7" w:rsidP="00435EB7">
            <w:pPr>
              <w:rPr>
                <w:ins w:id="453" w:author="Kyocera - Masato Fujishiro" w:date="2021-07-08T15:04:00Z"/>
                <w:rFonts w:ascii="Arial" w:eastAsiaTheme="minorEastAsia" w:hAnsi="Arial" w:cs="Arial"/>
                <w:sz w:val="21"/>
                <w:szCs w:val="22"/>
                <w:lang w:eastAsia="ja-JP"/>
              </w:rPr>
            </w:pPr>
            <w:ins w:id="454" w:author="Kyocera - Masato Fujishiro" w:date="2021-07-08T15:04:00Z">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ins>
          </w:p>
          <w:p w14:paraId="0DABE595" w14:textId="6AE83D41" w:rsidR="00435EB7" w:rsidRPr="00424ECE" w:rsidRDefault="00435EB7" w:rsidP="00435EB7">
            <w:pPr>
              <w:rPr>
                <w:rFonts w:ascii="Arial" w:hAnsi="Arial" w:cs="Arial"/>
                <w:sz w:val="21"/>
                <w:szCs w:val="22"/>
                <w:lang w:eastAsia="en-US"/>
              </w:rPr>
            </w:pPr>
            <w:ins w:id="455" w:author="Kyocera - Masato Fujishiro" w:date="2021-07-08T15:04:00Z">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ins>
          </w:p>
        </w:tc>
      </w:tr>
      <w:tr w:rsidR="00435EB7" w:rsidRPr="00424ECE" w14:paraId="1BE6F61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729386A"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6612D8"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DEE98" w14:textId="77777777" w:rsidR="00435EB7" w:rsidRPr="00424ECE" w:rsidRDefault="00435EB7" w:rsidP="00435EB7">
            <w:pPr>
              <w:rPr>
                <w:rFonts w:ascii="Arial" w:hAnsi="Arial" w:cs="Arial"/>
                <w:sz w:val="21"/>
                <w:szCs w:val="22"/>
                <w:lang w:eastAsia="en-US"/>
              </w:rPr>
            </w:pPr>
          </w:p>
        </w:tc>
      </w:tr>
      <w:tr w:rsidR="00435EB7" w:rsidRPr="00424ECE" w14:paraId="4F3300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67BA507"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6BAC2"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78DAC" w14:textId="77777777" w:rsidR="00435EB7" w:rsidRPr="00424ECE" w:rsidRDefault="00435EB7" w:rsidP="00435EB7">
            <w:pPr>
              <w:rPr>
                <w:rFonts w:ascii="Arial" w:hAnsi="Arial" w:cs="Arial"/>
                <w:sz w:val="20"/>
                <w:lang w:eastAsia="en-US"/>
              </w:rPr>
            </w:pPr>
          </w:p>
        </w:tc>
      </w:tr>
      <w:tr w:rsidR="00435EB7" w:rsidRPr="00424ECE" w14:paraId="6EB305C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2AA5321"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4414A0"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7E683" w14:textId="77777777" w:rsidR="00435EB7" w:rsidRPr="00424ECE" w:rsidRDefault="00435EB7" w:rsidP="00435EB7">
            <w:pPr>
              <w:rPr>
                <w:rFonts w:ascii="Arial" w:hAnsi="Arial" w:cs="Arial"/>
                <w:sz w:val="20"/>
                <w:lang w:eastAsia="en-US"/>
              </w:rPr>
            </w:pPr>
          </w:p>
        </w:tc>
      </w:tr>
      <w:tr w:rsidR="00435EB7" w:rsidRPr="00424ECE" w14:paraId="6787745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B8F8"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4E5AD"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BE0AF" w14:textId="77777777" w:rsidR="00435EB7" w:rsidRPr="00424ECE" w:rsidRDefault="00435EB7" w:rsidP="00435EB7">
            <w:pPr>
              <w:rPr>
                <w:rFonts w:ascii="Arial" w:hAnsi="Arial" w:cs="Arial"/>
                <w:sz w:val="20"/>
                <w:lang w:eastAsia="en-US"/>
              </w:rPr>
            </w:pPr>
          </w:p>
        </w:tc>
      </w:tr>
      <w:tr w:rsidR="00435EB7" w:rsidRPr="00424ECE" w14:paraId="7BA774F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610A1"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38DC15"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0B8A" w14:textId="77777777" w:rsidR="00435EB7" w:rsidRPr="00424ECE" w:rsidRDefault="00435EB7" w:rsidP="00435EB7">
            <w:pPr>
              <w:rPr>
                <w:rFonts w:ascii="Arial" w:eastAsia="DengXian" w:hAnsi="Arial" w:cs="Arial"/>
                <w:sz w:val="20"/>
                <w:lang w:eastAsia="en-US"/>
              </w:rPr>
            </w:pPr>
          </w:p>
        </w:tc>
      </w:tr>
      <w:tr w:rsidR="00435EB7" w:rsidRPr="00424ECE" w14:paraId="54CA9A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FEF2A"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15C5"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AF58A" w14:textId="77777777" w:rsidR="00435EB7" w:rsidRPr="00424ECE" w:rsidRDefault="00435EB7" w:rsidP="00435EB7">
            <w:pPr>
              <w:rPr>
                <w:rFonts w:ascii="Arial" w:hAnsi="Arial" w:cs="Arial"/>
                <w:sz w:val="20"/>
                <w:lang w:eastAsia="en-US"/>
              </w:rPr>
            </w:pPr>
          </w:p>
        </w:tc>
      </w:tr>
      <w:tr w:rsidR="00435EB7" w:rsidRPr="00424ECE" w14:paraId="4238200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AAC75"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6F01B"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E8FE" w14:textId="77777777" w:rsidR="00435EB7" w:rsidRPr="00424ECE" w:rsidRDefault="00435EB7" w:rsidP="00435EB7">
            <w:pPr>
              <w:rPr>
                <w:rFonts w:ascii="Arial" w:eastAsia="DengXian" w:hAnsi="Arial" w:cs="Arial"/>
                <w:lang w:eastAsia="en-US"/>
              </w:rPr>
            </w:pPr>
          </w:p>
        </w:tc>
      </w:tr>
    </w:tbl>
    <w:p w14:paraId="7E32935F" w14:textId="77777777" w:rsidR="004D5D0D" w:rsidRDefault="004D5D0D" w:rsidP="00BD30EE">
      <w:pPr>
        <w:rPr>
          <w:lang w:val="en-US" w:eastAsia="x-none"/>
        </w:rPr>
      </w:pPr>
    </w:p>
    <w:p w14:paraId="754C9EFE" w14:textId="77777777" w:rsidR="000506FA" w:rsidRDefault="000506FA" w:rsidP="000506FA">
      <w:r>
        <w:t>There are also two cases where the RLC reception window at the PTP leg</w:t>
      </w:r>
      <w:r w:rsidR="003776B7">
        <w:t xml:space="preserve"> may </w:t>
      </w:r>
      <w:r>
        <w:t>need to be initialized or updated:</w:t>
      </w:r>
    </w:p>
    <w:p w14:paraId="177C5D4D" w14:textId="77777777" w:rsidR="000506FA" w:rsidRPr="001D0B53" w:rsidRDefault="000506FA">
      <w:pPr>
        <w:numPr>
          <w:ilvl w:val="0"/>
          <w:numId w:val="26"/>
        </w:numPr>
      </w:pPr>
      <w:r w:rsidRPr="001D0B53">
        <w:t>when the UE is just configured with an MRB;</w:t>
      </w:r>
    </w:p>
    <w:p w14:paraId="19142386" w14:textId="77777777" w:rsidR="000506FA" w:rsidRPr="001D0B53" w:rsidRDefault="000506FA">
      <w:pPr>
        <w:numPr>
          <w:ilvl w:val="0"/>
          <w:numId w:val="26"/>
        </w:numPr>
      </w:pPr>
      <w:r w:rsidRPr="001D0B53">
        <w:t>When the MRB is switched from PT</w:t>
      </w:r>
      <w:r>
        <w:t>M</w:t>
      </w:r>
      <w:r w:rsidRPr="001D0B53">
        <w:t xml:space="preserve"> to PT</w:t>
      </w:r>
      <w:r>
        <w:t>P</w:t>
      </w:r>
      <w:r w:rsidRPr="001D0B53">
        <w:t>.</w:t>
      </w:r>
    </w:p>
    <w:p w14:paraId="34A38946" w14:textId="77777777" w:rsidR="00A10797" w:rsidRDefault="00A10797" w:rsidP="00BD30EE">
      <w:pPr>
        <w:rPr>
          <w:lang w:val="en-US" w:eastAsia="x-none"/>
        </w:rPr>
      </w:pPr>
    </w:p>
    <w:p w14:paraId="00D601C0" w14:textId="77777777" w:rsidR="00B805DB" w:rsidRDefault="000506FA" w:rsidP="00B805DB">
      <w:pPr>
        <w:rPr>
          <w:b/>
        </w:rPr>
      </w:pPr>
      <w:r>
        <w:rPr>
          <w:lang w:val="en-US"/>
        </w:rPr>
        <w:t xml:space="preserve">No matter which cases, the PTP leg is UE specific, </w:t>
      </w:r>
      <w:r w:rsidR="003617C7">
        <w:rPr>
          <w:lang w:val="en-US"/>
        </w:rPr>
        <w:t xml:space="preserve">the PTP </w:t>
      </w:r>
      <w:r w:rsidR="003617C7">
        <w:t xml:space="preserve">reception window </w:t>
      </w:r>
      <w:r w:rsidR="00B805DB" w:rsidRPr="00CC347E">
        <w:t>can be set to initial value, i.e. 0.</w:t>
      </w:r>
    </w:p>
    <w:p w14:paraId="2D0DC285" w14:textId="77777777" w:rsidR="00B805DB" w:rsidRDefault="00B805DB" w:rsidP="00B805DB">
      <w:pPr>
        <w:rPr>
          <w:b/>
          <w:lang w:val="en-US"/>
        </w:rPr>
      </w:pPr>
      <w:r w:rsidRPr="003E5603">
        <w:rPr>
          <w:b/>
          <w:lang w:val="en-US"/>
        </w:rPr>
        <w:t>Q</w:t>
      </w:r>
      <w:r w:rsidR="00353648">
        <w:rPr>
          <w:b/>
          <w:lang w:val="en-US"/>
        </w:rPr>
        <w:t>10</w:t>
      </w:r>
      <w:r w:rsidRPr="003E5603">
        <w:rPr>
          <w:b/>
          <w:lang w:val="en-US"/>
        </w:rPr>
        <w:t xml:space="preserve">: </w:t>
      </w:r>
      <w:r>
        <w:rPr>
          <w:b/>
          <w:lang w:val="en-US"/>
        </w:rPr>
        <w:t>D</w:t>
      </w:r>
      <w:r w:rsidRPr="003E5603">
        <w:rPr>
          <w:b/>
          <w:lang w:val="en-US"/>
        </w:rPr>
        <w:t xml:space="preserve">o </w:t>
      </w:r>
      <w:r w:rsidRPr="00C4528B">
        <w:rPr>
          <w:b/>
          <w:lang w:val="en-US"/>
        </w:rPr>
        <w:t>co</w:t>
      </w:r>
      <w:r w:rsidRPr="0046148E">
        <w:rPr>
          <w:b/>
          <w:lang w:val="en-US"/>
        </w:rPr>
        <w:t xml:space="preserve">mpanies </w:t>
      </w:r>
      <w:r>
        <w:rPr>
          <w:b/>
          <w:lang w:val="en-US"/>
        </w:rPr>
        <w:t xml:space="preserve">agree to </w:t>
      </w:r>
      <w:r w:rsidRPr="00B805DB">
        <w:rPr>
          <w:b/>
          <w:lang w:val="en-US"/>
        </w:rPr>
        <w:t>PTP reception window can be set to initial value, i.e. 0</w:t>
      </w:r>
      <w:r>
        <w:rPr>
          <w:b/>
          <w:lang w:val="en-US"/>
        </w:rPr>
        <w:t xml:space="preserve">,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805DB" w14:paraId="6B1D3B7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03EC42C3" w14:textId="77777777" w:rsidR="00B805DB" w:rsidRPr="00424ECE" w:rsidRDefault="00B805DB" w:rsidP="008910C1">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9C9D4AC" w14:textId="77777777" w:rsidR="00B805DB" w:rsidRPr="00424ECE" w:rsidRDefault="00B805DB" w:rsidP="008910C1">
            <w:pPr>
              <w:pStyle w:val="af8"/>
              <w:jc w:val="center"/>
              <w:rPr>
                <w:sz w:val="20"/>
                <w:szCs w:val="20"/>
                <w:lang w:eastAsia="en-US"/>
              </w:rPr>
            </w:pPr>
            <w:r w:rsidRPr="00424ECE">
              <w:rPr>
                <w:sz w:val="20"/>
                <w:szCs w:val="20"/>
                <w:lang w:eastAsia="en-US"/>
              </w:rPr>
              <w:t>Agree?</w:t>
            </w:r>
          </w:p>
          <w:p w14:paraId="6EF0918D" w14:textId="77777777" w:rsidR="00B805DB" w:rsidRPr="00424ECE" w:rsidRDefault="00B805DB" w:rsidP="008910C1">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1E0CC639" w14:textId="77777777" w:rsidR="00B805DB" w:rsidRDefault="00B805DB" w:rsidP="008910C1">
            <w:pPr>
              <w:pStyle w:val="af8"/>
              <w:jc w:val="center"/>
              <w:rPr>
                <w:lang w:eastAsia="en-US"/>
              </w:rPr>
            </w:pPr>
            <w:r w:rsidRPr="00424ECE">
              <w:rPr>
                <w:sz w:val="20"/>
                <w:szCs w:val="20"/>
                <w:lang w:eastAsia="en-US"/>
              </w:rPr>
              <w:t>Comments</w:t>
            </w:r>
          </w:p>
        </w:tc>
      </w:tr>
      <w:tr w:rsidR="00CB1CDE" w:rsidRPr="00424ECE" w14:paraId="7A04BD1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F3E5D"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8529F"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6799F" w14:textId="77777777" w:rsidR="00CB1CDE" w:rsidRPr="00424ECE" w:rsidRDefault="00CB1CDE" w:rsidP="00CB1CDE">
            <w:pPr>
              <w:rPr>
                <w:rFonts w:ascii="Arial" w:hAnsi="Arial" w:cs="Arial"/>
                <w:sz w:val="21"/>
                <w:szCs w:val="22"/>
                <w:lang w:eastAsia="en-US"/>
              </w:rPr>
            </w:pPr>
          </w:p>
        </w:tc>
      </w:tr>
      <w:tr w:rsidR="00D96218" w:rsidRPr="00424ECE" w14:paraId="47C58F24"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1EA"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370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AEA27"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gNB </w:t>
            </w:r>
            <w:r w:rsidRPr="00065427">
              <w:rPr>
                <w:rFonts w:ascii="Arial" w:eastAsia="Malgun Gothic" w:hAnsi="Arial" w:cs="Arial"/>
                <w:sz w:val="21"/>
                <w:szCs w:val="22"/>
                <w:lang w:eastAsia="ko-KR"/>
              </w:rPr>
              <w:t>can send RLC PDU from SN0.</w:t>
            </w:r>
          </w:p>
        </w:tc>
      </w:tr>
      <w:tr w:rsidR="00CC0D39" w:rsidRPr="00424ECE" w14:paraId="384B344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14208"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EDA3E"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2BE1" w14:textId="77777777" w:rsidR="00CC0D39" w:rsidRPr="00424ECE" w:rsidRDefault="00CC0D39" w:rsidP="00CC0D39">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CC0D39" w:rsidRPr="00424ECE" w14:paraId="1C825065"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1B913" w14:textId="61C97EB2"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5DE9B" w14:textId="46D22217" w:rsidR="00CC0D39" w:rsidRPr="00424ECE" w:rsidRDefault="00AC110F"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98579" w14:textId="6DC75F1C" w:rsidR="00CC0D39" w:rsidRPr="00424ECE" w:rsidRDefault="00AC110F" w:rsidP="00CC0D39">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CC0D39" w:rsidRPr="00424ECE" w14:paraId="29DF65FB"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30509" w14:textId="66E10257" w:rsidR="00CC0D39" w:rsidRPr="00424ECE" w:rsidRDefault="00984100" w:rsidP="00CC0D39">
            <w:pPr>
              <w:jc w:val="center"/>
              <w:rPr>
                <w:rFonts w:ascii="Arial" w:hAnsi="Arial" w:cs="Arial"/>
                <w:sz w:val="20"/>
              </w:rPr>
            </w:pPr>
            <w:ins w:id="456" w:author="Shukun Wang" w:date="2021-07-02T14:2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51C02" w14:textId="74C4AC49" w:rsidR="00CC0D39" w:rsidRPr="00424ECE" w:rsidRDefault="00984100" w:rsidP="00CC0D39">
            <w:pPr>
              <w:jc w:val="center"/>
              <w:rPr>
                <w:rFonts w:ascii="Arial" w:hAnsi="Arial" w:cs="Arial"/>
                <w:sz w:val="20"/>
              </w:rPr>
            </w:pPr>
            <w:ins w:id="457" w:author="Shukun Wang" w:date="2021-07-02T14:28: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06E98" w14:textId="740929FE" w:rsidR="00CC0D39" w:rsidRPr="00424ECE" w:rsidRDefault="00984100" w:rsidP="00CC0D39">
            <w:pPr>
              <w:rPr>
                <w:rFonts w:ascii="Arial" w:hAnsi="Arial" w:cs="Arial"/>
                <w:sz w:val="21"/>
                <w:szCs w:val="22"/>
              </w:rPr>
            </w:pPr>
            <w:ins w:id="458" w:author="Shukun Wang" w:date="2021-07-02T14:28:00Z">
              <w:r>
                <w:rPr>
                  <w:rFonts w:ascii="Arial" w:hAnsi="Arial" w:cs="Arial" w:hint="eastAsia"/>
                  <w:sz w:val="21"/>
                  <w:szCs w:val="22"/>
                </w:rPr>
                <w:t>P</w:t>
              </w:r>
              <w:r>
                <w:rPr>
                  <w:rFonts w:ascii="Arial" w:hAnsi="Arial" w:cs="Arial"/>
                  <w:sz w:val="21"/>
                  <w:szCs w:val="22"/>
                </w:rPr>
                <w:t xml:space="preserve">TP is UE specific, it is reasonable to set the RLC state </w:t>
              </w:r>
            </w:ins>
            <w:ins w:id="459" w:author="Shukun Wang" w:date="2021-07-02T14:29:00Z">
              <w:r>
                <w:rPr>
                  <w:rFonts w:ascii="Arial" w:hAnsi="Arial" w:cs="Arial"/>
                  <w:sz w:val="21"/>
                  <w:szCs w:val="22"/>
                </w:rPr>
                <w:t>variables</w:t>
              </w:r>
            </w:ins>
            <w:ins w:id="460" w:author="Shukun Wang" w:date="2021-07-02T14:28:00Z">
              <w:r>
                <w:rPr>
                  <w:rFonts w:ascii="Arial" w:hAnsi="Arial" w:cs="Arial"/>
                  <w:sz w:val="21"/>
                  <w:szCs w:val="22"/>
                </w:rPr>
                <w:t xml:space="preserve"> to 0 as legac</w:t>
              </w:r>
            </w:ins>
            <w:ins w:id="461" w:author="Shukun Wang" w:date="2021-07-02T14:29:00Z">
              <w:r>
                <w:rPr>
                  <w:rFonts w:ascii="Arial" w:hAnsi="Arial" w:cs="Arial"/>
                  <w:sz w:val="21"/>
                  <w:szCs w:val="22"/>
                </w:rPr>
                <w:t>y when PTP RLC is configured.</w:t>
              </w:r>
            </w:ins>
          </w:p>
        </w:tc>
      </w:tr>
      <w:tr w:rsidR="00CC0D39" w:rsidRPr="00424ECE" w14:paraId="21845FF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820D4" w14:textId="0C09EBC9" w:rsidR="00CC0D39" w:rsidRPr="00424ECE" w:rsidRDefault="00770A97" w:rsidP="00CC0D39">
            <w:pPr>
              <w:jc w:val="center"/>
              <w:rPr>
                <w:rFonts w:ascii="Arial" w:hAnsi="Arial" w:cs="Arial"/>
                <w:sz w:val="20"/>
              </w:rPr>
            </w:pPr>
            <w:ins w:id="462" w:author="chenli" w:date="2021-07-06T17:4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F04C45" w14:textId="4ED4FA97" w:rsidR="00CC0D39" w:rsidRPr="00424ECE" w:rsidRDefault="00770A97" w:rsidP="00CC0D39">
            <w:pPr>
              <w:jc w:val="center"/>
              <w:rPr>
                <w:rFonts w:ascii="Arial" w:hAnsi="Arial" w:cs="Arial"/>
                <w:sz w:val="20"/>
              </w:rPr>
            </w:pPr>
            <w:ins w:id="463" w:author="chenli" w:date="2021-07-06T17:42: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AB23C" w14:textId="4DD372F2" w:rsidR="00CC0D39" w:rsidRPr="00424ECE" w:rsidRDefault="00B6606E" w:rsidP="00CC0D39">
            <w:pPr>
              <w:rPr>
                <w:rFonts w:ascii="Arial" w:hAnsi="Arial" w:cs="Arial"/>
                <w:sz w:val="21"/>
                <w:szCs w:val="22"/>
              </w:rPr>
            </w:pPr>
            <w:ins w:id="464" w:author="chenli" w:date="2021-07-06T17:43:00Z">
              <w:r>
                <w:rPr>
                  <w:rFonts w:ascii="Arial" w:hAnsi="Arial" w:cs="Arial" w:hint="eastAsia"/>
                  <w:sz w:val="21"/>
                  <w:szCs w:val="22"/>
                </w:rPr>
                <w:t>No optimization is needed here.</w:t>
              </w:r>
            </w:ins>
          </w:p>
        </w:tc>
      </w:tr>
      <w:tr w:rsidR="00435EB7" w:rsidRPr="00424ECE" w14:paraId="7B70FD2A"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6375F4" w14:textId="39F8B107" w:rsidR="00435EB7" w:rsidRPr="00424ECE" w:rsidRDefault="00435EB7" w:rsidP="00435EB7">
            <w:pPr>
              <w:jc w:val="center"/>
              <w:rPr>
                <w:rFonts w:ascii="Arial" w:hAnsi="Arial" w:cs="Arial"/>
                <w:sz w:val="20"/>
                <w:lang w:eastAsia="en-US"/>
              </w:rPr>
            </w:pPr>
            <w:ins w:id="465"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0F3F2" w14:textId="14AC2809" w:rsidR="00435EB7" w:rsidRPr="00424ECE" w:rsidRDefault="00435EB7" w:rsidP="00435EB7">
            <w:pPr>
              <w:jc w:val="center"/>
              <w:rPr>
                <w:rFonts w:ascii="Arial" w:hAnsi="Arial" w:cs="Arial"/>
                <w:sz w:val="20"/>
                <w:lang w:eastAsia="en-US"/>
              </w:rPr>
            </w:pPr>
            <w:ins w:id="466" w:author="Kyocera - Masato Fujishiro" w:date="2021-07-08T15:05: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B70BE" w14:textId="2B888BD5" w:rsidR="00435EB7" w:rsidRPr="00424ECE" w:rsidRDefault="00435EB7" w:rsidP="00435EB7">
            <w:pPr>
              <w:rPr>
                <w:rFonts w:ascii="Arial" w:hAnsi="Arial" w:cs="Arial"/>
                <w:sz w:val="21"/>
                <w:szCs w:val="22"/>
                <w:lang w:eastAsia="en-US"/>
              </w:rPr>
            </w:pPr>
            <w:ins w:id="467"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ins>
          </w:p>
        </w:tc>
      </w:tr>
      <w:tr w:rsidR="00435EB7" w:rsidRPr="00424ECE" w14:paraId="46AB73DC"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8AD33C9"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7A885DA"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3E23F" w14:textId="77777777" w:rsidR="00435EB7" w:rsidRPr="00424ECE" w:rsidRDefault="00435EB7" w:rsidP="00435EB7">
            <w:pPr>
              <w:rPr>
                <w:rFonts w:ascii="Arial" w:hAnsi="Arial" w:cs="Arial"/>
                <w:sz w:val="21"/>
                <w:szCs w:val="22"/>
                <w:lang w:eastAsia="en-US"/>
              </w:rPr>
            </w:pPr>
          </w:p>
        </w:tc>
      </w:tr>
      <w:tr w:rsidR="00435EB7" w:rsidRPr="00424ECE" w14:paraId="66F25116"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A88AB1E"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1982D4"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CC30" w14:textId="77777777" w:rsidR="00435EB7" w:rsidRPr="00424ECE" w:rsidRDefault="00435EB7" w:rsidP="00435EB7">
            <w:pPr>
              <w:rPr>
                <w:rFonts w:ascii="Arial" w:hAnsi="Arial" w:cs="Arial"/>
                <w:sz w:val="20"/>
                <w:lang w:eastAsia="en-US"/>
              </w:rPr>
            </w:pPr>
          </w:p>
        </w:tc>
      </w:tr>
      <w:tr w:rsidR="00435EB7" w:rsidRPr="00424ECE" w14:paraId="4415B0D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791D985F"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B7D7A"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9B305" w14:textId="77777777" w:rsidR="00435EB7" w:rsidRPr="00424ECE" w:rsidRDefault="00435EB7" w:rsidP="00435EB7">
            <w:pPr>
              <w:rPr>
                <w:rFonts w:ascii="Arial" w:hAnsi="Arial" w:cs="Arial"/>
                <w:sz w:val="20"/>
                <w:lang w:eastAsia="en-US"/>
              </w:rPr>
            </w:pPr>
          </w:p>
        </w:tc>
      </w:tr>
      <w:tr w:rsidR="00435EB7" w:rsidRPr="00424ECE" w14:paraId="2A55C78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E02C6"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D1129"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84AAE" w14:textId="77777777" w:rsidR="00435EB7" w:rsidRPr="00424ECE" w:rsidRDefault="00435EB7" w:rsidP="00435EB7">
            <w:pPr>
              <w:rPr>
                <w:rFonts w:ascii="Arial" w:hAnsi="Arial" w:cs="Arial"/>
                <w:sz w:val="20"/>
                <w:lang w:eastAsia="en-US"/>
              </w:rPr>
            </w:pPr>
          </w:p>
        </w:tc>
      </w:tr>
      <w:tr w:rsidR="00435EB7" w:rsidRPr="00424ECE" w14:paraId="3FFC726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D58454"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425A04"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41A94" w14:textId="77777777" w:rsidR="00435EB7" w:rsidRPr="00424ECE" w:rsidRDefault="00435EB7" w:rsidP="00435EB7">
            <w:pPr>
              <w:rPr>
                <w:rFonts w:ascii="Arial" w:eastAsia="DengXian" w:hAnsi="Arial" w:cs="Arial"/>
                <w:sz w:val="20"/>
                <w:lang w:eastAsia="en-US"/>
              </w:rPr>
            </w:pPr>
          </w:p>
        </w:tc>
      </w:tr>
      <w:tr w:rsidR="00435EB7" w:rsidRPr="00424ECE" w14:paraId="7EF02FD0"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E0D65"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4C111"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FA02A" w14:textId="77777777" w:rsidR="00435EB7" w:rsidRPr="00424ECE" w:rsidRDefault="00435EB7" w:rsidP="00435EB7">
            <w:pPr>
              <w:rPr>
                <w:rFonts w:ascii="Arial" w:hAnsi="Arial" w:cs="Arial"/>
                <w:sz w:val="20"/>
                <w:lang w:eastAsia="en-US"/>
              </w:rPr>
            </w:pPr>
          </w:p>
        </w:tc>
      </w:tr>
      <w:tr w:rsidR="00435EB7" w:rsidRPr="00424ECE" w14:paraId="7807AE1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7467B"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7C9B5"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1E33E" w14:textId="77777777" w:rsidR="00435EB7" w:rsidRPr="00424ECE" w:rsidRDefault="00435EB7" w:rsidP="00435EB7">
            <w:pPr>
              <w:rPr>
                <w:rFonts w:ascii="Arial" w:eastAsia="DengXian" w:hAnsi="Arial" w:cs="Arial"/>
                <w:lang w:eastAsia="en-US"/>
              </w:rPr>
            </w:pPr>
          </w:p>
        </w:tc>
      </w:tr>
    </w:tbl>
    <w:p w14:paraId="59AEB033" w14:textId="77777777" w:rsidR="000506FA" w:rsidRDefault="000506FA" w:rsidP="00BD30EE"/>
    <w:p w14:paraId="1DAA7A82" w14:textId="77777777" w:rsidR="00EC1098" w:rsidRPr="002B236F" w:rsidRDefault="00EC1098" w:rsidP="00EC1098">
      <w:pPr>
        <w:rPr>
          <w:b/>
          <w:szCs w:val="24"/>
        </w:rPr>
      </w:pPr>
      <w:r w:rsidRPr="002B236F">
        <w:rPr>
          <w:rFonts w:hint="eastAsia"/>
          <w:b/>
          <w:szCs w:val="24"/>
        </w:rPr>
        <w:t>Q</w:t>
      </w:r>
      <w:r>
        <w:rPr>
          <w:b/>
          <w:szCs w:val="24"/>
        </w:rPr>
        <w:t>11</w:t>
      </w:r>
      <w:r w:rsidRPr="002B236F">
        <w:rPr>
          <w:b/>
          <w:szCs w:val="24"/>
        </w:rPr>
        <w:t>:</w:t>
      </w:r>
      <w:r w:rsidRPr="002B236F">
        <w:rPr>
          <w:b/>
          <w:lang w:val="en-US"/>
        </w:rPr>
        <w:t xml:space="preserve"> Should the same </w:t>
      </w:r>
      <w:r>
        <w:rPr>
          <w:b/>
          <w:lang w:val="en-US"/>
        </w:rPr>
        <w:t>PTP</w:t>
      </w:r>
      <w:r w:rsidRPr="002B236F">
        <w:rPr>
          <w:b/>
          <w:lang w:val="en-US"/>
        </w:rPr>
        <w:t xml:space="preserve"> RLC entity initialization procedure be applied to </w:t>
      </w:r>
      <w:r>
        <w:rPr>
          <w:b/>
          <w:lang w:val="en-US"/>
        </w:rPr>
        <w:t>PTP</w:t>
      </w:r>
      <w:r w:rsidRPr="002B236F">
        <w:rPr>
          <w:b/>
          <w:lang w:val="en-US"/>
        </w:rPr>
        <w:t xml:space="preserve"> leg when an MRB is switched from PT</w:t>
      </w:r>
      <w:r>
        <w:rPr>
          <w:b/>
          <w:lang w:val="en-US"/>
        </w:rPr>
        <w:t xml:space="preserve">M </w:t>
      </w:r>
      <w:r w:rsidRPr="002B236F">
        <w:rPr>
          <w:b/>
          <w:lang w:val="en-US"/>
        </w:rPr>
        <w:t>to PT</w:t>
      </w:r>
      <w:r>
        <w:rPr>
          <w:b/>
          <w:lang w:val="en-US"/>
        </w:rPr>
        <w:t xml:space="preserve">P, i.e. </w:t>
      </w:r>
      <w:r w:rsidRPr="00B805DB">
        <w:rPr>
          <w:b/>
          <w:lang w:val="en-US"/>
        </w:rPr>
        <w:t>PTP reception window can be set to initial value, i.e. 0</w:t>
      </w:r>
      <w:r w:rsidRPr="002B236F">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C1098" w14:paraId="2FD1409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02A88DF" w14:textId="77777777" w:rsidR="00EC1098" w:rsidRPr="00424ECE" w:rsidRDefault="00EC1098" w:rsidP="001D2DD9">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AD19CF7" w14:textId="77777777" w:rsidR="00EC1098" w:rsidRPr="00424ECE" w:rsidRDefault="00EC1098" w:rsidP="001D2DD9">
            <w:pPr>
              <w:pStyle w:val="af8"/>
              <w:jc w:val="center"/>
              <w:rPr>
                <w:sz w:val="20"/>
                <w:szCs w:val="20"/>
                <w:lang w:eastAsia="en-US"/>
              </w:rPr>
            </w:pPr>
            <w:r w:rsidRPr="00424ECE">
              <w:rPr>
                <w:sz w:val="20"/>
                <w:szCs w:val="20"/>
                <w:lang w:eastAsia="en-US"/>
              </w:rPr>
              <w:t>Agree?</w:t>
            </w:r>
          </w:p>
          <w:p w14:paraId="067F944A" w14:textId="77777777" w:rsidR="00EC1098" w:rsidRPr="00424ECE" w:rsidRDefault="00EC1098" w:rsidP="001D2DD9">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768855D" w14:textId="77777777" w:rsidR="00EC1098" w:rsidRDefault="00EC1098" w:rsidP="001D2DD9">
            <w:pPr>
              <w:pStyle w:val="af8"/>
              <w:jc w:val="center"/>
              <w:rPr>
                <w:lang w:eastAsia="en-US"/>
              </w:rPr>
            </w:pPr>
            <w:r w:rsidRPr="00424ECE">
              <w:rPr>
                <w:sz w:val="20"/>
                <w:szCs w:val="20"/>
                <w:lang w:eastAsia="en-US"/>
              </w:rPr>
              <w:t>Comments</w:t>
            </w:r>
          </w:p>
        </w:tc>
      </w:tr>
      <w:tr w:rsidR="00CB1CDE" w:rsidRPr="00424ECE" w14:paraId="104BF368"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89C3B"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E4B11"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29788" w14:textId="77777777" w:rsidR="00CB1CDE" w:rsidRPr="00424ECE" w:rsidRDefault="00CB1CDE" w:rsidP="00CB1CDE">
            <w:pPr>
              <w:rPr>
                <w:rFonts w:ascii="Arial" w:hAnsi="Arial" w:cs="Arial"/>
                <w:sz w:val="21"/>
                <w:szCs w:val="22"/>
                <w:lang w:eastAsia="en-US"/>
              </w:rPr>
            </w:pPr>
          </w:p>
        </w:tc>
      </w:tr>
      <w:tr w:rsidR="00D96218" w:rsidRPr="00424ECE" w14:paraId="509E9E8C"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9CB2"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19302E"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348B"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PTP is not dea</w:t>
            </w:r>
            <w:r w:rsidRPr="00065427">
              <w:rPr>
                <w:rFonts w:ascii="Arial" w:eastAsia="Malgun Gothic" w:hAnsi="Arial" w:cs="Arial"/>
                <w:sz w:val="21"/>
                <w:szCs w:val="22"/>
                <w:lang w:eastAsia="ko-KR"/>
              </w:rPr>
              <w:t>ctivated at all. Resume of RLC SN has no problem.</w:t>
            </w:r>
          </w:p>
        </w:tc>
      </w:tr>
      <w:tr w:rsidR="00CC0D39" w:rsidRPr="00424ECE" w14:paraId="7CD3820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3549D5"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E5C93" w14:textId="33E68529" w:rsidR="00CC0D39" w:rsidRPr="00424ECE" w:rsidRDefault="009C5B3D"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25856" w14:textId="7807C5E8" w:rsidR="00CC0D39" w:rsidRPr="00424ECE" w:rsidRDefault="009C5B3D" w:rsidP="00CC0D39">
            <w:pPr>
              <w:rPr>
                <w:rFonts w:ascii="Arial" w:hAnsi="Arial" w:cs="Arial"/>
                <w:sz w:val="21"/>
                <w:szCs w:val="22"/>
                <w:lang w:eastAsia="en-US"/>
              </w:rPr>
            </w:pPr>
            <w:r>
              <w:rPr>
                <w:rFonts w:ascii="Arial" w:hAnsi="Arial" w:cs="Arial"/>
                <w:sz w:val="21"/>
                <w:szCs w:val="22"/>
                <w:lang w:eastAsia="en-US"/>
              </w:rPr>
              <w:t>Agree with Samsung.</w:t>
            </w:r>
          </w:p>
        </w:tc>
      </w:tr>
      <w:tr w:rsidR="00CC0D39" w:rsidRPr="00424ECE" w14:paraId="28901773"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1305F" w14:textId="08AA526A" w:rsidR="00CC0D39" w:rsidRPr="00424ECE" w:rsidRDefault="00AC110F" w:rsidP="00CC0D39">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98BE5" w14:textId="1AC75562" w:rsidR="00CC0D39" w:rsidRPr="00424ECE" w:rsidRDefault="00AC110F"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8B2CD" w14:textId="4FD78ACB" w:rsidR="00CC0D39" w:rsidRPr="00424ECE" w:rsidRDefault="00AC110F" w:rsidP="00CC0D39">
            <w:pPr>
              <w:rPr>
                <w:rFonts w:ascii="Arial" w:hAnsi="Arial" w:cs="Arial"/>
                <w:sz w:val="21"/>
                <w:szCs w:val="22"/>
                <w:lang w:eastAsia="en-US"/>
              </w:rPr>
            </w:pPr>
            <w:r>
              <w:rPr>
                <w:rFonts w:ascii="Arial" w:hAnsi="Arial" w:cs="Arial"/>
                <w:sz w:val="21"/>
                <w:szCs w:val="22"/>
                <w:lang w:eastAsia="en-US"/>
              </w:rPr>
              <w:t>Agree w Samsung</w:t>
            </w:r>
            <w:r w:rsidR="00A25C97">
              <w:rPr>
                <w:rFonts w:ascii="Arial" w:hAnsi="Arial" w:cs="Arial"/>
                <w:sz w:val="21"/>
                <w:szCs w:val="22"/>
                <w:lang w:eastAsia="en-US"/>
              </w:rPr>
              <w:t>.</w:t>
            </w:r>
          </w:p>
        </w:tc>
      </w:tr>
      <w:tr w:rsidR="00CC0D39" w:rsidRPr="00424ECE" w14:paraId="3B3BD27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05A5D" w14:textId="10DE09C3" w:rsidR="00CC0D39" w:rsidRPr="00424ECE" w:rsidRDefault="00984100" w:rsidP="00CC0D39">
            <w:pPr>
              <w:jc w:val="center"/>
              <w:rPr>
                <w:rFonts w:ascii="Arial" w:hAnsi="Arial" w:cs="Arial"/>
                <w:sz w:val="20"/>
              </w:rPr>
            </w:pPr>
            <w:ins w:id="468" w:author="Shukun Wang" w:date="2021-07-02T14:29: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F7757B" w14:textId="19EF1F83" w:rsidR="00CC0D39" w:rsidRPr="00424ECE" w:rsidRDefault="00984100" w:rsidP="00CC0D39">
            <w:pPr>
              <w:jc w:val="center"/>
              <w:rPr>
                <w:rFonts w:ascii="Arial" w:hAnsi="Arial" w:cs="Arial"/>
                <w:sz w:val="20"/>
              </w:rPr>
            </w:pPr>
            <w:ins w:id="469" w:author="Shukun Wang" w:date="2021-07-02T14:29:00Z">
              <w:r>
                <w:rPr>
                  <w:rFonts w:ascii="Arial" w:hAnsi="Arial" w:cs="Arial"/>
                  <w:sz w:val="20"/>
                </w:rPr>
                <w:t xml:space="preserve">Yes or 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62C566" w14:textId="432AF953" w:rsidR="00CC0D39" w:rsidRPr="00424ECE" w:rsidRDefault="00984100" w:rsidP="00CC0D39">
            <w:pPr>
              <w:rPr>
                <w:rFonts w:ascii="Arial" w:hAnsi="Arial" w:cs="Arial"/>
                <w:sz w:val="21"/>
                <w:szCs w:val="22"/>
              </w:rPr>
            </w:pPr>
            <w:ins w:id="470" w:author="Shukun Wang" w:date="2021-07-02T14:29:00Z">
              <w:r>
                <w:rPr>
                  <w:rFonts w:ascii="Arial" w:hAnsi="Arial" w:cs="Arial"/>
                  <w:sz w:val="21"/>
                  <w:szCs w:val="22"/>
                </w:rPr>
                <w:t xml:space="preserve">No strong view, it is feasible to set the PTP RLC state </w:t>
              </w:r>
            </w:ins>
            <w:ins w:id="471" w:author="Shukun Wang" w:date="2021-07-02T14:30:00Z">
              <w:r>
                <w:rPr>
                  <w:rFonts w:ascii="Arial" w:hAnsi="Arial" w:cs="Arial"/>
                  <w:sz w:val="21"/>
                  <w:szCs w:val="22"/>
                </w:rPr>
                <w:t xml:space="preserve">variables to 0 or continue to use history value when switching to </w:t>
              </w:r>
              <w:r>
                <w:rPr>
                  <w:rFonts w:ascii="Arial" w:hAnsi="Arial" w:cs="Arial" w:hint="eastAsia"/>
                  <w:sz w:val="21"/>
                  <w:szCs w:val="22"/>
                </w:rPr>
                <w:t>PTP</w:t>
              </w:r>
            </w:ins>
            <w:ins w:id="472" w:author="Shukun Wang" w:date="2021-07-02T14:31:00Z">
              <w:r>
                <w:rPr>
                  <w:rFonts w:ascii="Arial" w:hAnsi="Arial" w:cs="Arial"/>
                  <w:sz w:val="21"/>
                  <w:szCs w:val="22"/>
                </w:rPr>
                <w:t xml:space="preserve">. If history value is used for PTP RLC, it is </w:t>
              </w:r>
            </w:ins>
            <w:ins w:id="473" w:author="Shukun Wang" w:date="2021-07-02T14:32:00Z">
              <w:r>
                <w:rPr>
                  <w:rFonts w:ascii="Arial" w:hAnsi="Arial" w:cs="Arial"/>
                  <w:sz w:val="21"/>
                  <w:szCs w:val="22"/>
                </w:rPr>
                <w:t>complex</w:t>
              </w:r>
            </w:ins>
            <w:ins w:id="474" w:author="Shukun Wang" w:date="2021-07-02T14:31:00Z">
              <w:r>
                <w:rPr>
                  <w:rFonts w:ascii="Arial" w:hAnsi="Arial" w:cs="Arial"/>
                  <w:sz w:val="21"/>
                  <w:szCs w:val="22"/>
                </w:rPr>
                <w:t xml:space="preserve"> for the network to rem</w:t>
              </w:r>
            </w:ins>
            <w:ins w:id="475" w:author="Shukun Wang" w:date="2021-07-02T14:32:00Z">
              <w:r>
                <w:rPr>
                  <w:rFonts w:ascii="Arial" w:hAnsi="Arial" w:cs="Arial"/>
                  <w:sz w:val="21"/>
                  <w:szCs w:val="22"/>
                </w:rPr>
                <w:t>em</w:t>
              </w:r>
            </w:ins>
            <w:ins w:id="476" w:author="Shukun Wang" w:date="2021-07-02T14:31:00Z">
              <w:r>
                <w:rPr>
                  <w:rFonts w:ascii="Arial" w:hAnsi="Arial" w:cs="Arial"/>
                  <w:sz w:val="21"/>
                  <w:szCs w:val="22"/>
                </w:rPr>
                <w:t xml:space="preserve">ber which SN </w:t>
              </w:r>
            </w:ins>
            <w:ins w:id="477" w:author="Shukun Wang" w:date="2021-07-02T14:34:00Z">
              <w:r>
                <w:rPr>
                  <w:rFonts w:ascii="Arial" w:hAnsi="Arial" w:cs="Arial"/>
                  <w:sz w:val="21"/>
                  <w:szCs w:val="22"/>
                </w:rPr>
                <w:t>is</w:t>
              </w:r>
            </w:ins>
            <w:ins w:id="478" w:author="Shukun Wang" w:date="2021-07-02T14:31:00Z">
              <w:r>
                <w:rPr>
                  <w:rFonts w:ascii="Arial" w:hAnsi="Arial" w:cs="Arial"/>
                  <w:sz w:val="21"/>
                  <w:szCs w:val="22"/>
                </w:rPr>
                <w:t xml:space="preserve"> </w:t>
              </w:r>
            </w:ins>
            <w:ins w:id="479" w:author="Shukun Wang" w:date="2021-07-02T14:35:00Z">
              <w:r>
                <w:rPr>
                  <w:rFonts w:ascii="Arial" w:hAnsi="Arial" w:cs="Arial"/>
                  <w:sz w:val="21"/>
                  <w:szCs w:val="22"/>
                </w:rPr>
                <w:t xml:space="preserve">the </w:t>
              </w:r>
            </w:ins>
            <w:ins w:id="480" w:author="Shukun Wang" w:date="2021-07-02T14:31:00Z">
              <w:r>
                <w:rPr>
                  <w:rFonts w:ascii="Arial" w:hAnsi="Arial" w:cs="Arial"/>
                  <w:sz w:val="21"/>
                  <w:szCs w:val="22"/>
                </w:rPr>
                <w:t xml:space="preserve">start value to use when </w:t>
              </w:r>
            </w:ins>
            <w:ins w:id="481" w:author="Shukun Wang" w:date="2021-07-02T14:32:00Z">
              <w:r>
                <w:rPr>
                  <w:rFonts w:ascii="Arial" w:hAnsi="Arial" w:cs="Arial"/>
                  <w:sz w:val="21"/>
                  <w:szCs w:val="22"/>
                </w:rPr>
                <w:t>switching to PTP.</w:t>
              </w:r>
            </w:ins>
          </w:p>
        </w:tc>
      </w:tr>
      <w:tr w:rsidR="00CC0D39" w:rsidRPr="00424ECE" w14:paraId="7C36E9DE"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5F52D" w14:textId="19696A75" w:rsidR="00CC0D39" w:rsidRPr="00424ECE" w:rsidRDefault="00B6606E" w:rsidP="00CC0D39">
            <w:pPr>
              <w:jc w:val="center"/>
              <w:rPr>
                <w:rFonts w:ascii="Arial" w:hAnsi="Arial" w:cs="Arial"/>
                <w:sz w:val="20"/>
              </w:rPr>
            </w:pPr>
            <w:ins w:id="482" w:author="chenli" w:date="2021-07-06T17:4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B7FEF" w14:textId="0A866867" w:rsidR="00CC0D39" w:rsidRPr="00424ECE" w:rsidRDefault="00B6606E" w:rsidP="00CC0D39">
            <w:pPr>
              <w:jc w:val="center"/>
              <w:rPr>
                <w:rFonts w:ascii="Arial" w:hAnsi="Arial" w:cs="Arial"/>
                <w:sz w:val="20"/>
              </w:rPr>
            </w:pPr>
            <w:ins w:id="483" w:author="chenli" w:date="2021-07-06T17:44: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7E3B1" w14:textId="51BB5071" w:rsidR="00CC0D39" w:rsidRPr="00424ECE" w:rsidRDefault="00B6606E" w:rsidP="00CC0D39">
            <w:pPr>
              <w:rPr>
                <w:rFonts w:ascii="Arial" w:hAnsi="Arial" w:cs="Arial"/>
                <w:sz w:val="21"/>
                <w:szCs w:val="22"/>
              </w:rPr>
            </w:pPr>
            <w:ins w:id="484" w:author="chenli" w:date="2021-07-06T17:44:00Z">
              <w:r>
                <w:rPr>
                  <w:rFonts w:ascii="Arial" w:hAnsi="Arial" w:cs="Arial" w:hint="eastAsia"/>
                  <w:sz w:val="21"/>
                  <w:szCs w:val="22"/>
                </w:rPr>
                <w:t>Agree with Samsung.</w:t>
              </w:r>
            </w:ins>
          </w:p>
        </w:tc>
      </w:tr>
      <w:tr w:rsidR="00435EB7" w:rsidRPr="00424ECE" w14:paraId="693BC15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6F16B" w14:textId="3FC60334" w:rsidR="00435EB7" w:rsidRPr="00424ECE" w:rsidRDefault="00435EB7" w:rsidP="00435EB7">
            <w:pPr>
              <w:jc w:val="center"/>
              <w:rPr>
                <w:rFonts w:ascii="Arial" w:hAnsi="Arial" w:cs="Arial"/>
                <w:sz w:val="20"/>
                <w:lang w:eastAsia="en-US"/>
              </w:rPr>
            </w:pPr>
            <w:ins w:id="485"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874CE" w14:textId="2A75A900" w:rsidR="00435EB7" w:rsidRPr="00424ECE" w:rsidRDefault="00435EB7" w:rsidP="00435EB7">
            <w:pPr>
              <w:jc w:val="center"/>
              <w:rPr>
                <w:rFonts w:ascii="Arial" w:hAnsi="Arial" w:cs="Arial"/>
                <w:sz w:val="20"/>
                <w:lang w:eastAsia="en-US"/>
              </w:rPr>
            </w:pPr>
            <w:ins w:id="486" w:author="Kyocera - Masato Fujishiro" w:date="2021-07-08T15:05: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126EF" w14:textId="77777777" w:rsidR="00435EB7" w:rsidRDefault="00435EB7" w:rsidP="00435EB7">
            <w:pPr>
              <w:rPr>
                <w:ins w:id="487" w:author="Kyocera - Masato Fujishiro" w:date="2021-07-08T15:05:00Z"/>
                <w:rFonts w:ascii="Arial" w:eastAsiaTheme="minorEastAsia" w:hAnsi="Arial" w:cs="Arial"/>
                <w:sz w:val="21"/>
                <w:szCs w:val="22"/>
                <w:lang w:eastAsia="ja-JP"/>
              </w:rPr>
            </w:pPr>
            <w:ins w:id="488"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ins>
          </w:p>
          <w:p w14:paraId="5685E1FE" w14:textId="1E9F9909" w:rsidR="00435EB7" w:rsidRPr="00424ECE" w:rsidRDefault="00435EB7" w:rsidP="00435EB7">
            <w:pPr>
              <w:rPr>
                <w:rFonts w:ascii="Arial" w:hAnsi="Arial" w:cs="Arial"/>
                <w:sz w:val="21"/>
                <w:szCs w:val="22"/>
                <w:lang w:eastAsia="en-US"/>
              </w:rPr>
            </w:pPr>
            <w:ins w:id="489" w:author="Kyocera - Masato Fujishiro" w:date="2021-07-08T15:05:00Z">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ins>
          </w:p>
        </w:tc>
      </w:tr>
      <w:tr w:rsidR="00435EB7" w:rsidRPr="00424ECE" w14:paraId="444ADB8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3474E7F2"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3F2F161"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2CE23" w14:textId="77777777" w:rsidR="00435EB7" w:rsidRPr="00424ECE" w:rsidRDefault="00435EB7" w:rsidP="00435EB7">
            <w:pPr>
              <w:rPr>
                <w:rFonts w:ascii="Arial" w:hAnsi="Arial" w:cs="Arial"/>
                <w:sz w:val="21"/>
                <w:szCs w:val="22"/>
                <w:lang w:eastAsia="en-US"/>
              </w:rPr>
            </w:pPr>
          </w:p>
        </w:tc>
      </w:tr>
      <w:tr w:rsidR="00435EB7" w:rsidRPr="00424ECE" w14:paraId="5CA682E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06D4701C"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EDDA024"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540DF" w14:textId="77777777" w:rsidR="00435EB7" w:rsidRPr="00424ECE" w:rsidRDefault="00435EB7" w:rsidP="00435EB7">
            <w:pPr>
              <w:rPr>
                <w:rFonts w:ascii="Arial" w:hAnsi="Arial" w:cs="Arial"/>
                <w:sz w:val="20"/>
                <w:lang w:eastAsia="en-US"/>
              </w:rPr>
            </w:pPr>
          </w:p>
        </w:tc>
      </w:tr>
      <w:tr w:rsidR="00435EB7" w:rsidRPr="00424ECE" w14:paraId="0FA77AF4"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7AF8B43A"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2270CE2"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5FEAA" w14:textId="77777777" w:rsidR="00435EB7" w:rsidRPr="00424ECE" w:rsidRDefault="00435EB7" w:rsidP="00435EB7">
            <w:pPr>
              <w:rPr>
                <w:rFonts w:ascii="Arial" w:hAnsi="Arial" w:cs="Arial"/>
                <w:sz w:val="20"/>
                <w:lang w:eastAsia="en-US"/>
              </w:rPr>
            </w:pPr>
          </w:p>
        </w:tc>
      </w:tr>
      <w:tr w:rsidR="00435EB7" w:rsidRPr="00424ECE" w14:paraId="179D2DB1"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4A926"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9EDB9"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A1A0A9" w14:textId="77777777" w:rsidR="00435EB7" w:rsidRPr="00424ECE" w:rsidRDefault="00435EB7" w:rsidP="00435EB7">
            <w:pPr>
              <w:rPr>
                <w:rFonts w:ascii="Arial" w:hAnsi="Arial" w:cs="Arial"/>
                <w:sz w:val="20"/>
                <w:lang w:eastAsia="en-US"/>
              </w:rPr>
            </w:pPr>
          </w:p>
        </w:tc>
      </w:tr>
      <w:tr w:rsidR="00435EB7" w:rsidRPr="00424ECE" w14:paraId="30D15269"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EE9EEB" w14:textId="77777777" w:rsidR="00435EB7" w:rsidRPr="00424ECE" w:rsidRDefault="00435EB7" w:rsidP="00435EB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35903" w14:textId="77777777" w:rsidR="00435EB7" w:rsidRPr="00424ECE" w:rsidRDefault="00435EB7" w:rsidP="00435EB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8AB868" w14:textId="77777777" w:rsidR="00435EB7" w:rsidRPr="00424ECE" w:rsidRDefault="00435EB7" w:rsidP="00435EB7">
            <w:pPr>
              <w:rPr>
                <w:rFonts w:ascii="Arial" w:eastAsia="DengXian" w:hAnsi="Arial" w:cs="Arial"/>
                <w:sz w:val="20"/>
                <w:lang w:eastAsia="en-US"/>
              </w:rPr>
            </w:pPr>
          </w:p>
        </w:tc>
      </w:tr>
      <w:tr w:rsidR="00435EB7" w:rsidRPr="00424ECE" w14:paraId="14D9E5A5"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5DCF" w14:textId="77777777" w:rsidR="00435EB7" w:rsidRPr="00424ECE" w:rsidRDefault="00435EB7" w:rsidP="00435E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2BBF8" w14:textId="77777777" w:rsidR="00435EB7" w:rsidRPr="00424ECE" w:rsidRDefault="00435EB7" w:rsidP="00435E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1F6E8" w14:textId="77777777" w:rsidR="00435EB7" w:rsidRPr="00424ECE" w:rsidRDefault="00435EB7" w:rsidP="00435EB7">
            <w:pPr>
              <w:rPr>
                <w:rFonts w:ascii="Arial" w:hAnsi="Arial" w:cs="Arial"/>
                <w:sz w:val="20"/>
                <w:lang w:eastAsia="en-US"/>
              </w:rPr>
            </w:pPr>
          </w:p>
        </w:tc>
      </w:tr>
      <w:tr w:rsidR="00435EB7" w:rsidRPr="00424ECE" w14:paraId="119F3A50"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4BA9BC" w14:textId="77777777" w:rsidR="00435EB7" w:rsidRPr="00424ECE" w:rsidRDefault="00435EB7" w:rsidP="00435E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B4D04" w14:textId="77777777" w:rsidR="00435EB7" w:rsidRPr="00424ECE" w:rsidRDefault="00435EB7" w:rsidP="00435E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866360" w14:textId="77777777" w:rsidR="00435EB7" w:rsidRPr="00424ECE" w:rsidRDefault="00435EB7" w:rsidP="00435EB7">
            <w:pPr>
              <w:rPr>
                <w:rFonts w:ascii="Arial" w:eastAsia="DengXian" w:hAnsi="Arial" w:cs="Arial"/>
                <w:lang w:eastAsia="en-US"/>
              </w:rPr>
            </w:pPr>
          </w:p>
        </w:tc>
      </w:tr>
    </w:tbl>
    <w:p w14:paraId="248CB9D9" w14:textId="77777777" w:rsidR="00EC1098" w:rsidRDefault="00EC1098" w:rsidP="00EC1098"/>
    <w:p w14:paraId="45C288CE" w14:textId="77777777" w:rsidR="0095442C" w:rsidRDefault="0095442C" w:rsidP="0095442C">
      <w:pPr>
        <w:pStyle w:val="1"/>
        <w:numPr>
          <w:ilvl w:val="0"/>
          <w:numId w:val="3"/>
        </w:numPr>
      </w:pPr>
      <w:r>
        <w:t>Conclusions</w:t>
      </w:r>
    </w:p>
    <w:p w14:paraId="530731E8" w14:textId="77777777" w:rsidR="0095442C" w:rsidRDefault="0095442C" w:rsidP="000C5FFC">
      <w:pPr>
        <w:rPr>
          <w:rFonts w:eastAsia="Batang" w:cs="Arial"/>
        </w:rPr>
      </w:pPr>
      <w:r w:rsidRPr="0095442C">
        <w:rPr>
          <w:rFonts w:eastAsia="Batang" w:cs="Arial"/>
        </w:rPr>
        <w:t>Based on the discussion above, we propose:</w:t>
      </w:r>
    </w:p>
    <w:p w14:paraId="561280C6" w14:textId="77777777" w:rsidR="0020658D" w:rsidRPr="0020658D" w:rsidRDefault="0020658D" w:rsidP="000C5FFC">
      <w:pPr>
        <w:rPr>
          <w:rFonts w:eastAsia="DengXian" w:cs="Arial"/>
          <w:b/>
        </w:rPr>
      </w:pPr>
    </w:p>
    <w:bookmarkEnd w:id="299"/>
    <w:p w14:paraId="1EE31090" w14:textId="77777777" w:rsidR="00555C2A" w:rsidRPr="00555C2A" w:rsidRDefault="00555C2A" w:rsidP="00555C2A">
      <w:pPr>
        <w:pStyle w:val="1"/>
        <w:numPr>
          <w:ilvl w:val="0"/>
          <w:numId w:val="3"/>
        </w:numPr>
      </w:pPr>
      <w:r w:rsidRPr="00555C2A">
        <w:t>Reference</w:t>
      </w:r>
    </w:p>
    <w:p w14:paraId="07FF159E" w14:textId="77777777" w:rsidR="007E1C75" w:rsidRDefault="00555C2A" w:rsidP="00B13259">
      <w:pPr>
        <w:rPr>
          <w:rFonts w:eastAsia="Batang" w:cs="Arial"/>
        </w:rPr>
      </w:pPr>
      <w:r>
        <w:rPr>
          <w:rFonts w:eastAsia="DengXian" w:hint="eastAsia"/>
        </w:rPr>
        <w:t>[</w:t>
      </w:r>
      <w:r>
        <w:rPr>
          <w:rFonts w:eastAsia="DengXian"/>
        </w:rPr>
        <w:t>1]</w:t>
      </w:r>
      <w:r w:rsidRPr="00555C2A">
        <w:rPr>
          <w:rFonts w:eastAsia="Batang" w:cs="Arial"/>
        </w:rPr>
        <w:tab/>
      </w:r>
      <w:r w:rsidR="00B13259">
        <w:rPr>
          <w:rFonts w:eastAsia="Batang" w:cs="Arial"/>
        </w:rPr>
        <w:t xml:space="preserve">the Email discussion refers to the </w:t>
      </w:r>
      <w:proofErr w:type="spellStart"/>
      <w:r w:rsidR="00B13259">
        <w:rPr>
          <w:rFonts w:eastAsia="Batang" w:cs="Arial"/>
        </w:rPr>
        <w:t>Tdoc</w:t>
      </w:r>
      <w:r w:rsidR="00B13259" w:rsidRPr="00FD65D7">
        <w:rPr>
          <w:rFonts w:ascii="DengXian" w:eastAsia="DengXian" w:hAnsi="DengXian" w:cs="Arial" w:hint="eastAsia"/>
        </w:rPr>
        <w:t>s</w:t>
      </w:r>
      <w:proofErr w:type="spellEnd"/>
      <w:r w:rsidR="00B13259">
        <w:rPr>
          <w:rFonts w:eastAsia="Batang" w:cs="Arial"/>
        </w:rPr>
        <w:t xml:space="preserve"> in section 8.1.2.2 in RAN2#113bis and </w:t>
      </w:r>
      <w:r w:rsidR="00B13259" w:rsidRPr="00B13259">
        <w:rPr>
          <w:rFonts w:eastAsia="Batang" w:cs="Arial" w:hint="eastAsia"/>
        </w:rPr>
        <w:t>part</w:t>
      </w:r>
      <w:r w:rsidR="00B13259">
        <w:rPr>
          <w:rFonts w:eastAsia="Batang" w:cs="Arial"/>
        </w:rPr>
        <w:t xml:space="preserve"> </w:t>
      </w:r>
      <w:proofErr w:type="spellStart"/>
      <w:r w:rsidR="00B13259" w:rsidRPr="00B13259">
        <w:rPr>
          <w:rFonts w:eastAsia="Batang" w:cs="Arial" w:hint="eastAsia"/>
        </w:rPr>
        <w:t>Tdoc</w:t>
      </w:r>
      <w:r w:rsidR="00B13259" w:rsidRPr="00FD65D7">
        <w:rPr>
          <w:rFonts w:ascii="DengXian" w:eastAsia="DengXian" w:hAnsi="DengXian" w:cs="Arial" w:hint="eastAsia"/>
        </w:rPr>
        <w:t>s</w:t>
      </w:r>
      <w:proofErr w:type="spellEnd"/>
      <w:r w:rsidR="00B13259">
        <w:rPr>
          <w:rFonts w:eastAsia="Batang" w:cs="Arial"/>
        </w:rPr>
        <w:t xml:space="preserve"> in section </w:t>
      </w:r>
      <w:r w:rsidR="00B13259" w:rsidRPr="00B13259">
        <w:rPr>
          <w:rFonts w:eastAsia="Batang" w:cs="Arial"/>
        </w:rPr>
        <w:t>8.1.2.3</w:t>
      </w:r>
      <w:r w:rsidR="00B13259">
        <w:rPr>
          <w:rFonts w:eastAsia="Batang" w:cs="Arial"/>
        </w:rPr>
        <w:t xml:space="preserve"> in RAN2#114.</w:t>
      </w:r>
    </w:p>
    <w:p w14:paraId="5FED15CE" w14:textId="77777777" w:rsidR="00C90BDF" w:rsidRDefault="00C90BDF" w:rsidP="00B13259">
      <w:r>
        <w:rPr>
          <w:rFonts w:hint="eastAsia"/>
        </w:rPr>
        <w:t>[</w:t>
      </w:r>
      <w:r>
        <w:t xml:space="preserve">2] </w:t>
      </w:r>
      <w:hyperlink r:id="rId22" w:history="1">
        <w:r>
          <w:rPr>
            <w:rStyle w:val="af2"/>
          </w:rPr>
          <w:t>R2-2103524</w:t>
        </w:r>
      </w:hyperlink>
      <w:r w:rsidRPr="003D539C">
        <w:tab/>
        <w:t>PTP/PTM dynamic switch and MRB initialization</w:t>
      </w:r>
      <w:r w:rsidRPr="003D539C">
        <w:tab/>
        <w:t>Huawei, CBN, HiSilicon</w:t>
      </w:r>
      <w:r>
        <w:t xml:space="preserve"> RAN2#113bis</w:t>
      </w:r>
    </w:p>
    <w:p w14:paraId="256A5DA6" w14:textId="77777777" w:rsidR="00C90BDF" w:rsidRDefault="00094EBC" w:rsidP="00B13259">
      <w:r>
        <w:rPr>
          <w:rFonts w:hint="eastAsia"/>
        </w:rPr>
        <w:t>[</w:t>
      </w:r>
      <w:r>
        <w:t xml:space="preserve">3] </w:t>
      </w:r>
      <w:hyperlink r:id="rId23" w:history="1">
        <w:r>
          <w:rPr>
            <w:rStyle w:val="af2"/>
          </w:rPr>
          <w:t>R2-2103373</w:t>
        </w:r>
      </w:hyperlink>
      <w:r w:rsidRPr="003D539C">
        <w:tab/>
        <w:t>Consideration of dynamic PTM - PTP switching with service continuity for NR MBS</w:t>
      </w:r>
      <w:r w:rsidRPr="003D539C">
        <w:tab/>
        <w:t>Kyocera</w:t>
      </w:r>
      <w:r>
        <w:t xml:space="preserve">  RAN2#113bis</w:t>
      </w:r>
    </w:p>
    <w:p w14:paraId="7C976CA9" w14:textId="77777777" w:rsidR="00094EBC" w:rsidRDefault="00094EBC" w:rsidP="00B13259">
      <w:r>
        <w:rPr>
          <w:rFonts w:hint="eastAsia"/>
        </w:rPr>
        <w:t>[</w:t>
      </w:r>
      <w:r>
        <w:t>4]</w:t>
      </w:r>
      <w:r w:rsidRPr="008F17C2">
        <w:rPr>
          <w:shd w:val="clear" w:color="auto" w:fill="FFFFFF"/>
        </w:rPr>
        <w:t xml:space="preserve"> </w:t>
      </w:r>
      <w:hyperlink r:id="rId24" w:tooltip="D:Documents3GPPtsg_ranWG2TSGR2_114-eDocsR2-2105796.zip" w:history="1">
        <w:r w:rsidRPr="00A84AE6">
          <w:rPr>
            <w:rStyle w:val="af2"/>
          </w:rPr>
          <w:t>R2-2105796</w:t>
        </w:r>
      </w:hyperlink>
      <w:r>
        <w:tab/>
        <w:t>PTM/PTP mode switching</w:t>
      </w:r>
      <w:r>
        <w:tab/>
        <w:t>InterDigital</w:t>
      </w:r>
      <w:r w:rsidRPr="00094EBC">
        <w:t xml:space="preserve"> </w:t>
      </w:r>
      <w:r>
        <w:t xml:space="preserve">  RAN2#114</w:t>
      </w:r>
    </w:p>
    <w:p w14:paraId="58309AE9" w14:textId="77777777" w:rsidR="00B96DB7" w:rsidRPr="00B96DB7" w:rsidRDefault="00B96DB7" w:rsidP="00B96DB7">
      <w:pPr>
        <w:pStyle w:val="1"/>
        <w:numPr>
          <w:ilvl w:val="0"/>
          <w:numId w:val="3"/>
        </w:numPr>
      </w:pPr>
      <w:r w:rsidRPr="00B96DB7">
        <w:lastRenderedPageBreak/>
        <w:t>A</w:t>
      </w:r>
      <w:r w:rsidRPr="00B96DB7">
        <w:rPr>
          <w:rFonts w:hint="eastAsia"/>
        </w:rPr>
        <w:t>greements</w:t>
      </w:r>
    </w:p>
    <w:p w14:paraId="5BB3BEE0" w14:textId="77777777" w:rsid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4</w:t>
      </w:r>
    </w:p>
    <w:p w14:paraId="19AE763D" w14:textId="77777777" w:rsidR="0071590A" w:rsidRPr="00B80B7E" w:rsidRDefault="0071590A" w:rsidP="0071590A">
      <w:pPr>
        <w:pStyle w:val="Agreement"/>
        <w:tabs>
          <w:tab w:val="clear" w:pos="1777"/>
          <w:tab w:val="num" w:pos="1619"/>
        </w:tabs>
        <w:ind w:left="1619"/>
        <w:rPr>
          <w:highlight w:val="magenta"/>
        </w:rPr>
      </w:pPr>
      <w:r w:rsidRPr="00B80B7E">
        <w:rPr>
          <w:highlight w:val="magenta"/>
        </w:rPr>
        <w:t xml:space="preserve">RLC-AM is not supported for PTM (for MBS R17 WI). </w:t>
      </w:r>
    </w:p>
    <w:p w14:paraId="54FAB3FD" w14:textId="77777777" w:rsidR="0071590A" w:rsidRDefault="0071590A" w:rsidP="0071590A">
      <w:pPr>
        <w:pStyle w:val="2"/>
        <w:rPr>
          <w:b/>
          <w:i/>
          <w:sz w:val="24"/>
          <w:u w:val="single"/>
        </w:rPr>
      </w:pPr>
      <w:r w:rsidRPr="0071590A">
        <w:rPr>
          <w:rFonts w:hint="eastAsia"/>
          <w:b/>
          <w:i/>
          <w:sz w:val="24"/>
          <w:u w:val="single"/>
        </w:rPr>
        <w:t>RAN2#113bis</w:t>
      </w:r>
    </w:p>
    <w:p w14:paraId="30D7C2BC" w14:textId="77777777" w:rsidR="0071590A" w:rsidRPr="003D539C" w:rsidRDefault="0071590A" w:rsidP="0071590A">
      <w:pPr>
        <w:pStyle w:val="Agreement"/>
        <w:tabs>
          <w:tab w:val="clear" w:pos="1777"/>
          <w:tab w:val="num" w:pos="1619"/>
        </w:tabs>
        <w:ind w:left="1619"/>
      </w:pPr>
      <w:r w:rsidRPr="003D539C">
        <w:t>For a given UE, if the MRB’s QoS requirements are not met via PTM, switching to PTP with RLC-AM shall be supported.</w:t>
      </w:r>
    </w:p>
    <w:p w14:paraId="60566742" w14:textId="77777777" w:rsidR="0071590A" w:rsidRDefault="0071590A" w:rsidP="0071590A">
      <w:pPr>
        <w:rPr>
          <w:lang w:val="en-US" w:eastAsia="x-none"/>
        </w:rPr>
      </w:pPr>
    </w:p>
    <w:p w14:paraId="6DC43B52" w14:textId="77777777" w:rsidR="0071590A" w:rsidRPr="003D539C" w:rsidRDefault="0071590A" w:rsidP="0071590A">
      <w:pPr>
        <w:pStyle w:val="Doc-text2"/>
      </w:pPr>
      <w:r w:rsidRPr="003D539C">
        <w:t>Agreements</w:t>
      </w:r>
    </w:p>
    <w:p w14:paraId="1C24ABA8" w14:textId="77777777" w:rsidR="0071590A" w:rsidRPr="003D539C" w:rsidRDefault="0071590A" w:rsidP="0071590A">
      <w:pPr>
        <w:pStyle w:val="Agreement"/>
        <w:numPr>
          <w:ilvl w:val="0"/>
          <w:numId w:val="0"/>
        </w:numPr>
        <w:ind w:left="1619"/>
      </w:pPr>
      <w:r w:rsidRPr="003D539C">
        <w:t>Chair: NOTE that the below agreements are only based on architecture decisions so far. The reliability discussion not concluded yet i.e. other cases than RLC UM + RLC UM. PTM PTP switch for such other cases is FFS</w:t>
      </w:r>
    </w:p>
    <w:p w14:paraId="45DA110A" w14:textId="77777777" w:rsidR="0071590A" w:rsidRPr="0071590A" w:rsidRDefault="0071590A" w:rsidP="0071590A">
      <w:pPr>
        <w:pStyle w:val="Agreement"/>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59CC91A3" w14:textId="77777777" w:rsidR="0071590A" w:rsidRPr="00B80B7E" w:rsidRDefault="0071590A" w:rsidP="0071590A">
      <w:pPr>
        <w:pStyle w:val="Agreement"/>
        <w:tabs>
          <w:tab w:val="clear" w:pos="1777"/>
          <w:tab w:val="num" w:pos="1619"/>
        </w:tabs>
        <w:ind w:left="1619"/>
        <w:rPr>
          <w:highlight w:val="cyan"/>
        </w:rPr>
      </w:pPr>
      <w:r w:rsidRPr="00B80B7E">
        <w:rPr>
          <w:highlight w:val="cyan"/>
        </w:rPr>
        <w:t>As a baseline, no new UE based signalling is introduced to support gNB switch decision (e.g. PDCP SR for high reliability is still TBD)</w:t>
      </w:r>
    </w:p>
    <w:p w14:paraId="17FBEE5D" w14:textId="77777777" w:rsidR="0071590A" w:rsidRDefault="0071590A" w:rsidP="0071590A">
      <w:pPr>
        <w:rPr>
          <w:lang w:val="en-US" w:eastAsia="x-none"/>
        </w:rPr>
      </w:pPr>
    </w:p>
    <w:p w14:paraId="36F41896" w14:textId="77777777" w:rsidR="0071590A" w:rsidRPr="003D539C" w:rsidRDefault="0071590A" w:rsidP="0071590A">
      <w:pPr>
        <w:pStyle w:val="Agreement"/>
        <w:tabs>
          <w:tab w:val="clear" w:pos="1777"/>
          <w:tab w:val="num" w:pos="1619"/>
        </w:tabs>
        <w:ind w:left="1619"/>
      </w:pPr>
      <w:r w:rsidRPr="003D539C">
        <w:t xml:space="preserve">Assuming a split-MRB (as agreed during the online session) configured with a PTM leg and PTP leg, </w:t>
      </w:r>
      <w:r w:rsidRPr="00B80B7E">
        <w:rPr>
          <w:highlight w:val="darkCyan"/>
        </w:rPr>
        <w:t>the usage of the PTP leg cannot be deactivated</w:t>
      </w:r>
      <w:r w:rsidRPr="003D539C">
        <w:t xml:space="preserve"> (i.e. the UE needs to always monitor C-RNTI) after the necessary split-MRB configuration.</w:t>
      </w:r>
    </w:p>
    <w:p w14:paraId="4D60122D" w14:textId="77777777" w:rsidR="0071590A" w:rsidRPr="00B80B7E" w:rsidRDefault="0071590A" w:rsidP="0071590A">
      <w:pPr>
        <w:pStyle w:val="Agreement"/>
        <w:tabs>
          <w:tab w:val="clear" w:pos="1777"/>
          <w:tab w:val="num" w:pos="1619"/>
        </w:tabs>
        <w:ind w:left="1619"/>
        <w:rPr>
          <w:highlight w:val="darkCyan"/>
        </w:rPr>
      </w:pPr>
      <w:r w:rsidRPr="003D539C">
        <w:t xml:space="preserve">Assuming </w:t>
      </w:r>
      <w:r w:rsidRPr="00B80B7E">
        <w:rPr>
          <w:highlight w:val="darkCyan"/>
        </w:rPr>
        <w:t>a split-MRB (as agreed during the online session) configured with a PTM leg and PTP leg, it is FFS whether the usage of the PTM leg of the split-MRB may be subject to activation or deactivation and the details of such.</w:t>
      </w:r>
    </w:p>
    <w:p w14:paraId="79A62076" w14:textId="77777777" w:rsidR="0071590A" w:rsidRDefault="0071590A" w:rsidP="0071590A">
      <w:pPr>
        <w:rPr>
          <w:lang w:val="en-US"/>
        </w:rPr>
      </w:pPr>
    </w:p>
    <w:p w14:paraId="75384015" w14:textId="77777777" w:rsidR="0071590A" w:rsidRPr="0071590A" w:rsidRDefault="0071590A" w:rsidP="0071590A">
      <w:pPr>
        <w:pStyle w:val="2"/>
        <w:rPr>
          <w:b/>
          <w:i/>
          <w:sz w:val="24"/>
          <w:u w:val="single"/>
        </w:rPr>
      </w:pPr>
      <w:r w:rsidRPr="0071590A">
        <w:rPr>
          <w:rFonts w:hint="eastAsia"/>
          <w:b/>
          <w:i/>
          <w:sz w:val="24"/>
          <w:u w:val="single"/>
        </w:rPr>
        <w:t>RAN2#113</w:t>
      </w:r>
    </w:p>
    <w:p w14:paraId="09FF51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B80B7E">
        <w:rPr>
          <w:highlight w:val="darkCyan"/>
        </w:rPr>
        <w:t>MRB may include both PTP and PTM</w:t>
      </w:r>
      <w:r w:rsidRPr="00CE3314">
        <w:t>)</w:t>
      </w:r>
    </w:p>
    <w:p w14:paraId="22D911D2" w14:textId="77777777" w:rsidR="0071590A" w:rsidRPr="0071590A" w:rsidRDefault="0071590A" w:rsidP="0071590A">
      <w:pPr>
        <w:rPr>
          <w:lang w:val="en-US" w:eastAsia="x-none"/>
        </w:rPr>
      </w:pPr>
    </w:p>
    <w:p w14:paraId="7C8D78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For the case that </w:t>
      </w:r>
      <w:r w:rsidRPr="00B80B7E">
        <w:rPr>
          <w:highlight w:val="yellow"/>
        </w:rPr>
        <w:t>both PTM and PTP are RLC-UM, configuration with No L2 ARQ and with PDCP anchored PTM – PTP switching shall be supported</w:t>
      </w:r>
      <w:r w:rsidRPr="00CE3314">
        <w:t xml:space="preserve"> (e.g. for services that would typically be configured with RLC UM for unicast).</w:t>
      </w:r>
    </w:p>
    <w:p w14:paraId="5A4792B0" w14:textId="77777777" w:rsidR="0071590A" w:rsidRDefault="0071590A" w:rsidP="0071590A">
      <w:pPr>
        <w:rPr>
          <w:lang w:val="en-US" w:eastAsia="x-none"/>
        </w:rPr>
      </w:pPr>
    </w:p>
    <w:p w14:paraId="06D34308" w14:textId="77777777" w:rsidR="0071590A" w:rsidRP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2</w:t>
      </w:r>
    </w:p>
    <w:p w14:paraId="71BF3C41" w14:textId="77777777" w:rsidR="0071590A" w:rsidRPr="008562A2" w:rsidRDefault="0071590A" w:rsidP="0071590A">
      <w:pPr>
        <w:pStyle w:val="Agreement"/>
        <w:tabs>
          <w:tab w:val="clear" w:pos="1777"/>
          <w:tab w:val="num" w:pos="1619"/>
        </w:tabs>
        <w:ind w:left="1619"/>
      </w:pPr>
      <w:r w:rsidRPr="008562A2">
        <w:t>whether any SDAP header is needed.</w:t>
      </w:r>
    </w:p>
    <w:p w14:paraId="50778C36" w14:textId="77777777" w:rsidR="0071590A" w:rsidRPr="008562A2" w:rsidRDefault="0071590A" w:rsidP="0071590A">
      <w:pPr>
        <w:pStyle w:val="Agreement"/>
        <w:tabs>
          <w:tab w:val="clear" w:pos="1777"/>
          <w:tab w:val="num" w:pos="1619"/>
        </w:tabs>
        <w:ind w:left="1619"/>
      </w:pPr>
      <w:r w:rsidRPr="008562A2">
        <w:t>(Working assumption) no SDAP functions other than “mapping from QoS flows to radio bearers” and “transfer of user plane data” are supported for MBS. FFS whether to support QoS flows to radio bearers remapping.</w:t>
      </w:r>
    </w:p>
    <w:p w14:paraId="154AE489" w14:textId="77777777" w:rsidR="0071590A" w:rsidRPr="008562A2" w:rsidRDefault="0071590A" w:rsidP="0071590A">
      <w:pPr>
        <w:pStyle w:val="Agreement"/>
        <w:tabs>
          <w:tab w:val="clear" w:pos="1777"/>
          <w:tab w:val="num" w:pos="1619"/>
        </w:tabs>
        <w:ind w:left="1619"/>
      </w:pPr>
      <w:r w:rsidRPr="008562A2">
        <w:t xml:space="preserve">In general: RAN2 wait for SA3’s progress for discussing security issues. TBD whether we need to send LS to SA3. </w:t>
      </w:r>
    </w:p>
    <w:p w14:paraId="752E2B57" w14:textId="77777777" w:rsidR="0071590A" w:rsidRPr="008562A2" w:rsidRDefault="0071590A" w:rsidP="0071590A">
      <w:pPr>
        <w:pStyle w:val="Agreement"/>
        <w:tabs>
          <w:tab w:val="clear" w:pos="1777"/>
          <w:tab w:val="num" w:pos="1619"/>
        </w:tabs>
        <w:ind w:left="1619"/>
      </w:pPr>
      <w:r w:rsidRPr="008562A2">
        <w:t xml:space="preserve">RoHC (at least U-mode) can be configured for NR MBS bearers. This is applicable for </w:t>
      </w:r>
      <w:proofErr w:type="spellStart"/>
      <w:r w:rsidRPr="008562A2">
        <w:t>Mcast</w:t>
      </w:r>
      <w:proofErr w:type="spellEnd"/>
      <w:r w:rsidRPr="008562A2">
        <w:t xml:space="preserve">, assume this is applicable also to broadcast. </w:t>
      </w:r>
    </w:p>
    <w:p w14:paraId="0741A511" w14:textId="77777777" w:rsidR="0071590A" w:rsidRPr="008562A2" w:rsidRDefault="0071590A" w:rsidP="0071590A">
      <w:pPr>
        <w:pStyle w:val="Agreement"/>
        <w:tabs>
          <w:tab w:val="clear" w:pos="1777"/>
          <w:tab w:val="num" w:pos="1619"/>
        </w:tabs>
        <w:ind w:left="1619"/>
      </w:pPr>
      <w:r w:rsidRPr="008562A2">
        <w:t xml:space="preserve">RoHC is located at PDCP. </w:t>
      </w:r>
    </w:p>
    <w:p w14:paraId="7C662569" w14:textId="77777777" w:rsidR="0071590A" w:rsidRPr="008562A2" w:rsidRDefault="0071590A" w:rsidP="0071590A">
      <w:pPr>
        <w:pStyle w:val="Agreement"/>
        <w:tabs>
          <w:tab w:val="clear" w:pos="1777"/>
          <w:tab w:val="num" w:pos="1619"/>
        </w:tabs>
        <w:ind w:left="1619"/>
      </w:pPr>
      <w:r w:rsidRPr="008562A2">
        <w:t>The reordering and in-order delivery function in PDCP is supported for NR MBS.</w:t>
      </w:r>
    </w:p>
    <w:p w14:paraId="75B61BBC" w14:textId="77777777" w:rsidR="0071590A" w:rsidRPr="008562A2" w:rsidRDefault="0071590A" w:rsidP="0071590A">
      <w:pPr>
        <w:pStyle w:val="Agreement"/>
        <w:tabs>
          <w:tab w:val="clear" w:pos="1777"/>
          <w:tab w:val="num" w:pos="1619"/>
        </w:tabs>
        <w:ind w:left="1619"/>
      </w:pPr>
      <w:r w:rsidRPr="008562A2">
        <w:t>The following PDCP functions are also supported for NR MBS: transfer of data; maintenance of PDCP SNs; duplicate discarding. Other PDCP functions are FFS.</w:t>
      </w:r>
    </w:p>
    <w:p w14:paraId="6652FF65" w14:textId="77777777" w:rsidR="0071590A" w:rsidRPr="008562A2" w:rsidRDefault="0071590A" w:rsidP="0071590A">
      <w:pPr>
        <w:pStyle w:val="Agreement"/>
        <w:tabs>
          <w:tab w:val="clear" w:pos="1777"/>
          <w:tab w:val="num" w:pos="1619"/>
        </w:tabs>
        <w:ind w:left="1619"/>
      </w:pPr>
      <w:r w:rsidRPr="008562A2">
        <w:t>RLC AM is supported for PTP transmission of NR MBS.</w:t>
      </w:r>
    </w:p>
    <w:p w14:paraId="191CA886" w14:textId="77777777" w:rsidR="0071590A" w:rsidRPr="008562A2" w:rsidRDefault="0071590A" w:rsidP="0071590A">
      <w:pPr>
        <w:pStyle w:val="Agreement"/>
        <w:tabs>
          <w:tab w:val="clear" w:pos="1777"/>
          <w:tab w:val="num" w:pos="1619"/>
        </w:tabs>
        <w:ind w:left="1619"/>
      </w:pPr>
      <w:r w:rsidRPr="008562A2">
        <w:lastRenderedPageBreak/>
        <w:t>RLC UM is supported for PTP transmission of NR MBS.</w:t>
      </w:r>
    </w:p>
    <w:p w14:paraId="7B79E68E" w14:textId="77777777" w:rsidR="0071590A" w:rsidRPr="008562A2" w:rsidRDefault="0071590A" w:rsidP="0071590A">
      <w:pPr>
        <w:pStyle w:val="Agreement"/>
        <w:tabs>
          <w:tab w:val="clear" w:pos="1777"/>
          <w:tab w:val="num" w:pos="1619"/>
        </w:tabs>
        <w:ind w:left="1619"/>
      </w:pPr>
      <w:r w:rsidRPr="008562A2">
        <w:t>RLC UM is supported for PTM transmission of NR MBS.</w:t>
      </w:r>
    </w:p>
    <w:p w14:paraId="0E8ED98A" w14:textId="77777777" w:rsidR="0071590A" w:rsidRPr="008562A2" w:rsidRDefault="0071590A" w:rsidP="0071590A">
      <w:pPr>
        <w:pStyle w:val="Agreement"/>
        <w:tabs>
          <w:tab w:val="clear" w:pos="1777"/>
          <w:tab w:val="num" w:pos="1619"/>
        </w:tabs>
        <w:ind w:left="1619"/>
      </w:pPr>
      <w:r w:rsidRPr="008562A2">
        <w:t>RLC TM is not supported for PTP transmission of NR MBS.</w:t>
      </w:r>
    </w:p>
    <w:p w14:paraId="193C31AA" w14:textId="77777777" w:rsidR="0071590A" w:rsidRPr="008562A2" w:rsidRDefault="0071590A" w:rsidP="0071590A">
      <w:pPr>
        <w:pStyle w:val="Agreement"/>
        <w:tabs>
          <w:tab w:val="clear" w:pos="1777"/>
          <w:tab w:val="num" w:pos="1619"/>
        </w:tabs>
        <w:ind w:left="1619"/>
      </w:pPr>
      <w:r w:rsidRPr="008562A2">
        <w:t>RLC TM is not supported for PTM transmission of NR MBS.</w:t>
      </w:r>
    </w:p>
    <w:p w14:paraId="354A18E1" w14:textId="77777777" w:rsidR="0071590A" w:rsidRPr="008562A2" w:rsidRDefault="0071590A" w:rsidP="0071590A">
      <w:pPr>
        <w:pStyle w:val="Agreement"/>
        <w:tabs>
          <w:tab w:val="clear" w:pos="1777"/>
          <w:tab w:val="num" w:pos="1619"/>
        </w:tabs>
        <w:ind w:left="1619"/>
      </w:pPr>
      <w:r w:rsidRPr="008562A2">
        <w:t>FFS for PTM if multiplexing/de-multiplexing of different logical channels are to be supported in MAC for NR MBS.</w:t>
      </w:r>
    </w:p>
    <w:p w14:paraId="76A94C92" w14:textId="77777777" w:rsidR="0071590A" w:rsidRDefault="0071590A" w:rsidP="0071590A">
      <w:pPr>
        <w:rPr>
          <w:lang w:val="en-US" w:eastAsia="x-none"/>
        </w:rPr>
      </w:pPr>
    </w:p>
    <w:p w14:paraId="57EB7F43" w14:textId="77777777" w:rsidR="0071590A" w:rsidRP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1</w:t>
      </w:r>
    </w:p>
    <w:p w14:paraId="007E21DC" w14:textId="77777777" w:rsidR="0071590A" w:rsidRPr="00B80B7E" w:rsidRDefault="0071590A" w:rsidP="0071590A">
      <w:pPr>
        <w:pStyle w:val="Agreement"/>
        <w:tabs>
          <w:tab w:val="clear" w:pos="1777"/>
          <w:tab w:val="num" w:pos="1619"/>
        </w:tabs>
        <w:ind w:left="1619"/>
        <w:rPr>
          <w:highlight w:val="green"/>
        </w:rPr>
      </w:pPr>
      <w:r w:rsidRPr="00B80B7E">
        <w:rPr>
          <w:highlight w:val="green"/>
        </w:rPr>
        <w:t>For a UE, gNB dynamically decides whether to deliver multicast data by PTM or PTP (Shared delivery)</w:t>
      </w:r>
    </w:p>
    <w:p w14:paraId="01E59359" w14:textId="77777777" w:rsidR="0071590A" w:rsidRPr="003C299D" w:rsidRDefault="0071590A" w:rsidP="0071590A">
      <w:pPr>
        <w:pStyle w:val="Agreement"/>
        <w:tabs>
          <w:tab w:val="clear" w:pos="1777"/>
          <w:tab w:val="num" w:pos="1619"/>
        </w:tabs>
        <w:ind w:left="1619"/>
      </w:pPr>
      <w:r w:rsidRPr="003C299D">
        <w:t xml:space="preserve">FFS which layer(s) handles reliability (in general), </w:t>
      </w:r>
      <w:proofErr w:type="spellStart"/>
      <w:r w:rsidRPr="003C299D">
        <w:t>inorder</w:t>
      </w:r>
      <w:proofErr w:type="spellEnd"/>
      <w:r w:rsidRPr="003C299D">
        <w:t xml:space="preserve"> delivery / duplicate handling, and it is FFS how it works at PTM PTP switch. </w:t>
      </w:r>
    </w:p>
    <w:p w14:paraId="5F526711" w14:textId="77777777" w:rsidR="0071590A" w:rsidRPr="0071590A" w:rsidRDefault="0071590A" w:rsidP="0071590A">
      <w:pPr>
        <w:rPr>
          <w:lang w:val="en-US" w:eastAsia="x-none"/>
        </w:rPr>
      </w:pPr>
    </w:p>
    <w:sectPr w:rsidR="0071590A" w:rsidRPr="0071590A" w:rsidSect="004E5F5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2D3EA" w14:textId="77777777" w:rsidR="001F67F2" w:rsidRDefault="001F67F2">
      <w:pPr>
        <w:spacing w:after="0" w:line="240" w:lineRule="auto"/>
      </w:pPr>
      <w:r>
        <w:separator/>
      </w:r>
    </w:p>
  </w:endnote>
  <w:endnote w:type="continuationSeparator" w:id="0">
    <w:p w14:paraId="54C0F61C" w14:textId="77777777" w:rsidR="001F67F2" w:rsidRDefault="001F67F2">
      <w:pPr>
        <w:spacing w:after="0" w:line="240" w:lineRule="auto"/>
      </w:pPr>
      <w:r>
        <w:continuationSeparator/>
      </w:r>
    </w:p>
  </w:endnote>
  <w:endnote w:type="continuationNotice" w:id="1">
    <w:p w14:paraId="04C69403" w14:textId="77777777" w:rsidR="001F67F2" w:rsidRDefault="001F6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3BCD" w14:textId="5BC21C9E" w:rsidR="00435EB7" w:rsidRDefault="00435EB7" w:rsidP="004E5F54">
    <w:pPr>
      <w:pStyle w:val="a3"/>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Pr>
        <w:sz w:val="20"/>
        <w:szCs w:val="20"/>
      </w:rPr>
      <w:t>19</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Pr>
        <w:sz w:val="20"/>
        <w:szCs w:val="20"/>
      </w:rPr>
      <w:t>23</w:t>
    </w:r>
    <w:r w:rsidRPr="004F73E4">
      <w:rPr>
        <w:sz w:val="20"/>
        <w:szCs w:val="20"/>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1200A" w14:textId="77777777" w:rsidR="001F67F2" w:rsidRDefault="001F67F2">
      <w:pPr>
        <w:spacing w:after="0" w:line="240" w:lineRule="auto"/>
      </w:pPr>
      <w:r>
        <w:separator/>
      </w:r>
    </w:p>
  </w:footnote>
  <w:footnote w:type="continuationSeparator" w:id="0">
    <w:p w14:paraId="3BC25F86" w14:textId="77777777" w:rsidR="001F67F2" w:rsidRDefault="001F67F2">
      <w:pPr>
        <w:spacing w:after="0" w:line="240" w:lineRule="auto"/>
      </w:pPr>
      <w:r>
        <w:continuationSeparator/>
      </w:r>
    </w:p>
  </w:footnote>
  <w:footnote w:type="continuationNotice" w:id="1">
    <w:p w14:paraId="26A6676E" w14:textId="77777777" w:rsidR="001F67F2" w:rsidRDefault="001F67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60B0C"/>
    <w:multiLevelType w:val="hybridMultilevel"/>
    <w:tmpl w:val="EBFE255A"/>
    <w:lvl w:ilvl="0" w:tplc="471ED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4B633E"/>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4C2544"/>
    <w:multiLevelType w:val="hybridMultilevel"/>
    <w:tmpl w:val="B9625978"/>
    <w:lvl w:ilvl="0" w:tplc="F43E8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0371FE"/>
    <w:multiLevelType w:val="hybridMultilevel"/>
    <w:tmpl w:val="CB6EB322"/>
    <w:lvl w:ilvl="0" w:tplc="E0FE1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332A4"/>
    <w:multiLevelType w:val="hybridMultilevel"/>
    <w:tmpl w:val="8FCE4F32"/>
    <w:lvl w:ilvl="0" w:tplc="897CD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1516C4"/>
    <w:multiLevelType w:val="hybridMultilevel"/>
    <w:tmpl w:val="0C72C2EE"/>
    <w:lvl w:ilvl="0" w:tplc="1BF010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4B1168"/>
    <w:multiLevelType w:val="hybridMultilevel"/>
    <w:tmpl w:val="CF78BCB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3246C5"/>
    <w:multiLevelType w:val="hybridMultilevel"/>
    <w:tmpl w:val="F58ED842"/>
    <w:lvl w:ilvl="0" w:tplc="14149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2C0266"/>
    <w:multiLevelType w:val="hybridMultilevel"/>
    <w:tmpl w:val="98E06DDC"/>
    <w:lvl w:ilvl="0" w:tplc="BB4022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020295A"/>
    <w:multiLevelType w:val="hybridMultilevel"/>
    <w:tmpl w:val="26304A44"/>
    <w:lvl w:ilvl="0" w:tplc="63D673B6">
      <w:start w:val="1"/>
      <w:numFmt w:val="bullet"/>
      <w:lvlText w:val="•"/>
      <w:lvlJc w:val="left"/>
      <w:pPr>
        <w:tabs>
          <w:tab w:val="num" w:pos="720"/>
        </w:tabs>
        <w:ind w:left="720" w:hanging="360"/>
      </w:pPr>
      <w:rPr>
        <w:rFonts w:ascii="Arial" w:hAnsi="Arial" w:hint="default"/>
      </w:rPr>
    </w:lvl>
    <w:lvl w:ilvl="1" w:tplc="84CAAEF6" w:tentative="1">
      <w:start w:val="1"/>
      <w:numFmt w:val="bullet"/>
      <w:lvlText w:val="•"/>
      <w:lvlJc w:val="left"/>
      <w:pPr>
        <w:tabs>
          <w:tab w:val="num" w:pos="1440"/>
        </w:tabs>
        <w:ind w:left="1440" w:hanging="360"/>
      </w:pPr>
      <w:rPr>
        <w:rFonts w:ascii="Arial" w:hAnsi="Arial" w:hint="default"/>
      </w:rPr>
    </w:lvl>
    <w:lvl w:ilvl="2" w:tplc="9892B858" w:tentative="1">
      <w:start w:val="1"/>
      <w:numFmt w:val="bullet"/>
      <w:lvlText w:val="•"/>
      <w:lvlJc w:val="left"/>
      <w:pPr>
        <w:tabs>
          <w:tab w:val="num" w:pos="2160"/>
        </w:tabs>
        <w:ind w:left="2160" w:hanging="360"/>
      </w:pPr>
      <w:rPr>
        <w:rFonts w:ascii="Arial" w:hAnsi="Arial" w:hint="default"/>
      </w:rPr>
    </w:lvl>
    <w:lvl w:ilvl="3" w:tplc="AAE6B598" w:tentative="1">
      <w:start w:val="1"/>
      <w:numFmt w:val="bullet"/>
      <w:lvlText w:val="•"/>
      <w:lvlJc w:val="left"/>
      <w:pPr>
        <w:tabs>
          <w:tab w:val="num" w:pos="2880"/>
        </w:tabs>
        <w:ind w:left="2880" w:hanging="360"/>
      </w:pPr>
      <w:rPr>
        <w:rFonts w:ascii="Arial" w:hAnsi="Arial" w:hint="default"/>
      </w:rPr>
    </w:lvl>
    <w:lvl w:ilvl="4" w:tplc="3536BB14" w:tentative="1">
      <w:start w:val="1"/>
      <w:numFmt w:val="bullet"/>
      <w:lvlText w:val="•"/>
      <w:lvlJc w:val="left"/>
      <w:pPr>
        <w:tabs>
          <w:tab w:val="num" w:pos="3600"/>
        </w:tabs>
        <w:ind w:left="3600" w:hanging="360"/>
      </w:pPr>
      <w:rPr>
        <w:rFonts w:ascii="Arial" w:hAnsi="Arial" w:hint="default"/>
      </w:rPr>
    </w:lvl>
    <w:lvl w:ilvl="5" w:tplc="61380112" w:tentative="1">
      <w:start w:val="1"/>
      <w:numFmt w:val="bullet"/>
      <w:lvlText w:val="•"/>
      <w:lvlJc w:val="left"/>
      <w:pPr>
        <w:tabs>
          <w:tab w:val="num" w:pos="4320"/>
        </w:tabs>
        <w:ind w:left="4320" w:hanging="360"/>
      </w:pPr>
      <w:rPr>
        <w:rFonts w:ascii="Arial" w:hAnsi="Arial" w:hint="default"/>
      </w:rPr>
    </w:lvl>
    <w:lvl w:ilvl="6" w:tplc="477A808A" w:tentative="1">
      <w:start w:val="1"/>
      <w:numFmt w:val="bullet"/>
      <w:lvlText w:val="•"/>
      <w:lvlJc w:val="left"/>
      <w:pPr>
        <w:tabs>
          <w:tab w:val="num" w:pos="5040"/>
        </w:tabs>
        <w:ind w:left="5040" w:hanging="360"/>
      </w:pPr>
      <w:rPr>
        <w:rFonts w:ascii="Arial" w:hAnsi="Arial" w:hint="default"/>
      </w:rPr>
    </w:lvl>
    <w:lvl w:ilvl="7" w:tplc="95426D8E" w:tentative="1">
      <w:start w:val="1"/>
      <w:numFmt w:val="bullet"/>
      <w:lvlText w:val="•"/>
      <w:lvlJc w:val="left"/>
      <w:pPr>
        <w:tabs>
          <w:tab w:val="num" w:pos="5760"/>
        </w:tabs>
        <w:ind w:left="5760" w:hanging="360"/>
      </w:pPr>
      <w:rPr>
        <w:rFonts w:ascii="Arial" w:hAnsi="Arial" w:hint="default"/>
      </w:rPr>
    </w:lvl>
    <w:lvl w:ilvl="8" w:tplc="539ABA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A7D25BB"/>
    <w:multiLevelType w:val="hybridMultilevel"/>
    <w:tmpl w:val="3478523C"/>
    <w:lvl w:ilvl="0" w:tplc="D5A82B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39449F"/>
    <w:multiLevelType w:val="hybridMultilevel"/>
    <w:tmpl w:val="7E1C6FAC"/>
    <w:lvl w:ilvl="0" w:tplc="A892909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EF2256E"/>
    <w:multiLevelType w:val="hybridMultilevel"/>
    <w:tmpl w:val="F2CAEC94"/>
    <w:lvl w:ilvl="0" w:tplc="1C86B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2C0947"/>
    <w:multiLevelType w:val="hybridMultilevel"/>
    <w:tmpl w:val="AFEC8F22"/>
    <w:lvl w:ilvl="0" w:tplc="764EF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5658CB"/>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F5077D"/>
    <w:multiLevelType w:val="hybridMultilevel"/>
    <w:tmpl w:val="09F697EA"/>
    <w:lvl w:ilvl="0" w:tplc="49FE12AC">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6" w15:restartNumberingAfterBreak="0">
    <w:nsid w:val="702A3E23"/>
    <w:multiLevelType w:val="hybridMultilevel"/>
    <w:tmpl w:val="8B82808E"/>
    <w:lvl w:ilvl="0" w:tplc="1A1E39C0">
      <w:start w:val="1"/>
      <w:numFmt w:val="lowerLetter"/>
      <w:lvlText w:val="(%1)"/>
      <w:lvlJc w:val="left"/>
      <w:pPr>
        <w:ind w:left="1919" w:hanging="36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27" w15:restartNumberingAfterBreak="0">
    <w:nsid w:val="70361A23"/>
    <w:multiLevelType w:val="hybridMultilevel"/>
    <w:tmpl w:val="D654E614"/>
    <w:lvl w:ilvl="0" w:tplc="21B81AC4">
      <w:start w:val="8"/>
      <w:numFmt w:val="bullet"/>
      <w:lvlText w:val="-"/>
      <w:lvlJc w:val="left"/>
      <w:pPr>
        <w:ind w:left="1140" w:hanging="360"/>
      </w:pPr>
      <w:rPr>
        <w:rFonts w:ascii="Times New Roman" w:eastAsia="Times New Roman" w:hAnsi="Times New Roman" w:cs="Times New Roman"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8"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7"/>
  </w:num>
  <w:num w:numId="2">
    <w:abstractNumId w:val="25"/>
  </w:num>
  <w:num w:numId="3">
    <w:abstractNumId w:val="28"/>
  </w:num>
  <w:num w:numId="4">
    <w:abstractNumId w:val="15"/>
  </w:num>
  <w:num w:numId="5">
    <w:abstractNumId w:val="14"/>
  </w:num>
  <w:num w:numId="6">
    <w:abstractNumId w:val="0"/>
  </w:num>
  <w:num w:numId="7">
    <w:abstractNumId w:val="22"/>
  </w:num>
  <w:num w:numId="8">
    <w:abstractNumId w:val="2"/>
  </w:num>
  <w:num w:numId="9">
    <w:abstractNumId w:val="24"/>
  </w:num>
  <w:num w:numId="10">
    <w:abstractNumId w:val="3"/>
  </w:num>
  <w:num w:numId="11">
    <w:abstractNumId w:val="5"/>
  </w:num>
  <w:num w:numId="12">
    <w:abstractNumId w:val="19"/>
  </w:num>
  <w:num w:numId="13">
    <w:abstractNumId w:val="6"/>
  </w:num>
  <w:num w:numId="14">
    <w:abstractNumId w:val="11"/>
  </w:num>
  <w:num w:numId="15">
    <w:abstractNumId w:val="8"/>
  </w:num>
  <w:num w:numId="16">
    <w:abstractNumId w:val="21"/>
  </w:num>
  <w:num w:numId="17">
    <w:abstractNumId w:val="4"/>
  </w:num>
  <w:num w:numId="18">
    <w:abstractNumId w:val="20"/>
  </w:num>
  <w:num w:numId="19">
    <w:abstractNumId w:val="26"/>
  </w:num>
  <w:num w:numId="20">
    <w:abstractNumId w:val="22"/>
  </w:num>
  <w:num w:numId="21">
    <w:abstractNumId w:val="10"/>
  </w:num>
  <w:num w:numId="22">
    <w:abstractNumId w:val="27"/>
  </w:num>
  <w:num w:numId="23">
    <w:abstractNumId w:val="1"/>
  </w:num>
  <w:num w:numId="24">
    <w:abstractNumId w:val="13"/>
  </w:num>
  <w:num w:numId="25">
    <w:abstractNumId w:val="18"/>
  </w:num>
  <w:num w:numId="26">
    <w:abstractNumId w:val="2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16"/>
  </w:num>
  <w:num w:numId="31">
    <w:abstractNumId w:val="2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kun Wang">
    <w15:presenceInfo w15:providerId="AD" w15:userId="S-1-5-21-1439682878-3164288827-2260694920-185981"/>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85"/>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276B"/>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82A4CB1"/>
  <w15:docId w15:val="{E219EE9B-411D-44AC-B993-7464C13C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703220"/>
    <w:rPr>
      <w:rFonts w:ascii="Arial" w:hAnsi="Arial"/>
      <w:sz w:val="36"/>
      <w:szCs w:val="36"/>
      <w:lang w:val="en-GB" w:bidi="ar-SA"/>
    </w:rPr>
  </w:style>
  <w:style w:type="character" w:customStyle="1" w:styleId="20">
    <w:name w:val="見出し 2 (文字)"/>
    <w:aliases w:val="Head2A (文字),2 (文字),H2 (文字),UNDERRUBRIK 1-2 (文字),DO NOT USE_h2 (文字),h2 (文字),h21 (文字),Heading 2 Char (文字),H2 Char (文字),h2 Char (文字),Heading 2 3GPP (文字)"/>
    <w:link w:val="2"/>
    <w:rsid w:val="00703220"/>
    <w:rPr>
      <w:rFonts w:ascii="Arial" w:hAnsi="Arial"/>
      <w:sz w:val="32"/>
      <w:szCs w:val="32"/>
      <w:lang w:val="en-GB" w:eastAsia="x-none"/>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703220"/>
    <w:rPr>
      <w:rFonts w:ascii="Arial" w:hAnsi="Arial"/>
      <w:sz w:val="28"/>
      <w:szCs w:val="28"/>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703220"/>
    <w:rPr>
      <w:rFonts w:ascii="Arial" w:hAnsi="Arial"/>
      <w:lang w:val="en-GB" w:eastAsia="x-none"/>
    </w:rPr>
  </w:style>
  <w:style w:type="character" w:customStyle="1" w:styleId="50">
    <w:name w:val="見出し 5 (文字)"/>
    <w:aliases w:val="h5 (文字),Heading5 (文字)"/>
    <w:link w:val="5"/>
    <w:rsid w:val="00703220"/>
    <w:rPr>
      <w:rFonts w:ascii="Arial" w:hAnsi="Arial"/>
      <w:sz w:val="22"/>
      <w:szCs w:val="22"/>
      <w:lang w:val="en-GB" w:eastAsia="x-none"/>
    </w:rPr>
  </w:style>
  <w:style w:type="character" w:customStyle="1" w:styleId="60">
    <w:name w:val="見出し 6 (文字)"/>
    <w:link w:val="6"/>
    <w:rsid w:val="00703220"/>
    <w:rPr>
      <w:rFonts w:ascii="Arial" w:hAnsi="Arial"/>
      <w:sz w:val="22"/>
      <w:lang w:val="en-GB" w:eastAsia="x-none"/>
    </w:rPr>
  </w:style>
  <w:style w:type="character" w:customStyle="1" w:styleId="70">
    <w:name w:val="見出し 7 (文字)"/>
    <w:link w:val="7"/>
    <w:rsid w:val="00703220"/>
    <w:rPr>
      <w:rFonts w:ascii="Arial" w:hAnsi="Arial"/>
      <w:sz w:val="22"/>
      <w:lang w:val="en-GB" w:eastAsia="x-none"/>
    </w:rPr>
  </w:style>
  <w:style w:type="character" w:customStyle="1" w:styleId="80">
    <w:name w:val="見出し 8 (文字)"/>
    <w:link w:val="8"/>
    <w:rsid w:val="00703220"/>
    <w:rPr>
      <w:rFonts w:ascii="Arial" w:hAnsi="Arial"/>
      <w:sz w:val="22"/>
      <w:lang w:val="en-GB" w:eastAsia="x-none"/>
    </w:rPr>
  </w:style>
  <w:style w:type="character" w:customStyle="1" w:styleId="90">
    <w:name w:val="見出し 9 (文字)"/>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フッター (文字)"/>
    <w:link w:val="a3"/>
    <w:rsid w:val="00703220"/>
    <w:rPr>
      <w:rFonts w:ascii="Arial" w:eastAsia="SimSun"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7"/>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uiPriority w:val="99"/>
    <w:rsid w:val="00703220"/>
    <w:rPr>
      <w:rFonts w:ascii="Times New Roman" w:eastAsia="SimSun" w:hAnsi="Times New Roman" w:cs="Times New Roman"/>
      <w:kern w:val="0"/>
      <w:sz w:val="18"/>
      <w:szCs w:val="18"/>
      <w:lang w:val="en-GB"/>
    </w:rPr>
  </w:style>
  <w:style w:type="paragraph" w:styleId="a8">
    <w:name w:val="Balloon Text"/>
    <w:basedOn w:val="a"/>
    <w:link w:val="a9"/>
    <w:uiPriority w:val="99"/>
    <w:semiHidden/>
    <w:unhideWhenUsed/>
    <w:rsid w:val="00703220"/>
    <w:pPr>
      <w:spacing w:after="0" w:line="240" w:lineRule="auto"/>
    </w:pPr>
    <w:rPr>
      <w:rFonts w:ascii="Lucida Grande" w:hAnsi="Lucida Grande"/>
      <w:sz w:val="18"/>
      <w:szCs w:val="18"/>
      <w:lang w:eastAsia="x-none"/>
    </w:rPr>
  </w:style>
  <w:style w:type="character" w:customStyle="1" w:styleId="a9">
    <w:name w:val="吹き出し (文字)"/>
    <w:link w:val="a8"/>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a">
    <w:name w:val="Document Map"/>
    <w:basedOn w:val="a"/>
    <w:link w:val="ab"/>
    <w:uiPriority w:val="99"/>
    <w:semiHidden/>
    <w:unhideWhenUsed/>
    <w:rsid w:val="00E706A9"/>
    <w:rPr>
      <w:rFonts w:ascii="SimSun"/>
      <w:sz w:val="18"/>
      <w:szCs w:val="18"/>
      <w:lang w:eastAsia="x-none"/>
    </w:rPr>
  </w:style>
  <w:style w:type="character" w:customStyle="1" w:styleId="ab">
    <w:name w:val="見出しマップ (文字)"/>
    <w:link w:val="aa"/>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sid w:val="003230C1"/>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c">
    <w:name w:val="Table Grid"/>
    <w:basedOn w:val="a1"/>
    <w:uiPriority w:val="39"/>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EE198E"/>
    <w:rPr>
      <w:sz w:val="21"/>
      <w:szCs w:val="21"/>
    </w:rPr>
  </w:style>
  <w:style w:type="paragraph" w:styleId="ae">
    <w:name w:val="annotation text"/>
    <w:basedOn w:val="a"/>
    <w:link w:val="af"/>
    <w:uiPriority w:val="99"/>
    <w:unhideWhenUsed/>
    <w:rsid w:val="00EE198E"/>
    <w:pPr>
      <w:jc w:val="left"/>
    </w:pPr>
    <w:rPr>
      <w:lang w:eastAsia="x-none"/>
    </w:rPr>
  </w:style>
  <w:style w:type="character" w:customStyle="1" w:styleId="af">
    <w:name w:val="コメント文字列 (文字)"/>
    <w:link w:val="ae"/>
    <w:uiPriority w:val="99"/>
    <w:rsid w:val="00EE198E"/>
    <w:rPr>
      <w:rFonts w:ascii="Times New Roman" w:hAnsi="Times New Roman"/>
      <w:sz w:val="22"/>
      <w:lang w:val="en-GB"/>
    </w:rPr>
  </w:style>
  <w:style w:type="paragraph" w:styleId="af0">
    <w:name w:val="annotation subject"/>
    <w:basedOn w:val="ae"/>
    <w:next w:val="ae"/>
    <w:link w:val="af1"/>
    <w:uiPriority w:val="99"/>
    <w:semiHidden/>
    <w:unhideWhenUsed/>
    <w:rsid w:val="00EE198E"/>
    <w:rPr>
      <w:b/>
      <w:bCs/>
    </w:rPr>
  </w:style>
  <w:style w:type="character" w:customStyle="1" w:styleId="af1">
    <w:name w:val="コメント内容 (文字)"/>
    <w:link w:val="af0"/>
    <w:uiPriority w:val="99"/>
    <w:semiHidden/>
    <w:rsid w:val="00EE198E"/>
    <w:rPr>
      <w:rFonts w:ascii="Times New Roman" w:hAnsi="Times New Roman"/>
      <w:b/>
      <w:bCs/>
      <w:sz w:val="22"/>
      <w:lang w:val="en-GB"/>
    </w:rPr>
  </w:style>
  <w:style w:type="table" w:customStyle="1" w:styleId="ListParagraph1">
    <w:name w:val="List Paragraph1"/>
    <w:aliases w:val="List Paragraph,List Paragraph,- Bullets,?? ??,?????,????,Lista1,列出段落1,中等深浅网格 1 - 着色 21,¥¡¡¡¡ì¬º¥¹¥È¶ÎÂä,ÁÐ³ö¶ÎÂä,列表段落1,—ño’i—Ž,¥ê¥¹¥È¶ÎÂä,1st level - Bullet List Paragraph,Lettre d'introduction,Paragrafo elenco,Normal bullet 2,Bullet list,목록단락"/>
    <w:basedOn w:val="a1"/>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ＭＳ 明朝" w:hAnsi="Arial"/>
      <w:sz w:val="18"/>
      <w:lang w:val="en-GB" w:eastAsia="en-US"/>
    </w:rPr>
  </w:style>
  <w:style w:type="character" w:customStyle="1" w:styleId="TACChar">
    <w:name w:val="TAC Char"/>
    <w:link w:val="TAC"/>
    <w:rsid w:val="00943B32"/>
    <w:rPr>
      <w:rFonts w:ascii="Arial" w:eastAsia="ＭＳ 明朝"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ＭＳ 明朝" w:hAnsi="Arial"/>
      <w:noProof/>
      <w:sz w:val="20"/>
      <w:szCs w:val="24"/>
      <w:lang w:eastAsia="en-GB"/>
    </w:rPr>
  </w:style>
  <w:style w:type="character" w:customStyle="1" w:styleId="Doc-titleChar">
    <w:name w:val="Doc-title Char"/>
    <w:link w:val="Doc-title"/>
    <w:qFormat/>
    <w:rsid w:val="00E51C0A"/>
    <w:rPr>
      <w:rFonts w:ascii="Arial" w:eastAsia="ＭＳ 明朝" w:hAnsi="Arial"/>
      <w:noProof/>
      <w:szCs w:val="24"/>
      <w:lang w:val="en-GB" w:eastAsia="en-GB"/>
    </w:rPr>
  </w:style>
  <w:style w:type="character" w:styleId="af2">
    <w:name w:val="Hyperlink"/>
    <w:uiPriority w:val="99"/>
    <w:qFormat/>
    <w:rsid w:val="00E51C0A"/>
    <w:rPr>
      <w:color w:val="0000FF"/>
      <w:u w:val="single"/>
    </w:rPr>
  </w:style>
  <w:style w:type="table" w:styleId="100">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8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3">
    <w:name w:val="Revision"/>
    <w:hidden/>
    <w:uiPriority w:val="99"/>
    <w:semiHidden/>
    <w:rsid w:val="00643714"/>
    <w:rPr>
      <w:rFonts w:ascii="Times New Roman" w:hAnsi="Times New Roman"/>
      <w:sz w:val="22"/>
      <w:lang w:val="en-GB" w:eastAsia="zh-CN"/>
    </w:rPr>
  </w:style>
  <w:style w:type="table" w:styleId="101">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4"/>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4">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5">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sid w:val="00F200B7"/>
    <w:rPr>
      <w:rFonts w:ascii="Arial" w:eastAsia="SimSun" w:hAnsi="Arial" w:cs="Arial"/>
      <w:b/>
      <w:bCs/>
      <w:lang w:val="en-GB" w:eastAsia="ja-JP"/>
    </w:rPr>
  </w:style>
  <w:style w:type="character" w:customStyle="1" w:styleId="THChar">
    <w:name w:val="TH Char"/>
    <w:link w:val="TH"/>
    <w:qFormat/>
    <w:rsid w:val="00F200B7"/>
    <w:rPr>
      <w:rFonts w:ascii="Arial" w:eastAsia="SimSun" w:hAnsi="Arial" w:cs="Arial"/>
      <w:b/>
      <w:bCs/>
      <w:lang w:val="en-GB" w:eastAsia="ja-JP"/>
    </w:rPr>
  </w:style>
  <w:style w:type="character" w:styleId="af6">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sid w:val="003D2593"/>
    <w:rPr>
      <w:rFonts w:ascii="Times New Roman" w:eastAsia="ＭＳ 明朝" w:hAnsi="Times New Roman"/>
      <w:lang w:val="en-GB" w:eastAsia="en-US"/>
    </w:rPr>
  </w:style>
  <w:style w:type="character" w:customStyle="1" w:styleId="B1Char">
    <w:name w:val="B1 Char"/>
    <w:qFormat/>
    <w:rsid w:val="003D2593"/>
    <w:rPr>
      <w:rFonts w:eastAsia="ＭＳ 明朝"/>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paragraph" w:customStyle="1" w:styleId="ListParagraph10">
    <w:name w:val="List Paragraph1"/>
    <w:basedOn w:val="a"/>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eastAsia="en-US"/>
    </w:rPr>
  </w:style>
  <w:style w:type="character" w:customStyle="1" w:styleId="CRCoverPageZchn">
    <w:name w:val="CR Cover Page Zchn"/>
    <w:link w:val="CRCoverPage"/>
    <w:rsid w:val="00503F8E"/>
    <w:rPr>
      <w:rFonts w:ascii="Arial" w:hAnsi="Arial"/>
      <w:lang w:val="en-GB" w:eastAsia="en-US"/>
    </w:rPr>
  </w:style>
  <w:style w:type="paragraph" w:styleId="Web">
    <w:name w:val="Normal (Web)"/>
    <w:basedOn w:val="a"/>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rsid w:val="00A55645"/>
    <w:rPr>
      <w:rFonts w:ascii="Arial" w:eastAsia="ＭＳ 明朝"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a"/>
    <w:link w:val="CommentsChar"/>
    <w:qFormat/>
    <w:rsid w:val="009B46AF"/>
    <w:pPr>
      <w:overflowPunct/>
      <w:autoSpaceDE/>
      <w:autoSpaceDN/>
      <w:adjustRightInd/>
      <w:spacing w:before="40" w:after="0" w:line="240" w:lineRule="auto"/>
      <w:jc w:val="left"/>
      <w:textAlignment w:val="auto"/>
    </w:pPr>
    <w:rPr>
      <w:rFonts w:ascii="Arial" w:eastAsia="ＭＳ 明朝" w:hAnsi="Arial"/>
      <w:i/>
      <w:noProof/>
      <w:sz w:val="18"/>
      <w:szCs w:val="24"/>
      <w:lang w:eastAsia="en-GB"/>
    </w:rPr>
  </w:style>
  <w:style w:type="character" w:customStyle="1" w:styleId="CommentsChar">
    <w:name w:val="Comments Char"/>
    <w:link w:val="Comments"/>
    <w:qFormat/>
    <w:rsid w:val="009B46AF"/>
    <w:rPr>
      <w:rFonts w:ascii="Arial" w:eastAsia="ＭＳ 明朝"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ＭＳ 明朝"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a"/>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a"/>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af8">
    <w:name w:val="Body Text"/>
    <w:basedOn w:val="a"/>
    <w:link w:val="af9"/>
    <w:semiHidden/>
    <w:unhideWhenUsed/>
    <w:rsid w:val="00774CA4"/>
    <w:pPr>
      <w:widowControl w:val="0"/>
      <w:overflowPunct/>
      <w:autoSpaceDE/>
      <w:autoSpaceDN/>
      <w:adjustRightInd/>
      <w:spacing w:line="240" w:lineRule="auto"/>
      <w:textAlignment w:val="auto"/>
    </w:pPr>
    <w:rPr>
      <w:rFonts w:ascii="Arial" w:eastAsia="DengXian" w:hAnsi="Arial"/>
      <w:kern w:val="2"/>
      <w:sz w:val="21"/>
      <w:szCs w:val="22"/>
      <w:lang w:val="en-US"/>
    </w:rPr>
  </w:style>
  <w:style w:type="character" w:customStyle="1" w:styleId="af9">
    <w:name w:val="本文 (文字)"/>
    <w:link w:val="af8"/>
    <w:semiHidden/>
    <w:rsid w:val="00774CA4"/>
    <w:rPr>
      <w:rFonts w:ascii="Arial" w:eastAsia="DengXian" w:hAnsi="Arial"/>
      <w:kern w:val="2"/>
      <w:sz w:val="21"/>
      <w:szCs w:val="22"/>
    </w:rPr>
  </w:style>
  <w:style w:type="character" w:customStyle="1" w:styleId="NOChar">
    <w:name w:val="NO Char"/>
    <w:qFormat/>
    <w:rsid w:val="00913D6B"/>
    <w:rPr>
      <w:lang w:eastAsia="en-US"/>
    </w:rPr>
  </w:style>
  <w:style w:type="character" w:customStyle="1" w:styleId="B2Car">
    <w:name w:val="B2 Car"/>
    <w:rsid w:val="005048A0"/>
    <w:rPr>
      <w:lang w:eastAsia="en-US"/>
    </w:rPr>
  </w:style>
  <w:style w:type="character" w:customStyle="1" w:styleId="afa">
    <w:name w:val="列表段落 字符"/>
    <w:uiPriority w:val="34"/>
    <w:qFormat/>
    <w:rsid w:val="00477315"/>
    <w:rPr>
      <w:rFonts w:ascii="DengXian" w:hAnsi="SimSun" w:cs="SimSun"/>
      <w:sz w:val="21"/>
      <w:szCs w:val="21"/>
    </w:rPr>
  </w:style>
  <w:style w:type="paragraph" w:styleId="afb">
    <w:name w:val="List Paragraph"/>
    <w:basedOn w:val="a"/>
    <w:uiPriority w:val="34"/>
    <w:qFormat/>
    <w:rsid w:val="006F22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18839323">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3378493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02470570">
      <w:bodyDiv w:val="1"/>
      <w:marLeft w:val="0"/>
      <w:marRight w:val="0"/>
      <w:marTop w:val="0"/>
      <w:marBottom w:val="0"/>
      <w:divBdr>
        <w:top w:val="none" w:sz="0" w:space="0" w:color="auto"/>
        <w:left w:val="none" w:sz="0" w:space="0" w:color="auto"/>
        <w:bottom w:val="none" w:sz="0" w:space="0" w:color="auto"/>
        <w:right w:val="none" w:sz="0" w:space="0" w:color="auto"/>
      </w:divBdr>
      <w:divsChild>
        <w:div w:id="107969075">
          <w:marLeft w:val="360"/>
          <w:marRight w:val="0"/>
          <w:marTop w:val="200"/>
          <w:marBottom w:val="0"/>
          <w:divBdr>
            <w:top w:val="none" w:sz="0" w:space="0" w:color="auto"/>
            <w:left w:val="none" w:sz="0" w:space="0" w:color="auto"/>
            <w:bottom w:val="none" w:sz="0" w:space="0" w:color="auto"/>
            <w:right w:val="none" w:sz="0" w:space="0" w:color="auto"/>
          </w:divBdr>
        </w:div>
      </w:divsChild>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203395594">
      <w:bodyDiv w:val="1"/>
      <w:marLeft w:val="0"/>
      <w:marRight w:val="0"/>
      <w:marTop w:val="0"/>
      <w:marBottom w:val="0"/>
      <w:divBdr>
        <w:top w:val="none" w:sz="0" w:space="0" w:color="auto"/>
        <w:left w:val="none" w:sz="0" w:space="0" w:color="auto"/>
        <w:bottom w:val="none" w:sz="0" w:space="0" w:color="auto"/>
        <w:right w:val="none" w:sz="0" w:space="0" w:color="auto"/>
      </w:divBdr>
      <w:divsChild>
        <w:div w:id="93140187">
          <w:marLeft w:val="1080"/>
          <w:marRight w:val="0"/>
          <w:marTop w:val="100"/>
          <w:marBottom w:val="0"/>
          <w:divBdr>
            <w:top w:val="none" w:sz="0" w:space="0" w:color="auto"/>
            <w:left w:val="none" w:sz="0" w:space="0" w:color="auto"/>
            <w:bottom w:val="none" w:sz="0" w:space="0" w:color="auto"/>
            <w:right w:val="none" w:sz="0" w:space="0" w:color="auto"/>
          </w:divBdr>
        </w:div>
        <w:div w:id="934166432">
          <w:marLeft w:val="1800"/>
          <w:marRight w:val="0"/>
          <w:marTop w:val="100"/>
          <w:marBottom w:val="0"/>
          <w:divBdr>
            <w:top w:val="none" w:sz="0" w:space="0" w:color="auto"/>
            <w:left w:val="none" w:sz="0" w:space="0" w:color="auto"/>
            <w:bottom w:val="none" w:sz="0" w:space="0" w:color="auto"/>
            <w:right w:val="none" w:sz="0" w:space="0" w:color="auto"/>
          </w:divBdr>
        </w:div>
        <w:div w:id="1041053732">
          <w:marLeft w:val="1800"/>
          <w:marRight w:val="0"/>
          <w:marTop w:val="100"/>
          <w:marBottom w:val="0"/>
          <w:divBdr>
            <w:top w:val="none" w:sz="0" w:space="0" w:color="auto"/>
            <w:left w:val="none" w:sz="0" w:space="0" w:color="auto"/>
            <w:bottom w:val="none" w:sz="0" w:space="0" w:color="auto"/>
            <w:right w:val="none" w:sz="0" w:space="0" w:color="auto"/>
          </w:divBdr>
        </w:div>
        <w:div w:id="1183863719">
          <w:marLeft w:val="1800"/>
          <w:marRight w:val="0"/>
          <w:marTop w:val="100"/>
          <w:marBottom w:val="0"/>
          <w:divBdr>
            <w:top w:val="none" w:sz="0" w:space="0" w:color="auto"/>
            <w:left w:val="none" w:sz="0" w:space="0" w:color="auto"/>
            <w:bottom w:val="none" w:sz="0" w:space="0" w:color="auto"/>
            <w:right w:val="none" w:sz="0" w:space="0" w:color="auto"/>
          </w:divBdr>
        </w:div>
        <w:div w:id="1409231116">
          <w:marLeft w:val="1080"/>
          <w:marRight w:val="0"/>
          <w:marTop w:val="100"/>
          <w:marBottom w:val="0"/>
          <w:divBdr>
            <w:top w:val="none" w:sz="0" w:space="0" w:color="auto"/>
            <w:left w:val="none" w:sz="0" w:space="0" w:color="auto"/>
            <w:bottom w:val="none" w:sz="0" w:space="0" w:color="auto"/>
            <w:right w:val="none" w:sz="0" w:space="0" w:color="auto"/>
          </w:divBdr>
        </w:div>
        <w:div w:id="2124032420">
          <w:marLeft w:val="1080"/>
          <w:marRight w:val="0"/>
          <w:marTop w:val="100"/>
          <w:marBottom w:val="0"/>
          <w:divBdr>
            <w:top w:val="none" w:sz="0" w:space="0" w:color="auto"/>
            <w:left w:val="none" w:sz="0" w:space="0" w:color="auto"/>
            <w:bottom w:val="none" w:sz="0" w:space="0" w:color="auto"/>
            <w:right w:val="none" w:sz="0" w:space="0" w:color="auto"/>
          </w:divBdr>
        </w:div>
      </w:divsChild>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5619189">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package" Target="embeddings/Microsoft_Visio_Drawing.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c00444523\AppData\Local\Microsoft\Windows\INetCache\Content.Outlook\AppData\Local\Microsoft\Windows\Documents\3GPP\tsg_ran\WG2\TSGR2_114-e\Docs\R2-210579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3gpp.org/ftp/TSG_RAN/WG2_RL2/TSGR2_113bis-e/Docs/R2-2103373.zip"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3gpp.org/ftp/TSG_RAN/WG2_RL2/TSGR2_113bis-e/Docs/R2-210352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2.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8.xml><?xml version="1.0" encoding="utf-8"?>
<ds:datastoreItem xmlns:ds="http://schemas.openxmlformats.org/officeDocument/2006/customXml" ds:itemID="{90AA70C4-8D1B-450A-9664-7E720C9A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24</Pages>
  <Words>6793</Words>
  <Characters>38726</Characters>
  <Application>Microsoft Office Word</Application>
  <DocSecurity>0</DocSecurity>
  <Lines>322</Lines>
  <Paragraphs>90</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45429</CharactersWithSpaces>
  <SharedDoc>false</SharedDoc>
  <HyperlinkBase/>
  <HLinks>
    <vt:vector size="18" baseType="variant">
      <vt:variant>
        <vt:i4>3866677</vt:i4>
      </vt:variant>
      <vt:variant>
        <vt:i4>12</vt:i4>
      </vt:variant>
      <vt:variant>
        <vt:i4>0</vt:i4>
      </vt:variant>
      <vt:variant>
        <vt:i4>5</vt:i4>
      </vt:variant>
      <vt:variant>
        <vt:lpwstr>file:///C:/Users/c00444523/AppData/Local/Microsoft/Windows/INetCache/Content.Outlook/AppData/Local/Microsoft/Windows/Documents/3GPP/tsg_ran/WG2/TSGR2_114-e/Docs/R2-2105796.zip</vt:lpwstr>
      </vt:variant>
      <vt:variant>
        <vt:lpwstr/>
      </vt:variant>
      <vt:variant>
        <vt:i4>5242922</vt:i4>
      </vt:variant>
      <vt:variant>
        <vt:i4>9</vt:i4>
      </vt:variant>
      <vt:variant>
        <vt:i4>0</vt:i4>
      </vt:variant>
      <vt:variant>
        <vt:i4>5</vt:i4>
      </vt:variant>
      <vt:variant>
        <vt:lpwstr>http://www.3gpp.org/ftp/TSG_RAN/WG2_RL2/TSGR2_113bis-e/Docs/R2-2103373.zip</vt:lpwstr>
      </vt:variant>
      <vt:variant>
        <vt:lpwstr/>
      </vt:variant>
      <vt:variant>
        <vt:i4>5308463</vt:i4>
      </vt:variant>
      <vt:variant>
        <vt:i4>6</vt:i4>
      </vt:variant>
      <vt:variant>
        <vt:i4>0</vt:i4>
      </vt:variant>
      <vt:variant>
        <vt:i4>5</vt:i4>
      </vt:variant>
      <vt:variant>
        <vt:lpwstr>http://www.3gpp.org/ftp/TSG_RAN/WG2_RL2/TSGR2_113bis-e/Docs/R2-2103524.zip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Kyocera - Masato Fujishiro</cp:lastModifiedBy>
  <cp:revision>31</cp:revision>
  <cp:lastPrinted>2019-12-04T11:04:00Z</cp:lastPrinted>
  <dcterms:created xsi:type="dcterms:W3CDTF">2021-07-06T05:55:00Z</dcterms:created>
  <dcterms:modified xsi:type="dcterms:W3CDTF">2021-07-08T06:09:00Z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ies>
</file>