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18986" w14:textId="77777777" w:rsidR="00394471" w:rsidRPr="006F115B" w:rsidRDefault="00394471" w:rsidP="00394471">
      <w:pPr>
        <w:pStyle w:val="Heading3"/>
      </w:pPr>
      <w:bookmarkStart w:id="0" w:name="_Toc60777077"/>
      <w:bookmarkStart w:id="1" w:name="_Toc76423363"/>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6F115B">
        <w:t>6.1.3</w:t>
      </w:r>
      <w:r w:rsidRPr="006F115B">
        <w:tab/>
        <w:t>General rules</w:t>
      </w:r>
      <w:bookmarkEnd w:id="0"/>
      <w:bookmarkEnd w:id="1"/>
    </w:p>
    <w:p w14:paraId="78758D74" w14:textId="77777777" w:rsidR="00394471" w:rsidRPr="006F115B" w:rsidRDefault="00394471" w:rsidP="00394471">
      <w:r w:rsidRPr="006F115B">
        <w:t>In the ASN.1 of this specification, the first bit of a bit string refers to the leftmost bit, unless stated otherwise.</w:t>
      </w:r>
    </w:p>
    <w:p w14:paraId="50C088AF" w14:textId="77777777" w:rsidR="00394471" w:rsidRPr="006F115B" w:rsidRDefault="00394471" w:rsidP="00394471">
      <w:r w:rsidRPr="006F115B">
        <w:t xml:space="preserve">Upon reception of a list not using </w:t>
      </w:r>
      <w:proofErr w:type="spellStart"/>
      <w:r w:rsidRPr="006F115B">
        <w:t>ToAddModList</w:t>
      </w:r>
      <w:proofErr w:type="spellEnd"/>
      <w:r w:rsidRPr="006F115B">
        <w:t xml:space="preserve"> and </w:t>
      </w:r>
      <w:proofErr w:type="spellStart"/>
      <w:r w:rsidRPr="006F115B">
        <w:t>ToReleaseList</w:t>
      </w:r>
      <w:proofErr w:type="spellEnd"/>
      <w:r w:rsidRPr="006F115B">
        <w:t xml:space="preserve">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 This implies that Need M should not be used for fields in the entries of these lists; if used, UE will handle such </w:t>
      </w:r>
      <w:proofErr w:type="gramStart"/>
      <w:r w:rsidRPr="006F115B">
        <w:t>fields</w:t>
      </w:r>
      <w:proofErr w:type="gramEnd"/>
      <w:r w:rsidRPr="006F115B">
        <w:t xml:space="preserve"> equivalent to a Need R.</w:t>
      </w:r>
    </w:p>
    <w:p w14:paraId="4BEF3DEF" w14:textId="49F4494F" w:rsidR="00394471" w:rsidRPr="006F115B" w:rsidRDefault="00936228" w:rsidP="00394471">
      <w:pPr>
        <w:pStyle w:val="Heading3"/>
      </w:pPr>
      <w:r>
        <w:t>[…]</w:t>
      </w:r>
    </w:p>
    <w:p w14:paraId="330B154B" w14:textId="77777777" w:rsidR="00394471" w:rsidRPr="006F115B" w:rsidRDefault="00394471" w:rsidP="00394471">
      <w:pPr>
        <w:pStyle w:val="Heading3"/>
      </w:pPr>
      <w:bookmarkStart w:id="14" w:name="_Toc60777158"/>
      <w:bookmarkStart w:id="15" w:name="_Toc76423444"/>
      <w:bookmarkStart w:id="16" w:name="_Hlk54206873"/>
      <w:r w:rsidRPr="006F115B">
        <w:t>6.3.2</w:t>
      </w:r>
      <w:r w:rsidRPr="006F115B">
        <w:tab/>
        <w:t>Radio resource control information elements</w:t>
      </w:r>
      <w:bookmarkEnd w:id="14"/>
      <w:bookmarkEnd w:id="15"/>
    </w:p>
    <w:bookmarkEnd w:id="16"/>
    <w:p w14:paraId="4B3CA0A2" w14:textId="65947E4F" w:rsidR="00394471" w:rsidRPr="006F115B" w:rsidRDefault="00936228" w:rsidP="00394471">
      <w:pPr>
        <w:pStyle w:val="Heading4"/>
      </w:pPr>
      <w:r>
        <w:t>[…]</w:t>
      </w:r>
    </w:p>
    <w:p w14:paraId="0DBC236D" w14:textId="77777777" w:rsidR="00394471" w:rsidRPr="006F115B" w:rsidRDefault="00394471" w:rsidP="00394471">
      <w:pPr>
        <w:pStyle w:val="Heading4"/>
        <w:rPr>
          <w:i/>
        </w:rPr>
      </w:pPr>
      <w:bookmarkStart w:id="17" w:name="_Toc60777168"/>
      <w:bookmarkStart w:id="18" w:name="_Toc76423454"/>
      <w:r w:rsidRPr="006F115B">
        <w:rPr>
          <w:i/>
        </w:rPr>
        <w:t>–</w:t>
      </w:r>
      <w:r w:rsidRPr="006F115B">
        <w:rPr>
          <w:i/>
        </w:rPr>
        <w:tab/>
      </w:r>
      <w:proofErr w:type="spellStart"/>
      <w:r w:rsidRPr="006F115B">
        <w:rPr>
          <w:i/>
        </w:rPr>
        <w:t>BeamFailureRecoveryConfig</w:t>
      </w:r>
      <w:bookmarkEnd w:id="17"/>
      <w:bookmarkEnd w:id="18"/>
      <w:proofErr w:type="spellEnd"/>
    </w:p>
    <w:p w14:paraId="05A7CE8A" w14:textId="77777777" w:rsidR="00394471" w:rsidRPr="006F115B" w:rsidRDefault="00394471" w:rsidP="00394471">
      <w:r w:rsidRPr="006F115B">
        <w:t xml:space="preserve">The IE </w:t>
      </w:r>
      <w:proofErr w:type="spellStart"/>
      <w:r w:rsidRPr="006F115B">
        <w:rPr>
          <w:i/>
        </w:rPr>
        <w:t>BeamFailureRecoveryConfig</w:t>
      </w:r>
      <w:proofErr w:type="spellEnd"/>
      <w:r w:rsidRPr="006F115B">
        <w:t xml:space="preserve"> is used to configure the UE with RACH resources and candidate beams for beam failure recovery in case of beam failure detection. See also TS 38.321 [3], clause 5.1.1.</w:t>
      </w:r>
    </w:p>
    <w:p w14:paraId="11AB319E" w14:textId="77777777" w:rsidR="00394471" w:rsidRPr="006F115B" w:rsidRDefault="00394471" w:rsidP="00394471">
      <w:pPr>
        <w:pStyle w:val="TH"/>
      </w:pPr>
      <w:proofErr w:type="spellStart"/>
      <w:r w:rsidRPr="006F115B">
        <w:rPr>
          <w:i/>
        </w:rPr>
        <w:t>BeamFailureRecoveryConfig</w:t>
      </w:r>
      <w:proofErr w:type="spellEnd"/>
      <w:r w:rsidRPr="006F115B">
        <w:t xml:space="preserve"> information element</w:t>
      </w:r>
    </w:p>
    <w:p w14:paraId="6F9B37B0" w14:textId="77777777" w:rsidR="00394471" w:rsidRPr="006F115B" w:rsidRDefault="00394471" w:rsidP="006F115B">
      <w:pPr>
        <w:pStyle w:val="PL"/>
        <w:rPr>
          <w:color w:val="808080"/>
        </w:rPr>
      </w:pPr>
      <w:r w:rsidRPr="006F115B">
        <w:rPr>
          <w:color w:val="808080"/>
        </w:rPr>
        <w:t>-- ASN1START</w:t>
      </w:r>
    </w:p>
    <w:p w14:paraId="30B44B1B" w14:textId="77777777" w:rsidR="00394471" w:rsidRPr="006F115B" w:rsidRDefault="00394471" w:rsidP="006F115B">
      <w:pPr>
        <w:pStyle w:val="PL"/>
        <w:rPr>
          <w:color w:val="808080"/>
        </w:rPr>
      </w:pPr>
      <w:r w:rsidRPr="006F115B">
        <w:rPr>
          <w:color w:val="808080"/>
        </w:rPr>
        <w:t>-- TAG-BEAMFAILURERECOVERYCONFIG-START</w:t>
      </w:r>
    </w:p>
    <w:p w14:paraId="0FB22181" w14:textId="77777777" w:rsidR="00394471" w:rsidRPr="006F115B" w:rsidRDefault="00394471" w:rsidP="006F115B">
      <w:pPr>
        <w:pStyle w:val="PL"/>
      </w:pPr>
    </w:p>
    <w:p w14:paraId="3FBC0B69" w14:textId="77777777" w:rsidR="00394471" w:rsidRPr="006F115B" w:rsidRDefault="00394471" w:rsidP="006F115B">
      <w:pPr>
        <w:pStyle w:val="PL"/>
      </w:pPr>
      <w:r w:rsidRPr="006F115B">
        <w:t xml:space="preserve">BeamFailureRecoveryConfig ::=       </w:t>
      </w:r>
      <w:r w:rsidRPr="006F115B">
        <w:rPr>
          <w:color w:val="993366"/>
        </w:rPr>
        <w:t>SEQUENCE</w:t>
      </w:r>
      <w:r w:rsidRPr="006F115B">
        <w:t xml:space="preserve"> {</w:t>
      </w:r>
    </w:p>
    <w:p w14:paraId="2C0E81CE" w14:textId="77777777" w:rsidR="00394471" w:rsidRPr="006F115B" w:rsidRDefault="00394471" w:rsidP="006F115B">
      <w:pPr>
        <w:pStyle w:val="PL"/>
        <w:rPr>
          <w:color w:val="808080"/>
        </w:rPr>
      </w:pPr>
      <w:r w:rsidRPr="006F115B">
        <w:t xml:space="preserve">    rootSequenceIndex-BFR               </w:t>
      </w:r>
      <w:r w:rsidRPr="006F115B">
        <w:rPr>
          <w:color w:val="993366"/>
        </w:rPr>
        <w:t>INTEGER</w:t>
      </w:r>
      <w:r w:rsidRPr="006F115B">
        <w:t xml:space="preserve"> (0..137)                                                          </w:t>
      </w:r>
      <w:r w:rsidRPr="006F115B">
        <w:rPr>
          <w:color w:val="993366"/>
        </w:rPr>
        <w:t>OPTIONAL</w:t>
      </w:r>
      <w:r w:rsidRPr="006F115B">
        <w:t xml:space="preserve">, </w:t>
      </w:r>
      <w:r w:rsidRPr="006F115B">
        <w:rPr>
          <w:color w:val="808080"/>
        </w:rPr>
        <w:t>-- Need M</w:t>
      </w:r>
    </w:p>
    <w:p w14:paraId="43967A54" w14:textId="77777777" w:rsidR="00394471" w:rsidRPr="006F115B" w:rsidRDefault="00394471" w:rsidP="006F115B">
      <w:pPr>
        <w:pStyle w:val="PL"/>
        <w:rPr>
          <w:color w:val="808080"/>
        </w:rPr>
      </w:pPr>
      <w:r w:rsidRPr="006F115B">
        <w:t xml:space="preserve">    rach-ConfigBFR                      RACH-ConfigGeneric                                                        </w:t>
      </w:r>
      <w:r w:rsidRPr="006F115B">
        <w:rPr>
          <w:color w:val="993366"/>
        </w:rPr>
        <w:t>OPTIONAL</w:t>
      </w:r>
      <w:r w:rsidRPr="006F115B">
        <w:t xml:space="preserve">, </w:t>
      </w:r>
      <w:r w:rsidRPr="006F115B">
        <w:rPr>
          <w:color w:val="808080"/>
        </w:rPr>
        <w:t>-- Need M</w:t>
      </w:r>
    </w:p>
    <w:p w14:paraId="7EDFAEB8" w14:textId="77777777" w:rsidR="00394471" w:rsidRPr="006F115B" w:rsidRDefault="00394471" w:rsidP="006F115B">
      <w:pPr>
        <w:pStyle w:val="PL"/>
        <w:rPr>
          <w:color w:val="808080"/>
        </w:rPr>
      </w:pPr>
      <w:r w:rsidRPr="006F115B">
        <w:t xml:space="preserve">    rsrp-ThresholdSSB                   RSRP-Range                                                                </w:t>
      </w:r>
      <w:r w:rsidRPr="006F115B">
        <w:rPr>
          <w:color w:val="993366"/>
        </w:rPr>
        <w:t>OPTIONAL</w:t>
      </w:r>
      <w:r w:rsidRPr="006F115B">
        <w:t xml:space="preserve">, </w:t>
      </w:r>
      <w:r w:rsidRPr="006F115B">
        <w:rPr>
          <w:color w:val="808080"/>
        </w:rPr>
        <w:t>-- Need M</w:t>
      </w:r>
    </w:p>
    <w:p w14:paraId="663ED09D" w14:textId="77777777" w:rsidR="00394471" w:rsidRPr="006F115B" w:rsidRDefault="00394471" w:rsidP="006F115B">
      <w:pPr>
        <w:pStyle w:val="PL"/>
        <w:rPr>
          <w:color w:val="808080"/>
        </w:rPr>
      </w:pPr>
      <w:r w:rsidRPr="006F115B">
        <w:t xml:space="preserve">    candidateBeamRSList                 </w:t>
      </w:r>
      <w:r w:rsidRPr="006F115B">
        <w:rPr>
          <w:color w:val="993366"/>
        </w:rPr>
        <w:t>SEQUENCE</w:t>
      </w:r>
      <w:r w:rsidRPr="006F115B">
        <w:t xml:space="preserve"> (</w:t>
      </w:r>
      <w:r w:rsidRPr="006F115B">
        <w:rPr>
          <w:color w:val="993366"/>
        </w:rPr>
        <w:t>SIZE</w:t>
      </w:r>
      <w:r w:rsidRPr="006F115B">
        <w:t>(1..maxNrofCandidateBeams))</w:t>
      </w:r>
      <w:r w:rsidRPr="006F115B">
        <w:rPr>
          <w:color w:val="993366"/>
        </w:rPr>
        <w:t xml:space="preserve"> OF</w:t>
      </w:r>
      <w:r w:rsidRPr="006F115B">
        <w:t xml:space="preserve"> PRACH-ResourceDedicatedBFR   </w:t>
      </w:r>
      <w:r w:rsidRPr="006F115B">
        <w:rPr>
          <w:color w:val="993366"/>
        </w:rPr>
        <w:t>OPTIONAL</w:t>
      </w:r>
      <w:r w:rsidRPr="006F115B">
        <w:t xml:space="preserve">, </w:t>
      </w:r>
      <w:r w:rsidRPr="006F115B">
        <w:rPr>
          <w:color w:val="808080"/>
        </w:rPr>
        <w:t>-- Need M</w:t>
      </w:r>
    </w:p>
    <w:p w14:paraId="12D5F5F9" w14:textId="77777777" w:rsidR="00394471" w:rsidRPr="006F115B" w:rsidRDefault="00394471" w:rsidP="006F115B">
      <w:pPr>
        <w:pStyle w:val="PL"/>
      </w:pPr>
      <w:r w:rsidRPr="006F115B">
        <w:t xml:space="preserve">    ssb-perRACH-Occasion                </w:t>
      </w:r>
      <w:r w:rsidRPr="006F115B">
        <w:rPr>
          <w:color w:val="993366"/>
        </w:rPr>
        <w:t>ENUMERATED</w:t>
      </w:r>
      <w:r w:rsidRPr="006F115B">
        <w:t xml:space="preserve"> {oneEighth, oneFourth, oneHalf, one, two,</w:t>
      </w:r>
    </w:p>
    <w:p w14:paraId="354A0A41" w14:textId="77777777" w:rsidR="00394471" w:rsidRPr="006F115B" w:rsidRDefault="00394471" w:rsidP="006F115B">
      <w:pPr>
        <w:pStyle w:val="PL"/>
        <w:rPr>
          <w:color w:val="808080"/>
        </w:rPr>
      </w:pPr>
      <w:r w:rsidRPr="006F115B">
        <w:t xml:space="preserve">                                                       four, eight, sixteen}                                      </w:t>
      </w:r>
      <w:r w:rsidRPr="006F115B">
        <w:rPr>
          <w:color w:val="993366"/>
        </w:rPr>
        <w:t>OPTIONAL</w:t>
      </w:r>
      <w:r w:rsidRPr="006F115B">
        <w:t xml:space="preserve">, </w:t>
      </w:r>
      <w:r w:rsidRPr="006F115B">
        <w:rPr>
          <w:color w:val="808080"/>
        </w:rPr>
        <w:t>-- Need M</w:t>
      </w:r>
    </w:p>
    <w:p w14:paraId="74782D50" w14:textId="77777777" w:rsidR="00394471" w:rsidRPr="006F115B" w:rsidRDefault="00394471" w:rsidP="006F115B">
      <w:pPr>
        <w:pStyle w:val="PL"/>
        <w:rPr>
          <w:color w:val="808080"/>
        </w:rPr>
      </w:pPr>
      <w:r w:rsidRPr="006F115B">
        <w:t xml:space="preserve">    ra-ssb-OccasionMaskIndex            </w:t>
      </w:r>
      <w:r w:rsidRPr="006F115B">
        <w:rPr>
          <w:color w:val="993366"/>
        </w:rPr>
        <w:t>INTEGER</w:t>
      </w:r>
      <w:r w:rsidRPr="006F115B">
        <w:t xml:space="preserve"> (0..15)                                                           </w:t>
      </w:r>
      <w:r w:rsidRPr="006F115B">
        <w:rPr>
          <w:color w:val="993366"/>
        </w:rPr>
        <w:t>OPTIONAL</w:t>
      </w:r>
      <w:r w:rsidRPr="006F115B">
        <w:t xml:space="preserve">, </w:t>
      </w:r>
      <w:r w:rsidRPr="006F115B">
        <w:rPr>
          <w:color w:val="808080"/>
        </w:rPr>
        <w:t>-- Need M</w:t>
      </w:r>
    </w:p>
    <w:p w14:paraId="416F3DC3" w14:textId="77777777" w:rsidR="00394471" w:rsidRPr="006F115B" w:rsidRDefault="00394471" w:rsidP="006F115B">
      <w:pPr>
        <w:pStyle w:val="PL"/>
        <w:rPr>
          <w:color w:val="808080"/>
        </w:rPr>
      </w:pPr>
      <w:r w:rsidRPr="006F115B">
        <w:t xml:space="preserve">    recoverySearchSpaceId               SearchSpaceId                                                             </w:t>
      </w:r>
      <w:r w:rsidRPr="006F115B">
        <w:rPr>
          <w:color w:val="993366"/>
        </w:rPr>
        <w:t>OPTIONAL</w:t>
      </w:r>
      <w:r w:rsidRPr="006F115B">
        <w:t xml:space="preserve">, </w:t>
      </w:r>
      <w:r w:rsidRPr="006F115B">
        <w:rPr>
          <w:color w:val="808080"/>
        </w:rPr>
        <w:t>-- Need R</w:t>
      </w:r>
    </w:p>
    <w:p w14:paraId="63A14AAA" w14:textId="77777777" w:rsidR="00394471" w:rsidRPr="006F115B" w:rsidRDefault="00394471" w:rsidP="006F115B">
      <w:pPr>
        <w:pStyle w:val="PL"/>
        <w:rPr>
          <w:color w:val="808080"/>
        </w:rPr>
      </w:pPr>
      <w:r w:rsidRPr="006F115B">
        <w:t xml:space="preserve">    ra-Prioritization                   RA-Prioritization                                                         </w:t>
      </w:r>
      <w:r w:rsidRPr="006F115B">
        <w:rPr>
          <w:color w:val="993366"/>
        </w:rPr>
        <w:t>OPTIONAL</w:t>
      </w:r>
      <w:r w:rsidRPr="006F115B">
        <w:t xml:space="preserve">, </w:t>
      </w:r>
      <w:r w:rsidRPr="006F115B">
        <w:rPr>
          <w:color w:val="808080"/>
        </w:rPr>
        <w:t>-- Need R</w:t>
      </w:r>
    </w:p>
    <w:p w14:paraId="3DBA3A05" w14:textId="77777777" w:rsidR="00394471" w:rsidRPr="006F115B" w:rsidRDefault="00394471" w:rsidP="006F115B">
      <w:pPr>
        <w:pStyle w:val="PL"/>
        <w:rPr>
          <w:color w:val="808080"/>
        </w:rPr>
      </w:pPr>
      <w:r w:rsidRPr="006F115B">
        <w:t xml:space="preserve">    beamFailureRecoveryTimer            </w:t>
      </w:r>
      <w:r w:rsidRPr="006F115B">
        <w:rPr>
          <w:color w:val="993366"/>
        </w:rPr>
        <w:t>ENUMERATED</w:t>
      </w:r>
      <w:r w:rsidRPr="006F115B">
        <w:t xml:space="preserve"> {ms10, ms20, ms40, ms60, ms80, ms100, ms150, ms200}            </w:t>
      </w:r>
      <w:r w:rsidRPr="006F115B">
        <w:rPr>
          <w:color w:val="993366"/>
        </w:rPr>
        <w:t>OPTIONAL</w:t>
      </w:r>
      <w:r w:rsidRPr="006F115B">
        <w:t xml:space="preserve">, </w:t>
      </w:r>
      <w:r w:rsidRPr="006F115B">
        <w:rPr>
          <w:color w:val="808080"/>
        </w:rPr>
        <w:t>-- Need M</w:t>
      </w:r>
    </w:p>
    <w:p w14:paraId="2C5098A0" w14:textId="77777777" w:rsidR="00394471" w:rsidRPr="006F115B" w:rsidRDefault="00394471" w:rsidP="006F115B">
      <w:pPr>
        <w:pStyle w:val="PL"/>
      </w:pPr>
      <w:r w:rsidRPr="006F115B">
        <w:t xml:space="preserve">    ...,</w:t>
      </w:r>
    </w:p>
    <w:p w14:paraId="2AFBFE8E" w14:textId="77777777" w:rsidR="00394471" w:rsidRPr="006F115B" w:rsidRDefault="00394471" w:rsidP="006F115B">
      <w:pPr>
        <w:pStyle w:val="PL"/>
      </w:pPr>
      <w:r w:rsidRPr="006F115B">
        <w:t xml:space="preserve">    [[</w:t>
      </w:r>
    </w:p>
    <w:p w14:paraId="20614B8E" w14:textId="77777777" w:rsidR="00394471" w:rsidRPr="006F115B" w:rsidRDefault="00394471" w:rsidP="006F115B">
      <w:pPr>
        <w:pStyle w:val="PL"/>
        <w:rPr>
          <w:color w:val="808080"/>
        </w:rPr>
      </w:pPr>
      <w:r w:rsidRPr="006F115B">
        <w:t xml:space="preserve">    msg1-SubcarrierSpacing              SubcarrierSpacing                                                         </w:t>
      </w:r>
      <w:r w:rsidRPr="006F115B">
        <w:rPr>
          <w:color w:val="993366"/>
        </w:rPr>
        <w:t>OPTIONAL</w:t>
      </w:r>
      <w:r w:rsidRPr="006F115B">
        <w:t xml:space="preserve">  </w:t>
      </w:r>
      <w:r w:rsidRPr="006F115B">
        <w:rPr>
          <w:color w:val="808080"/>
        </w:rPr>
        <w:t>-- Need M</w:t>
      </w:r>
    </w:p>
    <w:p w14:paraId="4F9C4261" w14:textId="77777777" w:rsidR="00394471" w:rsidRPr="006F115B" w:rsidRDefault="00394471" w:rsidP="006F115B">
      <w:pPr>
        <w:pStyle w:val="PL"/>
      </w:pPr>
      <w:r w:rsidRPr="006F115B">
        <w:t xml:space="preserve">    ]],</w:t>
      </w:r>
    </w:p>
    <w:p w14:paraId="38AB5B21" w14:textId="77777777" w:rsidR="00394471" w:rsidRPr="006F115B" w:rsidRDefault="00394471" w:rsidP="006F115B">
      <w:pPr>
        <w:pStyle w:val="PL"/>
      </w:pPr>
      <w:r w:rsidRPr="006F115B">
        <w:t xml:space="preserve">    [[</w:t>
      </w:r>
    </w:p>
    <w:p w14:paraId="20D3DD4D" w14:textId="77777777" w:rsidR="00394471" w:rsidRPr="006F115B" w:rsidRDefault="00394471" w:rsidP="006F115B">
      <w:pPr>
        <w:pStyle w:val="PL"/>
        <w:rPr>
          <w:color w:val="808080"/>
        </w:rPr>
      </w:pPr>
      <w:r w:rsidRPr="006F115B">
        <w:t xml:space="preserve">    ra-PrioritizationTwoStep-r16        RA-Prioritization                                                         </w:t>
      </w:r>
      <w:r w:rsidRPr="006F115B">
        <w:rPr>
          <w:color w:val="993366"/>
        </w:rPr>
        <w:t>OPTIONAL</w:t>
      </w:r>
      <w:r w:rsidRPr="006F115B">
        <w:t xml:space="preserve">, </w:t>
      </w:r>
      <w:r w:rsidRPr="006F115B">
        <w:rPr>
          <w:color w:val="808080"/>
        </w:rPr>
        <w:t>-- Need R</w:t>
      </w:r>
    </w:p>
    <w:p w14:paraId="7ADDA46B" w14:textId="0D2D9B9B" w:rsidR="00394471" w:rsidRPr="006F115B" w:rsidRDefault="00394471" w:rsidP="006F115B">
      <w:pPr>
        <w:pStyle w:val="PL"/>
        <w:rPr>
          <w:color w:val="808080"/>
        </w:rPr>
      </w:pPr>
      <w:r w:rsidRPr="006F115B">
        <w:t xml:space="preserve">    candidateBeamRSListExt-v1610        SetupRelease{ CandidateBeamRSListExt-r16 }                                </w:t>
      </w:r>
      <w:r w:rsidRPr="006F115B">
        <w:rPr>
          <w:color w:val="993366"/>
        </w:rPr>
        <w:t>OPTIONAL</w:t>
      </w:r>
      <w:r w:rsidRPr="006F115B">
        <w:t xml:space="preserve">  </w:t>
      </w:r>
      <w:r w:rsidRPr="006F115B">
        <w:rPr>
          <w:color w:val="808080"/>
        </w:rPr>
        <w:t>-- Need M</w:t>
      </w:r>
    </w:p>
    <w:p w14:paraId="23F987B9" w14:textId="7ED1DE1D" w:rsidR="00394471" w:rsidRPr="006F115B" w:rsidRDefault="00394471" w:rsidP="006F115B">
      <w:pPr>
        <w:pStyle w:val="PL"/>
      </w:pPr>
      <w:r w:rsidRPr="006F115B">
        <w:t xml:space="preserve">    ]]</w:t>
      </w:r>
      <w:r w:rsidR="00D24B02" w:rsidRPr="006F115B">
        <w:t>,</w:t>
      </w:r>
    </w:p>
    <w:p w14:paraId="3EF3804A" w14:textId="77777777" w:rsidR="00D24B02" w:rsidRPr="006F115B" w:rsidRDefault="00D24B02" w:rsidP="006F115B">
      <w:pPr>
        <w:pStyle w:val="PL"/>
      </w:pPr>
      <w:r w:rsidRPr="006F115B">
        <w:t xml:space="preserve">    [[</w:t>
      </w:r>
    </w:p>
    <w:p w14:paraId="1E8D7AEA" w14:textId="182EA810" w:rsidR="00D24B02" w:rsidRPr="006F115B" w:rsidRDefault="00D24B02" w:rsidP="006F115B">
      <w:pPr>
        <w:pStyle w:val="PL"/>
        <w:rPr>
          <w:color w:val="808080"/>
        </w:rPr>
      </w:pPr>
      <w:r w:rsidRPr="006F115B">
        <w:t xml:space="preserve">    spCell-BFR-CBRA-r16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797F0BA5" w14:textId="77777777" w:rsidR="00585667" w:rsidRPr="006F115B" w:rsidRDefault="00D24B02" w:rsidP="006F115B">
      <w:pPr>
        <w:pStyle w:val="PL"/>
      </w:pPr>
      <w:r w:rsidRPr="006F115B">
        <w:t xml:space="preserve">    ]]</w:t>
      </w:r>
    </w:p>
    <w:p w14:paraId="36D87895" w14:textId="6D1FD6C4" w:rsidR="00394471" w:rsidRPr="006F115B" w:rsidRDefault="00394471" w:rsidP="006F115B">
      <w:pPr>
        <w:pStyle w:val="PL"/>
      </w:pPr>
      <w:r w:rsidRPr="006F115B">
        <w:lastRenderedPageBreak/>
        <w:t>}</w:t>
      </w:r>
    </w:p>
    <w:p w14:paraId="2996C4B2" w14:textId="77777777" w:rsidR="00394471" w:rsidRPr="006F115B" w:rsidRDefault="00394471" w:rsidP="006F115B">
      <w:pPr>
        <w:pStyle w:val="PL"/>
      </w:pPr>
    </w:p>
    <w:p w14:paraId="1804AEF8" w14:textId="77777777" w:rsidR="00394471" w:rsidRPr="006F115B" w:rsidRDefault="00394471" w:rsidP="006F115B">
      <w:pPr>
        <w:pStyle w:val="PL"/>
      </w:pPr>
      <w:r w:rsidRPr="006F115B">
        <w:t xml:space="preserve">PRACH-ResourceDedicatedBFR ::=      </w:t>
      </w:r>
      <w:r w:rsidRPr="006F115B">
        <w:rPr>
          <w:color w:val="993366"/>
        </w:rPr>
        <w:t>CHOICE</w:t>
      </w:r>
      <w:r w:rsidRPr="006F115B">
        <w:t xml:space="preserve"> {</w:t>
      </w:r>
    </w:p>
    <w:p w14:paraId="06B90C75" w14:textId="77777777" w:rsidR="00394471" w:rsidRPr="006F115B" w:rsidRDefault="00394471" w:rsidP="006F115B">
      <w:pPr>
        <w:pStyle w:val="PL"/>
      </w:pPr>
      <w:r w:rsidRPr="006F115B">
        <w:t xml:space="preserve">    ssb                                 BFR-SSB-Resource,</w:t>
      </w:r>
    </w:p>
    <w:p w14:paraId="041F8600" w14:textId="77777777" w:rsidR="00394471" w:rsidRPr="006F115B" w:rsidRDefault="00394471" w:rsidP="006F115B">
      <w:pPr>
        <w:pStyle w:val="PL"/>
      </w:pPr>
      <w:r w:rsidRPr="006F115B">
        <w:t xml:space="preserve">    csi-RS                              BFR-CSIRS-Resource</w:t>
      </w:r>
    </w:p>
    <w:p w14:paraId="486468E5" w14:textId="77777777" w:rsidR="00394471" w:rsidRPr="006F115B" w:rsidRDefault="00394471" w:rsidP="006F115B">
      <w:pPr>
        <w:pStyle w:val="PL"/>
      </w:pPr>
      <w:r w:rsidRPr="006F115B">
        <w:t>}</w:t>
      </w:r>
    </w:p>
    <w:p w14:paraId="4F18EA30" w14:textId="77777777" w:rsidR="00394471" w:rsidRPr="006F115B" w:rsidRDefault="00394471" w:rsidP="006F115B">
      <w:pPr>
        <w:pStyle w:val="PL"/>
      </w:pPr>
    </w:p>
    <w:p w14:paraId="09DD1AD8" w14:textId="77777777" w:rsidR="00394471" w:rsidRPr="006F115B" w:rsidRDefault="00394471" w:rsidP="006F115B">
      <w:pPr>
        <w:pStyle w:val="PL"/>
      </w:pPr>
      <w:r w:rsidRPr="006F115B">
        <w:t xml:space="preserve">BFR-SSB-Resource ::=                </w:t>
      </w:r>
      <w:r w:rsidRPr="006F115B">
        <w:rPr>
          <w:color w:val="993366"/>
        </w:rPr>
        <w:t>SEQUENCE</w:t>
      </w:r>
      <w:r w:rsidRPr="006F115B">
        <w:t xml:space="preserve"> {</w:t>
      </w:r>
    </w:p>
    <w:p w14:paraId="025B7710" w14:textId="77777777" w:rsidR="00394471" w:rsidRPr="006F115B" w:rsidRDefault="00394471" w:rsidP="006F115B">
      <w:pPr>
        <w:pStyle w:val="PL"/>
      </w:pPr>
      <w:r w:rsidRPr="006F115B">
        <w:t xml:space="preserve">    ssb                                 SSB-Index,</w:t>
      </w:r>
    </w:p>
    <w:p w14:paraId="09F342D5" w14:textId="77777777" w:rsidR="00394471" w:rsidRPr="006F115B" w:rsidRDefault="00394471" w:rsidP="006F115B">
      <w:pPr>
        <w:pStyle w:val="PL"/>
      </w:pPr>
      <w:r w:rsidRPr="006F115B">
        <w:t xml:space="preserve">    ra-PreambleIndex                    </w:t>
      </w:r>
      <w:r w:rsidRPr="006F115B">
        <w:rPr>
          <w:color w:val="993366"/>
        </w:rPr>
        <w:t>INTEGER</w:t>
      </w:r>
      <w:r w:rsidRPr="006F115B">
        <w:t xml:space="preserve"> (0..63),</w:t>
      </w:r>
    </w:p>
    <w:p w14:paraId="5457AAB0" w14:textId="77777777" w:rsidR="00394471" w:rsidRPr="006F115B" w:rsidRDefault="00394471" w:rsidP="006F115B">
      <w:pPr>
        <w:pStyle w:val="PL"/>
      </w:pPr>
      <w:r w:rsidRPr="006F115B">
        <w:t xml:space="preserve">    ...</w:t>
      </w:r>
    </w:p>
    <w:p w14:paraId="423C1372" w14:textId="77777777" w:rsidR="00394471" w:rsidRPr="006F115B" w:rsidRDefault="00394471" w:rsidP="006F115B">
      <w:pPr>
        <w:pStyle w:val="PL"/>
      </w:pPr>
      <w:r w:rsidRPr="006F115B">
        <w:t>}</w:t>
      </w:r>
    </w:p>
    <w:p w14:paraId="15C2CE17" w14:textId="77777777" w:rsidR="00394471" w:rsidRPr="006F115B" w:rsidRDefault="00394471" w:rsidP="006F115B">
      <w:pPr>
        <w:pStyle w:val="PL"/>
      </w:pPr>
    </w:p>
    <w:p w14:paraId="6D68FB61" w14:textId="77777777" w:rsidR="00394471" w:rsidRPr="006F115B" w:rsidRDefault="00394471" w:rsidP="006F115B">
      <w:pPr>
        <w:pStyle w:val="PL"/>
      </w:pPr>
      <w:r w:rsidRPr="006F115B">
        <w:t xml:space="preserve">BFR-CSIRS-Resource ::=              </w:t>
      </w:r>
      <w:r w:rsidRPr="006F115B">
        <w:rPr>
          <w:color w:val="993366"/>
        </w:rPr>
        <w:t>SEQUENCE</w:t>
      </w:r>
      <w:r w:rsidRPr="006F115B">
        <w:t xml:space="preserve"> {</w:t>
      </w:r>
    </w:p>
    <w:p w14:paraId="6F80ACD3" w14:textId="77777777" w:rsidR="00394471" w:rsidRPr="006F115B" w:rsidRDefault="00394471" w:rsidP="006F115B">
      <w:pPr>
        <w:pStyle w:val="PL"/>
      </w:pPr>
      <w:r w:rsidRPr="006F115B">
        <w:t xml:space="preserve">    csi-RS                              NZP-CSI-RS-ResourceId,</w:t>
      </w:r>
    </w:p>
    <w:p w14:paraId="36730CC5" w14:textId="77777777" w:rsidR="00394471" w:rsidRPr="006F115B" w:rsidRDefault="00394471" w:rsidP="006F115B">
      <w:pPr>
        <w:pStyle w:val="PL"/>
        <w:rPr>
          <w:color w:val="808080"/>
        </w:rPr>
      </w:pPr>
      <w:r w:rsidRPr="006F115B">
        <w:t xml:space="preserve">    ra-OccasionList                     </w:t>
      </w:r>
      <w:r w:rsidRPr="006F115B">
        <w:rPr>
          <w:color w:val="993366"/>
        </w:rPr>
        <w:t>SEQUENCE</w:t>
      </w:r>
      <w:r w:rsidRPr="006F115B">
        <w:t xml:space="preserve"> (</w:t>
      </w:r>
      <w:r w:rsidRPr="006F115B">
        <w:rPr>
          <w:color w:val="993366"/>
        </w:rPr>
        <w:t>SIZE</w:t>
      </w:r>
      <w:r w:rsidRPr="006F115B">
        <w:t>(1..maxRA-OccasionsPerCSIRS))</w:t>
      </w:r>
      <w:r w:rsidRPr="006F115B">
        <w:rPr>
          <w:color w:val="993366"/>
        </w:rPr>
        <w:t xml:space="preserve"> OF</w:t>
      </w:r>
      <w:r w:rsidRPr="006F115B">
        <w:t xml:space="preserve"> </w:t>
      </w:r>
      <w:r w:rsidRPr="006F115B">
        <w:rPr>
          <w:color w:val="993366"/>
        </w:rPr>
        <w:t>INTEGER</w:t>
      </w:r>
      <w:r w:rsidRPr="006F115B">
        <w:t xml:space="preserve"> (0..maxRA-Occasions-1)   </w:t>
      </w:r>
      <w:r w:rsidRPr="006F115B">
        <w:rPr>
          <w:color w:val="993366"/>
        </w:rPr>
        <w:t>OPTIONAL</w:t>
      </w:r>
      <w:r w:rsidRPr="006F115B">
        <w:t xml:space="preserve">,   </w:t>
      </w:r>
      <w:r w:rsidRPr="006F115B">
        <w:rPr>
          <w:color w:val="808080"/>
        </w:rPr>
        <w:t>-- Need R</w:t>
      </w:r>
    </w:p>
    <w:p w14:paraId="76BDAD9E" w14:textId="77777777" w:rsidR="00394471" w:rsidRPr="006F115B" w:rsidRDefault="00394471" w:rsidP="006F115B">
      <w:pPr>
        <w:pStyle w:val="PL"/>
        <w:rPr>
          <w:color w:val="808080"/>
        </w:rPr>
      </w:pPr>
      <w:r w:rsidRPr="006F115B">
        <w:t xml:space="preserve">    ra-PreambleIndex                    </w:t>
      </w:r>
      <w:r w:rsidRPr="006F115B">
        <w:rPr>
          <w:color w:val="993366"/>
        </w:rPr>
        <w:t>INTEGER</w:t>
      </w:r>
      <w:r w:rsidRPr="006F115B">
        <w:t xml:space="preserve"> (0..63)                                                                 </w:t>
      </w:r>
      <w:r w:rsidRPr="006F115B">
        <w:rPr>
          <w:color w:val="993366"/>
        </w:rPr>
        <w:t>OPTIONAL</w:t>
      </w:r>
      <w:r w:rsidRPr="006F115B">
        <w:t xml:space="preserve">,   </w:t>
      </w:r>
      <w:r w:rsidRPr="006F115B">
        <w:rPr>
          <w:color w:val="808080"/>
        </w:rPr>
        <w:t>-- Need R</w:t>
      </w:r>
    </w:p>
    <w:p w14:paraId="65BA6E3F" w14:textId="77777777" w:rsidR="00394471" w:rsidRPr="006F115B" w:rsidRDefault="00394471" w:rsidP="006F115B">
      <w:pPr>
        <w:pStyle w:val="PL"/>
      </w:pPr>
      <w:r w:rsidRPr="006F115B">
        <w:t xml:space="preserve">    ...</w:t>
      </w:r>
    </w:p>
    <w:p w14:paraId="3C245DCC" w14:textId="77777777" w:rsidR="00394471" w:rsidRPr="006F115B" w:rsidRDefault="00394471" w:rsidP="006F115B">
      <w:pPr>
        <w:pStyle w:val="PL"/>
      </w:pPr>
      <w:r w:rsidRPr="006F115B">
        <w:t>}</w:t>
      </w:r>
    </w:p>
    <w:p w14:paraId="5A2F3F10" w14:textId="77777777" w:rsidR="00394471" w:rsidRPr="006F115B" w:rsidRDefault="00394471" w:rsidP="006F115B">
      <w:pPr>
        <w:pStyle w:val="PL"/>
      </w:pPr>
    </w:p>
    <w:p w14:paraId="61932E7D" w14:textId="77777777" w:rsidR="00394471" w:rsidRPr="006F115B" w:rsidRDefault="00394471" w:rsidP="006F115B">
      <w:pPr>
        <w:pStyle w:val="PL"/>
      </w:pPr>
      <w:r w:rsidRPr="006F115B">
        <w:t xml:space="preserve">CandidateBeamRSListExt-r16::=       </w:t>
      </w:r>
      <w:r w:rsidRPr="006F115B">
        <w:rPr>
          <w:color w:val="993366"/>
        </w:rPr>
        <w:t>SEQUENCE</w:t>
      </w:r>
      <w:r w:rsidRPr="006F115B">
        <w:t xml:space="preserve"> (</w:t>
      </w:r>
      <w:r w:rsidRPr="006F115B">
        <w:rPr>
          <w:color w:val="993366"/>
        </w:rPr>
        <w:t>SIZE</w:t>
      </w:r>
      <w:r w:rsidRPr="006F115B">
        <w:t>(1.. maxNrofCandidateBeamsExt-r16))</w:t>
      </w:r>
      <w:r w:rsidRPr="006F115B">
        <w:rPr>
          <w:color w:val="993366"/>
        </w:rPr>
        <w:t xml:space="preserve"> OF</w:t>
      </w:r>
      <w:r w:rsidRPr="006F115B">
        <w:t xml:space="preserve"> PRACH-ResourceDedicatedBFR</w:t>
      </w:r>
    </w:p>
    <w:p w14:paraId="666B5DE8" w14:textId="77777777" w:rsidR="00394471" w:rsidRPr="006F115B" w:rsidRDefault="00394471" w:rsidP="006F115B">
      <w:pPr>
        <w:pStyle w:val="PL"/>
      </w:pPr>
    </w:p>
    <w:p w14:paraId="3FFE67B8" w14:textId="77777777" w:rsidR="00394471" w:rsidRPr="006F115B" w:rsidRDefault="00394471" w:rsidP="006F115B">
      <w:pPr>
        <w:pStyle w:val="PL"/>
        <w:rPr>
          <w:color w:val="808080"/>
        </w:rPr>
      </w:pPr>
      <w:r w:rsidRPr="006F115B">
        <w:rPr>
          <w:color w:val="808080"/>
        </w:rPr>
        <w:t>-- TAG-BEAMFAILURERECOVERYCONFIG-STOP</w:t>
      </w:r>
    </w:p>
    <w:p w14:paraId="1DDDE0E7" w14:textId="77777777" w:rsidR="00394471" w:rsidRPr="006F115B" w:rsidRDefault="00394471" w:rsidP="006F115B">
      <w:pPr>
        <w:pStyle w:val="PL"/>
        <w:rPr>
          <w:color w:val="808080"/>
        </w:rPr>
      </w:pPr>
      <w:r w:rsidRPr="006F115B">
        <w:rPr>
          <w:color w:val="808080"/>
        </w:rPr>
        <w:t>-- ASN1STOP</w:t>
      </w:r>
    </w:p>
    <w:p w14:paraId="6409B656" w14:textId="77777777" w:rsidR="00394471" w:rsidRPr="006F115B"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6F115B" w14:paraId="4AEAB2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F8D3" w14:textId="77777777" w:rsidR="00394471" w:rsidRPr="006F115B" w:rsidRDefault="00394471" w:rsidP="00964CC4">
            <w:pPr>
              <w:pStyle w:val="TAH"/>
              <w:rPr>
                <w:szCs w:val="22"/>
                <w:lang w:eastAsia="sv-SE"/>
              </w:rPr>
            </w:pPr>
            <w:proofErr w:type="spellStart"/>
            <w:r w:rsidRPr="006F115B">
              <w:rPr>
                <w:i/>
                <w:szCs w:val="22"/>
                <w:lang w:eastAsia="sv-SE"/>
              </w:rPr>
              <w:lastRenderedPageBreak/>
              <w:t>BeamFailureRecoveryConfig</w:t>
            </w:r>
            <w:proofErr w:type="spellEnd"/>
            <w:r w:rsidRPr="006F115B">
              <w:rPr>
                <w:i/>
                <w:szCs w:val="22"/>
                <w:lang w:eastAsia="sv-SE"/>
              </w:rPr>
              <w:t xml:space="preserve"> </w:t>
            </w:r>
            <w:r w:rsidRPr="006F115B">
              <w:rPr>
                <w:szCs w:val="22"/>
                <w:lang w:eastAsia="sv-SE"/>
              </w:rPr>
              <w:t>field descriptions</w:t>
            </w:r>
          </w:p>
        </w:tc>
      </w:tr>
      <w:tr w:rsidR="00394471" w:rsidRPr="006F115B" w14:paraId="7A9E9B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E047F5" w14:textId="77777777" w:rsidR="00394471" w:rsidRPr="006F115B" w:rsidRDefault="00394471" w:rsidP="00964CC4">
            <w:pPr>
              <w:pStyle w:val="TAL"/>
              <w:rPr>
                <w:szCs w:val="22"/>
                <w:lang w:eastAsia="sv-SE"/>
              </w:rPr>
            </w:pPr>
            <w:proofErr w:type="spellStart"/>
            <w:r w:rsidRPr="006F115B">
              <w:rPr>
                <w:b/>
                <w:i/>
                <w:szCs w:val="22"/>
                <w:lang w:eastAsia="sv-SE"/>
              </w:rPr>
              <w:t>beamFailureRecoveryTimer</w:t>
            </w:r>
            <w:proofErr w:type="spellEnd"/>
          </w:p>
          <w:p w14:paraId="3F354B82" w14:textId="77777777" w:rsidR="00394471" w:rsidRPr="006F115B" w:rsidRDefault="00394471" w:rsidP="00964CC4">
            <w:pPr>
              <w:pStyle w:val="TAL"/>
              <w:rPr>
                <w:szCs w:val="22"/>
                <w:lang w:eastAsia="sv-SE"/>
              </w:rPr>
            </w:pPr>
            <w:r w:rsidRPr="006F115B">
              <w:rPr>
                <w:szCs w:val="22"/>
                <w:lang w:eastAsia="sv-SE"/>
              </w:rPr>
              <w:t xml:space="preserve">Timer for beam failure recovery timer. Upon expiration of the timer the UE does not use CFRA for BFR. Value in </w:t>
            </w:r>
            <w:proofErr w:type="spellStart"/>
            <w:r w:rsidRPr="006F115B">
              <w:rPr>
                <w:szCs w:val="22"/>
                <w:lang w:eastAsia="sv-SE"/>
              </w:rPr>
              <w:t>ms</w:t>
            </w:r>
            <w:proofErr w:type="spellEnd"/>
            <w:r w:rsidRPr="006F115B">
              <w:rPr>
                <w:szCs w:val="22"/>
                <w:lang w:eastAsia="sv-SE"/>
              </w:rPr>
              <w:t xml:space="preserve">. Value </w:t>
            </w:r>
            <w:r w:rsidRPr="006F115B">
              <w:rPr>
                <w:i/>
                <w:lang w:eastAsia="sv-SE"/>
              </w:rPr>
              <w:t>ms10</w:t>
            </w:r>
            <w:r w:rsidRPr="006F115B">
              <w:rPr>
                <w:szCs w:val="22"/>
                <w:lang w:eastAsia="sv-SE"/>
              </w:rPr>
              <w:t xml:space="preserve"> corresponds to 10 </w:t>
            </w:r>
            <w:proofErr w:type="spellStart"/>
            <w:r w:rsidRPr="006F115B">
              <w:rPr>
                <w:szCs w:val="22"/>
                <w:lang w:eastAsia="sv-SE"/>
              </w:rPr>
              <w:t>ms</w:t>
            </w:r>
            <w:proofErr w:type="spellEnd"/>
            <w:r w:rsidRPr="006F115B">
              <w:rPr>
                <w:szCs w:val="22"/>
                <w:lang w:eastAsia="sv-SE"/>
              </w:rPr>
              <w:t xml:space="preserve">, value </w:t>
            </w:r>
            <w:r w:rsidRPr="006F115B">
              <w:rPr>
                <w:i/>
                <w:lang w:eastAsia="sv-SE"/>
              </w:rPr>
              <w:t>ms20</w:t>
            </w:r>
            <w:r w:rsidRPr="006F115B">
              <w:rPr>
                <w:szCs w:val="22"/>
                <w:lang w:eastAsia="sv-SE"/>
              </w:rPr>
              <w:t xml:space="preserve"> corresponds to 20 </w:t>
            </w:r>
            <w:proofErr w:type="spellStart"/>
            <w:r w:rsidRPr="006F115B">
              <w:rPr>
                <w:szCs w:val="22"/>
                <w:lang w:eastAsia="sv-SE"/>
              </w:rPr>
              <w:t>ms</w:t>
            </w:r>
            <w:proofErr w:type="spellEnd"/>
            <w:r w:rsidRPr="006F115B">
              <w:rPr>
                <w:szCs w:val="22"/>
                <w:lang w:eastAsia="sv-SE"/>
              </w:rPr>
              <w:t>, and so on.</w:t>
            </w:r>
          </w:p>
        </w:tc>
      </w:tr>
      <w:tr w:rsidR="00394471" w:rsidRPr="006F115B" w14:paraId="34E3A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9F54E" w14:textId="77777777" w:rsidR="00394471" w:rsidRPr="006F115B" w:rsidRDefault="00394471" w:rsidP="00964CC4">
            <w:pPr>
              <w:pStyle w:val="TAL"/>
              <w:rPr>
                <w:szCs w:val="22"/>
                <w:lang w:eastAsia="sv-SE"/>
              </w:rPr>
            </w:pPr>
            <w:proofErr w:type="spellStart"/>
            <w:r w:rsidRPr="006F115B">
              <w:rPr>
                <w:b/>
                <w:i/>
                <w:szCs w:val="22"/>
                <w:lang w:eastAsia="sv-SE"/>
              </w:rPr>
              <w:t>candidateBeamRSList</w:t>
            </w:r>
            <w:proofErr w:type="spellEnd"/>
            <w:r w:rsidRPr="006F115B">
              <w:rPr>
                <w:b/>
                <w:i/>
                <w:szCs w:val="22"/>
                <w:lang w:eastAsia="sv-SE"/>
              </w:rPr>
              <w:t>, candidateBeamRSListExt</w:t>
            </w:r>
            <w:r w:rsidRPr="006F115B">
              <w:rPr>
                <w:b/>
                <w:i/>
                <w:szCs w:val="22"/>
              </w:rPr>
              <w:t>-v1610</w:t>
            </w:r>
          </w:p>
          <w:p w14:paraId="46047AB1" w14:textId="1263DA98" w:rsidR="00394471" w:rsidRPr="00BC4E3E" w:rsidRDefault="00394471" w:rsidP="00BC4E3E">
            <w:pPr>
              <w:pStyle w:val="TAL"/>
              <w:rPr>
                <w:szCs w:val="22"/>
                <w:lang w:eastAsia="sv-SE"/>
              </w:rPr>
            </w:pPr>
            <w:r w:rsidRPr="006F115B">
              <w:rPr>
                <w:szCs w:val="22"/>
              </w:rPr>
              <w:t>The</w:t>
            </w:r>
            <w:r w:rsidRPr="006F115B">
              <w:rPr>
                <w:szCs w:val="22"/>
                <w:lang w:eastAsia="sv-SE"/>
              </w:rPr>
              <w:t xml:space="preserve"> list of reference signals (CSI-RS and/or SSB) identifying the candidate beams for recovery and the associated RA parameters. </w:t>
            </w:r>
            <w:r w:rsidRPr="006F115B">
              <w:rPr>
                <w:szCs w:val="22"/>
              </w:rPr>
              <w:t xml:space="preserve">The UE shall consider this list to include all elements of </w:t>
            </w:r>
            <w:proofErr w:type="spellStart"/>
            <w:r w:rsidRPr="006F115B">
              <w:rPr>
                <w:i/>
                <w:iCs/>
                <w:szCs w:val="22"/>
              </w:rPr>
              <w:t>candidateBeamRSList</w:t>
            </w:r>
            <w:proofErr w:type="spellEnd"/>
            <w:r w:rsidRPr="006F115B">
              <w:rPr>
                <w:szCs w:val="22"/>
              </w:rPr>
              <w:t xml:space="preserve"> (without suffix) and all elements of </w:t>
            </w:r>
            <w:r w:rsidRPr="006F115B">
              <w:rPr>
                <w:i/>
                <w:iCs/>
                <w:szCs w:val="22"/>
              </w:rPr>
              <w:t>candidateBeamRSListExt-v1610</w:t>
            </w:r>
            <w:del w:id="19" w:author="MediaTek (Nathan)" w:date="2021-07-09T18:15:00Z">
              <w:r w:rsidRPr="006F115B" w:rsidDel="00BC4E3E">
                <w:rPr>
                  <w:szCs w:val="22"/>
                </w:rPr>
                <w:delText>.</w:delText>
              </w:r>
            </w:del>
            <w:ins w:id="20" w:author="MediaTek (Nathan)" w:date="2021-07-09T18:15:00Z">
              <w:r w:rsidR="00BC4E3E">
                <w:rPr>
                  <w:szCs w:val="22"/>
                </w:rPr>
                <w:t xml:space="preserve">, and the entire list is replaced when a new list is signalled in </w:t>
              </w:r>
              <w:proofErr w:type="spellStart"/>
              <w:r w:rsidR="00BC4E3E">
                <w:rPr>
                  <w:i/>
                  <w:szCs w:val="22"/>
                </w:rPr>
                <w:t>candidateBeamRSList</w:t>
              </w:r>
              <w:proofErr w:type="spellEnd"/>
              <w:r w:rsidR="00BC4E3E">
                <w:rPr>
                  <w:szCs w:val="22"/>
                </w:rPr>
                <w:t xml:space="preserve"> (without suffix) and/or </w:t>
              </w:r>
              <w:r w:rsidR="00BC4E3E">
                <w:rPr>
                  <w:i/>
                  <w:szCs w:val="22"/>
                </w:rPr>
                <w:t>candidateBeamRSListExt-v1610</w:t>
              </w:r>
              <w:r w:rsidR="00BC4E3E">
                <w:rPr>
                  <w:szCs w:val="22"/>
                </w:rPr>
                <w:t>.</w:t>
              </w:r>
            </w:ins>
            <w:r w:rsidRPr="006F115B">
              <w:rPr>
                <w:szCs w:val="22"/>
                <w:lang w:eastAsia="sv-SE"/>
              </w:rPr>
              <w:t xml:space="preserve"> </w:t>
            </w:r>
            <w:ins w:id="21" w:author="MediaTek (Nathan)" w:date="2021-07-09T18:16:00Z">
              <w:r w:rsidR="00BC4E3E">
                <w:rPr>
                  <w:szCs w:val="22"/>
                  <w:lang w:eastAsia="sv-SE"/>
                </w:rPr>
                <w:t xml:space="preserve">The </w:t>
              </w:r>
              <w:r w:rsidR="00BC4E3E">
                <w:rPr>
                  <w:i/>
                  <w:szCs w:val="22"/>
                  <w:lang w:eastAsia="sv-SE"/>
                </w:rPr>
                <w:t>release</w:t>
              </w:r>
              <w:r w:rsidR="00BC4E3E">
                <w:rPr>
                  <w:szCs w:val="22"/>
                  <w:lang w:eastAsia="sv-SE"/>
                </w:rPr>
                <w:t xml:space="preserve"> branch of </w:t>
              </w:r>
              <w:r w:rsidR="00BC4E3E">
                <w:rPr>
                  <w:i/>
                  <w:szCs w:val="22"/>
                  <w:lang w:eastAsia="sv-SE"/>
                </w:rPr>
                <w:t>candidateBeamRSListExt-v1610</w:t>
              </w:r>
              <w:r w:rsidR="00BC4E3E">
                <w:rPr>
                  <w:szCs w:val="22"/>
                  <w:lang w:eastAsia="sv-SE"/>
                </w:rPr>
                <w:t xml:space="preserve"> is not used. </w:t>
              </w:r>
            </w:ins>
            <w:r w:rsidRPr="006F115B">
              <w:rPr>
                <w:szCs w:val="22"/>
                <w:lang w:eastAsia="sv-SE"/>
              </w:rPr>
              <w:t>The network configures these reference signals to be within the linked DL BWP (i.e., within the DL BWP with the same</w:t>
            </w:r>
            <w:bookmarkStart w:id="22" w:name="_GoBack"/>
            <w:bookmarkEnd w:id="22"/>
            <w:r w:rsidRPr="006F115B">
              <w:rPr>
                <w:szCs w:val="22"/>
                <w:lang w:eastAsia="sv-SE"/>
              </w:rPr>
              <w:t xml:space="preserve"> </w:t>
            </w:r>
            <w:proofErr w:type="spellStart"/>
            <w:r w:rsidRPr="006F115B">
              <w:rPr>
                <w:i/>
                <w:lang w:eastAsia="sv-SE"/>
              </w:rPr>
              <w:t>bwp</w:t>
            </w:r>
            <w:proofErr w:type="spellEnd"/>
            <w:r w:rsidRPr="006F115B">
              <w:rPr>
                <w:i/>
                <w:lang w:eastAsia="sv-SE"/>
              </w:rPr>
              <w:t>-Id</w:t>
            </w:r>
            <w:r w:rsidRPr="006F115B">
              <w:rPr>
                <w:szCs w:val="22"/>
                <w:lang w:eastAsia="sv-SE"/>
              </w:rPr>
              <w:t xml:space="preserve">) of the UL BWP in which the </w:t>
            </w:r>
            <w:proofErr w:type="spellStart"/>
            <w:r w:rsidRPr="006F115B">
              <w:rPr>
                <w:i/>
                <w:lang w:eastAsia="sv-SE"/>
              </w:rPr>
              <w:t>BeamFailureRecoveryConfig</w:t>
            </w:r>
            <w:proofErr w:type="spellEnd"/>
            <w:r w:rsidRPr="006F115B">
              <w:rPr>
                <w:szCs w:val="22"/>
                <w:lang w:eastAsia="sv-SE"/>
              </w:rPr>
              <w:t xml:space="preserve"> is provided. </w:t>
            </w:r>
          </w:p>
        </w:tc>
      </w:tr>
      <w:tr w:rsidR="00394471" w:rsidRPr="006F115B" w14:paraId="1FEFF4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360C43" w14:textId="77777777" w:rsidR="00394471" w:rsidRPr="006F115B" w:rsidRDefault="00394471" w:rsidP="00964CC4">
            <w:pPr>
              <w:pStyle w:val="TAL"/>
              <w:rPr>
                <w:b/>
                <w:i/>
                <w:szCs w:val="22"/>
                <w:lang w:eastAsia="sv-SE"/>
              </w:rPr>
            </w:pPr>
            <w:r w:rsidRPr="006F115B">
              <w:rPr>
                <w:b/>
                <w:i/>
                <w:szCs w:val="22"/>
                <w:lang w:eastAsia="sv-SE"/>
              </w:rPr>
              <w:t>msg1-SubcarrierSpacing</w:t>
            </w:r>
          </w:p>
          <w:p w14:paraId="3D812EDF" w14:textId="77777777" w:rsidR="00394471" w:rsidRPr="006F115B" w:rsidRDefault="00394471" w:rsidP="00964CC4">
            <w:pPr>
              <w:pStyle w:val="TAL"/>
              <w:rPr>
                <w:szCs w:val="22"/>
                <w:lang w:eastAsia="sv-SE"/>
              </w:rPr>
            </w:pPr>
            <w:r w:rsidRPr="006F115B">
              <w:rPr>
                <w:szCs w:val="22"/>
                <w:lang w:eastAsia="sv-SE"/>
              </w:rPr>
              <w:t>Subcarrier spacing for contention free beam failure recovery. Only the values 15 kHz or 30 kHz (FR1), and 60 kHz or 120 kHz (FR2) are applicable. See TS 38.211 [16], clause 5.3.2.</w:t>
            </w:r>
          </w:p>
        </w:tc>
      </w:tr>
      <w:tr w:rsidR="00394471" w:rsidRPr="006F115B" w14:paraId="4949E0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A5A3F" w14:textId="77777777" w:rsidR="00394471" w:rsidRPr="006F115B" w:rsidRDefault="00394471" w:rsidP="00964CC4">
            <w:pPr>
              <w:pStyle w:val="TAL"/>
              <w:rPr>
                <w:b/>
                <w:i/>
                <w:szCs w:val="22"/>
                <w:lang w:eastAsia="sv-SE"/>
              </w:rPr>
            </w:pPr>
            <w:proofErr w:type="spellStart"/>
            <w:r w:rsidRPr="006F115B">
              <w:rPr>
                <w:b/>
                <w:i/>
                <w:szCs w:val="22"/>
                <w:lang w:eastAsia="sv-SE"/>
              </w:rPr>
              <w:t>rsrp-ThresholdSSB</w:t>
            </w:r>
            <w:proofErr w:type="spellEnd"/>
          </w:p>
          <w:p w14:paraId="17E50DAA" w14:textId="77777777" w:rsidR="00394471" w:rsidRPr="006F115B" w:rsidRDefault="00394471" w:rsidP="00964CC4">
            <w:pPr>
              <w:pStyle w:val="TAL"/>
              <w:rPr>
                <w:szCs w:val="22"/>
                <w:lang w:eastAsia="sv-SE"/>
              </w:rPr>
            </w:pPr>
            <w:r w:rsidRPr="006F115B">
              <w:rPr>
                <w:szCs w:val="22"/>
                <w:lang w:eastAsia="sv-SE"/>
              </w:rPr>
              <w:t>L1-RSRP threshold used for determining whether a candidate beam may be used by the UE to attempt contention free random access to recover from beam failure (see TS 38.213 [13], clause 6).</w:t>
            </w:r>
          </w:p>
        </w:tc>
      </w:tr>
      <w:tr w:rsidR="00394471" w:rsidRPr="006F115B" w14:paraId="023399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C834" w14:textId="77777777" w:rsidR="00394471" w:rsidRPr="006F115B" w:rsidRDefault="00394471" w:rsidP="00964CC4">
            <w:pPr>
              <w:pStyle w:val="TAL"/>
              <w:rPr>
                <w:b/>
                <w:i/>
                <w:szCs w:val="22"/>
                <w:lang w:eastAsia="sv-SE"/>
              </w:rPr>
            </w:pPr>
            <w:proofErr w:type="spellStart"/>
            <w:r w:rsidRPr="006F115B">
              <w:rPr>
                <w:b/>
                <w:i/>
                <w:szCs w:val="22"/>
                <w:lang w:eastAsia="sv-SE"/>
              </w:rPr>
              <w:t>ra</w:t>
            </w:r>
            <w:proofErr w:type="spellEnd"/>
            <w:r w:rsidRPr="006F115B">
              <w:rPr>
                <w:b/>
                <w:i/>
                <w:szCs w:val="22"/>
                <w:lang w:eastAsia="sv-SE"/>
              </w:rPr>
              <w:t>-prioritization</w:t>
            </w:r>
          </w:p>
          <w:p w14:paraId="21C4490F" w14:textId="77777777" w:rsidR="00394471" w:rsidRPr="006F115B" w:rsidRDefault="00394471" w:rsidP="00964CC4">
            <w:pPr>
              <w:pStyle w:val="TAL"/>
              <w:rPr>
                <w:szCs w:val="22"/>
                <w:lang w:eastAsia="sv-SE"/>
              </w:rPr>
            </w:pPr>
            <w:r w:rsidRPr="006F115B">
              <w:rPr>
                <w:szCs w:val="22"/>
                <w:lang w:eastAsia="sv-SE"/>
              </w:rPr>
              <w:t>Parameters which apply for prioritized random access procedure for BFR (see TS 38.321 [3], clause 5.1.1).</w:t>
            </w:r>
          </w:p>
        </w:tc>
      </w:tr>
      <w:tr w:rsidR="00394471" w:rsidRPr="006F115B" w14:paraId="648D0E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A5960F" w14:textId="77777777" w:rsidR="00394471" w:rsidRPr="006F115B" w:rsidRDefault="00394471" w:rsidP="00964CC4">
            <w:pPr>
              <w:pStyle w:val="TAL"/>
              <w:rPr>
                <w:b/>
                <w:i/>
                <w:szCs w:val="22"/>
                <w:lang w:eastAsia="sv-SE"/>
              </w:rPr>
            </w:pPr>
            <w:proofErr w:type="spellStart"/>
            <w:r w:rsidRPr="006F115B">
              <w:rPr>
                <w:b/>
                <w:i/>
                <w:szCs w:val="22"/>
                <w:lang w:eastAsia="sv-SE"/>
              </w:rPr>
              <w:t>ra-PrioritizationTwoStep</w:t>
            </w:r>
            <w:proofErr w:type="spellEnd"/>
          </w:p>
          <w:p w14:paraId="3B7A7952" w14:textId="77777777" w:rsidR="00394471" w:rsidRPr="006F115B" w:rsidRDefault="00394471" w:rsidP="00964CC4">
            <w:pPr>
              <w:pStyle w:val="TAL"/>
              <w:rPr>
                <w:bCs/>
                <w:iCs/>
                <w:szCs w:val="22"/>
                <w:lang w:eastAsia="sv-SE"/>
              </w:rPr>
            </w:pPr>
            <w:r w:rsidRPr="006F115B">
              <w:rPr>
                <w:bCs/>
                <w:iCs/>
                <w:szCs w:val="22"/>
                <w:lang w:eastAsia="sv-SE"/>
              </w:rPr>
              <w:t>Parameters which apply for prioritized 2-step random access procedure for BFR (see TS 38.321 [3], clause 5.1.1).</w:t>
            </w:r>
          </w:p>
        </w:tc>
      </w:tr>
      <w:tr w:rsidR="00394471" w:rsidRPr="006F115B" w14:paraId="19BC42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69FC03" w14:textId="77777777" w:rsidR="00394471" w:rsidRPr="006F115B" w:rsidRDefault="00394471" w:rsidP="00964CC4">
            <w:pPr>
              <w:pStyle w:val="TAL"/>
              <w:rPr>
                <w:szCs w:val="22"/>
                <w:lang w:eastAsia="sv-SE"/>
              </w:rPr>
            </w:pPr>
            <w:proofErr w:type="spellStart"/>
            <w:r w:rsidRPr="006F115B">
              <w:rPr>
                <w:b/>
                <w:i/>
                <w:szCs w:val="22"/>
                <w:lang w:eastAsia="sv-SE"/>
              </w:rPr>
              <w:t>ra-ssb-OccasionMaskIndex</w:t>
            </w:r>
            <w:proofErr w:type="spellEnd"/>
          </w:p>
          <w:p w14:paraId="06F5AB60" w14:textId="77777777" w:rsidR="00394471" w:rsidRPr="006F115B" w:rsidRDefault="00394471" w:rsidP="00964CC4">
            <w:pPr>
              <w:pStyle w:val="TAL"/>
              <w:rPr>
                <w:szCs w:val="22"/>
                <w:lang w:eastAsia="sv-SE"/>
              </w:rPr>
            </w:pPr>
            <w:r w:rsidRPr="006F115B">
              <w:rPr>
                <w:szCs w:val="22"/>
                <w:lang w:eastAsia="sv-SE"/>
              </w:rPr>
              <w:t>Explicitly signalled PRACH Mask Index for RA Resource selection in TS 38.321 [3]. The mask is valid for all SSB resources.</w:t>
            </w:r>
          </w:p>
        </w:tc>
      </w:tr>
      <w:tr w:rsidR="00394471" w:rsidRPr="006F115B" w14:paraId="6012AA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5A1837" w14:textId="77777777" w:rsidR="00394471" w:rsidRPr="006F115B" w:rsidRDefault="00394471" w:rsidP="00964CC4">
            <w:pPr>
              <w:pStyle w:val="TAL"/>
              <w:rPr>
                <w:szCs w:val="22"/>
                <w:lang w:eastAsia="sv-SE"/>
              </w:rPr>
            </w:pPr>
            <w:proofErr w:type="spellStart"/>
            <w:r w:rsidRPr="006F115B">
              <w:rPr>
                <w:b/>
                <w:i/>
                <w:szCs w:val="22"/>
                <w:lang w:eastAsia="sv-SE"/>
              </w:rPr>
              <w:t>rach-ConfigBFR</w:t>
            </w:r>
            <w:proofErr w:type="spellEnd"/>
          </w:p>
          <w:p w14:paraId="295FECF8" w14:textId="77777777" w:rsidR="00394471" w:rsidRPr="006F115B" w:rsidRDefault="00394471" w:rsidP="00964CC4">
            <w:pPr>
              <w:pStyle w:val="TAL"/>
              <w:rPr>
                <w:szCs w:val="22"/>
                <w:lang w:eastAsia="sv-SE"/>
              </w:rPr>
            </w:pPr>
            <w:r w:rsidRPr="006F115B">
              <w:rPr>
                <w:szCs w:val="22"/>
                <w:lang w:eastAsia="sv-SE"/>
              </w:rPr>
              <w:t>Configuration of contention free random access occasions for BFR.</w:t>
            </w:r>
          </w:p>
        </w:tc>
      </w:tr>
      <w:tr w:rsidR="00394471" w:rsidRPr="006F115B" w14:paraId="19D1B9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9AA39" w14:textId="77777777" w:rsidR="00394471" w:rsidRPr="006F115B" w:rsidRDefault="00394471" w:rsidP="00964CC4">
            <w:pPr>
              <w:pStyle w:val="TAL"/>
              <w:rPr>
                <w:szCs w:val="22"/>
                <w:lang w:eastAsia="sv-SE"/>
              </w:rPr>
            </w:pPr>
            <w:proofErr w:type="spellStart"/>
            <w:r w:rsidRPr="006F115B">
              <w:rPr>
                <w:b/>
                <w:i/>
                <w:szCs w:val="22"/>
                <w:lang w:eastAsia="sv-SE"/>
              </w:rPr>
              <w:t>recoverySearchSpaceId</w:t>
            </w:r>
            <w:proofErr w:type="spellEnd"/>
          </w:p>
          <w:p w14:paraId="24743994" w14:textId="77777777" w:rsidR="00394471" w:rsidRPr="006F115B" w:rsidRDefault="00394471" w:rsidP="00964CC4">
            <w:pPr>
              <w:pStyle w:val="TAL"/>
              <w:rPr>
                <w:szCs w:val="22"/>
                <w:lang w:eastAsia="sv-SE"/>
              </w:rPr>
            </w:pPr>
            <w:r w:rsidRPr="006F115B">
              <w:rPr>
                <w:szCs w:val="22"/>
                <w:lang w:eastAsia="sv-SE"/>
              </w:rPr>
              <w:t xml:space="preserve">Search space to use for BFR RAR. The network configures this search space to be within the linked DL BWP (i.e., within the DL BWP with the same </w:t>
            </w:r>
            <w:proofErr w:type="spellStart"/>
            <w:r w:rsidRPr="006F115B">
              <w:rPr>
                <w:i/>
                <w:lang w:eastAsia="sv-SE"/>
              </w:rPr>
              <w:t>bwp</w:t>
            </w:r>
            <w:proofErr w:type="spellEnd"/>
            <w:r w:rsidRPr="006F115B">
              <w:rPr>
                <w:i/>
                <w:lang w:eastAsia="sv-SE"/>
              </w:rPr>
              <w:t>-Id</w:t>
            </w:r>
            <w:r w:rsidRPr="006F115B">
              <w:rPr>
                <w:szCs w:val="22"/>
                <w:lang w:eastAsia="sv-SE"/>
              </w:rPr>
              <w:t xml:space="preserve">) of the UL BWP in which the </w:t>
            </w:r>
            <w:proofErr w:type="spellStart"/>
            <w:r w:rsidRPr="006F115B">
              <w:rPr>
                <w:i/>
                <w:lang w:eastAsia="sv-SE"/>
              </w:rPr>
              <w:t>BeamFailureRecoveryConfig</w:t>
            </w:r>
            <w:proofErr w:type="spellEnd"/>
            <w:r w:rsidRPr="006F115B">
              <w:rPr>
                <w:szCs w:val="22"/>
                <w:lang w:eastAsia="sv-SE"/>
              </w:rPr>
              <w:t xml:space="preserve"> is provided. The CORESET associated with the recovery search space cannot be associated with another search space. Network always configures </w:t>
            </w:r>
            <w:r w:rsidRPr="006F115B">
              <w:rPr>
                <w:lang w:eastAsia="sv-SE"/>
              </w:rPr>
              <w:t>the UE with a value for</w:t>
            </w:r>
            <w:r w:rsidRPr="006F115B">
              <w:rPr>
                <w:szCs w:val="22"/>
                <w:lang w:eastAsia="sv-SE"/>
              </w:rPr>
              <w:t xml:space="preserve"> this field when contention free random access resources for BFR are configured.</w:t>
            </w:r>
          </w:p>
        </w:tc>
      </w:tr>
      <w:tr w:rsidR="00394471" w:rsidRPr="006F115B" w14:paraId="69BFCA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3D07" w14:textId="77777777" w:rsidR="00394471" w:rsidRPr="006F115B" w:rsidRDefault="00394471" w:rsidP="00964CC4">
            <w:pPr>
              <w:pStyle w:val="TAL"/>
              <w:rPr>
                <w:b/>
                <w:i/>
                <w:szCs w:val="22"/>
                <w:lang w:eastAsia="sv-SE"/>
              </w:rPr>
            </w:pPr>
            <w:proofErr w:type="spellStart"/>
            <w:r w:rsidRPr="006F115B">
              <w:rPr>
                <w:b/>
                <w:i/>
                <w:szCs w:val="22"/>
                <w:lang w:eastAsia="sv-SE"/>
              </w:rPr>
              <w:t>rootSequenceIndex</w:t>
            </w:r>
            <w:proofErr w:type="spellEnd"/>
            <w:r w:rsidRPr="006F115B">
              <w:rPr>
                <w:b/>
                <w:i/>
                <w:szCs w:val="22"/>
                <w:lang w:eastAsia="sv-SE"/>
              </w:rPr>
              <w:t>-BFR</w:t>
            </w:r>
          </w:p>
          <w:p w14:paraId="65AAEFD6" w14:textId="77777777" w:rsidR="00394471" w:rsidRPr="006F115B" w:rsidRDefault="00394471" w:rsidP="00964CC4">
            <w:pPr>
              <w:pStyle w:val="TAL"/>
              <w:rPr>
                <w:lang w:eastAsia="sv-SE"/>
              </w:rPr>
            </w:pPr>
            <w:r w:rsidRPr="006F115B">
              <w:rPr>
                <w:lang w:eastAsia="sv-SE"/>
              </w:rPr>
              <w:t>PRACH root sequence index (see TS 38.211 [16], clause 6.3.3.1) for beam failure recovery.</w:t>
            </w:r>
          </w:p>
        </w:tc>
      </w:tr>
      <w:tr w:rsidR="00585667" w:rsidRPr="006F115B" w14:paraId="4A31953B" w14:textId="77777777" w:rsidTr="00585667">
        <w:tc>
          <w:tcPr>
            <w:tcW w:w="14173" w:type="dxa"/>
            <w:tcBorders>
              <w:top w:val="single" w:sz="4" w:space="0" w:color="auto"/>
              <w:left w:val="single" w:sz="4" w:space="0" w:color="auto"/>
              <w:bottom w:val="single" w:sz="4" w:space="0" w:color="auto"/>
              <w:right w:val="single" w:sz="4" w:space="0" w:color="auto"/>
            </w:tcBorders>
          </w:tcPr>
          <w:p w14:paraId="0DDB6D38" w14:textId="77777777" w:rsidR="00585667" w:rsidRPr="006F115B" w:rsidRDefault="00585667" w:rsidP="00585667">
            <w:pPr>
              <w:pStyle w:val="TAL"/>
              <w:rPr>
                <w:b/>
                <w:bCs/>
                <w:i/>
                <w:iCs/>
                <w:lang w:eastAsia="sv-SE"/>
              </w:rPr>
            </w:pPr>
            <w:proofErr w:type="spellStart"/>
            <w:r w:rsidRPr="006F115B">
              <w:rPr>
                <w:b/>
                <w:bCs/>
                <w:i/>
                <w:iCs/>
                <w:lang w:eastAsia="sv-SE"/>
              </w:rPr>
              <w:t>spCell</w:t>
            </w:r>
            <w:proofErr w:type="spellEnd"/>
            <w:r w:rsidRPr="006F115B">
              <w:rPr>
                <w:b/>
                <w:bCs/>
                <w:i/>
                <w:iCs/>
                <w:lang w:eastAsia="sv-SE"/>
              </w:rPr>
              <w:t>-BFR-CBRA</w:t>
            </w:r>
          </w:p>
          <w:p w14:paraId="35F9C61A" w14:textId="77777777" w:rsidR="00585667" w:rsidRPr="006F115B" w:rsidRDefault="00585667" w:rsidP="00585667">
            <w:pPr>
              <w:pStyle w:val="TAL"/>
              <w:rPr>
                <w:lang w:eastAsia="sv-SE"/>
              </w:rPr>
            </w:pPr>
            <w:r w:rsidRPr="006F115B">
              <w:rPr>
                <w:lang w:eastAsia="sv-SE"/>
              </w:rPr>
              <w:t xml:space="preserve">Indicates that UE is configured to send BFR MAC CE </w:t>
            </w:r>
            <w:r w:rsidRPr="006F115B">
              <w:t>for</w:t>
            </w:r>
            <w:r w:rsidRPr="006F115B">
              <w:rPr>
                <w:lang w:eastAsia="sv-SE"/>
              </w:rPr>
              <w:t xml:space="preserve"> </w:t>
            </w:r>
            <w:proofErr w:type="spellStart"/>
            <w:r w:rsidRPr="006F115B">
              <w:rPr>
                <w:lang w:eastAsia="sv-SE"/>
              </w:rPr>
              <w:t>SpCell</w:t>
            </w:r>
            <w:proofErr w:type="spellEnd"/>
            <w:r w:rsidRPr="006F115B">
              <w:rPr>
                <w:lang w:eastAsia="sv-SE"/>
              </w:rPr>
              <w:t xml:space="preserve"> BFR as specified in TS38.321 [3].</w:t>
            </w:r>
          </w:p>
        </w:tc>
      </w:tr>
      <w:tr w:rsidR="00394471" w:rsidRPr="006F115B" w14:paraId="5AEA1D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0D6D9" w14:textId="77777777" w:rsidR="00394471" w:rsidRPr="006F115B" w:rsidRDefault="00394471" w:rsidP="00964CC4">
            <w:pPr>
              <w:pStyle w:val="TAL"/>
              <w:rPr>
                <w:szCs w:val="22"/>
                <w:lang w:eastAsia="sv-SE"/>
              </w:rPr>
            </w:pPr>
            <w:proofErr w:type="spellStart"/>
            <w:r w:rsidRPr="006F115B">
              <w:rPr>
                <w:b/>
                <w:i/>
                <w:szCs w:val="22"/>
                <w:lang w:eastAsia="sv-SE"/>
              </w:rPr>
              <w:t>ssb</w:t>
            </w:r>
            <w:proofErr w:type="spellEnd"/>
            <w:r w:rsidRPr="006F115B">
              <w:rPr>
                <w:b/>
                <w:i/>
                <w:szCs w:val="22"/>
                <w:lang w:eastAsia="sv-SE"/>
              </w:rPr>
              <w:t>-</w:t>
            </w:r>
            <w:proofErr w:type="spellStart"/>
            <w:r w:rsidRPr="006F115B">
              <w:rPr>
                <w:b/>
                <w:i/>
                <w:szCs w:val="22"/>
                <w:lang w:eastAsia="sv-SE"/>
              </w:rPr>
              <w:t>perRACH</w:t>
            </w:r>
            <w:proofErr w:type="spellEnd"/>
            <w:r w:rsidRPr="006F115B">
              <w:rPr>
                <w:b/>
                <w:i/>
                <w:szCs w:val="22"/>
                <w:lang w:eastAsia="sv-SE"/>
              </w:rPr>
              <w:t>-Occasion</w:t>
            </w:r>
          </w:p>
          <w:p w14:paraId="4FCF3326" w14:textId="77777777" w:rsidR="00394471" w:rsidRPr="006F115B" w:rsidRDefault="00394471" w:rsidP="00964CC4">
            <w:pPr>
              <w:pStyle w:val="TAL"/>
              <w:rPr>
                <w:szCs w:val="22"/>
                <w:lang w:eastAsia="sv-SE"/>
              </w:rPr>
            </w:pPr>
            <w:r w:rsidRPr="006F115B">
              <w:rPr>
                <w:szCs w:val="22"/>
                <w:lang w:eastAsia="sv-SE"/>
              </w:rPr>
              <w:t>Number of SSBs per RACH occasion for CF-BFR, see TS 38.213 [13], clause 8.1.</w:t>
            </w:r>
          </w:p>
        </w:tc>
      </w:tr>
    </w:tbl>
    <w:p w14:paraId="627802FD" w14:textId="77777777" w:rsidR="00394471" w:rsidRPr="006F115B"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6F115B" w14:paraId="703C9E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1791AE" w14:textId="77777777" w:rsidR="00394471" w:rsidRPr="006F115B" w:rsidRDefault="00394471" w:rsidP="00964CC4">
            <w:pPr>
              <w:pStyle w:val="TAH"/>
              <w:rPr>
                <w:szCs w:val="22"/>
                <w:lang w:eastAsia="sv-SE"/>
              </w:rPr>
            </w:pPr>
            <w:r w:rsidRPr="006F115B">
              <w:rPr>
                <w:i/>
                <w:szCs w:val="22"/>
                <w:lang w:eastAsia="sv-SE"/>
              </w:rPr>
              <w:lastRenderedPageBreak/>
              <w:t xml:space="preserve">BFR-CSIRS-Resource </w:t>
            </w:r>
            <w:r w:rsidRPr="006F115B">
              <w:rPr>
                <w:szCs w:val="22"/>
                <w:lang w:eastAsia="sv-SE"/>
              </w:rPr>
              <w:t>field descriptions</w:t>
            </w:r>
          </w:p>
        </w:tc>
      </w:tr>
      <w:tr w:rsidR="00394471" w:rsidRPr="006F115B" w14:paraId="233CE0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870F8A" w14:textId="77777777" w:rsidR="00394471" w:rsidRPr="006F115B" w:rsidRDefault="00394471" w:rsidP="00964CC4">
            <w:pPr>
              <w:pStyle w:val="TAL"/>
              <w:rPr>
                <w:szCs w:val="22"/>
                <w:lang w:eastAsia="sv-SE"/>
              </w:rPr>
            </w:pPr>
            <w:proofErr w:type="spellStart"/>
            <w:r w:rsidRPr="006F115B">
              <w:rPr>
                <w:b/>
                <w:i/>
                <w:szCs w:val="22"/>
                <w:lang w:eastAsia="sv-SE"/>
              </w:rPr>
              <w:t>csi</w:t>
            </w:r>
            <w:proofErr w:type="spellEnd"/>
            <w:r w:rsidRPr="006F115B">
              <w:rPr>
                <w:b/>
                <w:i/>
                <w:szCs w:val="22"/>
                <w:lang w:eastAsia="sv-SE"/>
              </w:rPr>
              <w:t>-RS</w:t>
            </w:r>
          </w:p>
          <w:p w14:paraId="386C065D" w14:textId="77777777" w:rsidR="00394471" w:rsidRPr="006F115B" w:rsidRDefault="00394471" w:rsidP="00964CC4">
            <w:pPr>
              <w:pStyle w:val="TAL"/>
              <w:rPr>
                <w:szCs w:val="22"/>
                <w:lang w:eastAsia="sv-SE"/>
              </w:rPr>
            </w:pPr>
            <w:r w:rsidRPr="006F115B">
              <w:rPr>
                <w:szCs w:val="22"/>
                <w:lang w:eastAsia="sv-SE"/>
              </w:rPr>
              <w:t xml:space="preserve">The ID of a </w:t>
            </w:r>
            <w:r w:rsidRPr="006F115B">
              <w:rPr>
                <w:i/>
                <w:lang w:eastAsia="sv-SE"/>
              </w:rPr>
              <w:t>NZP-CSI-RS-Resource</w:t>
            </w:r>
            <w:r w:rsidRPr="006F115B">
              <w:rPr>
                <w:szCs w:val="22"/>
                <w:lang w:eastAsia="sv-SE"/>
              </w:rPr>
              <w:t xml:space="preserve"> configured in the </w:t>
            </w:r>
            <w:r w:rsidRPr="006F115B">
              <w:rPr>
                <w:i/>
                <w:lang w:eastAsia="sv-SE"/>
              </w:rPr>
              <w:t>CSI-</w:t>
            </w:r>
            <w:proofErr w:type="spellStart"/>
            <w:r w:rsidRPr="006F115B">
              <w:rPr>
                <w:i/>
                <w:lang w:eastAsia="sv-SE"/>
              </w:rPr>
              <w:t>MeasConfig</w:t>
            </w:r>
            <w:proofErr w:type="spellEnd"/>
            <w:r w:rsidRPr="006F115B">
              <w:rPr>
                <w:szCs w:val="22"/>
                <w:lang w:eastAsia="sv-SE"/>
              </w:rPr>
              <w:t xml:space="preserve"> of this serving cell. This reference signal determines a candidate beam for beam failure recovery (BFR).</w:t>
            </w:r>
          </w:p>
        </w:tc>
      </w:tr>
      <w:tr w:rsidR="00394471" w:rsidRPr="006F115B" w14:paraId="3097E3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7C4EC1" w14:textId="77777777" w:rsidR="00394471" w:rsidRPr="006F115B" w:rsidRDefault="00394471" w:rsidP="00964CC4">
            <w:pPr>
              <w:pStyle w:val="TAL"/>
              <w:rPr>
                <w:szCs w:val="22"/>
                <w:lang w:eastAsia="sv-SE"/>
              </w:rPr>
            </w:pPr>
            <w:proofErr w:type="spellStart"/>
            <w:r w:rsidRPr="006F115B">
              <w:rPr>
                <w:b/>
                <w:i/>
                <w:szCs w:val="22"/>
                <w:lang w:eastAsia="sv-SE"/>
              </w:rPr>
              <w:t>ra-OccasionList</w:t>
            </w:r>
            <w:proofErr w:type="spellEnd"/>
          </w:p>
          <w:p w14:paraId="48E64949" w14:textId="77777777" w:rsidR="00394471" w:rsidRPr="006F115B" w:rsidRDefault="00394471" w:rsidP="00964CC4">
            <w:pPr>
              <w:pStyle w:val="TAL"/>
              <w:rPr>
                <w:szCs w:val="22"/>
                <w:lang w:eastAsia="sv-SE"/>
              </w:rPr>
            </w:pPr>
            <w:r w:rsidRPr="006F115B">
              <w:rPr>
                <w:szCs w:val="22"/>
                <w:lang w:eastAsia="sv-SE"/>
              </w:rPr>
              <w:t>RA occasions that the UE shall use when performing BFR upon selecting the candidate beam identified by this CSI-RS.</w:t>
            </w:r>
            <w:r w:rsidRPr="006F115B">
              <w:rPr>
                <w:lang w:eastAsia="sv-SE"/>
              </w:rPr>
              <w:t xml:space="preserve"> </w:t>
            </w:r>
            <w:r w:rsidRPr="006F115B">
              <w:rPr>
                <w:szCs w:val="22"/>
                <w:lang w:eastAsia="sv-SE"/>
              </w:rPr>
              <w:t xml:space="preserve">The network ensures that the RA occasion indexes provided herein are also configured by </w:t>
            </w:r>
            <w:proofErr w:type="spellStart"/>
            <w:r w:rsidRPr="006F115B">
              <w:rPr>
                <w:i/>
                <w:lang w:eastAsia="sv-SE"/>
              </w:rPr>
              <w:t>prach-ConfigurationIndex</w:t>
            </w:r>
            <w:proofErr w:type="spellEnd"/>
            <w:r w:rsidRPr="006F115B">
              <w:rPr>
                <w:szCs w:val="22"/>
                <w:lang w:eastAsia="sv-SE"/>
              </w:rPr>
              <w:t xml:space="preserve"> and </w:t>
            </w:r>
            <w:r w:rsidRPr="006F115B">
              <w:rPr>
                <w:i/>
                <w:lang w:eastAsia="sv-SE"/>
              </w:rPr>
              <w:t>msg1-FDM</w:t>
            </w:r>
            <w:r w:rsidRPr="006F115B">
              <w:rPr>
                <w:szCs w:val="22"/>
                <w:lang w:eastAsia="sv-SE"/>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45964312" w14:textId="77777777" w:rsidR="00394471" w:rsidRPr="006F115B" w:rsidRDefault="00394471" w:rsidP="00964CC4">
            <w:pPr>
              <w:pStyle w:val="TAL"/>
              <w:rPr>
                <w:szCs w:val="22"/>
                <w:lang w:eastAsia="sv-SE"/>
              </w:rPr>
            </w:pPr>
            <w:r w:rsidRPr="006F115B">
              <w:rPr>
                <w:szCs w:val="22"/>
                <w:lang w:eastAsia="sv-SE"/>
              </w:rPr>
              <w:t xml:space="preserve">If the field is absent the UE uses the RA occasion associated with the SSB that is </w:t>
            </w:r>
            <w:proofErr w:type="spellStart"/>
            <w:r w:rsidRPr="006F115B">
              <w:rPr>
                <w:szCs w:val="22"/>
                <w:lang w:eastAsia="sv-SE"/>
              </w:rPr>
              <w:t>QCLed</w:t>
            </w:r>
            <w:proofErr w:type="spellEnd"/>
            <w:r w:rsidRPr="006F115B">
              <w:rPr>
                <w:szCs w:val="22"/>
                <w:lang w:eastAsia="sv-SE"/>
              </w:rPr>
              <w:t xml:space="preserve"> with this CSI-RS.</w:t>
            </w:r>
          </w:p>
        </w:tc>
      </w:tr>
      <w:tr w:rsidR="00394471" w:rsidRPr="006F115B" w14:paraId="646F24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F7F20A" w14:textId="77777777" w:rsidR="00394471" w:rsidRPr="006F115B" w:rsidRDefault="00394471" w:rsidP="00964CC4">
            <w:pPr>
              <w:pStyle w:val="TAL"/>
              <w:rPr>
                <w:szCs w:val="22"/>
                <w:lang w:eastAsia="sv-SE"/>
              </w:rPr>
            </w:pPr>
            <w:proofErr w:type="spellStart"/>
            <w:r w:rsidRPr="006F115B">
              <w:rPr>
                <w:b/>
                <w:i/>
                <w:szCs w:val="22"/>
                <w:lang w:eastAsia="sv-SE"/>
              </w:rPr>
              <w:t>ra-PreambleIndex</w:t>
            </w:r>
            <w:proofErr w:type="spellEnd"/>
          </w:p>
          <w:p w14:paraId="3C0D4725" w14:textId="77777777" w:rsidR="00394471" w:rsidRPr="006F115B" w:rsidRDefault="00394471" w:rsidP="00964CC4">
            <w:pPr>
              <w:pStyle w:val="TAL"/>
              <w:rPr>
                <w:szCs w:val="22"/>
                <w:lang w:eastAsia="sv-SE"/>
              </w:rPr>
            </w:pPr>
            <w:r w:rsidRPr="006F115B">
              <w:rPr>
                <w:szCs w:val="22"/>
                <w:lang w:eastAsia="sv-SE"/>
              </w:rPr>
              <w:t xml:space="preserve">The RA preamble index to use in the RA occasions associated with this CSI-RS. If the field is absent, the UE uses the preamble index associated with the SSB that is </w:t>
            </w:r>
            <w:proofErr w:type="spellStart"/>
            <w:r w:rsidRPr="006F115B">
              <w:rPr>
                <w:szCs w:val="22"/>
                <w:lang w:eastAsia="sv-SE"/>
              </w:rPr>
              <w:t>QCLed</w:t>
            </w:r>
            <w:proofErr w:type="spellEnd"/>
            <w:r w:rsidRPr="006F115B">
              <w:rPr>
                <w:szCs w:val="22"/>
                <w:lang w:eastAsia="sv-SE"/>
              </w:rPr>
              <w:t xml:space="preserve"> with this CSI-RS.</w:t>
            </w:r>
          </w:p>
        </w:tc>
      </w:tr>
    </w:tbl>
    <w:p w14:paraId="16D02086" w14:textId="77777777" w:rsidR="00394471" w:rsidRPr="006F115B"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6F115B" w14:paraId="45B74C9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97C6EE6" w14:textId="77777777" w:rsidR="00394471" w:rsidRPr="006F115B" w:rsidRDefault="00394471" w:rsidP="00964CC4">
            <w:pPr>
              <w:pStyle w:val="TAH"/>
              <w:rPr>
                <w:szCs w:val="22"/>
                <w:lang w:eastAsia="sv-SE"/>
              </w:rPr>
            </w:pPr>
            <w:r w:rsidRPr="006F115B">
              <w:rPr>
                <w:i/>
                <w:szCs w:val="22"/>
                <w:lang w:eastAsia="sv-SE"/>
              </w:rPr>
              <w:t xml:space="preserve">BFR-SSB-Resource </w:t>
            </w:r>
            <w:r w:rsidRPr="006F115B">
              <w:rPr>
                <w:szCs w:val="22"/>
                <w:lang w:eastAsia="sv-SE"/>
              </w:rPr>
              <w:t>field descriptions</w:t>
            </w:r>
          </w:p>
        </w:tc>
      </w:tr>
      <w:tr w:rsidR="00394471" w:rsidRPr="006F115B" w14:paraId="5A59269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4011671" w14:textId="77777777" w:rsidR="00394471" w:rsidRPr="006F115B" w:rsidRDefault="00394471" w:rsidP="00964CC4">
            <w:pPr>
              <w:pStyle w:val="TAL"/>
              <w:rPr>
                <w:szCs w:val="22"/>
                <w:lang w:eastAsia="sv-SE"/>
              </w:rPr>
            </w:pPr>
            <w:proofErr w:type="spellStart"/>
            <w:r w:rsidRPr="006F115B">
              <w:rPr>
                <w:b/>
                <w:i/>
                <w:szCs w:val="22"/>
                <w:lang w:eastAsia="sv-SE"/>
              </w:rPr>
              <w:t>ra-PreambleIndex</w:t>
            </w:r>
            <w:proofErr w:type="spellEnd"/>
          </w:p>
          <w:p w14:paraId="58C6B6A1" w14:textId="77777777" w:rsidR="00394471" w:rsidRPr="006F115B" w:rsidRDefault="00394471" w:rsidP="00964CC4">
            <w:pPr>
              <w:pStyle w:val="TAL"/>
              <w:rPr>
                <w:szCs w:val="22"/>
                <w:lang w:eastAsia="sv-SE"/>
              </w:rPr>
            </w:pPr>
            <w:r w:rsidRPr="006F115B">
              <w:rPr>
                <w:szCs w:val="22"/>
                <w:lang w:eastAsia="sv-SE"/>
              </w:rPr>
              <w:t>The preamble index that the UE shall use when performing BFR upon selecting the candidate beams identified by this SSB.</w:t>
            </w:r>
          </w:p>
        </w:tc>
      </w:tr>
      <w:tr w:rsidR="00394471" w:rsidRPr="006F115B" w14:paraId="24CBDBC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929479E" w14:textId="77777777" w:rsidR="00394471" w:rsidRPr="006F115B" w:rsidRDefault="00394471" w:rsidP="00964CC4">
            <w:pPr>
              <w:pStyle w:val="TAL"/>
              <w:rPr>
                <w:szCs w:val="22"/>
                <w:lang w:eastAsia="sv-SE"/>
              </w:rPr>
            </w:pPr>
            <w:proofErr w:type="spellStart"/>
            <w:r w:rsidRPr="006F115B">
              <w:rPr>
                <w:b/>
                <w:i/>
                <w:szCs w:val="22"/>
                <w:lang w:eastAsia="sv-SE"/>
              </w:rPr>
              <w:t>ssb</w:t>
            </w:r>
            <w:proofErr w:type="spellEnd"/>
          </w:p>
          <w:p w14:paraId="2FAD420E" w14:textId="77777777" w:rsidR="00394471" w:rsidRPr="006F115B" w:rsidRDefault="00394471" w:rsidP="00964CC4">
            <w:pPr>
              <w:pStyle w:val="TAL"/>
              <w:rPr>
                <w:szCs w:val="22"/>
                <w:lang w:eastAsia="sv-SE"/>
              </w:rPr>
            </w:pPr>
            <w:r w:rsidRPr="006F115B">
              <w:rPr>
                <w:szCs w:val="22"/>
                <w:lang w:eastAsia="sv-SE"/>
              </w:rPr>
              <w:t>The ID of an SSB transmitted by this serving cell. It determines a candidate beam for beam failure recovery (BFR).</w:t>
            </w:r>
          </w:p>
        </w:tc>
      </w:tr>
    </w:tbl>
    <w:p w14:paraId="3BBACF63" w14:textId="77777777" w:rsidR="00394471" w:rsidRDefault="00394471" w:rsidP="00394471"/>
    <w:p w14:paraId="746D5E02" w14:textId="77777777" w:rsidR="00936228" w:rsidRPr="006F115B" w:rsidRDefault="00936228" w:rsidP="00936228">
      <w:pPr>
        <w:pStyle w:val="Heading4"/>
      </w:pPr>
      <w:r>
        <w:t>[…]</w:t>
      </w:r>
    </w:p>
    <w:p w14:paraId="43F36126" w14:textId="77777777" w:rsidR="00394471" w:rsidRPr="006F115B" w:rsidRDefault="00394471" w:rsidP="00394471">
      <w:pPr>
        <w:overflowPunct/>
        <w:autoSpaceDE/>
        <w:autoSpaceDN/>
        <w:adjustRightInd/>
        <w:spacing w:after="0"/>
        <w:rPr>
          <w:rFonts w:ascii="Arial" w:hAnsi="Arial"/>
          <w:sz w:val="36"/>
        </w:rPr>
        <w:sectPr w:rsidR="00394471" w:rsidRPr="006F115B">
          <w:headerReference w:type="even" r:id="rId11"/>
          <w:headerReference w:type="default" r:id="rId12"/>
          <w:footnotePr>
            <w:numRestart w:val="eachSect"/>
          </w:footnotePr>
          <w:pgSz w:w="16840" w:h="11907" w:orient="landscape"/>
          <w:pgMar w:top="1133" w:right="1416" w:bottom="1133" w:left="1133" w:header="850" w:footer="340" w:gutter="0"/>
          <w:cols w:space="720"/>
          <w:formProt w:val="0"/>
        </w:sectPr>
      </w:pPr>
    </w:p>
    <w:p w14:paraId="59FEE4B5" w14:textId="0C6ABF4E" w:rsidR="00394471" w:rsidRPr="006F115B" w:rsidRDefault="00936228" w:rsidP="00394471">
      <w:pPr>
        <w:pStyle w:val="Heading2"/>
      </w:pPr>
      <w:r>
        <w:lastRenderedPageBreak/>
        <w:t>[…]</w:t>
      </w:r>
    </w:p>
    <w:p w14:paraId="0F17609E" w14:textId="77777777" w:rsidR="00394471" w:rsidRPr="006F115B" w:rsidRDefault="00394471" w:rsidP="00394471">
      <w:pPr>
        <w:pStyle w:val="Heading2"/>
      </w:pPr>
      <w:bookmarkStart w:id="23" w:name="_Toc60777665"/>
      <w:bookmarkStart w:id="24" w:name="_Toc76423953"/>
      <w:r w:rsidRPr="006F115B">
        <w:t>A.3.10</w:t>
      </w:r>
      <w:r w:rsidRPr="006F115B">
        <w:tab/>
        <w:t xml:space="preserve">Guidelines on use of </w:t>
      </w:r>
      <w:proofErr w:type="spellStart"/>
      <w:r w:rsidRPr="006F115B">
        <w:t>of</w:t>
      </w:r>
      <w:proofErr w:type="spellEnd"/>
      <w:r w:rsidRPr="006F115B">
        <w:t xml:space="preserve"> lists (without </w:t>
      </w:r>
      <w:proofErr w:type="spellStart"/>
      <w:r w:rsidRPr="006F115B">
        <w:t>ToAddModList</w:t>
      </w:r>
      <w:proofErr w:type="spellEnd"/>
      <w:r w:rsidRPr="006F115B">
        <w:t xml:space="preserve"> and </w:t>
      </w:r>
      <w:proofErr w:type="spellStart"/>
      <w:r w:rsidRPr="006F115B">
        <w:t>ToReleaseList</w:t>
      </w:r>
      <w:proofErr w:type="spellEnd"/>
      <w:r w:rsidRPr="006F115B">
        <w:t>)</w:t>
      </w:r>
      <w:bookmarkEnd w:id="23"/>
      <w:bookmarkEnd w:id="24"/>
    </w:p>
    <w:p w14:paraId="0EE23557" w14:textId="77777777" w:rsidR="00394471" w:rsidRPr="006F115B" w:rsidRDefault="00394471" w:rsidP="00394471">
      <w:r w:rsidRPr="006F115B">
        <w:t xml:space="preserve">As per </w:t>
      </w:r>
      <w:proofErr w:type="spellStart"/>
      <w:r w:rsidRPr="006F115B">
        <w:t>subclause</w:t>
      </w:r>
      <w:proofErr w:type="spellEnd"/>
      <w:r w:rsidRPr="006F115B">
        <w:t xml:space="preserve"> 6.1.3, when using lists without the </w:t>
      </w:r>
      <w:proofErr w:type="spellStart"/>
      <w:r w:rsidRPr="006F115B">
        <w:t>ToAddModList</w:t>
      </w:r>
      <w:proofErr w:type="spellEnd"/>
      <w:r w:rsidRPr="006F115B">
        <w:t xml:space="preserve"> and </w:t>
      </w:r>
      <w:proofErr w:type="spellStart"/>
      <w:r w:rsidRPr="006F115B">
        <w:t>ToReleaseList</w:t>
      </w:r>
      <w:proofErr w:type="spellEnd"/>
      <w:r w:rsidRPr="006F115B">
        <w:t xml:space="preserve"> structure, the contents of the lists are always replaced. To illustrate this, an example is provided below:</w:t>
      </w:r>
    </w:p>
    <w:p w14:paraId="1724F6F7" w14:textId="77777777" w:rsidR="00394471" w:rsidRPr="006F115B" w:rsidRDefault="00394471" w:rsidP="00394471">
      <w:pPr>
        <w:pStyle w:val="PL"/>
        <w:shd w:val="pct10" w:color="auto" w:fill="auto"/>
        <w:rPr>
          <w:color w:val="808080"/>
        </w:rPr>
      </w:pPr>
      <w:r w:rsidRPr="006F115B">
        <w:rPr>
          <w:color w:val="808080"/>
        </w:rPr>
        <w:t>-- /example/ ASN1START</w:t>
      </w:r>
    </w:p>
    <w:p w14:paraId="00232997" w14:textId="77777777" w:rsidR="00394471" w:rsidRPr="006F115B" w:rsidRDefault="00394471" w:rsidP="00394471">
      <w:pPr>
        <w:pStyle w:val="PL"/>
        <w:shd w:val="pct10" w:color="auto" w:fill="auto"/>
        <w:rPr>
          <w:color w:val="808080"/>
        </w:rPr>
      </w:pPr>
      <w:r w:rsidRPr="006F115B">
        <w:rPr>
          <w:color w:val="808080"/>
        </w:rPr>
        <w:t>-- TAG_EXAMPLE_LISTS_START</w:t>
      </w:r>
    </w:p>
    <w:p w14:paraId="5FFF40BF" w14:textId="77777777" w:rsidR="00394471" w:rsidRPr="006F115B" w:rsidRDefault="00394471" w:rsidP="00394471">
      <w:pPr>
        <w:pStyle w:val="PL"/>
        <w:shd w:val="pct10" w:color="auto" w:fill="auto"/>
      </w:pPr>
    </w:p>
    <w:p w14:paraId="5E63D6BF" w14:textId="77777777" w:rsidR="00394471" w:rsidRPr="006F115B" w:rsidRDefault="00394471" w:rsidP="00394471">
      <w:pPr>
        <w:pStyle w:val="PL"/>
        <w:shd w:val="pct10" w:color="auto" w:fill="auto"/>
      </w:pPr>
      <w:r w:rsidRPr="006F115B">
        <w:t xml:space="preserve">AnExampleIE ::=         </w:t>
      </w:r>
      <w:r w:rsidRPr="006F115B">
        <w:rPr>
          <w:color w:val="993366"/>
        </w:rPr>
        <w:t>SEQUENCE</w:t>
      </w:r>
      <w:r w:rsidRPr="006F115B">
        <w:t xml:space="preserve"> {</w:t>
      </w:r>
    </w:p>
    <w:p w14:paraId="3732532D" w14:textId="77777777" w:rsidR="00394471" w:rsidRPr="006F115B" w:rsidRDefault="00394471" w:rsidP="00394471">
      <w:pPr>
        <w:pStyle w:val="PL"/>
        <w:shd w:val="pct10" w:color="auto" w:fill="auto"/>
        <w:rPr>
          <w:color w:val="808080"/>
        </w:rPr>
      </w:pPr>
      <w:r w:rsidRPr="006F115B">
        <w:t xml:space="preserve">    elementList             </w:t>
      </w:r>
      <w:r w:rsidRPr="006F115B">
        <w:rPr>
          <w:color w:val="993366"/>
        </w:rPr>
        <w:t>SEQUENCE</w:t>
      </w:r>
      <w:r w:rsidRPr="006F115B">
        <w:t xml:space="preserve"> (</w:t>
      </w:r>
      <w:r w:rsidRPr="006F115B">
        <w:rPr>
          <w:color w:val="993366"/>
        </w:rPr>
        <w:t>SIZE</w:t>
      </w:r>
      <w:r w:rsidRPr="006F115B">
        <w:t xml:space="preserve"> (1..maxNrofElements))</w:t>
      </w:r>
      <w:r w:rsidRPr="006F115B">
        <w:rPr>
          <w:color w:val="993366"/>
        </w:rPr>
        <w:t xml:space="preserve"> OF</w:t>
      </w:r>
      <w:r w:rsidRPr="006F115B">
        <w:t xml:space="preserve"> Element                                     </w:t>
      </w:r>
      <w:r w:rsidRPr="006F115B">
        <w:rPr>
          <w:color w:val="993366"/>
        </w:rPr>
        <w:t>OPTIONAL</w:t>
      </w:r>
      <w:r w:rsidRPr="006F115B">
        <w:t xml:space="preserve">,   </w:t>
      </w:r>
      <w:r w:rsidRPr="006F115B">
        <w:rPr>
          <w:color w:val="808080"/>
        </w:rPr>
        <w:t>--  Need M</w:t>
      </w:r>
    </w:p>
    <w:p w14:paraId="20ADAD81" w14:textId="77777777" w:rsidR="00394471" w:rsidRPr="006F115B" w:rsidRDefault="00394471" w:rsidP="00394471">
      <w:pPr>
        <w:pStyle w:val="PL"/>
        <w:shd w:val="pct10" w:color="auto" w:fill="auto"/>
      </w:pPr>
      <w:r w:rsidRPr="006F115B">
        <w:t xml:space="preserve">    ...,</w:t>
      </w:r>
    </w:p>
    <w:p w14:paraId="41E604A1" w14:textId="77777777" w:rsidR="00394471" w:rsidRPr="006F115B" w:rsidRDefault="00394471" w:rsidP="00394471">
      <w:pPr>
        <w:pStyle w:val="PL"/>
        <w:shd w:val="pct10" w:color="auto" w:fill="auto"/>
      </w:pPr>
      <w:r w:rsidRPr="006F115B">
        <w:t xml:space="preserve">    [[</w:t>
      </w:r>
    </w:p>
    <w:p w14:paraId="304C7B5E" w14:textId="77777777" w:rsidR="00394471" w:rsidRPr="006F115B" w:rsidRDefault="00394471" w:rsidP="00394471">
      <w:pPr>
        <w:pStyle w:val="PL"/>
        <w:shd w:val="pct10" w:color="auto" w:fill="auto"/>
        <w:rPr>
          <w:color w:val="808080"/>
        </w:rPr>
      </w:pPr>
      <w:r w:rsidRPr="006F115B">
        <w:t xml:space="preserve">    elementListExt-v2030    </w:t>
      </w:r>
      <w:r w:rsidRPr="006F115B">
        <w:rPr>
          <w:color w:val="993366"/>
        </w:rPr>
        <w:t>SEQUENCE</w:t>
      </w:r>
      <w:r w:rsidRPr="006F115B">
        <w:t xml:space="preserve"> (</w:t>
      </w:r>
      <w:r w:rsidRPr="006F115B">
        <w:rPr>
          <w:color w:val="993366"/>
        </w:rPr>
        <w:t>SIZE</w:t>
      </w:r>
      <w:r w:rsidRPr="006F115B">
        <w:t xml:space="preserve"> (1..maxNrofElementsExt))</w:t>
      </w:r>
      <w:r w:rsidRPr="006F115B">
        <w:rPr>
          <w:color w:val="993366"/>
        </w:rPr>
        <w:t xml:space="preserve"> OF</w:t>
      </w:r>
      <w:r w:rsidRPr="006F115B">
        <w:t xml:space="preserve"> Element                                  </w:t>
      </w:r>
      <w:r w:rsidRPr="006F115B">
        <w:rPr>
          <w:color w:val="993366"/>
        </w:rPr>
        <w:t>OPTIONAL</w:t>
      </w:r>
      <w:r w:rsidRPr="006F115B">
        <w:t xml:space="preserve">,   </w:t>
      </w:r>
      <w:r w:rsidRPr="006F115B">
        <w:rPr>
          <w:color w:val="808080"/>
        </w:rPr>
        <w:t>--  Need M</w:t>
      </w:r>
    </w:p>
    <w:p w14:paraId="012587B0" w14:textId="77777777" w:rsidR="00394471" w:rsidRPr="006F115B" w:rsidRDefault="00394471" w:rsidP="00394471">
      <w:pPr>
        <w:pStyle w:val="PL"/>
        <w:shd w:val="pct10" w:color="auto" w:fill="auto"/>
      </w:pPr>
      <w:r w:rsidRPr="006F115B">
        <w:t xml:space="preserve">    ]]</w:t>
      </w:r>
    </w:p>
    <w:p w14:paraId="17D329CE" w14:textId="77777777" w:rsidR="00394471" w:rsidRPr="006F115B" w:rsidRDefault="00394471" w:rsidP="00394471">
      <w:pPr>
        <w:pStyle w:val="PL"/>
        <w:shd w:val="pct10" w:color="auto" w:fill="auto"/>
      </w:pPr>
      <w:r w:rsidRPr="006F115B">
        <w:t>}</w:t>
      </w:r>
    </w:p>
    <w:p w14:paraId="1AF78687" w14:textId="77777777" w:rsidR="00394471" w:rsidRPr="006F115B" w:rsidRDefault="00394471" w:rsidP="00394471">
      <w:pPr>
        <w:pStyle w:val="PL"/>
        <w:shd w:val="pct10" w:color="auto" w:fill="auto"/>
      </w:pPr>
    </w:p>
    <w:p w14:paraId="24F09AFC" w14:textId="77777777" w:rsidR="00394471" w:rsidRPr="006F115B" w:rsidRDefault="00394471" w:rsidP="00394471">
      <w:pPr>
        <w:pStyle w:val="PL"/>
        <w:shd w:val="pct10" w:color="auto" w:fill="auto"/>
      </w:pPr>
      <w:r w:rsidRPr="006F115B">
        <w:t xml:space="preserve">Element ::=         </w:t>
      </w:r>
      <w:r w:rsidRPr="006F115B">
        <w:rPr>
          <w:color w:val="993366"/>
        </w:rPr>
        <w:t>SEQUENCE</w:t>
      </w:r>
      <w:r w:rsidRPr="006F115B">
        <w:t xml:space="preserve"> {</w:t>
      </w:r>
    </w:p>
    <w:p w14:paraId="3D767EA4" w14:textId="77777777" w:rsidR="00394471" w:rsidRPr="006F115B" w:rsidRDefault="00394471" w:rsidP="00394471">
      <w:pPr>
        <w:pStyle w:val="PL"/>
        <w:shd w:val="pct10" w:color="auto" w:fill="auto"/>
      </w:pPr>
      <w:r w:rsidRPr="006F115B">
        <w:t xml:space="preserve">    useFeatureX         </w:t>
      </w:r>
      <w:r w:rsidRPr="006F115B">
        <w:rPr>
          <w:color w:val="993366"/>
        </w:rPr>
        <w:t>BOOLEAN</w:t>
      </w:r>
      <w:r w:rsidRPr="006F115B">
        <w:t>,</w:t>
      </w:r>
    </w:p>
    <w:p w14:paraId="05E5278B" w14:textId="77777777" w:rsidR="00394471" w:rsidRPr="006F115B" w:rsidRDefault="00394471" w:rsidP="00394471">
      <w:pPr>
        <w:pStyle w:val="PL"/>
        <w:shd w:val="pct10" w:color="auto" w:fill="auto"/>
        <w:rPr>
          <w:color w:val="808080"/>
        </w:rPr>
      </w:pPr>
      <w:r w:rsidRPr="006F115B">
        <w:t xml:space="preserve">    aField              </w:t>
      </w:r>
      <w:r w:rsidRPr="006F115B">
        <w:rPr>
          <w:color w:val="993366"/>
        </w:rPr>
        <w:t>INTEGER</w:t>
      </w:r>
      <w:r w:rsidRPr="006F115B">
        <w:t xml:space="preserve"> (0..127)                                                                        </w:t>
      </w:r>
      <w:r w:rsidRPr="006F115B">
        <w:rPr>
          <w:color w:val="993366"/>
        </w:rPr>
        <w:t>OPTIONAL</w:t>
      </w:r>
      <w:r w:rsidRPr="006F115B">
        <w:t xml:space="preserve">,   </w:t>
      </w:r>
      <w:r w:rsidRPr="006F115B">
        <w:rPr>
          <w:color w:val="808080"/>
        </w:rPr>
        <w:t>--  Need M</w:t>
      </w:r>
    </w:p>
    <w:p w14:paraId="432AC614" w14:textId="77777777" w:rsidR="00394471" w:rsidRPr="006F115B" w:rsidRDefault="00394471" w:rsidP="00394471">
      <w:pPr>
        <w:pStyle w:val="PL"/>
        <w:shd w:val="pct10" w:color="auto" w:fill="auto"/>
        <w:rPr>
          <w:color w:val="808080"/>
        </w:rPr>
      </w:pPr>
      <w:r w:rsidRPr="006F115B">
        <w:t xml:space="preserve">    anotherField        </w:t>
      </w:r>
      <w:r w:rsidRPr="006F115B">
        <w:rPr>
          <w:color w:val="993366"/>
        </w:rPr>
        <w:t>INTEGER</w:t>
      </w:r>
      <w:r w:rsidRPr="006F115B">
        <w:t xml:space="preserve"> (0..127)                                                                        </w:t>
      </w:r>
      <w:r w:rsidRPr="006F115B">
        <w:rPr>
          <w:color w:val="993366"/>
        </w:rPr>
        <w:t>OPTIONAL</w:t>
      </w:r>
      <w:r w:rsidRPr="006F115B">
        <w:t xml:space="preserve">,   </w:t>
      </w:r>
      <w:r w:rsidRPr="006F115B">
        <w:rPr>
          <w:color w:val="808080"/>
        </w:rPr>
        <w:t>--  Need R</w:t>
      </w:r>
    </w:p>
    <w:p w14:paraId="5AFDCB26" w14:textId="77777777" w:rsidR="00394471" w:rsidRPr="006F115B" w:rsidRDefault="00394471" w:rsidP="00394471">
      <w:pPr>
        <w:pStyle w:val="PL"/>
        <w:shd w:val="pct10" w:color="auto" w:fill="auto"/>
      </w:pPr>
      <w:r w:rsidRPr="006F115B">
        <w:t xml:space="preserve">    ...</w:t>
      </w:r>
    </w:p>
    <w:p w14:paraId="5567617F" w14:textId="77777777" w:rsidR="00394471" w:rsidRPr="006F115B" w:rsidRDefault="00394471" w:rsidP="00394471">
      <w:pPr>
        <w:pStyle w:val="PL"/>
        <w:shd w:val="pct10" w:color="auto" w:fill="auto"/>
      </w:pPr>
      <w:r w:rsidRPr="006F115B">
        <w:t>}</w:t>
      </w:r>
    </w:p>
    <w:p w14:paraId="7A14262A" w14:textId="77777777" w:rsidR="00394471" w:rsidRPr="006F115B" w:rsidRDefault="00394471" w:rsidP="00394471">
      <w:pPr>
        <w:pStyle w:val="PL"/>
        <w:shd w:val="pct10" w:color="auto" w:fill="auto"/>
      </w:pPr>
    </w:p>
    <w:p w14:paraId="72092213" w14:textId="77777777" w:rsidR="00394471" w:rsidRPr="006F115B" w:rsidRDefault="00394471" w:rsidP="00394471">
      <w:pPr>
        <w:pStyle w:val="PL"/>
        <w:shd w:val="pct10" w:color="auto" w:fill="auto"/>
      </w:pPr>
      <w:r w:rsidRPr="006F115B">
        <w:t xml:space="preserve">maxNrofElements         </w:t>
      </w:r>
      <w:r w:rsidRPr="006F115B">
        <w:rPr>
          <w:color w:val="993366"/>
        </w:rPr>
        <w:t>INTEGER</w:t>
      </w:r>
      <w:r w:rsidRPr="006F115B">
        <w:t xml:space="preserve"> ::= 8</w:t>
      </w:r>
    </w:p>
    <w:p w14:paraId="636D26D1" w14:textId="77777777" w:rsidR="00394471" w:rsidRPr="006F115B" w:rsidRDefault="00394471" w:rsidP="00394471">
      <w:pPr>
        <w:pStyle w:val="PL"/>
        <w:shd w:val="pct10" w:color="auto" w:fill="auto"/>
      </w:pPr>
      <w:r w:rsidRPr="006F115B">
        <w:t xml:space="preserve">maxNrofElements-1       </w:t>
      </w:r>
      <w:r w:rsidRPr="006F115B">
        <w:rPr>
          <w:color w:val="993366"/>
        </w:rPr>
        <w:t>INTEGER</w:t>
      </w:r>
      <w:r w:rsidRPr="006F115B">
        <w:t xml:space="preserve"> ::= 7</w:t>
      </w:r>
    </w:p>
    <w:p w14:paraId="6D76F9C3" w14:textId="77777777" w:rsidR="00394471" w:rsidRPr="006F115B" w:rsidRDefault="00394471" w:rsidP="00394471">
      <w:pPr>
        <w:pStyle w:val="PL"/>
        <w:shd w:val="pct10" w:color="auto" w:fill="auto"/>
      </w:pPr>
      <w:r w:rsidRPr="006F115B">
        <w:t xml:space="preserve">maxNrofElementsExt      </w:t>
      </w:r>
      <w:r w:rsidRPr="006F115B">
        <w:rPr>
          <w:color w:val="993366"/>
        </w:rPr>
        <w:t>INTEGER</w:t>
      </w:r>
      <w:r w:rsidRPr="006F115B">
        <w:t xml:space="preserve"> ::= 8</w:t>
      </w:r>
    </w:p>
    <w:p w14:paraId="0858A5E1" w14:textId="77777777" w:rsidR="00394471" w:rsidRPr="006F115B" w:rsidRDefault="00394471" w:rsidP="00394471">
      <w:pPr>
        <w:pStyle w:val="PL"/>
        <w:shd w:val="pct10" w:color="auto" w:fill="auto"/>
      </w:pPr>
      <w:r w:rsidRPr="006F115B">
        <w:t xml:space="preserve">maxNrofElementsExt-1    </w:t>
      </w:r>
      <w:r w:rsidRPr="006F115B">
        <w:rPr>
          <w:color w:val="993366"/>
        </w:rPr>
        <w:t>INTEGER</w:t>
      </w:r>
      <w:r w:rsidRPr="006F115B">
        <w:t xml:space="preserve"> ::= 7</w:t>
      </w:r>
    </w:p>
    <w:p w14:paraId="4BE05BEA" w14:textId="77777777" w:rsidR="00394471" w:rsidRPr="006F115B" w:rsidRDefault="00394471" w:rsidP="00394471">
      <w:pPr>
        <w:pStyle w:val="PL"/>
        <w:shd w:val="pct10" w:color="auto" w:fill="auto"/>
      </w:pPr>
    </w:p>
    <w:p w14:paraId="7932FC2B" w14:textId="77777777" w:rsidR="00394471" w:rsidRPr="006F115B" w:rsidRDefault="00394471" w:rsidP="00394471">
      <w:pPr>
        <w:pStyle w:val="PL"/>
        <w:shd w:val="pct10" w:color="auto" w:fill="auto"/>
        <w:rPr>
          <w:color w:val="808080"/>
        </w:rPr>
      </w:pPr>
      <w:r w:rsidRPr="006F115B">
        <w:rPr>
          <w:color w:val="808080"/>
        </w:rPr>
        <w:t>-- TAG_EXAMPLE_LISTS_STOP</w:t>
      </w:r>
    </w:p>
    <w:p w14:paraId="3400E77F" w14:textId="77777777" w:rsidR="00394471" w:rsidRPr="006F115B" w:rsidRDefault="00394471" w:rsidP="00394471">
      <w:pPr>
        <w:pStyle w:val="PL"/>
        <w:shd w:val="pct10" w:color="auto" w:fill="auto"/>
        <w:rPr>
          <w:color w:val="808080"/>
        </w:rPr>
      </w:pPr>
      <w:r w:rsidRPr="006F115B">
        <w:rPr>
          <w:color w:val="808080"/>
        </w:rPr>
        <w:t>-- /example/ ASN1STOP</w:t>
      </w:r>
    </w:p>
    <w:p w14:paraId="21BDBFF1" w14:textId="77777777" w:rsidR="00394471" w:rsidRPr="006F115B" w:rsidRDefault="00394471" w:rsidP="00394471"/>
    <w:p w14:paraId="07793B00" w14:textId="77777777" w:rsidR="00394471" w:rsidRPr="006F115B" w:rsidRDefault="00394471" w:rsidP="00394471">
      <w:r w:rsidRPr="006F115B">
        <w:t xml:space="preserve">As can be seen, the </w:t>
      </w:r>
      <w:proofErr w:type="spellStart"/>
      <w:r w:rsidRPr="006F115B">
        <w:rPr>
          <w:i/>
        </w:rPr>
        <w:t>elementList</w:t>
      </w:r>
      <w:proofErr w:type="spellEnd"/>
      <w:r w:rsidRPr="006F115B">
        <w:t xml:space="preserve"> list itself uses Need M, but each list entry </w:t>
      </w:r>
      <w:r w:rsidRPr="006F115B">
        <w:rPr>
          <w:i/>
        </w:rPr>
        <w:t>Element</w:t>
      </w:r>
      <w:r w:rsidRPr="006F115B">
        <w:t xml:space="preserve"> contains mandatory, Need M and Need R fields. If the list is first signalled to UE with 3 entries, and subsequently again with 2 entries, UE shall retain only the latter list, i.e. the list with 2 elements will completely replace the list with 3 elements. That also means that the field </w:t>
      </w:r>
      <w:proofErr w:type="spellStart"/>
      <w:r w:rsidRPr="006F115B">
        <w:rPr>
          <w:i/>
        </w:rPr>
        <w:t>aField</w:t>
      </w:r>
      <w:proofErr w:type="spellEnd"/>
      <w:r w:rsidRPr="006F115B">
        <w:t xml:space="preserve"> will be treated as if it was newly created, i.e. network must include it if it wishes UE to utilize the field even if it was previously signalled. This also implies that the Need M field (</w:t>
      </w:r>
      <w:proofErr w:type="spellStart"/>
      <w:r w:rsidRPr="006F115B">
        <w:rPr>
          <w:i/>
        </w:rPr>
        <w:t>aField</w:t>
      </w:r>
      <w:proofErr w:type="spellEnd"/>
      <w:r w:rsidRPr="006F115B">
        <w:t>) will be treated in the same way as the Need R field (</w:t>
      </w:r>
      <w:proofErr w:type="spellStart"/>
      <w:r w:rsidRPr="006F115B">
        <w:rPr>
          <w:i/>
        </w:rPr>
        <w:t>anotherField</w:t>
      </w:r>
      <w:proofErr w:type="spellEnd"/>
      <w:r w:rsidRPr="006F115B">
        <w:t>), i.e. delta signalling is not applied and the network has to signal the field to ensure UE does not release the value (which is why Need M should not normally be used in the entries of these lists).</w:t>
      </w:r>
    </w:p>
    <w:p w14:paraId="50D91630" w14:textId="77777777" w:rsidR="00394471" w:rsidRPr="006F115B" w:rsidRDefault="00394471" w:rsidP="00394471">
      <w:pPr>
        <w:pStyle w:val="Heading1"/>
      </w:pPr>
      <w:bookmarkStart w:id="25" w:name="_Toc60777666"/>
      <w:bookmarkStart w:id="26" w:name="_Toc76423954"/>
      <w:r w:rsidRPr="006F115B">
        <w:lastRenderedPageBreak/>
        <w:t>A.4</w:t>
      </w:r>
      <w:r w:rsidRPr="006F115B">
        <w:tab/>
        <w:t>Extension of the PDU specifications</w:t>
      </w:r>
      <w:bookmarkEnd w:id="25"/>
      <w:bookmarkEnd w:id="26"/>
    </w:p>
    <w:p w14:paraId="33350934" w14:textId="77777777" w:rsidR="00394471" w:rsidRPr="006F115B" w:rsidRDefault="00394471" w:rsidP="00394471">
      <w:pPr>
        <w:pStyle w:val="Heading2"/>
      </w:pPr>
      <w:bookmarkStart w:id="27" w:name="_Toc60777667"/>
      <w:bookmarkStart w:id="28" w:name="_Toc76423955"/>
      <w:r w:rsidRPr="006F115B">
        <w:t>A.4.1</w:t>
      </w:r>
      <w:r w:rsidRPr="006F115B">
        <w:tab/>
        <w:t xml:space="preserve">General </w:t>
      </w:r>
      <w:proofErr w:type="gramStart"/>
      <w:r w:rsidRPr="006F115B">
        <w:t>principles</w:t>
      </w:r>
      <w:proofErr w:type="gramEnd"/>
      <w:r w:rsidRPr="006F115B">
        <w:t xml:space="preserve"> to ensure compatibility</w:t>
      </w:r>
      <w:bookmarkEnd w:id="27"/>
      <w:bookmarkEnd w:id="28"/>
    </w:p>
    <w:p w14:paraId="14AEDA99" w14:textId="77777777" w:rsidR="00394471" w:rsidRPr="006F115B" w:rsidRDefault="00394471" w:rsidP="00394471">
      <w:r w:rsidRPr="006F115B">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1304D6BB" w14:textId="77777777" w:rsidR="00394471" w:rsidRPr="006F115B" w:rsidRDefault="00394471" w:rsidP="00394471">
      <w:pPr>
        <w:pStyle w:val="B1"/>
      </w:pPr>
      <w:r w:rsidRPr="006F115B">
        <w:t>-</w:t>
      </w:r>
      <w:r w:rsidRPr="006F115B">
        <w:tab/>
        <w:t>Introduction of new PDU types (i.e. these should not cause unexpected behaviour or damage).</w:t>
      </w:r>
    </w:p>
    <w:p w14:paraId="3BAE91C9" w14:textId="77777777" w:rsidR="00394471" w:rsidRPr="006F115B" w:rsidRDefault="00394471" w:rsidP="00394471">
      <w:pPr>
        <w:pStyle w:val="B1"/>
      </w:pPr>
      <w:r w:rsidRPr="006F115B">
        <w:t>-</w:t>
      </w:r>
      <w:r w:rsidRPr="006F115B">
        <w:tab/>
        <w:t xml:space="preserve">Introduction of additional fields in an extensible PDUs (i.e. it should be possible to ignore </w:t>
      </w:r>
      <w:proofErr w:type="spellStart"/>
      <w:r w:rsidRPr="006F115B">
        <w:t>uncomprehended</w:t>
      </w:r>
      <w:proofErr w:type="spellEnd"/>
      <w:r w:rsidRPr="006F115B">
        <w:t xml:space="preserve"> extensions without affecting the handling of the other parts of the message).</w:t>
      </w:r>
    </w:p>
    <w:p w14:paraId="331B9B4B" w14:textId="77777777" w:rsidR="00394471" w:rsidRPr="006F115B" w:rsidRDefault="00394471" w:rsidP="00394471">
      <w:pPr>
        <w:pStyle w:val="B1"/>
      </w:pPr>
      <w:r w:rsidRPr="006F115B">
        <w:t>-</w:t>
      </w:r>
      <w:r w:rsidRPr="006F115B">
        <w:tab/>
        <w:t xml:space="preserve">Introduction of additional values of an extensible field of PDUs. If used, the behaviour upon reception of an </w:t>
      </w:r>
      <w:proofErr w:type="spellStart"/>
      <w:r w:rsidRPr="006F115B">
        <w:t>uncomprehended</w:t>
      </w:r>
      <w:proofErr w:type="spellEnd"/>
      <w:r w:rsidRPr="006F115B">
        <w:t xml:space="preserve"> value should be defined.</w:t>
      </w:r>
    </w:p>
    <w:p w14:paraId="45216CD4" w14:textId="77777777" w:rsidR="00394471" w:rsidRPr="006F115B" w:rsidRDefault="00394471" w:rsidP="00394471">
      <w:r w:rsidRPr="006F115B">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2E58E007" w14:textId="77777777" w:rsidR="00394471" w:rsidRPr="006F115B" w:rsidRDefault="00394471" w:rsidP="00394471">
      <w:r w:rsidRPr="006F115B">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22972C4F" w14:textId="77777777" w:rsidR="00394471" w:rsidRPr="006F115B" w:rsidRDefault="00394471" w:rsidP="00394471">
      <w:pPr>
        <w:pStyle w:val="Heading2"/>
      </w:pPr>
      <w:bookmarkStart w:id="29" w:name="_Toc60777668"/>
      <w:bookmarkStart w:id="30" w:name="_Toc76423956"/>
      <w:r w:rsidRPr="006F115B">
        <w:t>A.4.2</w:t>
      </w:r>
      <w:r w:rsidRPr="006F115B">
        <w:tab/>
        <w:t>Critical extension of messages and fields</w:t>
      </w:r>
      <w:bookmarkEnd w:id="29"/>
      <w:bookmarkEnd w:id="30"/>
    </w:p>
    <w:p w14:paraId="1C8B9C48" w14:textId="77777777" w:rsidR="00394471" w:rsidRPr="006F115B" w:rsidRDefault="00394471" w:rsidP="00394471">
      <w:r w:rsidRPr="006F115B">
        <w:t xml:space="preserve">The mechanisms to critically extend a message are defined in A.3.3. There are both "outer branch" and "inner branch" mechanisms available. The "outer branch" consists of a CHOICE having the name </w:t>
      </w:r>
      <w:proofErr w:type="spellStart"/>
      <w:r w:rsidRPr="006F115B">
        <w:rPr>
          <w:i/>
        </w:rPr>
        <w:t>criticalExtensions</w:t>
      </w:r>
      <w:proofErr w:type="spellEnd"/>
      <w:r w:rsidRPr="006F115B">
        <w:t xml:space="preserve">, with two values, </w:t>
      </w:r>
      <w:r w:rsidRPr="006F115B">
        <w:rPr>
          <w:i/>
        </w:rPr>
        <w:t>c1</w:t>
      </w:r>
      <w:r w:rsidRPr="006F115B">
        <w:t xml:space="preserve"> and </w:t>
      </w:r>
      <w:proofErr w:type="spellStart"/>
      <w:r w:rsidRPr="006F115B">
        <w:rPr>
          <w:i/>
        </w:rPr>
        <w:t>criticalExtensionsFuture</w:t>
      </w:r>
      <w:proofErr w:type="spellEnd"/>
      <w:r w:rsidRPr="006F115B">
        <w:t xml:space="preserve">. The </w:t>
      </w:r>
      <w:proofErr w:type="spellStart"/>
      <w:r w:rsidRPr="006F115B">
        <w:rPr>
          <w:i/>
        </w:rPr>
        <w:t>criticalExtensionsFuture</w:t>
      </w:r>
      <w:proofErr w:type="spellEnd"/>
      <w:r w:rsidRPr="006F115B">
        <w:t xml:space="preserve"> branch consists of an empty SEQUENCE, while the c1 branch contains the "inner branch" mechanism.</w:t>
      </w:r>
    </w:p>
    <w:p w14:paraId="32F737DF" w14:textId="77777777" w:rsidR="00394471" w:rsidRPr="006F115B" w:rsidRDefault="00394471" w:rsidP="00394471">
      <w:r w:rsidRPr="006F115B">
        <w:t>The "inner branch" structure is a CHOICE with values of the form "</w:t>
      </w:r>
      <w:proofErr w:type="spellStart"/>
      <w:r w:rsidRPr="006F115B">
        <w:rPr>
          <w:i/>
        </w:rPr>
        <w:t>MessageName</w:t>
      </w:r>
      <w:proofErr w:type="spellEnd"/>
      <w:r w:rsidRPr="006F115B">
        <w:rPr>
          <w:i/>
        </w:rPr>
        <w:t>-</w:t>
      </w:r>
      <w:proofErr w:type="spellStart"/>
      <w:r w:rsidRPr="006F115B">
        <w:rPr>
          <w:i/>
        </w:rPr>
        <w:t>rX</w:t>
      </w:r>
      <w:proofErr w:type="spellEnd"/>
      <w:r w:rsidRPr="006F115B">
        <w:rPr>
          <w:i/>
        </w:rPr>
        <w:t>-IEs</w:t>
      </w:r>
      <w:r w:rsidRPr="006F115B">
        <w:t>" (e.g., "</w:t>
      </w:r>
      <w:r w:rsidRPr="006F115B">
        <w:rPr>
          <w:i/>
        </w:rPr>
        <w:t>RRCConnectionReconfiguration-r8-IEs</w:t>
      </w:r>
      <w:r w:rsidRPr="006F115B">
        <w:t>") or "</w:t>
      </w:r>
      <w:proofErr w:type="spellStart"/>
      <w:r w:rsidRPr="006F115B">
        <w:rPr>
          <w:i/>
        </w:rPr>
        <w:t>spareX</w:t>
      </w:r>
      <w:proofErr w:type="spellEnd"/>
      <w:r w:rsidRPr="006F115B">
        <w:t>", with the spare values having type NULL. The "-</w:t>
      </w:r>
      <w:proofErr w:type="spellStart"/>
      <w:r w:rsidRPr="006F115B">
        <w:t>rX</w:t>
      </w:r>
      <w:proofErr w:type="spellEnd"/>
      <w:r w:rsidRPr="006F115B">
        <w:t xml:space="preserve">-IEs" structures contain the </w:t>
      </w:r>
      <w:r w:rsidRPr="006F115B">
        <w:rPr>
          <w:i/>
        </w:rPr>
        <w:t>complete</w:t>
      </w:r>
      <w:r w:rsidRPr="006F115B">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512724F3" w14:textId="77777777" w:rsidR="00394471" w:rsidRPr="006F115B" w:rsidRDefault="00394471" w:rsidP="00394471">
      <w:r w:rsidRPr="006F115B">
        <w:t>The following guidelines may be used when deciding which mechanism to introduce for a particular message, i.e. only an 'outer branch', or an 'outer branch' in combination with an 'inner branch' including a certain number of spares:</w:t>
      </w:r>
    </w:p>
    <w:p w14:paraId="65C16E4B" w14:textId="77777777" w:rsidR="00394471" w:rsidRPr="006F115B" w:rsidRDefault="00394471" w:rsidP="00394471">
      <w:pPr>
        <w:pStyle w:val="B1"/>
      </w:pPr>
      <w:r w:rsidRPr="006F115B">
        <w:t>-</w:t>
      </w:r>
      <w:r w:rsidRPr="006F115B">
        <w:tab/>
        <w:t>For certain messages, e.g. initial uplink messages, messages transmitted on a broadcast channel, critical extension may not be applicable.</w:t>
      </w:r>
    </w:p>
    <w:p w14:paraId="48B1224A" w14:textId="77777777" w:rsidR="00394471" w:rsidRPr="006F115B" w:rsidRDefault="00394471" w:rsidP="00394471">
      <w:pPr>
        <w:pStyle w:val="B1"/>
      </w:pPr>
      <w:r w:rsidRPr="006F115B">
        <w:t>-</w:t>
      </w:r>
      <w:r w:rsidRPr="006F115B">
        <w:tab/>
        <w:t>An outer branch may be sufficient for messages not including any fields.</w:t>
      </w:r>
    </w:p>
    <w:p w14:paraId="4E7D5210" w14:textId="77777777" w:rsidR="00394471" w:rsidRPr="006F115B" w:rsidRDefault="00394471" w:rsidP="00394471">
      <w:pPr>
        <w:pStyle w:val="B1"/>
      </w:pPr>
      <w:r w:rsidRPr="006F115B">
        <w:lastRenderedPageBreak/>
        <w:t>-</w:t>
      </w:r>
      <w:r w:rsidRPr="006F115B">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likelihood may be based on the number, size and changeability of the fields included in the message.</w:t>
      </w:r>
    </w:p>
    <w:p w14:paraId="38C22035" w14:textId="77777777" w:rsidR="00394471" w:rsidRPr="006F115B" w:rsidRDefault="00394471" w:rsidP="00394471">
      <w:pPr>
        <w:pStyle w:val="B1"/>
      </w:pPr>
      <w:r w:rsidRPr="006F115B">
        <w:t>-</w:t>
      </w:r>
      <w:r w:rsidRPr="006F115B">
        <w:tab/>
        <w:t>In messages where an inner branch extension mechanism is available, all spare values of the inner branch should be used before any critical extensions are added using the outer branch.</w:t>
      </w:r>
    </w:p>
    <w:p w14:paraId="0A5A566B" w14:textId="77777777" w:rsidR="00394471" w:rsidRPr="006F115B" w:rsidRDefault="00394471" w:rsidP="00394471">
      <w:r w:rsidRPr="006F115B">
        <w:t>The following example illustrates the use of the critical extension mechanism by showing the ASN.1 of the original and of a later release</w:t>
      </w:r>
    </w:p>
    <w:p w14:paraId="46B1ED16" w14:textId="77777777" w:rsidR="00394471" w:rsidRPr="006F115B" w:rsidRDefault="00394471" w:rsidP="00394471">
      <w:pPr>
        <w:pStyle w:val="PL"/>
        <w:shd w:val="pct10" w:color="auto" w:fill="auto"/>
        <w:rPr>
          <w:color w:val="808080"/>
        </w:rPr>
      </w:pPr>
      <w:r w:rsidRPr="006F115B">
        <w:rPr>
          <w:color w:val="808080"/>
        </w:rPr>
        <w:t>-- /example/ ASN1START                  -- Original release</w:t>
      </w:r>
    </w:p>
    <w:p w14:paraId="32E130E5" w14:textId="77777777" w:rsidR="00394471" w:rsidRPr="006F115B" w:rsidRDefault="00394471" w:rsidP="00394471">
      <w:pPr>
        <w:pStyle w:val="PL"/>
        <w:shd w:val="pct10" w:color="auto" w:fill="auto"/>
      </w:pPr>
    </w:p>
    <w:p w14:paraId="041D9B1C" w14:textId="77777777" w:rsidR="00394471" w:rsidRPr="006F115B" w:rsidRDefault="00394471" w:rsidP="00394471">
      <w:pPr>
        <w:pStyle w:val="PL"/>
        <w:shd w:val="pct10" w:color="auto" w:fill="auto"/>
      </w:pPr>
      <w:r w:rsidRPr="006F115B">
        <w:t xml:space="preserve">RRCMessage ::=                          </w:t>
      </w:r>
      <w:r w:rsidRPr="006F115B">
        <w:rPr>
          <w:color w:val="993366"/>
        </w:rPr>
        <w:t>SEQUENCE</w:t>
      </w:r>
      <w:r w:rsidRPr="006F115B">
        <w:t xml:space="preserve"> {</w:t>
      </w:r>
    </w:p>
    <w:p w14:paraId="7ED43372" w14:textId="77777777" w:rsidR="00394471" w:rsidRPr="006F115B" w:rsidRDefault="00394471" w:rsidP="00394471">
      <w:pPr>
        <w:pStyle w:val="PL"/>
        <w:shd w:val="pct10" w:color="auto" w:fill="auto"/>
      </w:pPr>
      <w:r w:rsidRPr="006F115B">
        <w:t xml:space="preserve">    rrc-TransactionIdentifier               RRC-TransactionIdentifier,</w:t>
      </w:r>
    </w:p>
    <w:p w14:paraId="2DC6980C" w14:textId="77777777" w:rsidR="00394471" w:rsidRPr="006F115B" w:rsidRDefault="00394471" w:rsidP="00394471">
      <w:pPr>
        <w:pStyle w:val="PL"/>
        <w:shd w:val="pct10" w:color="auto" w:fill="auto"/>
      </w:pPr>
      <w:r w:rsidRPr="006F115B">
        <w:t xml:space="preserve">    criticalExtensions                      </w:t>
      </w:r>
      <w:r w:rsidRPr="006F115B">
        <w:rPr>
          <w:color w:val="993366"/>
        </w:rPr>
        <w:t>CHOICE</w:t>
      </w:r>
      <w:r w:rsidRPr="006F115B">
        <w:t xml:space="preserve"> {</w:t>
      </w:r>
    </w:p>
    <w:p w14:paraId="36C3D31C" w14:textId="77777777" w:rsidR="00394471" w:rsidRPr="006F115B" w:rsidRDefault="00394471" w:rsidP="00394471">
      <w:pPr>
        <w:pStyle w:val="PL"/>
        <w:shd w:val="pct10" w:color="auto" w:fill="auto"/>
      </w:pPr>
      <w:r w:rsidRPr="006F115B">
        <w:t xml:space="preserve">        c1                                      </w:t>
      </w:r>
      <w:r w:rsidRPr="006F115B">
        <w:rPr>
          <w:color w:val="993366"/>
        </w:rPr>
        <w:t>CHOICE</w:t>
      </w:r>
      <w:r w:rsidRPr="006F115B">
        <w:t>{</w:t>
      </w:r>
    </w:p>
    <w:p w14:paraId="1186AF58" w14:textId="77777777" w:rsidR="00394471" w:rsidRPr="006F115B" w:rsidRDefault="00394471" w:rsidP="00394471">
      <w:pPr>
        <w:pStyle w:val="PL"/>
        <w:shd w:val="pct10" w:color="auto" w:fill="auto"/>
      </w:pPr>
      <w:r w:rsidRPr="006F115B">
        <w:t xml:space="preserve">            rrcMessage-r8                           RRCMessage-r8-IEs,</w:t>
      </w:r>
    </w:p>
    <w:p w14:paraId="77017218" w14:textId="77777777" w:rsidR="00394471" w:rsidRPr="006F115B" w:rsidRDefault="00394471" w:rsidP="00394471">
      <w:pPr>
        <w:pStyle w:val="PL"/>
        <w:shd w:val="pct10" w:color="auto" w:fill="auto"/>
      </w:pPr>
      <w:r w:rsidRPr="006F115B">
        <w:t xml:space="preserve">            spare3 </w:t>
      </w:r>
      <w:r w:rsidRPr="006F115B">
        <w:rPr>
          <w:color w:val="993366"/>
        </w:rPr>
        <w:t>NULL</w:t>
      </w:r>
      <w:r w:rsidRPr="006F115B">
        <w:t xml:space="preserve">, spare2 </w:t>
      </w:r>
      <w:r w:rsidRPr="006F115B">
        <w:rPr>
          <w:color w:val="993366"/>
        </w:rPr>
        <w:t>NULL</w:t>
      </w:r>
      <w:r w:rsidRPr="006F115B">
        <w:t xml:space="preserve">, spare1 </w:t>
      </w:r>
      <w:r w:rsidRPr="006F115B">
        <w:rPr>
          <w:color w:val="993366"/>
        </w:rPr>
        <w:t>NULL</w:t>
      </w:r>
    </w:p>
    <w:p w14:paraId="0D830C97" w14:textId="77777777" w:rsidR="00394471" w:rsidRPr="006F115B" w:rsidRDefault="00394471" w:rsidP="00394471">
      <w:pPr>
        <w:pStyle w:val="PL"/>
        <w:shd w:val="pct10" w:color="auto" w:fill="auto"/>
      </w:pPr>
      <w:r w:rsidRPr="006F115B">
        <w:t xml:space="preserve">        },</w:t>
      </w:r>
    </w:p>
    <w:p w14:paraId="7786B8B8" w14:textId="77777777" w:rsidR="00394471" w:rsidRPr="006F115B" w:rsidRDefault="00394471" w:rsidP="00394471">
      <w:pPr>
        <w:pStyle w:val="PL"/>
        <w:shd w:val="pct10" w:color="auto" w:fill="auto"/>
      </w:pPr>
      <w:r w:rsidRPr="006F115B">
        <w:t xml:space="preserve">        criticalExtensionsFuture                </w:t>
      </w:r>
      <w:r w:rsidRPr="006F115B">
        <w:rPr>
          <w:color w:val="993366"/>
        </w:rPr>
        <w:t>SEQUENCE</w:t>
      </w:r>
      <w:r w:rsidRPr="006F115B">
        <w:t xml:space="preserve"> {}</w:t>
      </w:r>
    </w:p>
    <w:p w14:paraId="06697012" w14:textId="77777777" w:rsidR="00394471" w:rsidRPr="006F115B" w:rsidRDefault="00394471" w:rsidP="00394471">
      <w:pPr>
        <w:pStyle w:val="PL"/>
        <w:shd w:val="pct10" w:color="auto" w:fill="auto"/>
      </w:pPr>
      <w:r w:rsidRPr="006F115B">
        <w:t xml:space="preserve">    }</w:t>
      </w:r>
    </w:p>
    <w:p w14:paraId="15FD1485" w14:textId="77777777" w:rsidR="00394471" w:rsidRPr="006F115B" w:rsidRDefault="00394471" w:rsidP="00394471">
      <w:pPr>
        <w:pStyle w:val="PL"/>
        <w:shd w:val="pct10" w:color="auto" w:fill="auto"/>
      </w:pPr>
      <w:r w:rsidRPr="006F115B">
        <w:t>}</w:t>
      </w:r>
    </w:p>
    <w:p w14:paraId="2908EBB7" w14:textId="77777777" w:rsidR="00394471" w:rsidRPr="006F115B" w:rsidRDefault="00394471" w:rsidP="00394471">
      <w:pPr>
        <w:pStyle w:val="PL"/>
        <w:shd w:val="pct10" w:color="auto" w:fill="auto"/>
      </w:pPr>
    </w:p>
    <w:p w14:paraId="56478433" w14:textId="77777777" w:rsidR="00394471" w:rsidRPr="006F115B" w:rsidRDefault="00394471" w:rsidP="00394471">
      <w:pPr>
        <w:pStyle w:val="PL"/>
        <w:shd w:val="pct10" w:color="auto" w:fill="auto"/>
        <w:rPr>
          <w:color w:val="808080"/>
        </w:rPr>
      </w:pPr>
      <w:r w:rsidRPr="006F115B">
        <w:rPr>
          <w:color w:val="808080"/>
        </w:rPr>
        <w:t>-- ASN1STOP</w:t>
      </w:r>
    </w:p>
    <w:p w14:paraId="10A785A0" w14:textId="77777777" w:rsidR="00394471" w:rsidRPr="006F115B" w:rsidRDefault="00394471" w:rsidP="00394471"/>
    <w:p w14:paraId="05BE1096" w14:textId="77777777" w:rsidR="00394471" w:rsidRPr="006F115B" w:rsidRDefault="00394471" w:rsidP="00394471">
      <w:pPr>
        <w:pStyle w:val="PL"/>
        <w:shd w:val="pct10" w:color="auto" w:fill="auto"/>
        <w:rPr>
          <w:color w:val="808080"/>
        </w:rPr>
      </w:pPr>
      <w:r w:rsidRPr="006F115B">
        <w:rPr>
          <w:color w:val="808080"/>
        </w:rPr>
        <w:t>-- /example/ ASN1START                  -- Later release</w:t>
      </w:r>
    </w:p>
    <w:p w14:paraId="678F0C94" w14:textId="77777777" w:rsidR="00394471" w:rsidRPr="006F115B" w:rsidRDefault="00394471" w:rsidP="00394471">
      <w:pPr>
        <w:pStyle w:val="PL"/>
        <w:shd w:val="pct10" w:color="auto" w:fill="auto"/>
      </w:pPr>
    </w:p>
    <w:p w14:paraId="75E26B8B" w14:textId="77777777" w:rsidR="00394471" w:rsidRPr="006F115B" w:rsidRDefault="00394471" w:rsidP="00394471">
      <w:pPr>
        <w:pStyle w:val="PL"/>
        <w:shd w:val="pct10" w:color="auto" w:fill="auto"/>
      </w:pPr>
      <w:r w:rsidRPr="006F115B">
        <w:t xml:space="preserve">RRCMessage ::=                          </w:t>
      </w:r>
      <w:r w:rsidRPr="006F115B">
        <w:rPr>
          <w:color w:val="993366"/>
        </w:rPr>
        <w:t>SEQUENCE</w:t>
      </w:r>
      <w:r w:rsidRPr="006F115B">
        <w:t xml:space="preserve"> {</w:t>
      </w:r>
    </w:p>
    <w:p w14:paraId="0A44B547" w14:textId="77777777" w:rsidR="00394471" w:rsidRPr="006F115B" w:rsidRDefault="00394471" w:rsidP="00394471">
      <w:pPr>
        <w:pStyle w:val="PL"/>
        <w:shd w:val="pct10" w:color="auto" w:fill="auto"/>
      </w:pPr>
      <w:r w:rsidRPr="006F115B">
        <w:t xml:space="preserve">    rrc-TransactionIdentifier               RRC-TransactionIdentifier,</w:t>
      </w:r>
    </w:p>
    <w:p w14:paraId="08EB08FD" w14:textId="77777777" w:rsidR="00394471" w:rsidRPr="006F115B" w:rsidRDefault="00394471" w:rsidP="00394471">
      <w:pPr>
        <w:pStyle w:val="PL"/>
        <w:shd w:val="pct10" w:color="auto" w:fill="auto"/>
      </w:pPr>
      <w:r w:rsidRPr="006F115B">
        <w:t xml:space="preserve">    criticalExtensions                          </w:t>
      </w:r>
      <w:r w:rsidRPr="006F115B">
        <w:rPr>
          <w:color w:val="993366"/>
        </w:rPr>
        <w:t>CHOICE</w:t>
      </w:r>
      <w:r w:rsidRPr="006F115B">
        <w:t xml:space="preserve"> {</w:t>
      </w:r>
    </w:p>
    <w:p w14:paraId="3BC47B1F" w14:textId="77777777" w:rsidR="00394471" w:rsidRPr="006F115B" w:rsidRDefault="00394471" w:rsidP="00394471">
      <w:pPr>
        <w:pStyle w:val="PL"/>
        <w:shd w:val="pct10" w:color="auto" w:fill="auto"/>
      </w:pPr>
      <w:r w:rsidRPr="006F115B">
        <w:t xml:space="preserve">        c1                                          </w:t>
      </w:r>
      <w:r w:rsidRPr="006F115B">
        <w:rPr>
          <w:color w:val="993366"/>
        </w:rPr>
        <w:t>CHOICE</w:t>
      </w:r>
      <w:r w:rsidRPr="006F115B">
        <w:t>{</w:t>
      </w:r>
    </w:p>
    <w:p w14:paraId="7BB42A5A" w14:textId="77777777" w:rsidR="00394471" w:rsidRPr="006F115B" w:rsidRDefault="00394471" w:rsidP="00394471">
      <w:pPr>
        <w:pStyle w:val="PL"/>
        <w:shd w:val="pct10" w:color="auto" w:fill="auto"/>
      </w:pPr>
      <w:r w:rsidRPr="006F115B">
        <w:t xml:space="preserve">            rrcMessage-r8                               RRCMessage-r8-IEs,</w:t>
      </w:r>
    </w:p>
    <w:p w14:paraId="49C9B395" w14:textId="77777777" w:rsidR="00394471" w:rsidRPr="006F115B" w:rsidRDefault="00394471" w:rsidP="00394471">
      <w:pPr>
        <w:pStyle w:val="PL"/>
        <w:shd w:val="pct10" w:color="auto" w:fill="auto"/>
      </w:pPr>
      <w:r w:rsidRPr="006F115B">
        <w:t xml:space="preserve">            rrcMessage-r10                              RRCMessage-r10-IEs,</w:t>
      </w:r>
    </w:p>
    <w:p w14:paraId="59FB42C1" w14:textId="77777777" w:rsidR="00394471" w:rsidRPr="006F115B" w:rsidRDefault="00394471" w:rsidP="00394471">
      <w:pPr>
        <w:pStyle w:val="PL"/>
        <w:shd w:val="pct10" w:color="auto" w:fill="auto"/>
      </w:pPr>
      <w:r w:rsidRPr="006F115B">
        <w:t xml:space="preserve">            rrcMessage-r11                              RRCMessage-r11-IEs,</w:t>
      </w:r>
    </w:p>
    <w:p w14:paraId="173CC7F9" w14:textId="77777777" w:rsidR="00394471" w:rsidRPr="006F115B" w:rsidRDefault="00394471" w:rsidP="00394471">
      <w:pPr>
        <w:pStyle w:val="PL"/>
        <w:shd w:val="pct10" w:color="auto" w:fill="auto"/>
      </w:pPr>
      <w:r w:rsidRPr="006F115B">
        <w:t xml:space="preserve">            rrcMessage-r14                              RRCMessage-r14-IEs</w:t>
      </w:r>
    </w:p>
    <w:p w14:paraId="11D0577A" w14:textId="77777777" w:rsidR="00394471" w:rsidRPr="006F115B" w:rsidRDefault="00394471" w:rsidP="00394471">
      <w:pPr>
        <w:pStyle w:val="PL"/>
        <w:shd w:val="pct10" w:color="auto" w:fill="auto"/>
      </w:pPr>
      <w:r w:rsidRPr="006F115B">
        <w:t xml:space="preserve">        },</w:t>
      </w:r>
    </w:p>
    <w:p w14:paraId="00B8A9C2" w14:textId="77777777" w:rsidR="00394471" w:rsidRPr="006F115B" w:rsidRDefault="00394471" w:rsidP="00394471">
      <w:pPr>
        <w:pStyle w:val="PL"/>
        <w:shd w:val="pct10" w:color="auto" w:fill="auto"/>
      </w:pPr>
      <w:r w:rsidRPr="006F115B">
        <w:t xml:space="preserve">        later                                      </w:t>
      </w:r>
      <w:r w:rsidRPr="006F115B">
        <w:rPr>
          <w:color w:val="993366"/>
        </w:rPr>
        <w:t>CHOICE</w:t>
      </w:r>
      <w:r w:rsidRPr="006F115B">
        <w:t xml:space="preserve"> {</w:t>
      </w:r>
    </w:p>
    <w:p w14:paraId="47552110" w14:textId="77777777" w:rsidR="00394471" w:rsidRPr="006F115B" w:rsidRDefault="00394471" w:rsidP="00394471">
      <w:pPr>
        <w:pStyle w:val="PL"/>
        <w:shd w:val="pct10" w:color="auto" w:fill="auto"/>
      </w:pPr>
      <w:r w:rsidRPr="006F115B">
        <w:t xml:space="preserve">            c2                                         </w:t>
      </w:r>
      <w:r w:rsidRPr="006F115B">
        <w:rPr>
          <w:color w:val="993366"/>
        </w:rPr>
        <w:t>CHOICE</w:t>
      </w:r>
      <w:r w:rsidRPr="006F115B">
        <w:t>{</w:t>
      </w:r>
    </w:p>
    <w:p w14:paraId="27E23563" w14:textId="77777777" w:rsidR="00394471" w:rsidRPr="006F115B" w:rsidRDefault="00394471" w:rsidP="00394471">
      <w:pPr>
        <w:pStyle w:val="PL"/>
        <w:shd w:val="pct10" w:color="auto" w:fill="auto"/>
      </w:pPr>
      <w:r w:rsidRPr="006F115B">
        <w:t xml:space="preserve">                rrcMessage-r16                             RRCMessage-r16-IEs,</w:t>
      </w:r>
    </w:p>
    <w:p w14:paraId="2C26DC5A" w14:textId="77777777" w:rsidR="00394471" w:rsidRPr="006F115B" w:rsidRDefault="00394471" w:rsidP="00394471">
      <w:pPr>
        <w:pStyle w:val="PL"/>
        <w:shd w:val="pct10" w:color="auto" w:fill="auto"/>
      </w:pPr>
      <w:r w:rsidRPr="006F115B">
        <w:t xml:space="preserve">                spare7 </w:t>
      </w:r>
      <w:r w:rsidRPr="006F115B">
        <w:rPr>
          <w:color w:val="993366"/>
        </w:rPr>
        <w:t>NULL</w:t>
      </w:r>
      <w:r w:rsidRPr="006F115B">
        <w:t xml:space="preserve">, spare6 </w:t>
      </w:r>
      <w:r w:rsidRPr="006F115B">
        <w:rPr>
          <w:color w:val="993366"/>
        </w:rPr>
        <w:t>NULL</w:t>
      </w:r>
      <w:r w:rsidRPr="006F115B">
        <w:t xml:space="preserve">, spare5 </w:t>
      </w:r>
      <w:r w:rsidRPr="006F115B">
        <w:rPr>
          <w:color w:val="993366"/>
        </w:rPr>
        <w:t>NULL</w:t>
      </w:r>
      <w:r w:rsidRPr="006F115B">
        <w:t xml:space="preserve">, spare4 </w:t>
      </w:r>
      <w:r w:rsidRPr="006F115B">
        <w:rPr>
          <w:color w:val="993366"/>
        </w:rPr>
        <w:t>NULL</w:t>
      </w:r>
      <w:r w:rsidRPr="006F115B">
        <w:t>,</w:t>
      </w:r>
    </w:p>
    <w:p w14:paraId="69E023D0" w14:textId="77777777" w:rsidR="00394471" w:rsidRPr="006F115B" w:rsidRDefault="00394471" w:rsidP="00394471">
      <w:pPr>
        <w:pStyle w:val="PL"/>
        <w:shd w:val="pct10" w:color="auto" w:fill="auto"/>
      </w:pPr>
      <w:r w:rsidRPr="006F115B">
        <w:t xml:space="preserve">                spare3 </w:t>
      </w:r>
      <w:r w:rsidRPr="006F115B">
        <w:rPr>
          <w:color w:val="993366"/>
        </w:rPr>
        <w:t>NULL</w:t>
      </w:r>
      <w:r w:rsidRPr="006F115B">
        <w:t xml:space="preserve">, spare2 </w:t>
      </w:r>
      <w:r w:rsidRPr="006F115B">
        <w:rPr>
          <w:color w:val="993366"/>
        </w:rPr>
        <w:t>NULL</w:t>
      </w:r>
      <w:r w:rsidRPr="006F115B">
        <w:t xml:space="preserve">, spare1 </w:t>
      </w:r>
      <w:r w:rsidRPr="006F115B">
        <w:rPr>
          <w:color w:val="993366"/>
        </w:rPr>
        <w:t>NULL</w:t>
      </w:r>
    </w:p>
    <w:p w14:paraId="56CAC877" w14:textId="77777777" w:rsidR="00394471" w:rsidRPr="006F115B" w:rsidRDefault="00394471" w:rsidP="00394471">
      <w:pPr>
        <w:pStyle w:val="PL"/>
        <w:shd w:val="pct10" w:color="auto" w:fill="auto"/>
      </w:pPr>
      <w:r w:rsidRPr="006F115B">
        <w:t xml:space="preserve">            },</w:t>
      </w:r>
    </w:p>
    <w:p w14:paraId="3C795845" w14:textId="77777777" w:rsidR="00394471" w:rsidRPr="006F115B" w:rsidRDefault="00394471" w:rsidP="00394471">
      <w:pPr>
        <w:pStyle w:val="PL"/>
        <w:shd w:val="pct10" w:color="auto" w:fill="auto"/>
      </w:pPr>
      <w:r w:rsidRPr="006F115B">
        <w:t xml:space="preserve">            criticalExtensionsFuture                </w:t>
      </w:r>
      <w:r w:rsidRPr="006F115B">
        <w:rPr>
          <w:color w:val="993366"/>
        </w:rPr>
        <w:t>SEQUENCE</w:t>
      </w:r>
      <w:r w:rsidRPr="006F115B">
        <w:t xml:space="preserve"> {}</w:t>
      </w:r>
    </w:p>
    <w:p w14:paraId="163C1D25" w14:textId="77777777" w:rsidR="00394471" w:rsidRPr="006F115B" w:rsidRDefault="00394471" w:rsidP="00394471">
      <w:pPr>
        <w:pStyle w:val="PL"/>
        <w:shd w:val="pct10" w:color="auto" w:fill="auto"/>
      </w:pPr>
      <w:r w:rsidRPr="006F115B">
        <w:t xml:space="preserve">        }</w:t>
      </w:r>
    </w:p>
    <w:p w14:paraId="1B36D243" w14:textId="77777777" w:rsidR="00394471" w:rsidRPr="006F115B" w:rsidRDefault="00394471" w:rsidP="00394471">
      <w:pPr>
        <w:pStyle w:val="PL"/>
        <w:shd w:val="pct10" w:color="auto" w:fill="auto"/>
      </w:pPr>
      <w:r w:rsidRPr="006F115B">
        <w:t xml:space="preserve">    }</w:t>
      </w:r>
    </w:p>
    <w:p w14:paraId="212D0233" w14:textId="77777777" w:rsidR="00394471" w:rsidRPr="006F115B" w:rsidRDefault="00394471" w:rsidP="00394471">
      <w:pPr>
        <w:pStyle w:val="PL"/>
        <w:shd w:val="pct10" w:color="auto" w:fill="auto"/>
      </w:pPr>
      <w:r w:rsidRPr="006F115B">
        <w:t>}</w:t>
      </w:r>
    </w:p>
    <w:p w14:paraId="56BA184C" w14:textId="77777777" w:rsidR="00394471" w:rsidRPr="006F115B" w:rsidRDefault="00394471" w:rsidP="00394471">
      <w:pPr>
        <w:pStyle w:val="PL"/>
        <w:shd w:val="pct10" w:color="auto" w:fill="auto"/>
      </w:pPr>
    </w:p>
    <w:p w14:paraId="3C42F72C" w14:textId="77777777" w:rsidR="00394471" w:rsidRPr="006F115B" w:rsidRDefault="00394471" w:rsidP="00394471">
      <w:pPr>
        <w:pStyle w:val="PL"/>
        <w:shd w:val="pct10" w:color="auto" w:fill="auto"/>
        <w:rPr>
          <w:color w:val="808080"/>
        </w:rPr>
      </w:pPr>
      <w:r w:rsidRPr="006F115B">
        <w:rPr>
          <w:color w:val="808080"/>
        </w:rPr>
        <w:t>-- ASN1STOP</w:t>
      </w:r>
    </w:p>
    <w:p w14:paraId="70112B79" w14:textId="77777777" w:rsidR="00394471" w:rsidRPr="006F115B" w:rsidRDefault="00394471" w:rsidP="00394471"/>
    <w:p w14:paraId="5DBDAEA7" w14:textId="77777777" w:rsidR="00394471" w:rsidRPr="006F115B" w:rsidRDefault="00394471" w:rsidP="00394471">
      <w:r w:rsidRPr="006F115B">
        <w:lastRenderedPageBreak/>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50E21382" w14:textId="77777777" w:rsidR="00394471" w:rsidRPr="006F115B" w:rsidRDefault="00394471" w:rsidP="00394471">
      <w:pPr>
        <w:pStyle w:val="PL"/>
        <w:shd w:val="pct10" w:color="auto" w:fill="auto"/>
        <w:rPr>
          <w:color w:val="808080"/>
        </w:rPr>
      </w:pPr>
      <w:r w:rsidRPr="006F115B">
        <w:rPr>
          <w:color w:val="808080"/>
        </w:rPr>
        <w:t>-- /example/ ASN1START                  -- Original release</w:t>
      </w:r>
    </w:p>
    <w:p w14:paraId="0C135013" w14:textId="77777777" w:rsidR="00394471" w:rsidRPr="006F115B" w:rsidRDefault="00394471" w:rsidP="00394471">
      <w:pPr>
        <w:pStyle w:val="PL"/>
        <w:shd w:val="pct10" w:color="auto" w:fill="auto"/>
      </w:pPr>
    </w:p>
    <w:p w14:paraId="5BF3A751" w14:textId="77777777" w:rsidR="00394471" w:rsidRPr="006F115B" w:rsidRDefault="00394471" w:rsidP="00394471">
      <w:pPr>
        <w:pStyle w:val="PL"/>
        <w:shd w:val="pct10" w:color="auto" w:fill="auto"/>
      </w:pPr>
      <w:r w:rsidRPr="006F115B">
        <w:t xml:space="preserve">RRCMessage ::=                          </w:t>
      </w:r>
      <w:r w:rsidRPr="006F115B">
        <w:rPr>
          <w:color w:val="993366"/>
        </w:rPr>
        <w:t>SEQUENCE</w:t>
      </w:r>
      <w:r w:rsidRPr="006F115B">
        <w:t xml:space="preserve"> {</w:t>
      </w:r>
    </w:p>
    <w:p w14:paraId="2D66B408" w14:textId="77777777" w:rsidR="00394471" w:rsidRPr="006F115B" w:rsidRDefault="00394471" w:rsidP="00394471">
      <w:pPr>
        <w:pStyle w:val="PL"/>
        <w:shd w:val="pct10" w:color="auto" w:fill="auto"/>
      </w:pPr>
      <w:r w:rsidRPr="006F115B">
        <w:t xml:space="preserve">    rrc-TransactionIdentifier               RRC-TransactionIdentifier,</w:t>
      </w:r>
    </w:p>
    <w:p w14:paraId="58155612" w14:textId="77777777" w:rsidR="00394471" w:rsidRPr="006F115B" w:rsidRDefault="00394471" w:rsidP="00394471">
      <w:pPr>
        <w:pStyle w:val="PL"/>
        <w:shd w:val="pct10" w:color="auto" w:fill="auto"/>
      </w:pPr>
      <w:r w:rsidRPr="006F115B">
        <w:t xml:space="preserve">    criticalExtensions                      </w:t>
      </w:r>
      <w:r w:rsidRPr="006F115B">
        <w:rPr>
          <w:color w:val="993366"/>
        </w:rPr>
        <w:t>CHOICE</w:t>
      </w:r>
      <w:r w:rsidRPr="006F115B">
        <w:t xml:space="preserve"> {</w:t>
      </w:r>
    </w:p>
    <w:p w14:paraId="4593CF19" w14:textId="77777777" w:rsidR="00394471" w:rsidRPr="006F115B" w:rsidRDefault="00394471" w:rsidP="00394471">
      <w:pPr>
        <w:pStyle w:val="PL"/>
        <w:shd w:val="pct10" w:color="auto" w:fill="auto"/>
      </w:pPr>
      <w:r w:rsidRPr="006F115B">
        <w:t xml:space="preserve">        c1                                      </w:t>
      </w:r>
      <w:r w:rsidRPr="006F115B">
        <w:rPr>
          <w:color w:val="993366"/>
        </w:rPr>
        <w:t>CHOICE</w:t>
      </w:r>
      <w:r w:rsidRPr="006F115B">
        <w:t>{</w:t>
      </w:r>
    </w:p>
    <w:p w14:paraId="527CD4C3" w14:textId="77777777" w:rsidR="00394471" w:rsidRPr="006F115B" w:rsidRDefault="00394471" w:rsidP="00394471">
      <w:pPr>
        <w:pStyle w:val="PL"/>
        <w:shd w:val="pct10" w:color="auto" w:fill="auto"/>
      </w:pPr>
      <w:r w:rsidRPr="006F115B">
        <w:t xml:space="preserve">            rrcMessage-r8                           RRCMessage-r8-IEs,</w:t>
      </w:r>
    </w:p>
    <w:p w14:paraId="19FB1F26" w14:textId="77777777" w:rsidR="00394471" w:rsidRPr="006F115B" w:rsidRDefault="00394471" w:rsidP="00394471">
      <w:pPr>
        <w:pStyle w:val="PL"/>
        <w:shd w:val="pct10" w:color="auto" w:fill="auto"/>
      </w:pPr>
      <w:r w:rsidRPr="006F115B">
        <w:t xml:space="preserve">            spare3 </w:t>
      </w:r>
      <w:r w:rsidRPr="006F115B">
        <w:rPr>
          <w:color w:val="993366"/>
        </w:rPr>
        <w:t>NULL</w:t>
      </w:r>
      <w:r w:rsidRPr="006F115B">
        <w:t xml:space="preserve">, spare2 </w:t>
      </w:r>
      <w:r w:rsidRPr="006F115B">
        <w:rPr>
          <w:color w:val="993366"/>
        </w:rPr>
        <w:t>NULL</w:t>
      </w:r>
      <w:r w:rsidRPr="006F115B">
        <w:t xml:space="preserve">, spare1 </w:t>
      </w:r>
      <w:r w:rsidRPr="006F115B">
        <w:rPr>
          <w:color w:val="993366"/>
        </w:rPr>
        <w:t>NULL</w:t>
      </w:r>
    </w:p>
    <w:p w14:paraId="51E6B445" w14:textId="77777777" w:rsidR="00394471" w:rsidRPr="006F115B" w:rsidRDefault="00394471" w:rsidP="00394471">
      <w:pPr>
        <w:pStyle w:val="PL"/>
        <w:shd w:val="pct10" w:color="auto" w:fill="auto"/>
      </w:pPr>
      <w:r w:rsidRPr="006F115B">
        <w:t xml:space="preserve">        },</w:t>
      </w:r>
    </w:p>
    <w:p w14:paraId="1A9E8F23" w14:textId="77777777" w:rsidR="00394471" w:rsidRPr="006F115B" w:rsidRDefault="00394471" w:rsidP="00394471">
      <w:pPr>
        <w:pStyle w:val="PL"/>
        <w:shd w:val="pct10" w:color="auto" w:fill="auto"/>
      </w:pPr>
      <w:r w:rsidRPr="006F115B">
        <w:t xml:space="preserve">        criticalExtensionsFuture            </w:t>
      </w:r>
      <w:r w:rsidRPr="006F115B">
        <w:rPr>
          <w:color w:val="993366"/>
        </w:rPr>
        <w:t>SEQUENCE</w:t>
      </w:r>
      <w:r w:rsidRPr="006F115B">
        <w:t xml:space="preserve"> {}</w:t>
      </w:r>
    </w:p>
    <w:p w14:paraId="4FE603E9" w14:textId="77777777" w:rsidR="00394471" w:rsidRPr="006F115B" w:rsidRDefault="00394471" w:rsidP="00394471">
      <w:pPr>
        <w:pStyle w:val="PL"/>
        <w:shd w:val="pct10" w:color="auto" w:fill="auto"/>
      </w:pPr>
      <w:r w:rsidRPr="006F115B">
        <w:t xml:space="preserve">    }</w:t>
      </w:r>
    </w:p>
    <w:p w14:paraId="4630E573" w14:textId="77777777" w:rsidR="00394471" w:rsidRPr="006F115B" w:rsidRDefault="00394471" w:rsidP="00394471">
      <w:pPr>
        <w:pStyle w:val="PL"/>
        <w:shd w:val="pct10" w:color="auto" w:fill="auto"/>
      </w:pPr>
      <w:r w:rsidRPr="006F115B">
        <w:t>}</w:t>
      </w:r>
    </w:p>
    <w:p w14:paraId="5CDF4484" w14:textId="77777777" w:rsidR="00394471" w:rsidRPr="006F115B" w:rsidRDefault="00394471" w:rsidP="00394471">
      <w:pPr>
        <w:pStyle w:val="PL"/>
        <w:shd w:val="pct10" w:color="auto" w:fill="auto"/>
      </w:pPr>
    </w:p>
    <w:p w14:paraId="7C5470B0" w14:textId="77777777" w:rsidR="00394471" w:rsidRPr="006F115B" w:rsidRDefault="00394471" w:rsidP="00394471">
      <w:pPr>
        <w:pStyle w:val="PL"/>
        <w:shd w:val="pct10" w:color="auto" w:fill="auto"/>
      </w:pPr>
      <w:r w:rsidRPr="006F115B">
        <w:t xml:space="preserve">RRCMessage-rN-IEs ::= </w:t>
      </w:r>
      <w:r w:rsidRPr="006F115B">
        <w:rPr>
          <w:color w:val="993366"/>
        </w:rPr>
        <w:t>SEQUENCE</w:t>
      </w:r>
      <w:r w:rsidRPr="006F115B">
        <w:t xml:space="preserve"> {</w:t>
      </w:r>
    </w:p>
    <w:p w14:paraId="4E740FFD" w14:textId="77777777" w:rsidR="00394471" w:rsidRPr="006F115B" w:rsidRDefault="00394471" w:rsidP="00394471">
      <w:pPr>
        <w:pStyle w:val="PL"/>
        <w:shd w:val="pct10" w:color="auto" w:fill="auto"/>
      </w:pPr>
      <w:r w:rsidRPr="006F115B">
        <w:t xml:space="preserve">    field1-rN                           </w:t>
      </w:r>
      <w:r w:rsidRPr="006F115B">
        <w:rPr>
          <w:color w:val="993366"/>
        </w:rPr>
        <w:t>ENUMERATED</w:t>
      </w:r>
      <w:r w:rsidRPr="006F115B">
        <w:t xml:space="preserve"> {</w:t>
      </w:r>
    </w:p>
    <w:p w14:paraId="55964715" w14:textId="77777777" w:rsidR="00394471" w:rsidRPr="006F115B" w:rsidRDefault="00394471" w:rsidP="00394471">
      <w:pPr>
        <w:pStyle w:val="PL"/>
        <w:shd w:val="pct10" w:color="auto" w:fill="auto"/>
        <w:rPr>
          <w:color w:val="808080"/>
        </w:rPr>
      </w:pPr>
      <w:r w:rsidRPr="006F115B">
        <w:t xml:space="preserve">                                            value1, value2, value3, value4}     </w:t>
      </w:r>
      <w:r w:rsidRPr="006F115B">
        <w:rPr>
          <w:color w:val="993366"/>
        </w:rPr>
        <w:t>OPTIONAL</w:t>
      </w:r>
      <w:r w:rsidRPr="006F115B">
        <w:t xml:space="preserve">,   </w:t>
      </w:r>
      <w:r w:rsidRPr="006F115B">
        <w:rPr>
          <w:color w:val="808080"/>
        </w:rPr>
        <w:t>-- Need N</w:t>
      </w:r>
    </w:p>
    <w:p w14:paraId="0131D93C" w14:textId="77777777" w:rsidR="00394471" w:rsidRPr="006F115B" w:rsidRDefault="00394471" w:rsidP="00394471">
      <w:pPr>
        <w:pStyle w:val="PL"/>
        <w:shd w:val="pct10" w:color="auto" w:fill="auto"/>
        <w:rPr>
          <w:color w:val="808080"/>
        </w:rPr>
      </w:pPr>
      <w:r w:rsidRPr="006F115B">
        <w:t xml:space="preserve">    field2-rN                           InformationElement2-rN                  </w:t>
      </w:r>
      <w:r w:rsidRPr="006F115B">
        <w:rPr>
          <w:color w:val="993366"/>
        </w:rPr>
        <w:t>OPTIONAL</w:t>
      </w:r>
      <w:r w:rsidRPr="006F115B">
        <w:t xml:space="preserve">,   </w:t>
      </w:r>
      <w:r w:rsidRPr="006F115B">
        <w:rPr>
          <w:color w:val="808080"/>
        </w:rPr>
        <w:t>-- Need N</w:t>
      </w:r>
    </w:p>
    <w:p w14:paraId="706775C9" w14:textId="77777777" w:rsidR="00394471" w:rsidRPr="006F115B" w:rsidRDefault="00394471" w:rsidP="00394471">
      <w:pPr>
        <w:pStyle w:val="PL"/>
        <w:shd w:val="pct10" w:color="auto" w:fill="auto"/>
      </w:pPr>
      <w:r w:rsidRPr="006F115B">
        <w:t xml:space="preserve">    nonCriticalExtension                RRCConnectionReconfiguration-vMxy-IEs   </w:t>
      </w:r>
      <w:r w:rsidRPr="006F115B">
        <w:rPr>
          <w:color w:val="993366"/>
        </w:rPr>
        <w:t>OPTIONAL</w:t>
      </w:r>
    </w:p>
    <w:p w14:paraId="4C1E998E" w14:textId="77777777" w:rsidR="00394471" w:rsidRPr="006F115B" w:rsidRDefault="00394471" w:rsidP="00394471">
      <w:pPr>
        <w:pStyle w:val="PL"/>
        <w:shd w:val="pct10" w:color="auto" w:fill="auto"/>
      </w:pPr>
      <w:r w:rsidRPr="006F115B">
        <w:t>}</w:t>
      </w:r>
    </w:p>
    <w:p w14:paraId="4CF5B36D" w14:textId="77777777" w:rsidR="00394471" w:rsidRPr="006F115B" w:rsidRDefault="00394471" w:rsidP="00394471">
      <w:pPr>
        <w:pStyle w:val="PL"/>
        <w:shd w:val="pct10" w:color="auto" w:fill="auto"/>
      </w:pPr>
    </w:p>
    <w:p w14:paraId="08F14A72" w14:textId="77777777" w:rsidR="00394471" w:rsidRPr="006F115B" w:rsidRDefault="00394471" w:rsidP="00394471">
      <w:pPr>
        <w:pStyle w:val="PL"/>
        <w:shd w:val="pct10" w:color="auto" w:fill="auto"/>
      </w:pPr>
      <w:r w:rsidRPr="006F115B">
        <w:t xml:space="preserve">RRCConnectionReconfiguration-vMxy-IEs ::= </w:t>
      </w:r>
      <w:r w:rsidRPr="006F115B">
        <w:rPr>
          <w:color w:val="993366"/>
        </w:rPr>
        <w:t>SEQUENCE</w:t>
      </w:r>
      <w:r w:rsidRPr="006F115B">
        <w:t xml:space="preserve"> {</w:t>
      </w:r>
    </w:p>
    <w:p w14:paraId="2BC1B5D5" w14:textId="77777777" w:rsidR="00394471" w:rsidRPr="006F115B" w:rsidRDefault="00394471" w:rsidP="00394471">
      <w:pPr>
        <w:pStyle w:val="PL"/>
        <w:shd w:val="pct10" w:color="auto" w:fill="auto"/>
        <w:rPr>
          <w:color w:val="808080"/>
        </w:rPr>
      </w:pPr>
      <w:r w:rsidRPr="006F115B">
        <w:t xml:space="preserve">    field2-rM                                 InformationElement2-rM            </w:t>
      </w:r>
      <w:r w:rsidRPr="006F115B">
        <w:rPr>
          <w:color w:val="993366"/>
        </w:rPr>
        <w:t>OPTIONAL</w:t>
      </w:r>
      <w:r w:rsidRPr="006F115B">
        <w:t xml:space="preserve">, </w:t>
      </w:r>
      <w:r w:rsidRPr="006F115B">
        <w:rPr>
          <w:color w:val="808080"/>
        </w:rPr>
        <w:t>-- Cond NoField2rN</w:t>
      </w:r>
    </w:p>
    <w:p w14:paraId="41696B9E" w14:textId="77777777" w:rsidR="00394471" w:rsidRPr="006F115B" w:rsidRDefault="00394471" w:rsidP="00394471">
      <w:pPr>
        <w:pStyle w:val="PL"/>
        <w:shd w:val="pct10" w:color="auto" w:fill="auto"/>
      </w:pPr>
      <w:r w:rsidRPr="006F115B">
        <w:t xml:space="preserve">    nonCriticalExtension                      </w:t>
      </w:r>
      <w:r w:rsidRPr="006F115B">
        <w:rPr>
          <w:color w:val="993366"/>
        </w:rPr>
        <w:t>SEQUENCE</w:t>
      </w:r>
      <w:r w:rsidRPr="006F115B">
        <w:t xml:space="preserve"> {}                       </w:t>
      </w:r>
      <w:r w:rsidRPr="006F115B">
        <w:rPr>
          <w:color w:val="993366"/>
        </w:rPr>
        <w:t>OPTIONAL</w:t>
      </w:r>
    </w:p>
    <w:p w14:paraId="045271EE" w14:textId="77777777" w:rsidR="00394471" w:rsidRPr="006F115B" w:rsidRDefault="00394471" w:rsidP="00394471">
      <w:pPr>
        <w:pStyle w:val="PL"/>
        <w:shd w:val="pct10" w:color="auto" w:fill="auto"/>
      </w:pPr>
      <w:r w:rsidRPr="006F115B">
        <w:t>}</w:t>
      </w:r>
    </w:p>
    <w:p w14:paraId="69E96FA8" w14:textId="77777777" w:rsidR="00394471" w:rsidRPr="006F115B" w:rsidRDefault="00394471" w:rsidP="00394471">
      <w:pPr>
        <w:pStyle w:val="PL"/>
        <w:shd w:val="pct10" w:color="auto" w:fill="auto"/>
      </w:pPr>
    </w:p>
    <w:p w14:paraId="3B6D62B6" w14:textId="77777777" w:rsidR="00394471" w:rsidRPr="006F115B" w:rsidRDefault="00394471" w:rsidP="00394471">
      <w:pPr>
        <w:pStyle w:val="PL"/>
        <w:shd w:val="pct10" w:color="auto" w:fill="auto"/>
        <w:rPr>
          <w:color w:val="808080"/>
        </w:rPr>
      </w:pPr>
      <w:r w:rsidRPr="006F115B">
        <w:rPr>
          <w:color w:val="808080"/>
        </w:rPr>
        <w:t>-- ASN1STOP</w:t>
      </w:r>
    </w:p>
    <w:p w14:paraId="6E70C26C" w14:textId="77777777" w:rsidR="00394471" w:rsidRPr="006F115B"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7"/>
      </w:tblGrid>
      <w:tr w:rsidR="008E528F" w:rsidRPr="006F115B" w14:paraId="45498C3E" w14:textId="77777777" w:rsidTr="00964CC4">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6DF8F0F" w14:textId="77777777" w:rsidR="00394471" w:rsidRPr="006F115B" w:rsidRDefault="00394471" w:rsidP="00964CC4">
            <w:pPr>
              <w:pStyle w:val="TAH"/>
              <w:rPr>
                <w:lang w:eastAsia="en-GB"/>
              </w:rPr>
            </w:pPr>
            <w:r w:rsidRPr="006F115B">
              <w:rPr>
                <w:lang w:eastAsia="en-GB"/>
              </w:rPr>
              <w:t>Conditional presence</w:t>
            </w:r>
          </w:p>
        </w:tc>
        <w:tc>
          <w:tcPr>
            <w:tcW w:w="11936" w:type="dxa"/>
            <w:tcBorders>
              <w:top w:val="single" w:sz="4" w:space="0" w:color="808080"/>
              <w:left w:val="single" w:sz="4" w:space="0" w:color="808080"/>
              <w:bottom w:val="single" w:sz="4" w:space="0" w:color="808080"/>
              <w:right w:val="single" w:sz="4" w:space="0" w:color="808080"/>
            </w:tcBorders>
            <w:hideMark/>
          </w:tcPr>
          <w:p w14:paraId="79802CF4" w14:textId="77777777" w:rsidR="00394471" w:rsidRPr="006F115B" w:rsidRDefault="00394471" w:rsidP="00964CC4">
            <w:pPr>
              <w:pStyle w:val="TAH"/>
              <w:rPr>
                <w:lang w:eastAsia="en-GB"/>
              </w:rPr>
            </w:pPr>
            <w:r w:rsidRPr="006F115B">
              <w:rPr>
                <w:lang w:eastAsia="en-GB"/>
              </w:rPr>
              <w:t>Explanation</w:t>
            </w:r>
          </w:p>
        </w:tc>
      </w:tr>
      <w:tr w:rsidR="00394471" w:rsidRPr="006F115B" w14:paraId="3091A417" w14:textId="77777777" w:rsidTr="00964CC4">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1960D40" w14:textId="77777777" w:rsidR="00394471" w:rsidRPr="006F115B" w:rsidRDefault="00394471" w:rsidP="00964CC4">
            <w:pPr>
              <w:pStyle w:val="TAL"/>
              <w:rPr>
                <w:i/>
                <w:lang w:eastAsia="en-GB"/>
              </w:rPr>
            </w:pPr>
            <w:r w:rsidRPr="006F115B">
              <w:rPr>
                <w:i/>
                <w:lang w:eastAsia="en-GB"/>
              </w:rPr>
              <w:t>NoField2rN</w:t>
            </w:r>
          </w:p>
        </w:tc>
        <w:tc>
          <w:tcPr>
            <w:tcW w:w="11936" w:type="dxa"/>
            <w:tcBorders>
              <w:top w:val="single" w:sz="4" w:space="0" w:color="808080"/>
              <w:left w:val="single" w:sz="4" w:space="0" w:color="808080"/>
              <w:bottom w:val="single" w:sz="4" w:space="0" w:color="808080"/>
              <w:right w:val="single" w:sz="4" w:space="0" w:color="808080"/>
            </w:tcBorders>
            <w:hideMark/>
          </w:tcPr>
          <w:p w14:paraId="64872B36" w14:textId="77777777" w:rsidR="00394471" w:rsidRPr="006F115B" w:rsidRDefault="00394471" w:rsidP="00964CC4">
            <w:pPr>
              <w:pStyle w:val="TAL"/>
              <w:rPr>
                <w:lang w:eastAsia="en-GB"/>
              </w:rPr>
            </w:pPr>
            <w:r w:rsidRPr="006F115B">
              <w:rPr>
                <w:lang w:eastAsia="en-GB"/>
              </w:rPr>
              <w:t>The field is optionally present, need N, if field2-rN is absent. Otherwise the field is absent</w:t>
            </w:r>
          </w:p>
        </w:tc>
      </w:tr>
    </w:tbl>
    <w:p w14:paraId="5E50C84A" w14:textId="77777777" w:rsidR="00394471" w:rsidRPr="006F115B" w:rsidRDefault="00394471" w:rsidP="00394471"/>
    <w:p w14:paraId="5C20B917" w14:textId="3984075D" w:rsidR="00394471" w:rsidRPr="006F115B" w:rsidRDefault="00394471" w:rsidP="00394471">
      <w:r w:rsidRPr="006F115B">
        <w:t>Finally, it is noted that a critical extension may be introduced in the same release as the one in which the original field was introduced e.g. to correct an essential ASN.1 error. In such cases a UE capability may be introduced, to assist the network in deciding whether or not to use the critical extension.</w:t>
      </w:r>
    </w:p>
    <w:p w14:paraId="16709B8E" w14:textId="77777777" w:rsidR="00C5556C" w:rsidRPr="006F115B" w:rsidRDefault="00C5556C" w:rsidP="00C5556C">
      <w:r w:rsidRPr="006F115B">
        <w:t xml:space="preserve">In the case of list fields (SEQUENCE OF types in ASN.1) using the </w:t>
      </w:r>
      <w:proofErr w:type="spellStart"/>
      <w:r w:rsidRPr="006F115B">
        <w:t>ToAddMod</w:t>
      </w:r>
      <w:proofErr w:type="spellEnd"/>
      <w:r w:rsidRPr="006F115B">
        <w:t>/</w:t>
      </w:r>
      <w:proofErr w:type="spellStart"/>
      <w:r w:rsidRPr="006F115B">
        <w:t>ToRelease</w:t>
      </w:r>
      <w:proofErr w:type="spellEnd"/>
      <w:r w:rsidRPr="006F115B">
        <w:t xml:space="preserve"> construction, the use of critical extensions to increase the size of a list should be avoided; that is, replacing the original list field by a new field also used to signal entries previously covered by the original field (i.e. extensions done according to the following example) should be avoided:</w:t>
      </w:r>
    </w:p>
    <w:p w14:paraId="5A89187F" w14:textId="77777777" w:rsidR="00C5556C" w:rsidRPr="006F115B" w:rsidRDefault="00C5556C" w:rsidP="00C5556C">
      <w:pPr>
        <w:pStyle w:val="PL"/>
        <w:shd w:val="pct10" w:color="auto" w:fill="auto"/>
        <w:rPr>
          <w:color w:val="808080"/>
        </w:rPr>
      </w:pPr>
      <w:r w:rsidRPr="006F115B">
        <w:rPr>
          <w:color w:val="808080"/>
        </w:rPr>
        <w:t>-- /example/ ASN1START                  -- Discouraged example</w:t>
      </w:r>
    </w:p>
    <w:p w14:paraId="587DA716" w14:textId="77777777" w:rsidR="00C5556C" w:rsidRPr="006F115B" w:rsidRDefault="00C5556C" w:rsidP="00C5556C">
      <w:pPr>
        <w:pStyle w:val="PL"/>
        <w:shd w:val="pct10" w:color="auto" w:fill="auto"/>
      </w:pPr>
    </w:p>
    <w:p w14:paraId="677FE6DC" w14:textId="77777777" w:rsidR="00C5556C" w:rsidRPr="006F115B" w:rsidRDefault="00C5556C" w:rsidP="00C5556C">
      <w:pPr>
        <w:pStyle w:val="PL"/>
        <w:shd w:val="pct10" w:color="auto" w:fill="auto"/>
      </w:pPr>
      <w:r w:rsidRPr="006F115B">
        <w:t xml:space="preserve">ContainingStructure ::=                 </w:t>
      </w:r>
      <w:r w:rsidRPr="006F115B">
        <w:rPr>
          <w:color w:val="993366"/>
        </w:rPr>
        <w:t>SEQUENCE</w:t>
      </w:r>
      <w:r w:rsidRPr="006F115B">
        <w:t xml:space="preserve"> {</w:t>
      </w:r>
    </w:p>
    <w:p w14:paraId="30C86708" w14:textId="77777777" w:rsidR="00C5556C" w:rsidRPr="006F115B" w:rsidRDefault="00C5556C" w:rsidP="00C5556C">
      <w:pPr>
        <w:pStyle w:val="PL"/>
        <w:shd w:val="pct10" w:color="auto" w:fill="auto"/>
        <w:rPr>
          <w:color w:val="808080"/>
        </w:rPr>
      </w:pPr>
      <w:r w:rsidRPr="006F115B">
        <w:lastRenderedPageBreak/>
        <w:t xml:space="preserve">    listElementToAddModList                 </w:t>
      </w:r>
      <w:r w:rsidRPr="006F115B">
        <w:rPr>
          <w:color w:val="993366"/>
        </w:rPr>
        <w:t>SEQUENCE</w:t>
      </w:r>
      <w:r w:rsidRPr="006F115B">
        <w:t xml:space="preserve"> (</w:t>
      </w:r>
      <w:r w:rsidRPr="006F115B">
        <w:rPr>
          <w:color w:val="993366"/>
        </w:rPr>
        <w:t>SIZE</w:t>
      </w:r>
      <w:r w:rsidRPr="006F115B">
        <w:t xml:space="preserve"> (1..maxNrofListElements))</w:t>
      </w:r>
      <w:r w:rsidRPr="006F115B">
        <w:rPr>
          <w:color w:val="993366"/>
        </w:rPr>
        <w:t xml:space="preserve"> OF</w:t>
      </w:r>
      <w:r w:rsidRPr="006F115B">
        <w:t xml:space="preserve"> ListElement         </w:t>
      </w:r>
      <w:r w:rsidRPr="006F115B">
        <w:rPr>
          <w:color w:val="993366"/>
        </w:rPr>
        <w:t>OPTIONAL</w:t>
      </w:r>
      <w:r w:rsidRPr="006F115B">
        <w:t xml:space="preserve">,    </w:t>
      </w:r>
      <w:r w:rsidRPr="006F115B">
        <w:rPr>
          <w:color w:val="808080"/>
        </w:rPr>
        <w:t>-- Need N</w:t>
      </w:r>
    </w:p>
    <w:p w14:paraId="132560F8" w14:textId="77777777" w:rsidR="00C5556C" w:rsidRPr="006F115B" w:rsidRDefault="00C5556C" w:rsidP="00C5556C">
      <w:pPr>
        <w:pStyle w:val="PL"/>
        <w:shd w:val="pct10" w:color="auto" w:fill="auto"/>
      </w:pPr>
      <w:r w:rsidRPr="006F115B">
        <w:t xml:space="preserve">    ...,</w:t>
      </w:r>
    </w:p>
    <w:p w14:paraId="1C05D360" w14:textId="77777777" w:rsidR="00C5556C" w:rsidRPr="006F115B" w:rsidRDefault="00C5556C" w:rsidP="00C5556C">
      <w:pPr>
        <w:pStyle w:val="PL"/>
        <w:shd w:val="pct10" w:color="auto" w:fill="auto"/>
      </w:pPr>
      <w:r w:rsidRPr="006F115B">
        <w:t xml:space="preserve">    [[</w:t>
      </w:r>
    </w:p>
    <w:p w14:paraId="268AD614" w14:textId="77777777" w:rsidR="00C5556C" w:rsidRPr="006F115B" w:rsidRDefault="00C5556C" w:rsidP="00C5556C">
      <w:pPr>
        <w:pStyle w:val="PL"/>
        <w:shd w:val="pct10" w:color="auto" w:fill="auto"/>
        <w:rPr>
          <w:color w:val="808080"/>
        </w:rPr>
      </w:pPr>
      <w:r w:rsidRPr="006F115B">
        <w:t xml:space="preserve">    listElementToAddModList-rN              </w:t>
      </w:r>
      <w:r w:rsidRPr="006F115B">
        <w:rPr>
          <w:color w:val="993366"/>
        </w:rPr>
        <w:t>SEQUENCE</w:t>
      </w:r>
      <w:r w:rsidRPr="006F115B">
        <w:t xml:space="preserve"> (</w:t>
      </w:r>
      <w:r w:rsidRPr="006F115B">
        <w:rPr>
          <w:color w:val="993366"/>
        </w:rPr>
        <w:t>SIZE</w:t>
      </w:r>
      <w:r w:rsidRPr="006F115B">
        <w:t xml:space="preserve"> (1..maxNrofListElements-rN))</w:t>
      </w:r>
      <w:r w:rsidRPr="006F115B">
        <w:rPr>
          <w:color w:val="993366"/>
        </w:rPr>
        <w:t xml:space="preserve"> OF</w:t>
      </w:r>
      <w:r w:rsidRPr="006F115B">
        <w:t xml:space="preserve"> ListElement      </w:t>
      </w:r>
      <w:r w:rsidRPr="006F115B">
        <w:rPr>
          <w:color w:val="993366"/>
        </w:rPr>
        <w:t>OPTIONAL</w:t>
      </w:r>
      <w:r w:rsidRPr="006F115B">
        <w:t xml:space="preserve">     </w:t>
      </w:r>
      <w:r w:rsidRPr="006F115B">
        <w:rPr>
          <w:color w:val="808080"/>
        </w:rPr>
        <w:t>-- Need N</w:t>
      </w:r>
    </w:p>
    <w:p w14:paraId="37438CB1" w14:textId="77777777" w:rsidR="00C5556C" w:rsidRPr="006F115B" w:rsidRDefault="00C5556C" w:rsidP="00C5556C">
      <w:pPr>
        <w:pStyle w:val="PL"/>
        <w:shd w:val="pct10" w:color="auto" w:fill="auto"/>
      </w:pPr>
      <w:r w:rsidRPr="006F115B">
        <w:t xml:space="preserve">    ]]</w:t>
      </w:r>
    </w:p>
    <w:p w14:paraId="02D9FDCD" w14:textId="35792A75" w:rsidR="00C5556C" w:rsidRPr="006F115B" w:rsidRDefault="00C5556C" w:rsidP="00C5556C">
      <w:pPr>
        <w:pStyle w:val="PL"/>
        <w:shd w:val="pct10" w:color="auto" w:fill="auto"/>
        <w:rPr>
          <w:color w:val="808080"/>
        </w:rPr>
      </w:pPr>
      <w:r w:rsidRPr="006F115B">
        <w:t>}</w:t>
      </w:r>
      <w:r w:rsidRPr="006F115B">
        <w:rPr>
          <w:color w:val="808080"/>
        </w:rPr>
        <w:t>-- ASN1STOP</w:t>
      </w:r>
    </w:p>
    <w:p w14:paraId="42843C53" w14:textId="77777777" w:rsidR="00C5556C" w:rsidRPr="006F115B" w:rsidRDefault="00C5556C" w:rsidP="00C5556C"/>
    <w:p w14:paraId="660B0CA0" w14:textId="2694ED90" w:rsidR="00C5556C" w:rsidRPr="006F115B" w:rsidRDefault="00C5556C" w:rsidP="00C5556C">
      <w:r w:rsidRPr="006F115B">
        <w:t xml:space="preserve">Instead, a non-critical list extension mechanism should typically be used, such that the extension field only adds the new entries of the list.  This approach is further described in </w:t>
      </w:r>
      <w:proofErr w:type="spellStart"/>
      <w:r w:rsidRPr="006F115B">
        <w:t>subclause</w:t>
      </w:r>
      <w:proofErr w:type="spellEnd"/>
      <w:r w:rsidRPr="006F115B">
        <w:t xml:space="preserve"> A.4.3.</w:t>
      </w:r>
      <w:r w:rsidR="00EC6CDC" w:rsidRPr="006F115B">
        <w:t>6</w:t>
      </w:r>
      <w:r w:rsidRPr="006F115B">
        <w:t>.</w:t>
      </w:r>
    </w:p>
    <w:p w14:paraId="191B5813" w14:textId="3D8E4297" w:rsidR="00C5556C" w:rsidRPr="006F115B" w:rsidRDefault="00C5556C" w:rsidP="00394471">
      <w:r w:rsidRPr="006F115B">
        <w:t>If the critical extension mechanism for a list is used, it should be clarified in the field description that the two versions of the list are not configured together, and that the network should release the contents of the original version when configuring the replacement version.</w:t>
      </w:r>
    </w:p>
    <w:p w14:paraId="6E698B02" w14:textId="77777777" w:rsidR="00394471" w:rsidRPr="006F115B" w:rsidRDefault="00394471" w:rsidP="00394471">
      <w:pPr>
        <w:pStyle w:val="Heading2"/>
      </w:pPr>
      <w:bookmarkStart w:id="31" w:name="_Toc60777669"/>
      <w:bookmarkStart w:id="32" w:name="_Toc76423957"/>
      <w:r w:rsidRPr="006F115B">
        <w:t>A.4.3</w:t>
      </w:r>
      <w:r w:rsidRPr="006F115B">
        <w:tab/>
        <w:t>Non-critical extension of messages</w:t>
      </w:r>
      <w:bookmarkEnd w:id="31"/>
      <w:bookmarkEnd w:id="32"/>
    </w:p>
    <w:p w14:paraId="6206BBE4" w14:textId="77777777" w:rsidR="00394471" w:rsidRPr="006F115B" w:rsidRDefault="00394471" w:rsidP="00394471">
      <w:pPr>
        <w:pStyle w:val="Heading3"/>
      </w:pPr>
      <w:bookmarkStart w:id="33" w:name="_Toc60777670"/>
      <w:bookmarkStart w:id="34" w:name="_Toc76423958"/>
      <w:r w:rsidRPr="006F115B">
        <w:t>A.4.3.1</w:t>
      </w:r>
      <w:r w:rsidRPr="006F115B">
        <w:tab/>
        <w:t xml:space="preserve">General </w:t>
      </w:r>
      <w:proofErr w:type="gramStart"/>
      <w:r w:rsidRPr="006F115B">
        <w:t>principles</w:t>
      </w:r>
      <w:bookmarkEnd w:id="33"/>
      <w:bookmarkEnd w:id="34"/>
      <w:proofErr w:type="gramEnd"/>
    </w:p>
    <w:p w14:paraId="376316E2" w14:textId="77777777" w:rsidR="00394471" w:rsidRPr="006F115B" w:rsidRDefault="00394471" w:rsidP="00394471">
      <w:r w:rsidRPr="006F115B">
        <w:t>The mechanisms to extend a message in a non-critical manner are defined in A.3.3. W.r.t. the use of extension markers, the following additional guidelines apply:</w:t>
      </w:r>
    </w:p>
    <w:p w14:paraId="6F71BC02" w14:textId="77777777" w:rsidR="00394471" w:rsidRPr="006F115B" w:rsidRDefault="00394471" w:rsidP="00394471">
      <w:pPr>
        <w:pStyle w:val="B1"/>
      </w:pPr>
      <w:r w:rsidRPr="006F115B">
        <w:t>-</w:t>
      </w:r>
      <w:r w:rsidRPr="006F115B">
        <w:tab/>
        <w:t>When further non-critical extensions are added to a message that has been critically extended, the inclusion of these non-critical extensions in earlier critical branches of the message should be avoided when possible.</w:t>
      </w:r>
    </w:p>
    <w:p w14:paraId="794685BE" w14:textId="77777777" w:rsidR="00394471" w:rsidRPr="006F115B" w:rsidRDefault="00394471" w:rsidP="00394471">
      <w:pPr>
        <w:pStyle w:val="B1"/>
      </w:pPr>
      <w:r w:rsidRPr="006F115B">
        <w:t>-</w:t>
      </w:r>
      <w:r w:rsidRPr="006F115B">
        <w:tab/>
        <w:t>The extension marker ("...") is the primary non-critical extension mechanism that is used but empty sequences may be used if length determinant is not required. Examples of cases where a length determinant is not required:</w:t>
      </w:r>
    </w:p>
    <w:p w14:paraId="2185D551" w14:textId="77777777" w:rsidR="00394471" w:rsidRPr="006F115B" w:rsidRDefault="00394471" w:rsidP="00394471">
      <w:pPr>
        <w:pStyle w:val="B2"/>
      </w:pPr>
      <w:r w:rsidRPr="006F115B">
        <w:t>-</w:t>
      </w:r>
      <w:r w:rsidRPr="006F115B">
        <w:tab/>
      </w:r>
      <w:proofErr w:type="gramStart"/>
      <w:r w:rsidRPr="006F115B">
        <w:t>at</w:t>
      </w:r>
      <w:proofErr w:type="gramEnd"/>
      <w:r w:rsidRPr="006F115B">
        <w:t xml:space="preserve"> the end of a message;</w:t>
      </w:r>
    </w:p>
    <w:p w14:paraId="265551AE" w14:textId="77777777" w:rsidR="00394471" w:rsidRPr="006F115B" w:rsidRDefault="00394471" w:rsidP="00394471">
      <w:pPr>
        <w:pStyle w:val="B2"/>
      </w:pPr>
      <w:r w:rsidRPr="006F115B">
        <w:t>-</w:t>
      </w:r>
      <w:r w:rsidRPr="006F115B">
        <w:tab/>
      </w:r>
      <w:proofErr w:type="gramStart"/>
      <w:r w:rsidRPr="006F115B">
        <w:t>at</w:t>
      </w:r>
      <w:proofErr w:type="gramEnd"/>
      <w:r w:rsidRPr="006F115B">
        <w:t xml:space="preserve"> the end of a structure contained in a BIT STRING or OCTET STRING.</w:t>
      </w:r>
    </w:p>
    <w:p w14:paraId="322B3E1A" w14:textId="77777777" w:rsidR="00394471" w:rsidRPr="006F115B" w:rsidRDefault="00394471" w:rsidP="00394471">
      <w:pPr>
        <w:pStyle w:val="B1"/>
      </w:pPr>
      <w:r w:rsidRPr="006F115B">
        <w:t>-</w:t>
      </w:r>
      <w:r w:rsidRPr="006F115B">
        <w:tab/>
        <w:t>When an extension marker is available, non-critical extensions are preferably placed at the location (e.g. the IE) where the concerned parameter belongs from a logical/ functional perspective (referred to as the '</w:t>
      </w:r>
      <w:r w:rsidRPr="006F115B">
        <w:rPr>
          <w:i/>
        </w:rPr>
        <w:t>default extension location</w:t>
      </w:r>
      <w:r w:rsidRPr="006F115B">
        <w:t>').</w:t>
      </w:r>
    </w:p>
    <w:p w14:paraId="3FFA46A2" w14:textId="77777777" w:rsidR="00394471" w:rsidRPr="006F115B" w:rsidRDefault="00394471" w:rsidP="00394471">
      <w:pPr>
        <w:pStyle w:val="B1"/>
      </w:pPr>
      <w:r w:rsidRPr="006F115B">
        <w:t>-</w:t>
      </w:r>
      <w:r w:rsidRPr="006F115B">
        <w:tab/>
        <w:t>It is desirable to aggregate extensions of the same release or version of the specification into a group, which should be placed at the lowest possible level.</w:t>
      </w:r>
    </w:p>
    <w:p w14:paraId="7F7490DC" w14:textId="77777777" w:rsidR="00394471" w:rsidRPr="006F115B" w:rsidRDefault="00394471" w:rsidP="00394471">
      <w:pPr>
        <w:pStyle w:val="B1"/>
      </w:pPr>
      <w:r w:rsidRPr="006F115B">
        <w:t>-</w:t>
      </w:r>
      <w:r w:rsidRPr="006F115B">
        <w:tab/>
        <w:t>In specific cases it may be preferable to place extensions elsewhere (referred to as the '</w:t>
      </w:r>
      <w:r w:rsidRPr="006F115B">
        <w:rPr>
          <w:i/>
        </w:rPr>
        <w:t>actual extension location</w:t>
      </w:r>
      <w:r w:rsidRPr="006F115B">
        <w:t>') e.g. when it is possible to aggregate several extensions in a group. In such a case, the group should be placed at the lowest suitable level in the message. &lt;TBD: ref to separate example&gt;</w:t>
      </w:r>
    </w:p>
    <w:p w14:paraId="35E64A39" w14:textId="77777777" w:rsidR="00394471" w:rsidRPr="006F115B" w:rsidRDefault="00394471" w:rsidP="00394471">
      <w:pPr>
        <w:pStyle w:val="B1"/>
      </w:pPr>
      <w:r w:rsidRPr="006F115B">
        <w:t>-</w:t>
      </w:r>
      <w:r w:rsidRPr="006F115B">
        <w:tab/>
        <w:t>In case placement at the default extension location affects earlier critical branches of the message, locating the extension at a following higher level in the message should be considered.</w:t>
      </w:r>
    </w:p>
    <w:p w14:paraId="5EBA41C0" w14:textId="77777777" w:rsidR="00394471" w:rsidRPr="006F115B" w:rsidRDefault="00394471" w:rsidP="00394471">
      <w:pPr>
        <w:pStyle w:val="B1"/>
      </w:pPr>
      <w:r w:rsidRPr="006F115B">
        <w:t>-</w:t>
      </w:r>
      <w:r w:rsidRPr="006F115B">
        <w:tab/>
        <w:t xml:space="preserve">In case an extension is not placed at the default extension location, an IE should be defined. The IE's ASN.1 definition should be placed in the same ASN.1 section as the default extension location. In case there are intermediate levels in-between the actual and the default extension location, an IE may be defined for each level. Intermediate </w:t>
      </w:r>
      <w:r w:rsidRPr="006F115B">
        <w:lastRenderedPageBreak/>
        <w:t>levels are primarily introduced for readability and overview. Hence intermediate levels need not always be introduced e.g. they may not be needed when the default and the actual extension location are within the same ASN.1 section. &lt;TBD: ref to separate example&gt;</w:t>
      </w:r>
    </w:p>
    <w:p w14:paraId="2A7942CF" w14:textId="77777777" w:rsidR="00394471" w:rsidRPr="006F115B" w:rsidRDefault="00394471" w:rsidP="00394471">
      <w:pPr>
        <w:pStyle w:val="Heading3"/>
      </w:pPr>
      <w:bookmarkStart w:id="35" w:name="_Toc60777671"/>
      <w:bookmarkStart w:id="36" w:name="_Toc76423959"/>
      <w:r w:rsidRPr="006F115B">
        <w:t>A.4.3.2</w:t>
      </w:r>
      <w:r w:rsidRPr="006F115B">
        <w:tab/>
        <w:t>Further guidelines</w:t>
      </w:r>
      <w:bookmarkEnd w:id="35"/>
      <w:bookmarkEnd w:id="36"/>
    </w:p>
    <w:p w14:paraId="0904D3CC" w14:textId="77777777" w:rsidR="00394471" w:rsidRPr="006F115B" w:rsidRDefault="00394471" w:rsidP="00394471">
      <w:r w:rsidRPr="006F115B">
        <w:t>Further to the general principles defined in the previous section, the following additional guidelines apply regarding the use of extension markers:</w:t>
      </w:r>
    </w:p>
    <w:p w14:paraId="193DEF5C" w14:textId="77777777" w:rsidR="00394471" w:rsidRPr="006F115B" w:rsidRDefault="00394471" w:rsidP="00394471">
      <w:pPr>
        <w:pStyle w:val="B1"/>
      </w:pPr>
      <w:r w:rsidRPr="006F115B">
        <w:t>-</w:t>
      </w:r>
      <w:r w:rsidRPr="006F115B">
        <w:tab/>
        <w:t>Extension markers within SEQUENCE:</w:t>
      </w:r>
    </w:p>
    <w:p w14:paraId="78146360" w14:textId="77777777" w:rsidR="00394471" w:rsidRPr="006F115B" w:rsidRDefault="00394471" w:rsidP="00394471">
      <w:pPr>
        <w:pStyle w:val="B2"/>
      </w:pPr>
      <w:r w:rsidRPr="006F115B">
        <w:t>-</w:t>
      </w:r>
      <w:r w:rsidRPr="006F115B">
        <w:tab/>
        <w:t>Extension markers are primarily, but not exclusively, introduced at the higher nesting levels.</w:t>
      </w:r>
    </w:p>
    <w:p w14:paraId="41355A9A" w14:textId="77777777" w:rsidR="00394471" w:rsidRPr="006F115B" w:rsidRDefault="00394471" w:rsidP="00394471">
      <w:pPr>
        <w:pStyle w:val="B2"/>
      </w:pPr>
      <w:r w:rsidRPr="006F115B">
        <w:t>-</w:t>
      </w:r>
      <w:r w:rsidRPr="006F115B">
        <w:tab/>
        <w:t>Extension markers are introduced for a SEQUENCE comprising several fields as well as for information elements whose extension would result in complex structures without it (e.g. re-introducing another list).</w:t>
      </w:r>
    </w:p>
    <w:p w14:paraId="36E1A22F" w14:textId="77777777" w:rsidR="00394471" w:rsidRPr="006F115B" w:rsidRDefault="00394471" w:rsidP="00394471">
      <w:pPr>
        <w:pStyle w:val="B2"/>
      </w:pPr>
      <w:r w:rsidRPr="006F115B">
        <w:t>-</w:t>
      </w:r>
      <w:r w:rsidRPr="006F115B">
        <w:tab/>
        <w:t>Extension markers are introduced to make it possible to maintain important information structures e.g. parameters relevant for one particular RAT.</w:t>
      </w:r>
    </w:p>
    <w:p w14:paraId="0917AF8E" w14:textId="77777777" w:rsidR="00394471" w:rsidRPr="006F115B" w:rsidRDefault="00394471" w:rsidP="00394471">
      <w:pPr>
        <w:pStyle w:val="B2"/>
      </w:pPr>
      <w:r w:rsidRPr="006F115B">
        <w:t>-</w:t>
      </w:r>
      <w:r w:rsidRPr="006F115B">
        <w:tab/>
        <w:t>Extension markers are also used for size critical messages (i.e. messages on BCCH, BR-BCCH, PCCH and CCCH), although introduced somewhat more carefully.</w:t>
      </w:r>
    </w:p>
    <w:p w14:paraId="6CB6A330" w14:textId="77777777" w:rsidR="00394471" w:rsidRPr="006F115B" w:rsidRDefault="00394471" w:rsidP="00394471">
      <w:pPr>
        <w:pStyle w:val="B2"/>
      </w:pPr>
      <w:r w:rsidRPr="006F115B">
        <w:t>-</w:t>
      </w:r>
      <w:r w:rsidRPr="006F115B">
        <w:tab/>
        <w:t>The extension fields introduced (or frozen) in a specific version of the specification are grouped together using double brackets.</w:t>
      </w:r>
    </w:p>
    <w:p w14:paraId="359F6904" w14:textId="77777777" w:rsidR="00394471" w:rsidRPr="006F115B" w:rsidRDefault="00394471" w:rsidP="00394471">
      <w:pPr>
        <w:pStyle w:val="B1"/>
      </w:pPr>
      <w:r w:rsidRPr="006F115B">
        <w:t>-</w:t>
      </w:r>
      <w:r w:rsidRPr="006F115B">
        <w:tab/>
        <w:t>Extension markers within ENUMERATED:</w:t>
      </w:r>
    </w:p>
    <w:p w14:paraId="3F8C8C9B" w14:textId="77777777" w:rsidR="00394471" w:rsidRPr="006F115B" w:rsidRDefault="00394471" w:rsidP="00394471">
      <w:pPr>
        <w:pStyle w:val="B2"/>
      </w:pPr>
      <w:r w:rsidRPr="006F115B">
        <w:t>-</w:t>
      </w:r>
      <w:r w:rsidRPr="006F115B">
        <w:tab/>
        <w:t>Spare values may be used until the number of values reaches the next power of 2, while the extension marker caters for extension beyond that limit, given that the use of spare values in a later Release is possible without any error cases.</w:t>
      </w:r>
    </w:p>
    <w:p w14:paraId="0DFADB19" w14:textId="77777777" w:rsidR="00394471" w:rsidRPr="006F115B" w:rsidRDefault="00394471" w:rsidP="00394471">
      <w:pPr>
        <w:pStyle w:val="B2"/>
      </w:pPr>
      <w:r w:rsidRPr="006F115B">
        <w:t>-</w:t>
      </w:r>
      <w:r w:rsidRPr="006F115B">
        <w:tab/>
        <w:t>A suffix of the form "</w:t>
      </w:r>
      <w:proofErr w:type="spellStart"/>
      <w:r w:rsidRPr="006F115B">
        <w:t>vXYZ</w:t>
      </w:r>
      <w:proofErr w:type="spellEnd"/>
      <w:r w:rsidRPr="006F115B">
        <w:t>" is used for the identifier of each new value, e.g. "value-</w:t>
      </w:r>
      <w:proofErr w:type="spellStart"/>
      <w:r w:rsidRPr="006F115B">
        <w:t>vXYZ</w:t>
      </w:r>
      <w:proofErr w:type="spellEnd"/>
      <w:r w:rsidRPr="006F115B">
        <w:t>".</w:t>
      </w:r>
    </w:p>
    <w:p w14:paraId="6BB3F7D1" w14:textId="77777777" w:rsidR="00394471" w:rsidRPr="006F115B" w:rsidRDefault="00394471" w:rsidP="00394471">
      <w:pPr>
        <w:pStyle w:val="B1"/>
      </w:pPr>
      <w:r w:rsidRPr="006F115B">
        <w:t>-</w:t>
      </w:r>
      <w:r w:rsidRPr="006F115B">
        <w:tab/>
        <w:t>Extension markers within CHOICE:</w:t>
      </w:r>
    </w:p>
    <w:p w14:paraId="7236ED6E" w14:textId="77777777" w:rsidR="00394471" w:rsidRPr="006F115B" w:rsidRDefault="00394471" w:rsidP="00394471">
      <w:pPr>
        <w:pStyle w:val="B2"/>
      </w:pPr>
      <w:r w:rsidRPr="006F115B">
        <w:t>-</w:t>
      </w:r>
      <w:r w:rsidRPr="006F115B">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403F935E" w14:textId="77777777" w:rsidR="00394471" w:rsidRPr="006F115B" w:rsidRDefault="00394471" w:rsidP="00394471">
      <w:pPr>
        <w:pStyle w:val="B2"/>
      </w:pPr>
      <w:r w:rsidRPr="006F115B">
        <w:t>-</w:t>
      </w:r>
      <w:r w:rsidRPr="006F115B">
        <w:tab/>
        <w:t>A suffix of the form "</w:t>
      </w:r>
      <w:proofErr w:type="spellStart"/>
      <w:r w:rsidRPr="006F115B">
        <w:t>vXYZ</w:t>
      </w:r>
      <w:proofErr w:type="spellEnd"/>
      <w:r w:rsidRPr="006F115B">
        <w:t>" is used for the identifier of each new choice value, e.g. "choice-</w:t>
      </w:r>
      <w:proofErr w:type="spellStart"/>
      <w:r w:rsidRPr="006F115B">
        <w:t>vXYZ</w:t>
      </w:r>
      <w:proofErr w:type="spellEnd"/>
      <w:r w:rsidRPr="006F115B">
        <w:t>".</w:t>
      </w:r>
    </w:p>
    <w:p w14:paraId="6205411B" w14:textId="77777777" w:rsidR="00394471" w:rsidRPr="006F115B" w:rsidRDefault="00394471" w:rsidP="00394471">
      <w:r w:rsidRPr="006F115B">
        <w:t>Non-critical extensions at the end of a message/ of a field contained in an OCTET or BIT STRING:</w:t>
      </w:r>
    </w:p>
    <w:p w14:paraId="7E9F9F57" w14:textId="77777777" w:rsidR="00394471" w:rsidRPr="006F115B" w:rsidRDefault="00394471" w:rsidP="00394471">
      <w:pPr>
        <w:pStyle w:val="B1"/>
      </w:pPr>
      <w:r w:rsidRPr="006F115B">
        <w:t>-</w:t>
      </w:r>
      <w:r w:rsidRPr="006F115B">
        <w:tab/>
        <w:t xml:space="preserve">When a </w:t>
      </w:r>
      <w:proofErr w:type="spellStart"/>
      <w:r w:rsidRPr="006F115B">
        <w:t>nonCriticalExtension</w:t>
      </w:r>
      <w:proofErr w:type="spellEnd"/>
      <w:r w:rsidRPr="006F115B">
        <w:t xml:space="preserve"> is actually used, a "Need" code should not be provided for the field, which always is a group including at least one extension and a field facilitating further possible extensions. For simplicity, it is recommended not to provide a "Need" code when the field is not actually used either.</w:t>
      </w:r>
    </w:p>
    <w:p w14:paraId="4CB0DA72" w14:textId="77777777" w:rsidR="00394471" w:rsidRPr="006F115B" w:rsidRDefault="00394471" w:rsidP="00394471">
      <w:r w:rsidRPr="006F115B">
        <w:t>Further, more general, guidelines:</w:t>
      </w:r>
    </w:p>
    <w:p w14:paraId="37B91B69" w14:textId="77777777" w:rsidR="00394471" w:rsidRPr="006F115B" w:rsidRDefault="00394471" w:rsidP="00394471">
      <w:pPr>
        <w:pStyle w:val="B1"/>
      </w:pPr>
      <w:r w:rsidRPr="006F115B">
        <w:lastRenderedPageBreak/>
        <w:t>-</w:t>
      </w:r>
      <w:r w:rsidRPr="006F115B">
        <w:tab/>
        <w:t>In case a need code is not provided for a group, a "Need" code is provided for all individual extension fields within the group i.e. including for fields that are not marked as OPTIONAL. The latter is to clarify the action upon absence of the whole group.</w:t>
      </w:r>
    </w:p>
    <w:p w14:paraId="535D565F" w14:textId="77777777" w:rsidR="00394471" w:rsidRPr="006F115B" w:rsidRDefault="00394471" w:rsidP="00394471">
      <w:pPr>
        <w:pStyle w:val="Heading3"/>
      </w:pPr>
      <w:bookmarkStart w:id="37" w:name="_Toc60777672"/>
      <w:bookmarkStart w:id="38" w:name="_Toc76423960"/>
      <w:r w:rsidRPr="006F115B">
        <w:t>A.4.3.3</w:t>
      </w:r>
      <w:r w:rsidRPr="006F115B">
        <w:tab/>
        <w:t>Typical example of evolution of IE with local extensions</w:t>
      </w:r>
      <w:bookmarkEnd w:id="37"/>
      <w:bookmarkEnd w:id="38"/>
    </w:p>
    <w:p w14:paraId="3EC76270" w14:textId="77777777" w:rsidR="00394471" w:rsidRPr="006F115B" w:rsidRDefault="00394471" w:rsidP="00394471">
      <w:r w:rsidRPr="006F115B">
        <w:t>The following example illustrates the use of the extension marker for a number of elementary cases (sequence, enumerated, choice). The example also illustrates how the IE may be revised in case the critical extension mechanism is used.</w:t>
      </w:r>
    </w:p>
    <w:p w14:paraId="02183A0F" w14:textId="77777777" w:rsidR="00394471" w:rsidRPr="006F115B" w:rsidRDefault="00394471" w:rsidP="00394471">
      <w:pPr>
        <w:pStyle w:val="NO"/>
      </w:pPr>
      <w:r w:rsidRPr="006F115B">
        <w:t>NOTE</w:t>
      </w:r>
      <w:r w:rsidRPr="006F115B">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7677FCFB" w14:textId="77777777" w:rsidR="00394471" w:rsidRPr="006F115B" w:rsidRDefault="00394471" w:rsidP="00394471">
      <w:pPr>
        <w:pStyle w:val="PL"/>
        <w:shd w:val="pct10" w:color="auto" w:fill="auto"/>
        <w:rPr>
          <w:color w:val="808080"/>
        </w:rPr>
      </w:pPr>
      <w:r w:rsidRPr="006F115B">
        <w:rPr>
          <w:color w:val="808080"/>
        </w:rPr>
        <w:t>-- /example/ ASN1START</w:t>
      </w:r>
    </w:p>
    <w:p w14:paraId="7431177A" w14:textId="77777777" w:rsidR="00394471" w:rsidRPr="006F115B" w:rsidRDefault="00394471" w:rsidP="00394471">
      <w:pPr>
        <w:pStyle w:val="PL"/>
        <w:shd w:val="pct10" w:color="auto" w:fill="auto"/>
      </w:pPr>
    </w:p>
    <w:p w14:paraId="1A5EA2A0" w14:textId="77777777" w:rsidR="00394471" w:rsidRPr="006F115B" w:rsidRDefault="00394471" w:rsidP="00394471">
      <w:pPr>
        <w:pStyle w:val="PL"/>
        <w:shd w:val="pct10" w:color="auto" w:fill="auto"/>
      </w:pPr>
      <w:r w:rsidRPr="006F115B">
        <w:t xml:space="preserve">InformationElement1 ::=             </w:t>
      </w:r>
      <w:r w:rsidRPr="006F115B">
        <w:rPr>
          <w:color w:val="993366"/>
        </w:rPr>
        <w:t>SEQUENCE</w:t>
      </w:r>
      <w:r w:rsidRPr="006F115B">
        <w:t xml:space="preserve"> {</w:t>
      </w:r>
    </w:p>
    <w:p w14:paraId="3B919EFB" w14:textId="77777777" w:rsidR="00394471" w:rsidRPr="006F115B" w:rsidRDefault="00394471" w:rsidP="00394471">
      <w:pPr>
        <w:pStyle w:val="PL"/>
        <w:shd w:val="pct10" w:color="auto" w:fill="auto"/>
      </w:pPr>
      <w:r w:rsidRPr="006F115B">
        <w:t xml:space="preserve">    field1                              </w:t>
      </w:r>
      <w:r w:rsidRPr="006F115B">
        <w:rPr>
          <w:color w:val="993366"/>
        </w:rPr>
        <w:t>ENUMERATED</w:t>
      </w:r>
      <w:r w:rsidRPr="006F115B">
        <w:t xml:space="preserve"> {</w:t>
      </w:r>
    </w:p>
    <w:p w14:paraId="5C8CC844" w14:textId="77777777" w:rsidR="00394471" w:rsidRPr="006F115B" w:rsidRDefault="00394471" w:rsidP="00394471">
      <w:pPr>
        <w:pStyle w:val="PL"/>
        <w:shd w:val="pct10" w:color="auto" w:fill="auto"/>
      </w:pPr>
      <w:r w:rsidRPr="006F115B">
        <w:t xml:space="preserve">                                            value1, value2, value3, value4-v880,</w:t>
      </w:r>
    </w:p>
    <w:p w14:paraId="1FEBC4AD" w14:textId="77777777" w:rsidR="00394471" w:rsidRPr="006F115B" w:rsidRDefault="00394471" w:rsidP="00394471">
      <w:pPr>
        <w:pStyle w:val="PL"/>
        <w:shd w:val="pct10" w:color="auto" w:fill="auto"/>
      </w:pPr>
      <w:r w:rsidRPr="006F115B">
        <w:t xml:space="preserve">                                            ..., value5-v960 },</w:t>
      </w:r>
    </w:p>
    <w:p w14:paraId="32E4F0DF" w14:textId="77777777" w:rsidR="00394471" w:rsidRPr="006F115B" w:rsidRDefault="00394471" w:rsidP="00394471">
      <w:pPr>
        <w:pStyle w:val="PL"/>
        <w:shd w:val="pct10" w:color="auto" w:fill="auto"/>
      </w:pPr>
      <w:r w:rsidRPr="006F115B">
        <w:t xml:space="preserve">    field2                              </w:t>
      </w:r>
      <w:r w:rsidRPr="006F115B">
        <w:rPr>
          <w:color w:val="993366"/>
        </w:rPr>
        <w:t>CHOICE</w:t>
      </w:r>
      <w:r w:rsidRPr="006F115B">
        <w:t xml:space="preserve"> {</w:t>
      </w:r>
    </w:p>
    <w:p w14:paraId="13F9748E" w14:textId="77777777" w:rsidR="00394471" w:rsidRPr="006F115B" w:rsidRDefault="00394471" w:rsidP="00394471">
      <w:pPr>
        <w:pStyle w:val="PL"/>
        <w:shd w:val="pct10" w:color="auto" w:fill="auto"/>
      </w:pPr>
      <w:r w:rsidRPr="006F115B">
        <w:t xml:space="preserve">        field2a                             </w:t>
      </w:r>
      <w:r w:rsidRPr="006F115B">
        <w:rPr>
          <w:color w:val="993366"/>
        </w:rPr>
        <w:t>BOOLEAN</w:t>
      </w:r>
      <w:r w:rsidRPr="006F115B">
        <w:t>,</w:t>
      </w:r>
    </w:p>
    <w:p w14:paraId="63F92162" w14:textId="77777777" w:rsidR="00394471" w:rsidRPr="006F115B" w:rsidRDefault="00394471" w:rsidP="00394471">
      <w:pPr>
        <w:pStyle w:val="PL"/>
        <w:shd w:val="pct10" w:color="auto" w:fill="auto"/>
      </w:pPr>
      <w:r w:rsidRPr="006F115B">
        <w:t xml:space="preserve">        field2b                             InformationElement2b,</w:t>
      </w:r>
    </w:p>
    <w:p w14:paraId="67829679" w14:textId="77777777" w:rsidR="00394471" w:rsidRPr="006F115B" w:rsidRDefault="00394471" w:rsidP="00394471">
      <w:pPr>
        <w:pStyle w:val="PL"/>
        <w:shd w:val="pct10" w:color="auto" w:fill="auto"/>
      </w:pPr>
      <w:r w:rsidRPr="006F115B">
        <w:t xml:space="preserve">        ...,</w:t>
      </w:r>
    </w:p>
    <w:p w14:paraId="17D3930D" w14:textId="77777777" w:rsidR="00394471" w:rsidRPr="006F115B" w:rsidRDefault="00394471" w:rsidP="00394471">
      <w:pPr>
        <w:pStyle w:val="PL"/>
        <w:shd w:val="pct10" w:color="auto" w:fill="auto"/>
      </w:pPr>
      <w:r w:rsidRPr="006F115B">
        <w:t xml:space="preserve">        field2c-v960                        InformationElement2c-r9</w:t>
      </w:r>
    </w:p>
    <w:p w14:paraId="2ABD0D33" w14:textId="77777777" w:rsidR="00394471" w:rsidRPr="006F115B" w:rsidRDefault="00394471" w:rsidP="00394471">
      <w:pPr>
        <w:pStyle w:val="PL"/>
        <w:shd w:val="pct10" w:color="auto" w:fill="auto"/>
      </w:pPr>
      <w:r w:rsidRPr="006F115B">
        <w:t xml:space="preserve">    },</w:t>
      </w:r>
    </w:p>
    <w:p w14:paraId="31B02F33" w14:textId="77777777" w:rsidR="00394471" w:rsidRPr="006F115B" w:rsidRDefault="00394471" w:rsidP="00394471">
      <w:pPr>
        <w:pStyle w:val="PL"/>
        <w:shd w:val="pct10" w:color="auto" w:fill="auto"/>
      </w:pPr>
      <w:r w:rsidRPr="006F115B">
        <w:t xml:space="preserve">    ...,</w:t>
      </w:r>
    </w:p>
    <w:p w14:paraId="4F0F90EB" w14:textId="77777777" w:rsidR="00394471" w:rsidRPr="006F115B" w:rsidRDefault="00394471" w:rsidP="00394471">
      <w:pPr>
        <w:pStyle w:val="PL"/>
        <w:shd w:val="pct10" w:color="auto" w:fill="auto"/>
      </w:pPr>
      <w:r w:rsidRPr="006F115B">
        <w:t xml:space="preserve">    [[</w:t>
      </w:r>
    </w:p>
    <w:p w14:paraId="23375599" w14:textId="77777777" w:rsidR="00394471" w:rsidRPr="006F115B" w:rsidRDefault="00394471" w:rsidP="00394471">
      <w:pPr>
        <w:pStyle w:val="PL"/>
        <w:shd w:val="pct10" w:color="auto" w:fill="auto"/>
        <w:rPr>
          <w:color w:val="808080"/>
        </w:rPr>
      </w:pPr>
      <w:r w:rsidRPr="006F115B">
        <w:t xml:space="preserve">    field3-r9                           InformationElement3-r9      </w:t>
      </w:r>
      <w:r w:rsidRPr="006F115B">
        <w:rPr>
          <w:color w:val="993366"/>
        </w:rPr>
        <w:t>OPTIONAL</w:t>
      </w:r>
      <w:r w:rsidRPr="006F115B">
        <w:t xml:space="preserve">        </w:t>
      </w:r>
      <w:r w:rsidRPr="006F115B">
        <w:rPr>
          <w:color w:val="808080"/>
        </w:rPr>
        <w:t>-- Need R</w:t>
      </w:r>
    </w:p>
    <w:p w14:paraId="1CDB9A56" w14:textId="77777777" w:rsidR="00394471" w:rsidRPr="006F115B" w:rsidRDefault="00394471" w:rsidP="00394471">
      <w:pPr>
        <w:pStyle w:val="PL"/>
        <w:shd w:val="pct10" w:color="auto" w:fill="auto"/>
      </w:pPr>
      <w:r w:rsidRPr="006F115B">
        <w:t xml:space="preserve">    ]],</w:t>
      </w:r>
    </w:p>
    <w:p w14:paraId="2FBCA139" w14:textId="77777777" w:rsidR="00394471" w:rsidRPr="006F115B" w:rsidRDefault="00394471" w:rsidP="00394471">
      <w:pPr>
        <w:pStyle w:val="PL"/>
        <w:shd w:val="pct10" w:color="auto" w:fill="auto"/>
      </w:pPr>
      <w:r w:rsidRPr="006F115B">
        <w:t xml:space="preserve">    [[</w:t>
      </w:r>
    </w:p>
    <w:p w14:paraId="7281C239" w14:textId="77777777" w:rsidR="00394471" w:rsidRPr="006F115B" w:rsidRDefault="00394471" w:rsidP="00394471">
      <w:pPr>
        <w:pStyle w:val="PL"/>
        <w:shd w:val="pct10" w:color="auto" w:fill="auto"/>
        <w:rPr>
          <w:color w:val="808080"/>
        </w:rPr>
      </w:pPr>
      <w:r w:rsidRPr="006F115B">
        <w:t xml:space="preserve">    field3-v9a0                         InformationElement3-v9a0    </w:t>
      </w:r>
      <w:r w:rsidRPr="006F115B">
        <w:rPr>
          <w:color w:val="993366"/>
        </w:rPr>
        <w:t>OPTIONAL</w:t>
      </w:r>
      <w:r w:rsidRPr="006F115B">
        <w:t xml:space="preserve">,       </w:t>
      </w:r>
      <w:r w:rsidRPr="006F115B">
        <w:rPr>
          <w:color w:val="808080"/>
        </w:rPr>
        <w:t>-- Need R</w:t>
      </w:r>
    </w:p>
    <w:p w14:paraId="7704FF96" w14:textId="77777777" w:rsidR="00394471" w:rsidRPr="006F115B" w:rsidRDefault="00394471" w:rsidP="00394471">
      <w:pPr>
        <w:pStyle w:val="PL"/>
        <w:shd w:val="pct10" w:color="auto" w:fill="auto"/>
        <w:rPr>
          <w:color w:val="808080"/>
        </w:rPr>
      </w:pPr>
      <w:r w:rsidRPr="006F115B">
        <w:t xml:space="preserve">    field4-r9                           InformationElement4         </w:t>
      </w:r>
      <w:r w:rsidRPr="006F115B">
        <w:rPr>
          <w:color w:val="993366"/>
        </w:rPr>
        <w:t>OPTIONAL</w:t>
      </w:r>
      <w:r w:rsidRPr="006F115B">
        <w:t xml:space="preserve">        </w:t>
      </w:r>
      <w:r w:rsidRPr="006F115B">
        <w:rPr>
          <w:color w:val="808080"/>
        </w:rPr>
        <w:t>-- Need R</w:t>
      </w:r>
    </w:p>
    <w:p w14:paraId="15CE1980" w14:textId="77777777" w:rsidR="00394471" w:rsidRPr="006F115B" w:rsidRDefault="00394471" w:rsidP="00394471">
      <w:pPr>
        <w:pStyle w:val="PL"/>
        <w:shd w:val="pct10" w:color="auto" w:fill="auto"/>
      </w:pPr>
      <w:r w:rsidRPr="006F115B">
        <w:t xml:space="preserve">    ]]</w:t>
      </w:r>
    </w:p>
    <w:p w14:paraId="1EB50EA8" w14:textId="77777777" w:rsidR="00394471" w:rsidRPr="006F115B" w:rsidRDefault="00394471" w:rsidP="00394471">
      <w:pPr>
        <w:pStyle w:val="PL"/>
        <w:shd w:val="pct10" w:color="auto" w:fill="auto"/>
      </w:pPr>
      <w:r w:rsidRPr="006F115B">
        <w:t>}</w:t>
      </w:r>
    </w:p>
    <w:p w14:paraId="22FFFDA1" w14:textId="77777777" w:rsidR="00394471" w:rsidRPr="006F115B" w:rsidRDefault="00394471" w:rsidP="00394471">
      <w:pPr>
        <w:pStyle w:val="PL"/>
        <w:shd w:val="pct10" w:color="auto" w:fill="auto"/>
      </w:pPr>
    </w:p>
    <w:p w14:paraId="51B1BE9D" w14:textId="77777777" w:rsidR="00394471" w:rsidRPr="006F115B" w:rsidRDefault="00394471" w:rsidP="00394471">
      <w:pPr>
        <w:pStyle w:val="PL"/>
        <w:shd w:val="pct10" w:color="auto" w:fill="auto"/>
      </w:pPr>
      <w:r w:rsidRPr="006F115B">
        <w:t xml:space="preserve">InformationElement1-r10 ::=         </w:t>
      </w:r>
      <w:r w:rsidRPr="006F115B">
        <w:rPr>
          <w:color w:val="993366"/>
        </w:rPr>
        <w:t>SEQUENCE</w:t>
      </w:r>
      <w:r w:rsidRPr="006F115B">
        <w:t xml:space="preserve"> {</w:t>
      </w:r>
    </w:p>
    <w:p w14:paraId="2AEA5E8F" w14:textId="77777777" w:rsidR="00394471" w:rsidRPr="006F115B" w:rsidRDefault="00394471" w:rsidP="00394471">
      <w:pPr>
        <w:pStyle w:val="PL"/>
        <w:shd w:val="pct10" w:color="auto" w:fill="auto"/>
      </w:pPr>
      <w:r w:rsidRPr="006F115B">
        <w:t xml:space="preserve">    field1                              </w:t>
      </w:r>
      <w:r w:rsidRPr="006F115B">
        <w:rPr>
          <w:color w:val="993366"/>
        </w:rPr>
        <w:t>ENUMERATED</w:t>
      </w:r>
      <w:r w:rsidRPr="006F115B">
        <w:t xml:space="preserve"> {</w:t>
      </w:r>
    </w:p>
    <w:p w14:paraId="7C3A5F66" w14:textId="77777777" w:rsidR="00394471" w:rsidRPr="006F115B" w:rsidRDefault="00394471" w:rsidP="00394471">
      <w:pPr>
        <w:pStyle w:val="PL"/>
        <w:shd w:val="pct10" w:color="auto" w:fill="auto"/>
      </w:pPr>
      <w:r w:rsidRPr="006F115B">
        <w:t xml:space="preserve">                                            value1, value2, value3, value4-v880,</w:t>
      </w:r>
    </w:p>
    <w:p w14:paraId="666AC8E2" w14:textId="77777777" w:rsidR="00394471" w:rsidRPr="006F115B" w:rsidRDefault="00394471" w:rsidP="00394471">
      <w:pPr>
        <w:pStyle w:val="PL"/>
        <w:shd w:val="pct10" w:color="auto" w:fill="auto"/>
      </w:pPr>
      <w:r w:rsidRPr="006F115B">
        <w:t xml:space="preserve">                                            value5-v960, value6-v1170, spare2, spare1, ... },</w:t>
      </w:r>
    </w:p>
    <w:p w14:paraId="29A9779F" w14:textId="77777777" w:rsidR="00394471" w:rsidRPr="006F115B" w:rsidRDefault="00394471" w:rsidP="00394471">
      <w:pPr>
        <w:pStyle w:val="PL"/>
        <w:shd w:val="pct10" w:color="auto" w:fill="auto"/>
      </w:pPr>
      <w:r w:rsidRPr="006F115B">
        <w:t xml:space="preserve">    field2                              </w:t>
      </w:r>
      <w:r w:rsidRPr="006F115B">
        <w:rPr>
          <w:color w:val="993366"/>
        </w:rPr>
        <w:t>CHOICE</w:t>
      </w:r>
      <w:r w:rsidRPr="006F115B">
        <w:t xml:space="preserve"> {</w:t>
      </w:r>
    </w:p>
    <w:p w14:paraId="655EC95B" w14:textId="77777777" w:rsidR="00394471" w:rsidRPr="006F115B" w:rsidRDefault="00394471" w:rsidP="00394471">
      <w:pPr>
        <w:pStyle w:val="PL"/>
        <w:shd w:val="pct10" w:color="auto" w:fill="auto"/>
      </w:pPr>
      <w:r w:rsidRPr="006F115B">
        <w:t xml:space="preserve">        field2a                             </w:t>
      </w:r>
      <w:r w:rsidRPr="006F115B">
        <w:rPr>
          <w:color w:val="993366"/>
        </w:rPr>
        <w:t>BOOLEAN</w:t>
      </w:r>
      <w:r w:rsidRPr="006F115B">
        <w:t>,</w:t>
      </w:r>
    </w:p>
    <w:p w14:paraId="005F838D" w14:textId="77777777" w:rsidR="00394471" w:rsidRPr="006F115B" w:rsidRDefault="00394471" w:rsidP="00394471">
      <w:pPr>
        <w:pStyle w:val="PL"/>
        <w:shd w:val="pct10" w:color="auto" w:fill="auto"/>
      </w:pPr>
      <w:r w:rsidRPr="006F115B">
        <w:t xml:space="preserve">        field2b                             InformationElement2b,</w:t>
      </w:r>
    </w:p>
    <w:p w14:paraId="6B466361" w14:textId="77777777" w:rsidR="00394471" w:rsidRPr="006F115B" w:rsidRDefault="00394471" w:rsidP="00394471">
      <w:pPr>
        <w:pStyle w:val="PL"/>
        <w:shd w:val="pct10" w:color="auto" w:fill="auto"/>
      </w:pPr>
      <w:r w:rsidRPr="006F115B">
        <w:t xml:space="preserve">        field2c-v960                        InformationElement2c-r9,</w:t>
      </w:r>
    </w:p>
    <w:p w14:paraId="065F720F" w14:textId="77777777" w:rsidR="00394471" w:rsidRPr="006F115B" w:rsidRDefault="00394471" w:rsidP="00394471">
      <w:pPr>
        <w:pStyle w:val="PL"/>
        <w:shd w:val="pct10" w:color="auto" w:fill="auto"/>
      </w:pPr>
      <w:r w:rsidRPr="006F115B">
        <w:t xml:space="preserve">        ...,</w:t>
      </w:r>
    </w:p>
    <w:p w14:paraId="16A76804" w14:textId="77777777" w:rsidR="00394471" w:rsidRPr="006F115B" w:rsidRDefault="00394471" w:rsidP="00394471">
      <w:pPr>
        <w:pStyle w:val="PL"/>
        <w:shd w:val="pct10" w:color="auto" w:fill="auto"/>
      </w:pPr>
      <w:r w:rsidRPr="006F115B">
        <w:t xml:space="preserve">        field2d-v12b0                       </w:t>
      </w:r>
      <w:r w:rsidRPr="006F115B">
        <w:rPr>
          <w:color w:val="993366"/>
        </w:rPr>
        <w:t>INTEGER</w:t>
      </w:r>
      <w:r w:rsidRPr="006F115B">
        <w:t xml:space="preserve"> (0..63)</w:t>
      </w:r>
    </w:p>
    <w:p w14:paraId="2F4E2EA1" w14:textId="77777777" w:rsidR="00394471" w:rsidRPr="006F115B" w:rsidRDefault="00394471" w:rsidP="00394471">
      <w:pPr>
        <w:pStyle w:val="PL"/>
        <w:shd w:val="pct10" w:color="auto" w:fill="auto"/>
      </w:pPr>
      <w:r w:rsidRPr="006F115B">
        <w:t xml:space="preserve">    },</w:t>
      </w:r>
    </w:p>
    <w:p w14:paraId="655FB3C6" w14:textId="77777777" w:rsidR="00394471" w:rsidRPr="006F115B" w:rsidRDefault="00394471" w:rsidP="00394471">
      <w:pPr>
        <w:pStyle w:val="PL"/>
        <w:shd w:val="pct10" w:color="auto" w:fill="auto"/>
        <w:rPr>
          <w:color w:val="808080"/>
        </w:rPr>
      </w:pPr>
      <w:r w:rsidRPr="006F115B">
        <w:t xml:space="preserve">    field3-r9                           InformationElement3-r10         </w:t>
      </w:r>
      <w:r w:rsidRPr="006F115B">
        <w:rPr>
          <w:color w:val="993366"/>
        </w:rPr>
        <w:t>OPTIONAL</w:t>
      </w:r>
      <w:r w:rsidRPr="006F115B">
        <w:t xml:space="preserve">,   </w:t>
      </w:r>
      <w:r w:rsidRPr="006F115B">
        <w:rPr>
          <w:color w:val="808080"/>
        </w:rPr>
        <w:t>-- Need R</w:t>
      </w:r>
    </w:p>
    <w:p w14:paraId="2380923E" w14:textId="77777777" w:rsidR="00394471" w:rsidRPr="006F115B" w:rsidRDefault="00394471" w:rsidP="00394471">
      <w:pPr>
        <w:pStyle w:val="PL"/>
        <w:shd w:val="pct10" w:color="auto" w:fill="auto"/>
        <w:rPr>
          <w:color w:val="808080"/>
        </w:rPr>
      </w:pPr>
      <w:r w:rsidRPr="006F115B">
        <w:t xml:space="preserve">    field4-r9                           InformationElement4             </w:t>
      </w:r>
      <w:r w:rsidRPr="006F115B">
        <w:rPr>
          <w:color w:val="993366"/>
        </w:rPr>
        <w:t>OPTIONAL</w:t>
      </w:r>
      <w:r w:rsidRPr="006F115B">
        <w:t xml:space="preserve">,   </w:t>
      </w:r>
      <w:r w:rsidRPr="006F115B">
        <w:rPr>
          <w:color w:val="808080"/>
        </w:rPr>
        <w:t>-- Need R</w:t>
      </w:r>
    </w:p>
    <w:p w14:paraId="167709CD" w14:textId="77777777" w:rsidR="00394471" w:rsidRPr="006F115B" w:rsidRDefault="00394471" w:rsidP="00394471">
      <w:pPr>
        <w:pStyle w:val="PL"/>
        <w:shd w:val="pct10" w:color="auto" w:fill="auto"/>
      </w:pPr>
      <w:r w:rsidRPr="006F115B">
        <w:t xml:space="preserve">    field5-r10                          </w:t>
      </w:r>
      <w:r w:rsidRPr="006F115B">
        <w:rPr>
          <w:color w:val="993366"/>
        </w:rPr>
        <w:t>BOOLEAN</w:t>
      </w:r>
      <w:r w:rsidRPr="006F115B">
        <w:t>,</w:t>
      </w:r>
    </w:p>
    <w:p w14:paraId="6FBFB691" w14:textId="77777777" w:rsidR="00394471" w:rsidRPr="006F115B" w:rsidRDefault="00394471" w:rsidP="00394471">
      <w:pPr>
        <w:pStyle w:val="PL"/>
        <w:shd w:val="pct10" w:color="auto" w:fill="auto"/>
        <w:rPr>
          <w:color w:val="808080"/>
        </w:rPr>
      </w:pPr>
      <w:r w:rsidRPr="006F115B">
        <w:t xml:space="preserve">    field6-r10                          InformationElement6-r10         </w:t>
      </w:r>
      <w:r w:rsidRPr="006F115B">
        <w:rPr>
          <w:color w:val="993366"/>
        </w:rPr>
        <w:t>OPTIONAL</w:t>
      </w:r>
      <w:r w:rsidRPr="006F115B">
        <w:t xml:space="preserve">,   </w:t>
      </w:r>
      <w:r w:rsidRPr="006F115B">
        <w:rPr>
          <w:color w:val="808080"/>
        </w:rPr>
        <w:t>-- Need R</w:t>
      </w:r>
    </w:p>
    <w:p w14:paraId="28CBC240" w14:textId="77777777" w:rsidR="00394471" w:rsidRPr="006F115B" w:rsidRDefault="00394471" w:rsidP="00394471">
      <w:pPr>
        <w:pStyle w:val="PL"/>
        <w:shd w:val="pct10" w:color="auto" w:fill="auto"/>
      </w:pPr>
      <w:r w:rsidRPr="006F115B">
        <w:lastRenderedPageBreak/>
        <w:t xml:space="preserve">    ...,</w:t>
      </w:r>
    </w:p>
    <w:p w14:paraId="2BE7E88B" w14:textId="77777777" w:rsidR="00394471" w:rsidRPr="006F115B" w:rsidRDefault="00394471" w:rsidP="00394471">
      <w:pPr>
        <w:pStyle w:val="PL"/>
        <w:shd w:val="pct10" w:color="auto" w:fill="auto"/>
      </w:pPr>
      <w:r w:rsidRPr="006F115B">
        <w:t xml:space="preserve">    [[</w:t>
      </w:r>
    </w:p>
    <w:p w14:paraId="7AD0E76C" w14:textId="77777777" w:rsidR="00394471" w:rsidRPr="006F115B" w:rsidRDefault="00394471" w:rsidP="00394471">
      <w:pPr>
        <w:pStyle w:val="PL"/>
        <w:shd w:val="pct10" w:color="auto" w:fill="auto"/>
        <w:rPr>
          <w:color w:val="808080"/>
        </w:rPr>
      </w:pPr>
      <w:r w:rsidRPr="006F115B">
        <w:t xml:space="preserve">    field3-v1170                        InformationElement3-v1170       </w:t>
      </w:r>
      <w:r w:rsidRPr="006F115B">
        <w:rPr>
          <w:color w:val="993366"/>
        </w:rPr>
        <w:t>OPTIONAL</w:t>
      </w:r>
      <w:r w:rsidRPr="006F115B">
        <w:t xml:space="preserve">    </w:t>
      </w:r>
      <w:r w:rsidRPr="006F115B">
        <w:rPr>
          <w:color w:val="808080"/>
        </w:rPr>
        <w:t>-- Need R</w:t>
      </w:r>
    </w:p>
    <w:p w14:paraId="3B4B0CA7" w14:textId="77777777" w:rsidR="00394471" w:rsidRPr="006F115B" w:rsidRDefault="00394471" w:rsidP="00394471">
      <w:pPr>
        <w:pStyle w:val="PL"/>
        <w:shd w:val="pct10" w:color="auto" w:fill="auto"/>
      </w:pPr>
      <w:r w:rsidRPr="006F115B">
        <w:t xml:space="preserve">    ]]</w:t>
      </w:r>
    </w:p>
    <w:p w14:paraId="4931243B" w14:textId="77777777" w:rsidR="00394471" w:rsidRPr="006F115B" w:rsidRDefault="00394471" w:rsidP="00394471">
      <w:pPr>
        <w:pStyle w:val="PL"/>
        <w:shd w:val="pct10" w:color="auto" w:fill="auto"/>
      </w:pPr>
      <w:r w:rsidRPr="006F115B">
        <w:t>}</w:t>
      </w:r>
    </w:p>
    <w:p w14:paraId="7D47C2CC" w14:textId="77777777" w:rsidR="00394471" w:rsidRPr="006F115B" w:rsidRDefault="00394471" w:rsidP="00394471">
      <w:pPr>
        <w:pStyle w:val="PL"/>
        <w:shd w:val="pct10" w:color="auto" w:fill="auto"/>
      </w:pPr>
    </w:p>
    <w:p w14:paraId="4509045F" w14:textId="77777777" w:rsidR="00394471" w:rsidRPr="006F115B" w:rsidRDefault="00394471" w:rsidP="00394471">
      <w:pPr>
        <w:pStyle w:val="PL"/>
        <w:shd w:val="pct10" w:color="auto" w:fill="auto"/>
        <w:rPr>
          <w:color w:val="808080"/>
        </w:rPr>
      </w:pPr>
      <w:r w:rsidRPr="006F115B">
        <w:rPr>
          <w:color w:val="808080"/>
        </w:rPr>
        <w:t>-- ASN1STOP</w:t>
      </w:r>
    </w:p>
    <w:p w14:paraId="05F97886" w14:textId="77777777" w:rsidR="00394471" w:rsidRPr="006F115B" w:rsidRDefault="00394471" w:rsidP="00394471"/>
    <w:p w14:paraId="4E914F25" w14:textId="77777777" w:rsidR="00394471" w:rsidRPr="006F115B" w:rsidRDefault="00394471" w:rsidP="00394471">
      <w:r w:rsidRPr="006F115B">
        <w:t xml:space="preserve">Some remarks regarding the extensions of </w:t>
      </w:r>
      <w:r w:rsidRPr="006F115B">
        <w:rPr>
          <w:i/>
        </w:rPr>
        <w:t>InformationElement1</w:t>
      </w:r>
      <w:r w:rsidRPr="006F115B">
        <w:t xml:space="preserve"> as shown in the above example:</w:t>
      </w:r>
    </w:p>
    <w:p w14:paraId="37962D90" w14:textId="77777777" w:rsidR="00394471" w:rsidRPr="006F115B" w:rsidRDefault="00394471" w:rsidP="00394471">
      <w:pPr>
        <w:pStyle w:val="B1"/>
      </w:pPr>
      <w:r w:rsidRPr="006F115B">
        <w:t>–</w:t>
      </w:r>
      <w:r w:rsidRPr="006F115B">
        <w:tab/>
        <w:t xml:space="preserve">The </w:t>
      </w:r>
      <w:r w:rsidRPr="006F115B">
        <w:rPr>
          <w:i/>
        </w:rPr>
        <w:t>InformationElement1</w:t>
      </w:r>
      <w:r w:rsidRPr="006F115B">
        <w:t xml:space="preserve"> is initially extended with a number of non-critical extensions. In release 10 however, a critical extension is introduced for the message using this IE. Consequently, a new version of the IE </w:t>
      </w:r>
      <w:r w:rsidRPr="006F115B">
        <w:rPr>
          <w:i/>
        </w:rPr>
        <w:t>InformationElement1</w:t>
      </w:r>
      <w:r w:rsidRPr="006F115B">
        <w:t xml:space="preserve"> (i.e. </w:t>
      </w:r>
      <w:r w:rsidRPr="006F115B">
        <w:rPr>
          <w:i/>
        </w:rPr>
        <w:t>InformationElement1-r10</w:t>
      </w:r>
      <w:r w:rsidRPr="006F115B">
        <w:t>) is defined in which the earlier non-critical extensions are incorporated by means of a revision of the original field.</w:t>
      </w:r>
    </w:p>
    <w:p w14:paraId="175EAF1A" w14:textId="77777777" w:rsidR="00394471" w:rsidRPr="006F115B" w:rsidRDefault="00394471" w:rsidP="00394471">
      <w:pPr>
        <w:pStyle w:val="B1"/>
      </w:pPr>
      <w:r w:rsidRPr="006F115B">
        <w:t>–</w:t>
      </w:r>
      <w:r w:rsidRPr="006F115B">
        <w:tab/>
        <w:t xml:space="preserve">The </w:t>
      </w:r>
      <w:r w:rsidRPr="006F115B">
        <w:rPr>
          <w:i/>
        </w:rPr>
        <w:t>value4-v880</w:t>
      </w:r>
      <w:r w:rsidRPr="006F115B">
        <w:t xml:space="preserve"> is replacing a spare value defined in the original protocol version for </w:t>
      </w:r>
      <w:r w:rsidRPr="006F115B">
        <w:rPr>
          <w:i/>
        </w:rPr>
        <w:t>field1</w:t>
      </w:r>
      <w:r w:rsidRPr="006F115B">
        <w:t xml:space="preserve">. Likewise </w:t>
      </w:r>
      <w:r w:rsidRPr="006F115B">
        <w:rPr>
          <w:i/>
        </w:rPr>
        <w:t>value6-v1170</w:t>
      </w:r>
      <w:r w:rsidRPr="006F115B">
        <w:t xml:space="preserve"> replaces </w:t>
      </w:r>
      <w:r w:rsidRPr="006F115B">
        <w:rPr>
          <w:i/>
        </w:rPr>
        <w:t>spare3</w:t>
      </w:r>
      <w:r w:rsidRPr="006F115B">
        <w:t xml:space="preserve"> that was originally defined in the r10 version of </w:t>
      </w:r>
      <w:r w:rsidRPr="006F115B">
        <w:rPr>
          <w:i/>
        </w:rPr>
        <w:t>field1.</w:t>
      </w:r>
    </w:p>
    <w:p w14:paraId="26703E5B" w14:textId="77777777" w:rsidR="00394471" w:rsidRPr="006F115B" w:rsidRDefault="00394471" w:rsidP="00394471">
      <w:pPr>
        <w:pStyle w:val="B1"/>
      </w:pPr>
      <w:r w:rsidRPr="006F115B">
        <w:t>–</w:t>
      </w:r>
      <w:r w:rsidRPr="006F115B">
        <w:tab/>
        <w:t xml:space="preserve">Within the critically extended release 10 version of </w:t>
      </w:r>
      <w:r w:rsidRPr="006F115B">
        <w:rPr>
          <w:i/>
        </w:rPr>
        <w:t>InformationElement1</w:t>
      </w:r>
      <w:r w:rsidRPr="006F115B">
        <w:t xml:space="preserve">, the names of the original fields/IEs are not changed, unless there is a real need to distinguish them from other fields/IEs. E.g. the </w:t>
      </w:r>
      <w:r w:rsidRPr="006F115B">
        <w:rPr>
          <w:i/>
        </w:rPr>
        <w:t>field1</w:t>
      </w:r>
      <w:r w:rsidRPr="006F115B">
        <w:t xml:space="preserve"> and </w:t>
      </w:r>
      <w:r w:rsidRPr="006F115B">
        <w:rPr>
          <w:i/>
        </w:rPr>
        <w:t>InformationElement4</w:t>
      </w:r>
      <w:r w:rsidRPr="006F115B">
        <w:t xml:space="preserve"> were defined in the original protocol version (release 8) and hence not tagged. Moreover, the </w:t>
      </w:r>
      <w:r w:rsidRPr="006F115B">
        <w:rPr>
          <w:i/>
        </w:rPr>
        <w:t>field3-r9</w:t>
      </w:r>
      <w:r w:rsidRPr="006F115B">
        <w:t xml:space="preserve"> is introduced in release 9 and not re-tagged; although, the </w:t>
      </w:r>
      <w:r w:rsidRPr="006F115B">
        <w:rPr>
          <w:i/>
        </w:rPr>
        <w:t>InformationElement3</w:t>
      </w:r>
      <w:r w:rsidRPr="006F115B">
        <w:t xml:space="preserve"> is also critically extended and therefore tagged </w:t>
      </w:r>
      <w:r w:rsidRPr="006F115B">
        <w:rPr>
          <w:i/>
        </w:rPr>
        <w:t>InformationElement3-r10</w:t>
      </w:r>
      <w:r w:rsidRPr="006F115B">
        <w:t xml:space="preserve"> in the release 10 version of InformationElement1.</w:t>
      </w:r>
    </w:p>
    <w:p w14:paraId="3B14EE98" w14:textId="77777777" w:rsidR="00394471" w:rsidRPr="006F115B" w:rsidRDefault="00394471" w:rsidP="00394471">
      <w:pPr>
        <w:pStyle w:val="Heading3"/>
      </w:pPr>
      <w:bookmarkStart w:id="39" w:name="_Toc60777673"/>
      <w:bookmarkStart w:id="40" w:name="_Toc76423961"/>
      <w:r w:rsidRPr="006F115B">
        <w:t>A.4.3.4</w:t>
      </w:r>
      <w:r w:rsidRPr="006F115B">
        <w:tab/>
        <w:t xml:space="preserve">Typical examples of </w:t>
      </w:r>
      <w:proofErr w:type="spellStart"/>
      <w:r w:rsidRPr="006F115B">
        <w:t>non critical</w:t>
      </w:r>
      <w:proofErr w:type="spellEnd"/>
      <w:r w:rsidRPr="006F115B">
        <w:t xml:space="preserve"> extension at the end of a message</w:t>
      </w:r>
      <w:bookmarkEnd w:id="39"/>
      <w:bookmarkEnd w:id="40"/>
    </w:p>
    <w:p w14:paraId="2D120646" w14:textId="77777777" w:rsidR="00394471" w:rsidRPr="006F115B" w:rsidRDefault="00394471" w:rsidP="00394471">
      <w:r w:rsidRPr="006F115B">
        <w:t>The following example illustrates the use of non-critical extensions at the end of the message or at the end of a field that is contained in a BIT or OCTET STRING i.e. when an empty sequence is used.</w:t>
      </w:r>
    </w:p>
    <w:p w14:paraId="27878918" w14:textId="77777777" w:rsidR="00394471" w:rsidRPr="006F115B" w:rsidRDefault="00394471" w:rsidP="00394471">
      <w:pPr>
        <w:pStyle w:val="PL"/>
        <w:shd w:val="pct10" w:color="auto" w:fill="auto"/>
        <w:rPr>
          <w:color w:val="808080"/>
        </w:rPr>
      </w:pPr>
      <w:r w:rsidRPr="006F115B">
        <w:rPr>
          <w:color w:val="808080"/>
        </w:rPr>
        <w:t>-- /example/ ASN1START</w:t>
      </w:r>
    </w:p>
    <w:p w14:paraId="15A31325" w14:textId="77777777" w:rsidR="00394471" w:rsidRPr="006F115B" w:rsidRDefault="00394471" w:rsidP="00394471">
      <w:pPr>
        <w:pStyle w:val="PL"/>
        <w:shd w:val="pct10" w:color="auto" w:fill="auto"/>
      </w:pPr>
    </w:p>
    <w:p w14:paraId="2C22397A" w14:textId="77777777" w:rsidR="00394471" w:rsidRPr="006F115B" w:rsidRDefault="00394471" w:rsidP="00394471">
      <w:pPr>
        <w:pStyle w:val="PL"/>
        <w:shd w:val="pct10" w:color="auto" w:fill="auto"/>
      </w:pPr>
      <w:r w:rsidRPr="006F115B">
        <w:t xml:space="preserve">RRCMessage-r8-IEs ::=           </w:t>
      </w:r>
      <w:r w:rsidRPr="006F115B">
        <w:rPr>
          <w:color w:val="993366"/>
        </w:rPr>
        <w:t>SEQUENCE</w:t>
      </w:r>
      <w:r w:rsidRPr="006F115B">
        <w:t xml:space="preserve"> {</w:t>
      </w:r>
    </w:p>
    <w:p w14:paraId="3803B84A" w14:textId="77777777" w:rsidR="00394471" w:rsidRPr="006F115B" w:rsidRDefault="00394471" w:rsidP="00394471">
      <w:pPr>
        <w:pStyle w:val="PL"/>
        <w:shd w:val="pct10" w:color="auto" w:fill="auto"/>
      </w:pPr>
      <w:r w:rsidRPr="006F115B">
        <w:t xml:space="preserve">    field1                          InformationElement1,</w:t>
      </w:r>
    </w:p>
    <w:p w14:paraId="01C1C6DA" w14:textId="77777777" w:rsidR="00394471" w:rsidRPr="006F115B" w:rsidRDefault="00394471" w:rsidP="00394471">
      <w:pPr>
        <w:pStyle w:val="PL"/>
        <w:shd w:val="pct10" w:color="auto" w:fill="auto"/>
      </w:pPr>
      <w:r w:rsidRPr="006F115B">
        <w:t xml:space="preserve">    field2                          InformationElement2,</w:t>
      </w:r>
    </w:p>
    <w:p w14:paraId="01F6561E" w14:textId="77777777" w:rsidR="00394471" w:rsidRPr="006F115B" w:rsidRDefault="00394471" w:rsidP="00394471">
      <w:pPr>
        <w:pStyle w:val="PL"/>
        <w:shd w:val="pct10" w:color="auto" w:fill="auto"/>
        <w:rPr>
          <w:color w:val="808080"/>
        </w:rPr>
      </w:pPr>
      <w:r w:rsidRPr="006F115B">
        <w:t xml:space="preserve">    field3                          InformationElement3                 </w:t>
      </w:r>
      <w:r w:rsidRPr="006F115B">
        <w:rPr>
          <w:color w:val="993366"/>
        </w:rPr>
        <w:t>OPTIONAL</w:t>
      </w:r>
      <w:r w:rsidRPr="006F115B">
        <w:t xml:space="preserve">,   </w:t>
      </w:r>
      <w:r w:rsidRPr="006F115B">
        <w:rPr>
          <w:color w:val="808080"/>
        </w:rPr>
        <w:t>-- Need N</w:t>
      </w:r>
    </w:p>
    <w:p w14:paraId="625263DD" w14:textId="77777777" w:rsidR="00394471" w:rsidRPr="006F115B" w:rsidRDefault="00394471" w:rsidP="00394471">
      <w:pPr>
        <w:pStyle w:val="PL"/>
        <w:shd w:val="pct10" w:color="auto" w:fill="auto"/>
      </w:pPr>
      <w:r w:rsidRPr="006F115B">
        <w:t xml:space="preserve">    nonCriticalExtension            RRCMessage-v860-IEs                 </w:t>
      </w:r>
      <w:r w:rsidRPr="006F115B">
        <w:rPr>
          <w:color w:val="993366"/>
        </w:rPr>
        <w:t>OPTIONAL</w:t>
      </w:r>
    </w:p>
    <w:p w14:paraId="0DCDF125" w14:textId="77777777" w:rsidR="00394471" w:rsidRPr="006F115B" w:rsidRDefault="00394471" w:rsidP="00394471">
      <w:pPr>
        <w:pStyle w:val="PL"/>
        <w:shd w:val="pct10" w:color="auto" w:fill="auto"/>
      </w:pPr>
      <w:r w:rsidRPr="006F115B">
        <w:t>}</w:t>
      </w:r>
    </w:p>
    <w:p w14:paraId="30A8DECD" w14:textId="77777777" w:rsidR="00394471" w:rsidRPr="006F115B" w:rsidRDefault="00394471" w:rsidP="00394471">
      <w:pPr>
        <w:pStyle w:val="PL"/>
        <w:shd w:val="pct10" w:color="auto" w:fill="auto"/>
      </w:pPr>
    </w:p>
    <w:p w14:paraId="59782774" w14:textId="77777777" w:rsidR="00394471" w:rsidRPr="006F115B" w:rsidRDefault="00394471" w:rsidP="00394471">
      <w:pPr>
        <w:pStyle w:val="PL"/>
        <w:shd w:val="pct10" w:color="auto" w:fill="auto"/>
      </w:pPr>
      <w:r w:rsidRPr="006F115B">
        <w:t xml:space="preserve">RRCMessage-v860-IEs ::=         </w:t>
      </w:r>
      <w:r w:rsidRPr="006F115B">
        <w:rPr>
          <w:color w:val="993366"/>
        </w:rPr>
        <w:t>SEQUENCE</w:t>
      </w:r>
      <w:r w:rsidRPr="006F115B">
        <w:t xml:space="preserve"> {</w:t>
      </w:r>
    </w:p>
    <w:p w14:paraId="718E63D4" w14:textId="77777777" w:rsidR="00394471" w:rsidRPr="006F115B" w:rsidRDefault="00394471" w:rsidP="00394471">
      <w:pPr>
        <w:pStyle w:val="PL"/>
        <w:shd w:val="pct10" w:color="auto" w:fill="auto"/>
        <w:rPr>
          <w:color w:val="808080"/>
        </w:rPr>
      </w:pPr>
      <w:r w:rsidRPr="006F115B">
        <w:t xml:space="preserve">    field4-v860                     InformationElement4                 </w:t>
      </w:r>
      <w:r w:rsidRPr="006F115B">
        <w:rPr>
          <w:color w:val="993366"/>
        </w:rPr>
        <w:t>OPTIONAL</w:t>
      </w:r>
      <w:r w:rsidRPr="006F115B">
        <w:t xml:space="preserve">,   </w:t>
      </w:r>
      <w:r w:rsidRPr="006F115B">
        <w:rPr>
          <w:color w:val="808080"/>
        </w:rPr>
        <w:t>-- Need S</w:t>
      </w:r>
    </w:p>
    <w:p w14:paraId="7E98C249" w14:textId="77777777" w:rsidR="00394471" w:rsidRPr="006F115B" w:rsidRDefault="00394471" w:rsidP="00394471">
      <w:pPr>
        <w:pStyle w:val="PL"/>
        <w:shd w:val="pct10" w:color="auto" w:fill="auto"/>
        <w:rPr>
          <w:color w:val="808080"/>
        </w:rPr>
      </w:pPr>
      <w:r w:rsidRPr="006F115B">
        <w:t xml:space="preserve">    field5-v860                     </w:t>
      </w:r>
      <w:r w:rsidRPr="006F115B">
        <w:rPr>
          <w:color w:val="993366"/>
        </w:rPr>
        <w:t>BOOLEAN</w:t>
      </w:r>
      <w:r w:rsidRPr="006F115B">
        <w:t xml:space="preserve">                             </w:t>
      </w:r>
      <w:r w:rsidRPr="006F115B">
        <w:rPr>
          <w:color w:val="993366"/>
        </w:rPr>
        <w:t>OPTIONAL</w:t>
      </w:r>
      <w:r w:rsidRPr="006F115B">
        <w:t xml:space="preserve">,   </w:t>
      </w:r>
      <w:r w:rsidRPr="006F115B">
        <w:rPr>
          <w:color w:val="808080"/>
        </w:rPr>
        <w:t>-- Cond C54</w:t>
      </w:r>
    </w:p>
    <w:p w14:paraId="4562578A" w14:textId="77777777" w:rsidR="00394471" w:rsidRPr="006F115B" w:rsidRDefault="00394471" w:rsidP="00394471">
      <w:pPr>
        <w:pStyle w:val="PL"/>
        <w:shd w:val="pct10" w:color="auto" w:fill="auto"/>
      </w:pPr>
      <w:r w:rsidRPr="006F115B">
        <w:t xml:space="preserve">    nonCriticalExtension            RRCMessage-v940-IEs                 </w:t>
      </w:r>
      <w:r w:rsidRPr="006F115B">
        <w:rPr>
          <w:color w:val="993366"/>
        </w:rPr>
        <w:t>OPTIONAL</w:t>
      </w:r>
    </w:p>
    <w:p w14:paraId="68C52E0F" w14:textId="77777777" w:rsidR="00394471" w:rsidRPr="006F115B" w:rsidRDefault="00394471" w:rsidP="00394471">
      <w:pPr>
        <w:pStyle w:val="PL"/>
        <w:shd w:val="pct10" w:color="auto" w:fill="auto"/>
      </w:pPr>
      <w:r w:rsidRPr="006F115B">
        <w:t>}</w:t>
      </w:r>
    </w:p>
    <w:p w14:paraId="6F84E8FC" w14:textId="77777777" w:rsidR="00394471" w:rsidRPr="006F115B" w:rsidRDefault="00394471" w:rsidP="00394471">
      <w:pPr>
        <w:pStyle w:val="PL"/>
        <w:shd w:val="pct10" w:color="auto" w:fill="auto"/>
      </w:pPr>
    </w:p>
    <w:p w14:paraId="58EB0F32" w14:textId="77777777" w:rsidR="00394471" w:rsidRPr="006F115B" w:rsidRDefault="00394471" w:rsidP="00394471">
      <w:pPr>
        <w:pStyle w:val="PL"/>
        <w:shd w:val="pct10" w:color="auto" w:fill="auto"/>
      </w:pPr>
      <w:r w:rsidRPr="006F115B">
        <w:t xml:space="preserve">RRCMessage-v940-IEs ::=         </w:t>
      </w:r>
      <w:r w:rsidRPr="006F115B">
        <w:rPr>
          <w:color w:val="993366"/>
        </w:rPr>
        <w:t>SEQUENCE</w:t>
      </w:r>
      <w:r w:rsidRPr="006F115B">
        <w:t xml:space="preserve"> {</w:t>
      </w:r>
    </w:p>
    <w:p w14:paraId="4CB2D08C" w14:textId="77777777" w:rsidR="00394471" w:rsidRPr="006F115B" w:rsidRDefault="00394471" w:rsidP="00394471">
      <w:pPr>
        <w:pStyle w:val="PL"/>
        <w:shd w:val="pct10" w:color="auto" w:fill="auto"/>
        <w:rPr>
          <w:color w:val="808080"/>
        </w:rPr>
      </w:pPr>
      <w:r w:rsidRPr="006F115B">
        <w:t xml:space="preserve">    field6-v940                     InformationElement6-r9              </w:t>
      </w:r>
      <w:r w:rsidRPr="006F115B">
        <w:rPr>
          <w:color w:val="993366"/>
        </w:rPr>
        <w:t>OPTIONAL</w:t>
      </w:r>
      <w:r w:rsidRPr="006F115B">
        <w:t xml:space="preserve">,   </w:t>
      </w:r>
      <w:r w:rsidRPr="006F115B">
        <w:rPr>
          <w:color w:val="808080"/>
        </w:rPr>
        <w:t>-- Need R</w:t>
      </w:r>
    </w:p>
    <w:p w14:paraId="02F76D78" w14:textId="77777777" w:rsidR="00394471" w:rsidRPr="006F115B" w:rsidRDefault="00394471" w:rsidP="00394471">
      <w:pPr>
        <w:pStyle w:val="PL"/>
        <w:shd w:val="pct10" w:color="auto" w:fill="auto"/>
      </w:pPr>
      <w:r w:rsidRPr="006F115B">
        <w:t xml:space="preserve">    nonCriticalExtensions           </w:t>
      </w:r>
      <w:r w:rsidRPr="006F115B">
        <w:rPr>
          <w:color w:val="993366"/>
        </w:rPr>
        <w:t>SEQUENCE</w:t>
      </w:r>
      <w:r w:rsidRPr="006F115B">
        <w:t xml:space="preserve"> {}                         </w:t>
      </w:r>
      <w:r w:rsidRPr="006F115B">
        <w:rPr>
          <w:color w:val="993366"/>
        </w:rPr>
        <w:t>OPTIONAL</w:t>
      </w:r>
    </w:p>
    <w:p w14:paraId="692F4991" w14:textId="77777777" w:rsidR="00394471" w:rsidRPr="006F115B" w:rsidRDefault="00394471" w:rsidP="00394471">
      <w:pPr>
        <w:pStyle w:val="PL"/>
        <w:shd w:val="pct10" w:color="auto" w:fill="auto"/>
      </w:pPr>
      <w:r w:rsidRPr="006F115B">
        <w:t>}</w:t>
      </w:r>
    </w:p>
    <w:p w14:paraId="562629A0" w14:textId="77777777" w:rsidR="00394471" w:rsidRPr="006F115B" w:rsidRDefault="00394471" w:rsidP="00394471">
      <w:pPr>
        <w:pStyle w:val="PL"/>
        <w:shd w:val="pct10" w:color="auto" w:fill="auto"/>
      </w:pPr>
    </w:p>
    <w:p w14:paraId="1117C9D3" w14:textId="77777777" w:rsidR="00394471" w:rsidRPr="006F115B" w:rsidRDefault="00394471" w:rsidP="00394471">
      <w:pPr>
        <w:pStyle w:val="PL"/>
        <w:shd w:val="pct10" w:color="auto" w:fill="auto"/>
        <w:rPr>
          <w:color w:val="808080"/>
        </w:rPr>
      </w:pPr>
      <w:r w:rsidRPr="006F115B">
        <w:rPr>
          <w:color w:val="808080"/>
        </w:rPr>
        <w:t>-- ASN1STOP</w:t>
      </w:r>
    </w:p>
    <w:p w14:paraId="58A6704E" w14:textId="77777777" w:rsidR="00394471" w:rsidRPr="006F115B" w:rsidRDefault="00394471" w:rsidP="00394471"/>
    <w:p w14:paraId="042F3336" w14:textId="77777777" w:rsidR="00394471" w:rsidRPr="006F115B" w:rsidRDefault="00394471" w:rsidP="00394471">
      <w:r w:rsidRPr="006F115B">
        <w:t>Some remarks regarding the extensions shown in the above example:</w:t>
      </w:r>
    </w:p>
    <w:p w14:paraId="21CC4E0D" w14:textId="77777777" w:rsidR="00394471" w:rsidRPr="006F115B" w:rsidRDefault="00394471" w:rsidP="00394471">
      <w:pPr>
        <w:pStyle w:val="B1"/>
      </w:pPr>
      <w:r w:rsidRPr="006F115B">
        <w:t>–</w:t>
      </w:r>
      <w:r w:rsidRPr="006F115B">
        <w:tab/>
        <w:t xml:space="preserve">The </w:t>
      </w:r>
      <w:r w:rsidRPr="006F115B">
        <w:rPr>
          <w:i/>
        </w:rPr>
        <w:t>InformationElement4</w:t>
      </w:r>
      <w:r w:rsidRPr="006F115B">
        <w:t xml:space="preserve"> is introduced in the original version of the protocol (release 8) and hence no suffix is used.</w:t>
      </w:r>
    </w:p>
    <w:p w14:paraId="35DAFB60" w14:textId="77777777" w:rsidR="00394471" w:rsidRPr="006F115B" w:rsidRDefault="00394471" w:rsidP="00394471">
      <w:pPr>
        <w:pStyle w:val="Heading3"/>
      </w:pPr>
      <w:bookmarkStart w:id="41" w:name="_Toc60777674"/>
      <w:bookmarkStart w:id="42" w:name="_Toc76423962"/>
      <w:r w:rsidRPr="006F115B">
        <w:t>A.4.3.5</w:t>
      </w:r>
      <w:r w:rsidRPr="006F115B">
        <w:tab/>
        <w:t>Examples of non-critical extensions not placed at the default extension location</w:t>
      </w:r>
      <w:bookmarkEnd w:id="41"/>
      <w:bookmarkEnd w:id="42"/>
    </w:p>
    <w:p w14:paraId="2CEA63A0" w14:textId="77777777" w:rsidR="00394471" w:rsidRPr="006F115B" w:rsidRDefault="00394471" w:rsidP="00394471">
      <w:r w:rsidRPr="006F115B">
        <w:t>The following example illustrates the use of non-critical extensions in case an extension is not placed at the default extension location.</w:t>
      </w:r>
    </w:p>
    <w:p w14:paraId="36FCAB1F" w14:textId="77777777" w:rsidR="00394471" w:rsidRPr="006F115B" w:rsidRDefault="00394471" w:rsidP="00394471">
      <w:pPr>
        <w:pStyle w:val="Heading4"/>
      </w:pPr>
      <w:bookmarkStart w:id="43" w:name="_Toc60777675"/>
      <w:bookmarkStart w:id="44" w:name="_Toc76423963"/>
      <w:r w:rsidRPr="006F115B">
        <w:t>–</w:t>
      </w:r>
      <w:r w:rsidRPr="006F115B">
        <w:tab/>
      </w:r>
      <w:r w:rsidRPr="006F115B">
        <w:rPr>
          <w:i/>
          <w:noProof/>
        </w:rPr>
        <w:t>ParentIE-WithEM</w:t>
      </w:r>
      <w:bookmarkEnd w:id="43"/>
      <w:bookmarkEnd w:id="44"/>
    </w:p>
    <w:p w14:paraId="163D8E5E" w14:textId="77777777" w:rsidR="00394471" w:rsidRPr="006F115B" w:rsidRDefault="00394471" w:rsidP="00394471">
      <w:r w:rsidRPr="006F115B">
        <w:t xml:space="preserve">The IE </w:t>
      </w:r>
      <w:proofErr w:type="spellStart"/>
      <w:r w:rsidRPr="006F115B">
        <w:rPr>
          <w:i/>
        </w:rPr>
        <w:t>ParentIE-WithEM</w:t>
      </w:r>
      <w:r w:rsidRPr="006F115B">
        <w:t>is</w:t>
      </w:r>
      <w:proofErr w:type="spellEnd"/>
      <w:r w:rsidRPr="006F115B">
        <w:t xml:space="preserve"> an example of a high level IE including the extension marker (EM). The root encoding of this IE includes two lower level IEs </w:t>
      </w:r>
      <w:r w:rsidRPr="006F115B">
        <w:rPr>
          <w:i/>
        </w:rPr>
        <w:t>ChildIE1-WithoutEM</w:t>
      </w:r>
      <w:r w:rsidRPr="006F115B">
        <w:t xml:space="preserve"> and </w:t>
      </w:r>
      <w:r w:rsidRPr="006F115B">
        <w:rPr>
          <w:i/>
        </w:rPr>
        <w:t>ChildIE2-WithoutEM</w:t>
      </w:r>
      <w:r w:rsidRPr="006F115B">
        <w:t xml:space="preserve"> which not include the extension marker. Consequently, non-critical extensions of the Child-IEs have to be included at the level of the Parent-IE.</w:t>
      </w:r>
    </w:p>
    <w:p w14:paraId="528B7846" w14:textId="77777777" w:rsidR="00394471" w:rsidRPr="006F115B" w:rsidRDefault="00394471" w:rsidP="00394471">
      <w:r w:rsidRPr="006F115B">
        <w:t xml:space="preserve">The example illustrates how the two extension IEs </w:t>
      </w:r>
      <w:r w:rsidRPr="006F115B">
        <w:rPr>
          <w:i/>
        </w:rPr>
        <w:t>ChildIE1-WithoutEM-vNx0</w:t>
      </w:r>
      <w:r w:rsidRPr="006F115B">
        <w:t xml:space="preserve"> and </w:t>
      </w:r>
      <w:r w:rsidRPr="006F115B">
        <w:rPr>
          <w:i/>
        </w:rPr>
        <w:t>ChildIE2-WithoutEM-vNx0</w:t>
      </w:r>
      <w:r w:rsidRPr="006F115B">
        <w:t xml:space="preserve"> (both in release N) are used to connect non-critical extensions with a default extension location in the lower level IEs to the actual extension location in this IE.</w:t>
      </w:r>
    </w:p>
    <w:p w14:paraId="4B920440" w14:textId="77777777" w:rsidR="00394471" w:rsidRPr="006F115B" w:rsidRDefault="00394471" w:rsidP="00394471">
      <w:pPr>
        <w:pStyle w:val="TH"/>
      </w:pPr>
      <w:proofErr w:type="spellStart"/>
      <w:r w:rsidRPr="006F115B">
        <w:rPr>
          <w:bCs/>
          <w:i/>
          <w:iCs/>
        </w:rPr>
        <w:t>ParentIE-WithEM</w:t>
      </w:r>
      <w:proofErr w:type="spellEnd"/>
      <w:r w:rsidRPr="006F115B">
        <w:t xml:space="preserve"> information element</w:t>
      </w:r>
    </w:p>
    <w:p w14:paraId="3BB9D787" w14:textId="77777777" w:rsidR="00394471" w:rsidRPr="006F115B" w:rsidRDefault="00394471" w:rsidP="00394471">
      <w:pPr>
        <w:pStyle w:val="PL"/>
        <w:shd w:val="pct10" w:color="auto" w:fill="auto"/>
        <w:rPr>
          <w:color w:val="808080"/>
        </w:rPr>
      </w:pPr>
      <w:r w:rsidRPr="006F115B">
        <w:rPr>
          <w:color w:val="808080"/>
        </w:rPr>
        <w:t>-- /example/ ASN1START</w:t>
      </w:r>
    </w:p>
    <w:p w14:paraId="638E2C6F" w14:textId="77777777" w:rsidR="00394471" w:rsidRPr="006F115B" w:rsidRDefault="00394471" w:rsidP="00394471">
      <w:pPr>
        <w:pStyle w:val="PL"/>
        <w:shd w:val="pct10" w:color="auto" w:fill="auto"/>
      </w:pPr>
    </w:p>
    <w:p w14:paraId="604B88B9" w14:textId="77777777" w:rsidR="00394471" w:rsidRPr="006F115B" w:rsidRDefault="00394471" w:rsidP="00394471">
      <w:pPr>
        <w:pStyle w:val="PL"/>
        <w:shd w:val="pct10" w:color="auto" w:fill="auto"/>
      </w:pPr>
      <w:r w:rsidRPr="006F115B">
        <w:t xml:space="preserve">ParentIE-WithEM ::=                 </w:t>
      </w:r>
      <w:r w:rsidRPr="006F115B">
        <w:rPr>
          <w:color w:val="993366"/>
        </w:rPr>
        <w:t>SEQUENCE</w:t>
      </w:r>
      <w:r w:rsidRPr="006F115B">
        <w:t xml:space="preserve"> {</w:t>
      </w:r>
    </w:p>
    <w:p w14:paraId="4CC8F859" w14:textId="77777777" w:rsidR="00394471" w:rsidRPr="006F115B" w:rsidRDefault="00394471" w:rsidP="00394471">
      <w:pPr>
        <w:pStyle w:val="PL"/>
        <w:shd w:val="pct10" w:color="auto" w:fill="auto"/>
        <w:rPr>
          <w:color w:val="808080"/>
        </w:rPr>
      </w:pPr>
      <w:r w:rsidRPr="006F115B">
        <w:t xml:space="preserve">    </w:t>
      </w:r>
      <w:r w:rsidRPr="006F115B">
        <w:rPr>
          <w:color w:val="808080"/>
        </w:rPr>
        <w:t>-- Root encoding, including:</w:t>
      </w:r>
    </w:p>
    <w:p w14:paraId="54EC51B0" w14:textId="77777777" w:rsidR="00394471" w:rsidRPr="006F115B" w:rsidRDefault="00394471" w:rsidP="00394471">
      <w:pPr>
        <w:pStyle w:val="PL"/>
        <w:shd w:val="pct10" w:color="auto" w:fill="auto"/>
        <w:rPr>
          <w:color w:val="808080"/>
        </w:rPr>
      </w:pPr>
      <w:r w:rsidRPr="006F115B">
        <w:t xml:space="preserve">    childIE1-WithoutEM                  ChildIE1-WithoutEM              </w:t>
      </w:r>
      <w:r w:rsidRPr="006F115B">
        <w:rPr>
          <w:color w:val="993366"/>
        </w:rPr>
        <w:t>OPTIONAL</w:t>
      </w:r>
      <w:r w:rsidRPr="006F115B">
        <w:t xml:space="preserve">,       </w:t>
      </w:r>
      <w:r w:rsidRPr="006F115B">
        <w:rPr>
          <w:color w:val="808080"/>
        </w:rPr>
        <w:t>-- Need N</w:t>
      </w:r>
    </w:p>
    <w:p w14:paraId="0906A13C" w14:textId="77777777" w:rsidR="00394471" w:rsidRPr="006F115B" w:rsidRDefault="00394471" w:rsidP="00394471">
      <w:pPr>
        <w:pStyle w:val="PL"/>
        <w:shd w:val="pct10" w:color="auto" w:fill="auto"/>
        <w:rPr>
          <w:color w:val="808080"/>
        </w:rPr>
      </w:pPr>
      <w:r w:rsidRPr="006F115B">
        <w:t xml:space="preserve">    childIE2-WithoutEM                  ChildIE2-WithoutEM              </w:t>
      </w:r>
      <w:r w:rsidRPr="006F115B">
        <w:rPr>
          <w:color w:val="993366"/>
        </w:rPr>
        <w:t>OPTIONAL</w:t>
      </w:r>
      <w:r w:rsidRPr="006F115B">
        <w:t xml:space="preserve">,       </w:t>
      </w:r>
      <w:r w:rsidRPr="006F115B">
        <w:rPr>
          <w:color w:val="808080"/>
        </w:rPr>
        <w:t>-- Need N</w:t>
      </w:r>
    </w:p>
    <w:p w14:paraId="5E643B89" w14:textId="77777777" w:rsidR="00394471" w:rsidRPr="006F115B" w:rsidRDefault="00394471" w:rsidP="00394471">
      <w:pPr>
        <w:pStyle w:val="PL"/>
        <w:shd w:val="pct10" w:color="auto" w:fill="auto"/>
      </w:pPr>
      <w:r w:rsidRPr="006F115B">
        <w:t xml:space="preserve">    ...,</w:t>
      </w:r>
    </w:p>
    <w:p w14:paraId="464CCE36" w14:textId="77777777" w:rsidR="00394471" w:rsidRPr="006F115B" w:rsidRDefault="00394471" w:rsidP="00394471">
      <w:pPr>
        <w:pStyle w:val="PL"/>
        <w:shd w:val="pct10" w:color="auto" w:fill="auto"/>
      </w:pPr>
      <w:r w:rsidRPr="006F115B">
        <w:t xml:space="preserve">    [[</w:t>
      </w:r>
    </w:p>
    <w:p w14:paraId="0B8FC67C" w14:textId="77777777" w:rsidR="00394471" w:rsidRPr="006F115B" w:rsidRDefault="00394471" w:rsidP="00394471">
      <w:pPr>
        <w:pStyle w:val="PL"/>
        <w:shd w:val="pct10" w:color="auto" w:fill="auto"/>
        <w:rPr>
          <w:color w:val="808080"/>
        </w:rPr>
      </w:pPr>
      <w:r w:rsidRPr="006F115B">
        <w:t xml:space="preserve">    childIE1-WithoutEM-vNx0             ChildIE1-WithoutEM-vNx0     </w:t>
      </w:r>
      <w:r w:rsidRPr="006F115B">
        <w:rPr>
          <w:color w:val="993366"/>
        </w:rPr>
        <w:t>OPTIONAL</w:t>
      </w:r>
      <w:r w:rsidRPr="006F115B">
        <w:t xml:space="preserve">,       </w:t>
      </w:r>
      <w:r w:rsidRPr="006F115B">
        <w:rPr>
          <w:color w:val="808080"/>
        </w:rPr>
        <w:t>-- Need N</w:t>
      </w:r>
    </w:p>
    <w:p w14:paraId="25BE46DC" w14:textId="77777777" w:rsidR="00394471" w:rsidRPr="006F115B" w:rsidRDefault="00394471" w:rsidP="00394471">
      <w:pPr>
        <w:pStyle w:val="PL"/>
        <w:shd w:val="pct10" w:color="auto" w:fill="auto"/>
        <w:rPr>
          <w:color w:val="808080"/>
        </w:rPr>
      </w:pPr>
      <w:r w:rsidRPr="006F115B">
        <w:t xml:space="preserve">    childIE2-WithoutEM-vNx0             ChildIE2-WithoutEM-vNx0     </w:t>
      </w:r>
      <w:r w:rsidRPr="006F115B">
        <w:rPr>
          <w:color w:val="993366"/>
        </w:rPr>
        <w:t>OPTIONAL</w:t>
      </w:r>
      <w:r w:rsidRPr="006F115B">
        <w:t xml:space="preserve">        </w:t>
      </w:r>
      <w:r w:rsidRPr="006F115B">
        <w:rPr>
          <w:color w:val="808080"/>
        </w:rPr>
        <w:t>-- Need N</w:t>
      </w:r>
    </w:p>
    <w:p w14:paraId="0FB12829" w14:textId="77777777" w:rsidR="00394471" w:rsidRPr="006F115B" w:rsidRDefault="00394471" w:rsidP="00394471">
      <w:pPr>
        <w:pStyle w:val="PL"/>
        <w:shd w:val="pct10" w:color="auto" w:fill="auto"/>
      </w:pPr>
      <w:r w:rsidRPr="006F115B">
        <w:t xml:space="preserve">    ]]</w:t>
      </w:r>
    </w:p>
    <w:p w14:paraId="1A5E7641" w14:textId="77777777" w:rsidR="00394471" w:rsidRPr="006F115B" w:rsidRDefault="00394471" w:rsidP="00394471">
      <w:pPr>
        <w:pStyle w:val="PL"/>
        <w:shd w:val="pct10" w:color="auto" w:fill="auto"/>
      </w:pPr>
      <w:r w:rsidRPr="006F115B">
        <w:t>}</w:t>
      </w:r>
    </w:p>
    <w:p w14:paraId="34EB486C" w14:textId="77777777" w:rsidR="00394471" w:rsidRPr="006F115B" w:rsidRDefault="00394471" w:rsidP="00394471">
      <w:pPr>
        <w:pStyle w:val="PL"/>
        <w:shd w:val="pct10" w:color="auto" w:fill="auto"/>
      </w:pPr>
    </w:p>
    <w:p w14:paraId="4146228A" w14:textId="77777777" w:rsidR="00394471" w:rsidRPr="006F115B" w:rsidRDefault="00394471" w:rsidP="00394471">
      <w:pPr>
        <w:pStyle w:val="PL"/>
        <w:shd w:val="pct10" w:color="auto" w:fill="auto"/>
        <w:rPr>
          <w:color w:val="808080"/>
        </w:rPr>
      </w:pPr>
      <w:r w:rsidRPr="006F115B">
        <w:rPr>
          <w:color w:val="808080"/>
        </w:rPr>
        <w:t>-- ASN1STOP</w:t>
      </w:r>
    </w:p>
    <w:p w14:paraId="3AA7D0AA" w14:textId="77777777" w:rsidR="00394471" w:rsidRPr="006F115B" w:rsidRDefault="00394471" w:rsidP="00394471"/>
    <w:p w14:paraId="52FCDD01" w14:textId="77777777" w:rsidR="00394471" w:rsidRPr="006F115B" w:rsidRDefault="00394471" w:rsidP="00394471">
      <w:r w:rsidRPr="006F115B">
        <w:t>Some remarks regarding the extensions shown in the above example:</w:t>
      </w:r>
    </w:p>
    <w:p w14:paraId="49B741A2" w14:textId="77777777" w:rsidR="00394471" w:rsidRPr="006F115B" w:rsidRDefault="00394471" w:rsidP="00394471">
      <w:pPr>
        <w:pStyle w:val="B1"/>
      </w:pPr>
      <w:r w:rsidRPr="006F115B">
        <w:t>–</w:t>
      </w:r>
      <w:r w:rsidRPr="006F115B">
        <w:tab/>
        <w:t xml:space="preserve">The fields </w:t>
      </w:r>
      <w:r w:rsidRPr="006F115B">
        <w:rPr>
          <w:i/>
        </w:rPr>
        <w:t>childIEx-WithoutEM-vNx0</w:t>
      </w:r>
      <w:r w:rsidRPr="006F115B">
        <w:t xml:space="preserve"> may not really need to be optional (depends on what is defined at the next lower level).</w:t>
      </w:r>
    </w:p>
    <w:p w14:paraId="165DCEA1" w14:textId="77777777" w:rsidR="00394471" w:rsidRPr="006F115B" w:rsidRDefault="00394471" w:rsidP="00394471">
      <w:pPr>
        <w:pStyle w:val="B1"/>
      </w:pPr>
      <w:r w:rsidRPr="006F115B">
        <w:t>–</w:t>
      </w:r>
      <w:r w:rsidRPr="006F115B">
        <w:tab/>
        <w:t>In general, especially when there are several nesting levels, fields should be marked as optional only when there is a clear reason.</w:t>
      </w:r>
    </w:p>
    <w:p w14:paraId="27CCA3BF" w14:textId="77777777" w:rsidR="00394471" w:rsidRPr="006F115B" w:rsidRDefault="00394471" w:rsidP="00394471">
      <w:pPr>
        <w:pStyle w:val="Heading4"/>
        <w:rPr>
          <w:i/>
          <w:iCs/>
        </w:rPr>
      </w:pPr>
      <w:bookmarkStart w:id="45" w:name="_Toc60777676"/>
      <w:bookmarkStart w:id="46" w:name="_Toc76423964"/>
      <w:r w:rsidRPr="006F115B">
        <w:rPr>
          <w:i/>
          <w:iCs/>
        </w:rPr>
        <w:lastRenderedPageBreak/>
        <w:t>–</w:t>
      </w:r>
      <w:r w:rsidRPr="006F115B">
        <w:rPr>
          <w:i/>
          <w:iCs/>
        </w:rPr>
        <w:tab/>
      </w:r>
      <w:r w:rsidRPr="006F115B">
        <w:rPr>
          <w:i/>
          <w:iCs/>
          <w:noProof/>
        </w:rPr>
        <w:t>ChildIE1-WithoutEM</w:t>
      </w:r>
      <w:bookmarkEnd w:id="45"/>
      <w:bookmarkEnd w:id="46"/>
    </w:p>
    <w:p w14:paraId="70B2A522" w14:textId="77777777" w:rsidR="00394471" w:rsidRPr="006F115B" w:rsidRDefault="00394471" w:rsidP="00394471">
      <w:r w:rsidRPr="006F115B">
        <w:t xml:space="preserve">The IE </w:t>
      </w:r>
      <w:r w:rsidRPr="006F115B">
        <w:rPr>
          <w:i/>
        </w:rPr>
        <w:t>ChildIE1-WithoutEM</w:t>
      </w:r>
      <w:r w:rsidRPr="006F115B">
        <w:t xml:space="preserve"> is an example of a lower level IE, used to control certain radio configurations including a configurable feature which can be setup or released using the local IE </w:t>
      </w:r>
      <w:r w:rsidRPr="006F115B">
        <w:rPr>
          <w:i/>
        </w:rPr>
        <w:t>ChIE1-ConfigurableFeature</w:t>
      </w:r>
      <w:r w:rsidRPr="006F115B">
        <w:t xml:space="preserve">. The example illustrates how the new field </w:t>
      </w:r>
      <w:r w:rsidRPr="006F115B">
        <w:rPr>
          <w:i/>
        </w:rPr>
        <w:t>chIE1-NewField</w:t>
      </w:r>
      <w:r w:rsidRPr="006F115B">
        <w:t xml:space="preserve"> is added in release N to the configuration of the configurable feature. The example is based on the following assumptions:</w:t>
      </w:r>
    </w:p>
    <w:p w14:paraId="107605E3" w14:textId="77777777" w:rsidR="00394471" w:rsidRPr="006F115B" w:rsidRDefault="00394471" w:rsidP="00394471">
      <w:pPr>
        <w:pStyle w:val="B1"/>
      </w:pPr>
      <w:r w:rsidRPr="006F115B">
        <w:t>–</w:t>
      </w:r>
      <w:r w:rsidRPr="006F115B">
        <w:tab/>
        <w:t>When initially configuring as well as when modifying the new field, the original fields of the configurable feature have to be provided also i.e. as if the extended ones were present within the setup branch of this feature.</w:t>
      </w:r>
    </w:p>
    <w:p w14:paraId="1ACC84BF" w14:textId="77777777" w:rsidR="00394471" w:rsidRPr="006F115B" w:rsidRDefault="00394471" w:rsidP="00394471">
      <w:pPr>
        <w:pStyle w:val="B1"/>
      </w:pPr>
      <w:r w:rsidRPr="006F115B">
        <w:t>–</w:t>
      </w:r>
      <w:r w:rsidRPr="006F115B">
        <w:tab/>
        <w:t>When the configurable feature is released, the new field should be released also.</w:t>
      </w:r>
    </w:p>
    <w:p w14:paraId="330D5E77" w14:textId="77777777" w:rsidR="00394471" w:rsidRPr="006F115B" w:rsidRDefault="00394471" w:rsidP="00394471">
      <w:pPr>
        <w:pStyle w:val="B1"/>
      </w:pPr>
      <w:r w:rsidRPr="006F115B">
        <w:t>–</w:t>
      </w:r>
      <w:r w:rsidRPr="006F115B">
        <w:tab/>
        <w:t>When omitting the original fields of the configurable feature the UE continues using the existing values (which is used to optimise the signalling for features that typically continue unchanged upon handover).</w:t>
      </w:r>
    </w:p>
    <w:p w14:paraId="22EDD539" w14:textId="77777777" w:rsidR="00394471" w:rsidRPr="006F115B" w:rsidRDefault="00394471" w:rsidP="00394471">
      <w:pPr>
        <w:pStyle w:val="B1"/>
      </w:pPr>
      <w:r w:rsidRPr="006F115B">
        <w:t>–</w:t>
      </w:r>
      <w:r w:rsidRPr="006F115B">
        <w:tab/>
        <w:t xml:space="preserve">When omitting the new field of the configurable feature the UE releases the existing values and discontinues the associated functionality (which may be used to support release of unsupported functionality upon handover to an </w:t>
      </w:r>
      <w:proofErr w:type="spellStart"/>
      <w:r w:rsidRPr="006F115B">
        <w:t>eNB</w:t>
      </w:r>
      <w:proofErr w:type="spellEnd"/>
      <w:r w:rsidRPr="006F115B">
        <w:t xml:space="preserve"> supporting an earlier protocol version).</w:t>
      </w:r>
    </w:p>
    <w:p w14:paraId="1919A4F4" w14:textId="77777777" w:rsidR="00394471" w:rsidRPr="006F115B" w:rsidRDefault="00394471" w:rsidP="00394471">
      <w:r w:rsidRPr="006F115B">
        <w:t>The above assumptions, which affect the use of conditions and need codes, may not always apply. Hence, the example should not be re-used blindly.</w:t>
      </w:r>
    </w:p>
    <w:p w14:paraId="07D9F5CB" w14:textId="77777777" w:rsidR="00394471" w:rsidRPr="006F115B" w:rsidRDefault="00394471" w:rsidP="00394471">
      <w:pPr>
        <w:pStyle w:val="TH"/>
      </w:pPr>
      <w:r w:rsidRPr="006F115B">
        <w:rPr>
          <w:bCs/>
          <w:i/>
          <w:iCs/>
        </w:rPr>
        <w:t>ChildIE1-WithoutEM</w:t>
      </w:r>
      <w:r w:rsidRPr="006F115B">
        <w:t xml:space="preserve"> information element</w:t>
      </w:r>
    </w:p>
    <w:p w14:paraId="4FB7155B" w14:textId="77777777" w:rsidR="00394471" w:rsidRPr="006F115B" w:rsidRDefault="00394471" w:rsidP="00394471">
      <w:pPr>
        <w:pStyle w:val="PL"/>
        <w:shd w:val="pct10" w:color="auto" w:fill="auto"/>
        <w:rPr>
          <w:color w:val="808080"/>
        </w:rPr>
      </w:pPr>
      <w:r w:rsidRPr="006F115B">
        <w:rPr>
          <w:color w:val="808080"/>
        </w:rPr>
        <w:t>-- /example/ ASN1START</w:t>
      </w:r>
    </w:p>
    <w:p w14:paraId="3DBB2F22" w14:textId="77777777" w:rsidR="00394471" w:rsidRPr="006F115B" w:rsidRDefault="00394471" w:rsidP="00394471">
      <w:pPr>
        <w:pStyle w:val="PL"/>
        <w:shd w:val="pct10" w:color="auto" w:fill="auto"/>
      </w:pPr>
    </w:p>
    <w:p w14:paraId="510BF47B" w14:textId="77777777" w:rsidR="00394471" w:rsidRPr="006F115B" w:rsidRDefault="00394471" w:rsidP="00394471">
      <w:pPr>
        <w:pStyle w:val="PL"/>
        <w:shd w:val="pct10" w:color="auto" w:fill="auto"/>
      </w:pPr>
      <w:r w:rsidRPr="006F115B">
        <w:t xml:space="preserve">ChildIE1-WithoutEM ::=              </w:t>
      </w:r>
      <w:r w:rsidRPr="006F115B">
        <w:rPr>
          <w:color w:val="993366"/>
        </w:rPr>
        <w:t>SEQUENCE</w:t>
      </w:r>
      <w:r w:rsidRPr="006F115B">
        <w:t xml:space="preserve"> {</w:t>
      </w:r>
    </w:p>
    <w:p w14:paraId="52AEF750" w14:textId="77777777" w:rsidR="00394471" w:rsidRPr="006F115B" w:rsidRDefault="00394471" w:rsidP="00394471">
      <w:pPr>
        <w:pStyle w:val="PL"/>
        <w:shd w:val="pct10" w:color="auto" w:fill="auto"/>
        <w:rPr>
          <w:color w:val="808080"/>
        </w:rPr>
      </w:pPr>
      <w:r w:rsidRPr="006F115B">
        <w:t xml:space="preserve">    </w:t>
      </w:r>
      <w:r w:rsidRPr="006F115B">
        <w:rPr>
          <w:color w:val="808080"/>
        </w:rPr>
        <w:t>-- Root encoding, including:</w:t>
      </w:r>
    </w:p>
    <w:p w14:paraId="1D528FBB" w14:textId="77777777" w:rsidR="00394471" w:rsidRPr="006F115B" w:rsidRDefault="00394471" w:rsidP="00394471">
      <w:pPr>
        <w:pStyle w:val="PL"/>
        <w:shd w:val="pct10" w:color="auto" w:fill="auto"/>
        <w:rPr>
          <w:color w:val="808080"/>
        </w:rPr>
      </w:pPr>
      <w:r w:rsidRPr="006F115B">
        <w:t xml:space="preserve">    chIE1-ConfigurableFeature           ChIE1-ConfigurableFeature       </w:t>
      </w:r>
      <w:r w:rsidRPr="006F115B">
        <w:rPr>
          <w:color w:val="993366"/>
        </w:rPr>
        <w:t>OPTIONAL</w:t>
      </w:r>
      <w:r w:rsidRPr="006F115B">
        <w:t xml:space="preserve">        </w:t>
      </w:r>
      <w:r w:rsidRPr="006F115B">
        <w:rPr>
          <w:color w:val="808080"/>
        </w:rPr>
        <w:t>-- Need N</w:t>
      </w:r>
    </w:p>
    <w:p w14:paraId="0360C058" w14:textId="77777777" w:rsidR="00394471" w:rsidRPr="006F115B" w:rsidRDefault="00394471" w:rsidP="00394471">
      <w:pPr>
        <w:pStyle w:val="PL"/>
        <w:shd w:val="pct10" w:color="auto" w:fill="auto"/>
      </w:pPr>
      <w:r w:rsidRPr="006F115B">
        <w:t>}</w:t>
      </w:r>
    </w:p>
    <w:p w14:paraId="31BFA76B" w14:textId="77777777" w:rsidR="00394471" w:rsidRPr="006F115B" w:rsidRDefault="00394471" w:rsidP="00394471">
      <w:pPr>
        <w:pStyle w:val="PL"/>
        <w:shd w:val="pct10" w:color="auto" w:fill="auto"/>
      </w:pPr>
    </w:p>
    <w:p w14:paraId="2086773C" w14:textId="77777777" w:rsidR="00394471" w:rsidRPr="006F115B" w:rsidRDefault="00394471" w:rsidP="00394471">
      <w:pPr>
        <w:pStyle w:val="PL"/>
        <w:shd w:val="pct10" w:color="auto" w:fill="auto"/>
      </w:pPr>
      <w:r w:rsidRPr="006F115B">
        <w:t xml:space="preserve">ChildIE1-WithoutEM-vNx0 ::=     </w:t>
      </w:r>
      <w:r w:rsidRPr="006F115B">
        <w:rPr>
          <w:color w:val="993366"/>
        </w:rPr>
        <w:t>SEQUENCE</w:t>
      </w:r>
      <w:r w:rsidRPr="006F115B">
        <w:t xml:space="preserve"> {</w:t>
      </w:r>
    </w:p>
    <w:p w14:paraId="6198F796" w14:textId="77777777" w:rsidR="00394471" w:rsidRPr="006F115B" w:rsidRDefault="00394471" w:rsidP="00394471">
      <w:pPr>
        <w:pStyle w:val="PL"/>
        <w:shd w:val="pct10" w:color="auto" w:fill="auto"/>
        <w:rPr>
          <w:color w:val="808080"/>
        </w:rPr>
      </w:pPr>
      <w:r w:rsidRPr="006F115B">
        <w:t xml:space="preserve">    chIE1-ConfigurableFeature-vNx0      ChIE1-ConfigurableFeature-vNx0  </w:t>
      </w:r>
      <w:r w:rsidRPr="006F115B">
        <w:rPr>
          <w:color w:val="993366"/>
        </w:rPr>
        <w:t>OPTIONAL</w:t>
      </w:r>
      <w:r w:rsidRPr="006F115B">
        <w:t xml:space="preserve">    </w:t>
      </w:r>
      <w:r w:rsidRPr="006F115B">
        <w:rPr>
          <w:color w:val="808080"/>
        </w:rPr>
        <w:t>-- Cond ConfigF</w:t>
      </w:r>
    </w:p>
    <w:p w14:paraId="445F1793" w14:textId="77777777" w:rsidR="00394471" w:rsidRPr="006F115B" w:rsidRDefault="00394471" w:rsidP="00394471">
      <w:pPr>
        <w:pStyle w:val="PL"/>
        <w:shd w:val="pct10" w:color="auto" w:fill="auto"/>
      </w:pPr>
      <w:r w:rsidRPr="006F115B">
        <w:t>}</w:t>
      </w:r>
    </w:p>
    <w:p w14:paraId="0F183354" w14:textId="77777777" w:rsidR="00394471" w:rsidRPr="006F115B" w:rsidRDefault="00394471" w:rsidP="00394471">
      <w:pPr>
        <w:pStyle w:val="PL"/>
        <w:shd w:val="pct10" w:color="auto" w:fill="auto"/>
      </w:pPr>
    </w:p>
    <w:p w14:paraId="2E75D796" w14:textId="77777777" w:rsidR="00394471" w:rsidRPr="006F115B" w:rsidRDefault="00394471" w:rsidP="00394471">
      <w:pPr>
        <w:pStyle w:val="PL"/>
        <w:shd w:val="pct10" w:color="auto" w:fill="auto"/>
      </w:pPr>
      <w:r w:rsidRPr="006F115B">
        <w:t xml:space="preserve">ChIE1-ConfigurableFeature ::=       </w:t>
      </w:r>
      <w:r w:rsidRPr="006F115B">
        <w:rPr>
          <w:color w:val="993366"/>
        </w:rPr>
        <w:t>CHOICE</w:t>
      </w:r>
      <w:r w:rsidRPr="006F115B">
        <w:t xml:space="preserve"> {</w:t>
      </w:r>
    </w:p>
    <w:p w14:paraId="79DC6690" w14:textId="77777777" w:rsidR="00394471" w:rsidRPr="006F115B" w:rsidRDefault="00394471" w:rsidP="00394471">
      <w:pPr>
        <w:pStyle w:val="PL"/>
        <w:shd w:val="pct10" w:color="auto" w:fill="auto"/>
      </w:pPr>
      <w:r w:rsidRPr="006F115B">
        <w:t xml:space="preserve">    release                             </w:t>
      </w:r>
      <w:r w:rsidRPr="006F115B">
        <w:rPr>
          <w:color w:val="993366"/>
        </w:rPr>
        <w:t>NULL</w:t>
      </w:r>
      <w:r w:rsidRPr="006F115B">
        <w:t>,</w:t>
      </w:r>
    </w:p>
    <w:p w14:paraId="175790AF" w14:textId="77777777" w:rsidR="00394471" w:rsidRPr="006F115B" w:rsidRDefault="00394471" w:rsidP="00394471">
      <w:pPr>
        <w:pStyle w:val="PL"/>
        <w:shd w:val="pct10" w:color="auto" w:fill="auto"/>
      </w:pPr>
      <w:r w:rsidRPr="006F115B">
        <w:t xml:space="preserve">    setup                               </w:t>
      </w:r>
      <w:r w:rsidRPr="006F115B">
        <w:rPr>
          <w:color w:val="993366"/>
        </w:rPr>
        <w:t>SEQUENCE</w:t>
      </w:r>
      <w:r w:rsidRPr="006F115B">
        <w:t xml:space="preserve"> {</w:t>
      </w:r>
    </w:p>
    <w:p w14:paraId="1556527B" w14:textId="77777777" w:rsidR="00394471" w:rsidRPr="006F115B" w:rsidRDefault="00394471" w:rsidP="00394471">
      <w:pPr>
        <w:pStyle w:val="PL"/>
        <w:shd w:val="pct10" w:color="auto" w:fill="auto"/>
        <w:rPr>
          <w:color w:val="808080"/>
        </w:rPr>
      </w:pPr>
      <w:r w:rsidRPr="006F115B">
        <w:t xml:space="preserve">        </w:t>
      </w:r>
      <w:r w:rsidRPr="006F115B">
        <w:rPr>
          <w:color w:val="808080"/>
        </w:rPr>
        <w:t>-- Root encoding</w:t>
      </w:r>
    </w:p>
    <w:p w14:paraId="2BA70869" w14:textId="77777777" w:rsidR="00394471" w:rsidRPr="006F115B" w:rsidRDefault="00394471" w:rsidP="00394471">
      <w:pPr>
        <w:pStyle w:val="PL"/>
        <w:shd w:val="pct10" w:color="auto" w:fill="auto"/>
      </w:pPr>
      <w:r w:rsidRPr="006F115B">
        <w:t xml:space="preserve">    }</w:t>
      </w:r>
    </w:p>
    <w:p w14:paraId="41FA61D0" w14:textId="77777777" w:rsidR="00394471" w:rsidRPr="006F115B" w:rsidRDefault="00394471" w:rsidP="00394471">
      <w:pPr>
        <w:pStyle w:val="PL"/>
        <w:shd w:val="pct10" w:color="auto" w:fill="auto"/>
      </w:pPr>
      <w:r w:rsidRPr="006F115B">
        <w:t>}</w:t>
      </w:r>
    </w:p>
    <w:p w14:paraId="3D872ED9" w14:textId="77777777" w:rsidR="00394471" w:rsidRPr="006F115B" w:rsidRDefault="00394471" w:rsidP="00394471">
      <w:pPr>
        <w:pStyle w:val="PL"/>
        <w:shd w:val="pct10" w:color="auto" w:fill="auto"/>
      </w:pPr>
    </w:p>
    <w:p w14:paraId="061CFCD9" w14:textId="77777777" w:rsidR="00394471" w:rsidRPr="006F115B" w:rsidRDefault="00394471" w:rsidP="00394471">
      <w:pPr>
        <w:pStyle w:val="PL"/>
        <w:shd w:val="pct10" w:color="auto" w:fill="auto"/>
      </w:pPr>
      <w:r w:rsidRPr="006F115B">
        <w:t xml:space="preserve">ChIE1-ConfigurableFeature-vNx0 ::=  </w:t>
      </w:r>
      <w:r w:rsidRPr="006F115B">
        <w:rPr>
          <w:color w:val="993366"/>
        </w:rPr>
        <w:t>SEQUENCE</w:t>
      </w:r>
      <w:r w:rsidRPr="006F115B">
        <w:t xml:space="preserve"> {</w:t>
      </w:r>
    </w:p>
    <w:p w14:paraId="211CC549" w14:textId="77777777" w:rsidR="00394471" w:rsidRPr="006F115B" w:rsidRDefault="00394471" w:rsidP="00394471">
      <w:pPr>
        <w:pStyle w:val="PL"/>
        <w:shd w:val="pct10" w:color="auto" w:fill="auto"/>
      </w:pPr>
      <w:r w:rsidRPr="006F115B">
        <w:t xml:space="preserve">    chIE1-NewField-rN                   </w:t>
      </w:r>
      <w:r w:rsidRPr="006F115B">
        <w:rPr>
          <w:color w:val="993366"/>
        </w:rPr>
        <w:t>INTEGER</w:t>
      </w:r>
      <w:r w:rsidRPr="006F115B">
        <w:t xml:space="preserve"> (0..31)</w:t>
      </w:r>
    </w:p>
    <w:p w14:paraId="67C93AB0" w14:textId="77777777" w:rsidR="00394471" w:rsidRPr="006F115B" w:rsidRDefault="00394471" w:rsidP="00394471">
      <w:pPr>
        <w:pStyle w:val="PL"/>
        <w:shd w:val="pct10" w:color="auto" w:fill="auto"/>
      </w:pPr>
      <w:r w:rsidRPr="006F115B">
        <w:t>}</w:t>
      </w:r>
    </w:p>
    <w:p w14:paraId="2DDD627B" w14:textId="77777777" w:rsidR="00394471" w:rsidRPr="006F115B" w:rsidRDefault="00394471" w:rsidP="00394471">
      <w:pPr>
        <w:pStyle w:val="PL"/>
        <w:shd w:val="pct10" w:color="auto" w:fill="auto"/>
      </w:pPr>
    </w:p>
    <w:p w14:paraId="2117DBC8" w14:textId="77777777" w:rsidR="00394471" w:rsidRPr="006F115B" w:rsidRDefault="00394471" w:rsidP="00394471">
      <w:pPr>
        <w:pStyle w:val="PL"/>
        <w:shd w:val="pct10" w:color="auto" w:fill="auto"/>
        <w:rPr>
          <w:color w:val="808080"/>
        </w:rPr>
      </w:pPr>
      <w:r w:rsidRPr="006F115B">
        <w:rPr>
          <w:color w:val="808080"/>
        </w:rPr>
        <w:t>-- ASN1STOP</w:t>
      </w:r>
    </w:p>
    <w:p w14:paraId="2B574BFE" w14:textId="77777777" w:rsidR="00394471" w:rsidRPr="006F115B"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7"/>
      </w:tblGrid>
      <w:tr w:rsidR="008E528F" w:rsidRPr="006F115B" w14:paraId="102C70E4" w14:textId="77777777" w:rsidTr="00964CC4">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4F0B1BED" w14:textId="77777777" w:rsidR="00394471" w:rsidRPr="006F115B" w:rsidRDefault="00394471" w:rsidP="00964CC4">
            <w:pPr>
              <w:pStyle w:val="TAH"/>
              <w:rPr>
                <w:lang w:eastAsia="en-GB"/>
              </w:rPr>
            </w:pPr>
            <w:r w:rsidRPr="006F115B">
              <w:rPr>
                <w:lang w:eastAsia="en-GB"/>
              </w:rPr>
              <w:lastRenderedPageBreak/>
              <w:t>Conditional presence</w:t>
            </w:r>
          </w:p>
        </w:tc>
        <w:tc>
          <w:tcPr>
            <w:tcW w:w="11936" w:type="dxa"/>
            <w:tcBorders>
              <w:top w:val="single" w:sz="4" w:space="0" w:color="808080"/>
              <w:left w:val="single" w:sz="4" w:space="0" w:color="808080"/>
              <w:bottom w:val="single" w:sz="4" w:space="0" w:color="808080"/>
              <w:right w:val="single" w:sz="4" w:space="0" w:color="808080"/>
            </w:tcBorders>
            <w:hideMark/>
          </w:tcPr>
          <w:p w14:paraId="783B25F7" w14:textId="77777777" w:rsidR="00394471" w:rsidRPr="006F115B" w:rsidRDefault="00394471" w:rsidP="00964CC4">
            <w:pPr>
              <w:pStyle w:val="TAH"/>
              <w:rPr>
                <w:lang w:eastAsia="en-GB"/>
              </w:rPr>
            </w:pPr>
            <w:r w:rsidRPr="006F115B">
              <w:rPr>
                <w:lang w:eastAsia="en-GB"/>
              </w:rPr>
              <w:t>Explanation</w:t>
            </w:r>
          </w:p>
        </w:tc>
      </w:tr>
      <w:tr w:rsidR="00394471" w:rsidRPr="006F115B" w14:paraId="3390BB36" w14:textId="77777777" w:rsidTr="00964CC4">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3F38D8F" w14:textId="77777777" w:rsidR="00394471" w:rsidRPr="006F115B" w:rsidRDefault="00394471" w:rsidP="00964CC4">
            <w:pPr>
              <w:pStyle w:val="TAL"/>
              <w:rPr>
                <w:i/>
                <w:lang w:eastAsia="en-GB"/>
              </w:rPr>
            </w:pPr>
            <w:proofErr w:type="spellStart"/>
            <w:r w:rsidRPr="006F115B">
              <w:rPr>
                <w:i/>
                <w:lang w:eastAsia="en-GB"/>
              </w:rPr>
              <w:t>ConfigF</w:t>
            </w:r>
            <w:proofErr w:type="spellEnd"/>
          </w:p>
        </w:tc>
        <w:tc>
          <w:tcPr>
            <w:tcW w:w="11936" w:type="dxa"/>
            <w:tcBorders>
              <w:top w:val="single" w:sz="4" w:space="0" w:color="808080"/>
              <w:left w:val="single" w:sz="4" w:space="0" w:color="808080"/>
              <w:bottom w:val="single" w:sz="4" w:space="0" w:color="808080"/>
              <w:right w:val="single" w:sz="4" w:space="0" w:color="808080"/>
            </w:tcBorders>
            <w:hideMark/>
          </w:tcPr>
          <w:p w14:paraId="018A594E" w14:textId="77777777" w:rsidR="00394471" w:rsidRPr="006F115B" w:rsidRDefault="00394471" w:rsidP="00964CC4">
            <w:pPr>
              <w:pStyle w:val="TAL"/>
              <w:rPr>
                <w:lang w:eastAsia="en-GB"/>
              </w:rPr>
            </w:pPr>
            <w:r w:rsidRPr="006F115B">
              <w:rPr>
                <w:lang w:eastAsia="en-GB"/>
              </w:rPr>
              <w:t>The field is optional present, need R, in case of chIE1-ConfigurableFeature is included and set to "setup"; otherwise the field is absent and the UE shall delete any existing value for this field.</w:t>
            </w:r>
          </w:p>
        </w:tc>
      </w:tr>
    </w:tbl>
    <w:p w14:paraId="526AD119" w14:textId="77777777" w:rsidR="00394471" w:rsidRPr="006F115B" w:rsidRDefault="00394471" w:rsidP="00394471"/>
    <w:p w14:paraId="66E48030" w14:textId="77777777" w:rsidR="00394471" w:rsidRPr="006F115B" w:rsidRDefault="00394471" w:rsidP="00394471">
      <w:pPr>
        <w:pStyle w:val="Heading4"/>
        <w:rPr>
          <w:i/>
          <w:iCs/>
        </w:rPr>
      </w:pPr>
      <w:bookmarkStart w:id="47" w:name="_Toc60777677"/>
      <w:bookmarkStart w:id="48" w:name="_Toc76423965"/>
      <w:r w:rsidRPr="006F115B">
        <w:rPr>
          <w:i/>
          <w:iCs/>
        </w:rPr>
        <w:t>–</w:t>
      </w:r>
      <w:r w:rsidRPr="006F115B">
        <w:rPr>
          <w:i/>
          <w:iCs/>
        </w:rPr>
        <w:tab/>
      </w:r>
      <w:r w:rsidRPr="006F115B">
        <w:rPr>
          <w:i/>
          <w:iCs/>
          <w:noProof/>
        </w:rPr>
        <w:t>ChildIE2-WithoutEM</w:t>
      </w:r>
      <w:bookmarkEnd w:id="47"/>
      <w:bookmarkEnd w:id="48"/>
    </w:p>
    <w:p w14:paraId="67169A56" w14:textId="77777777" w:rsidR="00394471" w:rsidRPr="006F115B" w:rsidRDefault="00394471" w:rsidP="00394471">
      <w:r w:rsidRPr="006F115B">
        <w:t xml:space="preserve">The IE </w:t>
      </w:r>
      <w:r w:rsidRPr="006F115B">
        <w:rPr>
          <w:i/>
        </w:rPr>
        <w:t>ChildIE2-WithoutEM</w:t>
      </w:r>
      <w:r w:rsidRPr="006F115B">
        <w:t xml:space="preserve"> is an example of a lower level IE, typically used to control certain radio configurations. The example illustrates how the new field </w:t>
      </w:r>
      <w:r w:rsidRPr="006F115B">
        <w:rPr>
          <w:i/>
        </w:rPr>
        <w:t>chIE1-NewField</w:t>
      </w:r>
      <w:r w:rsidRPr="006F115B">
        <w:t xml:space="preserve"> is added in release N to the configuration of the configurable feature.</w:t>
      </w:r>
    </w:p>
    <w:p w14:paraId="692BBA78" w14:textId="77777777" w:rsidR="00394471" w:rsidRPr="006F115B" w:rsidRDefault="00394471" w:rsidP="00394471">
      <w:pPr>
        <w:pStyle w:val="TH"/>
      </w:pPr>
      <w:r w:rsidRPr="006F115B">
        <w:rPr>
          <w:bCs/>
          <w:i/>
          <w:iCs/>
        </w:rPr>
        <w:t>ChildIE2-WithoutEM</w:t>
      </w:r>
      <w:r w:rsidRPr="006F115B">
        <w:t xml:space="preserve"> information element</w:t>
      </w:r>
    </w:p>
    <w:p w14:paraId="4D9D76A5" w14:textId="77777777" w:rsidR="00394471" w:rsidRPr="006F115B" w:rsidRDefault="00394471" w:rsidP="00394471">
      <w:pPr>
        <w:pStyle w:val="PL"/>
        <w:shd w:val="pct10" w:color="auto" w:fill="auto"/>
        <w:rPr>
          <w:color w:val="808080"/>
        </w:rPr>
      </w:pPr>
      <w:r w:rsidRPr="006F115B">
        <w:rPr>
          <w:color w:val="808080"/>
        </w:rPr>
        <w:t>-- /example/ ASN1START</w:t>
      </w:r>
    </w:p>
    <w:p w14:paraId="2CDD64BF" w14:textId="77777777" w:rsidR="00394471" w:rsidRPr="006F115B" w:rsidRDefault="00394471" w:rsidP="00394471">
      <w:pPr>
        <w:pStyle w:val="PL"/>
        <w:shd w:val="pct10" w:color="auto" w:fill="auto"/>
      </w:pPr>
    </w:p>
    <w:p w14:paraId="446EADD5" w14:textId="77777777" w:rsidR="00394471" w:rsidRPr="006F115B" w:rsidRDefault="00394471" w:rsidP="00394471">
      <w:pPr>
        <w:pStyle w:val="PL"/>
        <w:shd w:val="pct10" w:color="auto" w:fill="auto"/>
      </w:pPr>
      <w:r w:rsidRPr="006F115B">
        <w:t xml:space="preserve">ChildIE2-WithoutEM ::=              </w:t>
      </w:r>
      <w:r w:rsidRPr="006F115B">
        <w:rPr>
          <w:color w:val="993366"/>
        </w:rPr>
        <w:t>CHOICE</w:t>
      </w:r>
      <w:r w:rsidRPr="006F115B">
        <w:t xml:space="preserve"> {</w:t>
      </w:r>
    </w:p>
    <w:p w14:paraId="650F91EE" w14:textId="77777777" w:rsidR="00394471" w:rsidRPr="006F115B" w:rsidRDefault="00394471" w:rsidP="00394471">
      <w:pPr>
        <w:pStyle w:val="PL"/>
        <w:shd w:val="pct10" w:color="auto" w:fill="auto"/>
      </w:pPr>
      <w:r w:rsidRPr="006F115B">
        <w:t xml:space="preserve">    release                             </w:t>
      </w:r>
      <w:r w:rsidRPr="006F115B">
        <w:rPr>
          <w:color w:val="993366"/>
        </w:rPr>
        <w:t>NULL</w:t>
      </w:r>
      <w:r w:rsidRPr="006F115B">
        <w:t>,</w:t>
      </w:r>
    </w:p>
    <w:p w14:paraId="215E313A" w14:textId="77777777" w:rsidR="00394471" w:rsidRPr="006F115B" w:rsidRDefault="00394471" w:rsidP="00394471">
      <w:pPr>
        <w:pStyle w:val="PL"/>
        <w:shd w:val="pct10" w:color="auto" w:fill="auto"/>
      </w:pPr>
      <w:r w:rsidRPr="006F115B">
        <w:t xml:space="preserve">    setup                               </w:t>
      </w:r>
      <w:r w:rsidRPr="006F115B">
        <w:rPr>
          <w:color w:val="993366"/>
        </w:rPr>
        <w:t>SEQUENCE</w:t>
      </w:r>
      <w:r w:rsidRPr="006F115B">
        <w:t xml:space="preserve"> {</w:t>
      </w:r>
    </w:p>
    <w:p w14:paraId="359348C6" w14:textId="77777777" w:rsidR="00394471" w:rsidRPr="006F115B" w:rsidRDefault="00394471" w:rsidP="00394471">
      <w:pPr>
        <w:pStyle w:val="PL"/>
        <w:shd w:val="pct10" w:color="auto" w:fill="auto"/>
        <w:rPr>
          <w:color w:val="808080"/>
        </w:rPr>
      </w:pPr>
      <w:r w:rsidRPr="006F115B">
        <w:t xml:space="preserve">        </w:t>
      </w:r>
      <w:r w:rsidRPr="006F115B">
        <w:rPr>
          <w:color w:val="808080"/>
        </w:rPr>
        <w:t>-- Root encoding</w:t>
      </w:r>
    </w:p>
    <w:p w14:paraId="6E5BB170" w14:textId="77777777" w:rsidR="00394471" w:rsidRPr="006F115B" w:rsidRDefault="00394471" w:rsidP="00394471">
      <w:pPr>
        <w:pStyle w:val="PL"/>
        <w:shd w:val="pct10" w:color="auto" w:fill="auto"/>
      </w:pPr>
      <w:r w:rsidRPr="006F115B">
        <w:t xml:space="preserve">    }</w:t>
      </w:r>
    </w:p>
    <w:p w14:paraId="4EB309E7" w14:textId="77777777" w:rsidR="00394471" w:rsidRPr="006F115B" w:rsidRDefault="00394471" w:rsidP="00394471">
      <w:pPr>
        <w:pStyle w:val="PL"/>
        <w:shd w:val="pct10" w:color="auto" w:fill="auto"/>
      </w:pPr>
      <w:r w:rsidRPr="006F115B">
        <w:t>}</w:t>
      </w:r>
    </w:p>
    <w:p w14:paraId="458FB244" w14:textId="77777777" w:rsidR="00394471" w:rsidRPr="006F115B" w:rsidRDefault="00394471" w:rsidP="00394471">
      <w:pPr>
        <w:pStyle w:val="PL"/>
        <w:shd w:val="pct10" w:color="auto" w:fill="auto"/>
      </w:pPr>
    </w:p>
    <w:p w14:paraId="34B6C241" w14:textId="77777777" w:rsidR="00394471" w:rsidRPr="006F115B" w:rsidRDefault="00394471" w:rsidP="00394471">
      <w:pPr>
        <w:pStyle w:val="PL"/>
        <w:shd w:val="pct10" w:color="auto" w:fill="auto"/>
      </w:pPr>
      <w:r w:rsidRPr="006F115B">
        <w:t xml:space="preserve">ChildIE2-WithoutEM-vNx0 ::=         </w:t>
      </w:r>
      <w:r w:rsidRPr="006F115B">
        <w:rPr>
          <w:color w:val="993366"/>
        </w:rPr>
        <w:t>SEQUENCE</w:t>
      </w:r>
      <w:r w:rsidRPr="006F115B">
        <w:t xml:space="preserve"> {</w:t>
      </w:r>
    </w:p>
    <w:p w14:paraId="62471280" w14:textId="77777777" w:rsidR="00394471" w:rsidRPr="006F115B" w:rsidRDefault="00394471" w:rsidP="00394471">
      <w:pPr>
        <w:pStyle w:val="PL"/>
        <w:shd w:val="pct10" w:color="auto" w:fill="auto"/>
        <w:rPr>
          <w:color w:val="808080"/>
        </w:rPr>
      </w:pPr>
      <w:r w:rsidRPr="006F115B">
        <w:t xml:space="preserve">    chIE2-NewField-rN                   </w:t>
      </w:r>
      <w:r w:rsidRPr="006F115B">
        <w:rPr>
          <w:color w:val="993366"/>
        </w:rPr>
        <w:t>INTEGER</w:t>
      </w:r>
      <w:r w:rsidRPr="006F115B">
        <w:t xml:space="preserve"> (0..31)                 </w:t>
      </w:r>
      <w:r w:rsidRPr="006F115B">
        <w:rPr>
          <w:color w:val="993366"/>
        </w:rPr>
        <w:t>OPTIONAL</w:t>
      </w:r>
      <w:r w:rsidRPr="006F115B">
        <w:t xml:space="preserve">    </w:t>
      </w:r>
      <w:r w:rsidRPr="006F115B">
        <w:rPr>
          <w:color w:val="808080"/>
        </w:rPr>
        <w:t>-- Cond ConfigF</w:t>
      </w:r>
    </w:p>
    <w:p w14:paraId="5B9D9F00" w14:textId="77777777" w:rsidR="00394471" w:rsidRPr="006F115B" w:rsidRDefault="00394471" w:rsidP="00394471">
      <w:pPr>
        <w:pStyle w:val="PL"/>
        <w:shd w:val="pct10" w:color="auto" w:fill="auto"/>
      </w:pPr>
      <w:r w:rsidRPr="006F115B">
        <w:t>}</w:t>
      </w:r>
    </w:p>
    <w:p w14:paraId="48E9AF6C" w14:textId="77777777" w:rsidR="00394471" w:rsidRPr="006F115B" w:rsidRDefault="00394471" w:rsidP="00394471">
      <w:pPr>
        <w:pStyle w:val="PL"/>
        <w:shd w:val="pct10" w:color="auto" w:fill="auto"/>
      </w:pPr>
    </w:p>
    <w:p w14:paraId="47FB95B4" w14:textId="77777777" w:rsidR="00394471" w:rsidRPr="006F115B" w:rsidRDefault="00394471" w:rsidP="00394471">
      <w:pPr>
        <w:pStyle w:val="PL"/>
        <w:shd w:val="pct10" w:color="auto" w:fill="auto"/>
        <w:rPr>
          <w:color w:val="808080"/>
        </w:rPr>
      </w:pPr>
      <w:r w:rsidRPr="006F115B">
        <w:rPr>
          <w:color w:val="808080"/>
        </w:rPr>
        <w:t>-- ASN1STOP</w:t>
      </w:r>
    </w:p>
    <w:p w14:paraId="19AB0192" w14:textId="77777777" w:rsidR="00394471" w:rsidRPr="006F115B"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7"/>
      </w:tblGrid>
      <w:tr w:rsidR="008E528F" w:rsidRPr="006F115B" w14:paraId="4102DCD8" w14:textId="77777777" w:rsidTr="00964CC4">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067F616" w14:textId="77777777" w:rsidR="00394471" w:rsidRPr="006F115B" w:rsidRDefault="00394471" w:rsidP="00964CC4">
            <w:pPr>
              <w:pStyle w:val="TAH"/>
              <w:rPr>
                <w:lang w:eastAsia="en-GB"/>
              </w:rPr>
            </w:pPr>
            <w:r w:rsidRPr="006F115B">
              <w:rPr>
                <w:lang w:eastAsia="en-GB"/>
              </w:rPr>
              <w:t>Conditional presence</w:t>
            </w:r>
          </w:p>
        </w:tc>
        <w:tc>
          <w:tcPr>
            <w:tcW w:w="11936" w:type="dxa"/>
            <w:tcBorders>
              <w:top w:val="single" w:sz="4" w:space="0" w:color="808080"/>
              <w:left w:val="single" w:sz="4" w:space="0" w:color="808080"/>
              <w:bottom w:val="single" w:sz="4" w:space="0" w:color="808080"/>
              <w:right w:val="single" w:sz="4" w:space="0" w:color="808080"/>
            </w:tcBorders>
            <w:hideMark/>
          </w:tcPr>
          <w:p w14:paraId="3F587EBD" w14:textId="77777777" w:rsidR="00394471" w:rsidRPr="006F115B" w:rsidRDefault="00394471" w:rsidP="00964CC4">
            <w:pPr>
              <w:pStyle w:val="TAH"/>
              <w:rPr>
                <w:lang w:eastAsia="en-GB"/>
              </w:rPr>
            </w:pPr>
            <w:r w:rsidRPr="006F115B">
              <w:rPr>
                <w:lang w:eastAsia="en-GB"/>
              </w:rPr>
              <w:t>Explanation</w:t>
            </w:r>
          </w:p>
        </w:tc>
      </w:tr>
      <w:tr w:rsidR="000F3B47" w:rsidRPr="006F115B" w14:paraId="0F096D81" w14:textId="77777777" w:rsidTr="00964CC4">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5DF2F8D" w14:textId="77777777" w:rsidR="00394471" w:rsidRPr="006F115B" w:rsidRDefault="00394471" w:rsidP="00964CC4">
            <w:pPr>
              <w:pStyle w:val="TAL"/>
              <w:rPr>
                <w:i/>
                <w:lang w:eastAsia="en-GB"/>
              </w:rPr>
            </w:pPr>
            <w:proofErr w:type="spellStart"/>
            <w:r w:rsidRPr="006F115B">
              <w:rPr>
                <w:i/>
                <w:lang w:eastAsia="en-GB"/>
              </w:rPr>
              <w:t>ConfigF</w:t>
            </w:r>
            <w:proofErr w:type="spellEnd"/>
          </w:p>
        </w:tc>
        <w:tc>
          <w:tcPr>
            <w:tcW w:w="11936" w:type="dxa"/>
            <w:tcBorders>
              <w:top w:val="single" w:sz="4" w:space="0" w:color="808080"/>
              <w:left w:val="single" w:sz="4" w:space="0" w:color="808080"/>
              <w:bottom w:val="single" w:sz="4" w:space="0" w:color="808080"/>
              <w:right w:val="single" w:sz="4" w:space="0" w:color="808080"/>
            </w:tcBorders>
            <w:hideMark/>
          </w:tcPr>
          <w:p w14:paraId="7E2FE8F8" w14:textId="77777777" w:rsidR="00394471" w:rsidRPr="006F115B" w:rsidRDefault="00394471" w:rsidP="00964CC4">
            <w:pPr>
              <w:pStyle w:val="TAL"/>
              <w:rPr>
                <w:lang w:eastAsia="en-GB"/>
              </w:rPr>
            </w:pPr>
            <w:r w:rsidRPr="006F115B">
              <w:rPr>
                <w:lang w:eastAsia="en-GB"/>
              </w:rPr>
              <w:t>The field is optional present, need R, in case of chIE2-ConfigurableFeature is included and set to "setup"; otherwise the field is absent and the UE shall delete any existing value for this field.</w:t>
            </w:r>
          </w:p>
        </w:tc>
      </w:tr>
    </w:tbl>
    <w:p w14:paraId="77BAA7A1" w14:textId="322DD312" w:rsidR="00394471" w:rsidRPr="006F115B" w:rsidRDefault="00394471" w:rsidP="00394471"/>
    <w:p w14:paraId="07C86103" w14:textId="197168C6" w:rsidR="00C5556C" w:rsidRPr="006F115B" w:rsidRDefault="00C5556C" w:rsidP="00C5556C">
      <w:pPr>
        <w:keepNext/>
        <w:keepLines/>
        <w:spacing w:before="120"/>
        <w:ind w:left="1134" w:hanging="1134"/>
        <w:outlineLvl w:val="2"/>
        <w:rPr>
          <w:rFonts w:ascii="Arial" w:hAnsi="Arial"/>
          <w:sz w:val="28"/>
        </w:rPr>
      </w:pPr>
      <w:bookmarkStart w:id="49" w:name="_Toc46440049"/>
      <w:bookmarkStart w:id="50" w:name="_Toc46444886"/>
      <w:bookmarkStart w:id="51" w:name="_Toc46487647"/>
      <w:bookmarkStart w:id="52" w:name="_Toc52837525"/>
      <w:bookmarkStart w:id="53" w:name="_Toc52838533"/>
      <w:bookmarkStart w:id="54" w:name="_Toc53007173"/>
      <w:r w:rsidRPr="006F115B">
        <w:rPr>
          <w:rFonts w:ascii="Arial" w:hAnsi="Arial"/>
          <w:sz w:val="28"/>
        </w:rPr>
        <w:t>A.4.3.6</w:t>
      </w:r>
      <w:r w:rsidRPr="006F115B">
        <w:rPr>
          <w:rFonts w:ascii="Arial" w:hAnsi="Arial"/>
          <w:sz w:val="28"/>
        </w:rPr>
        <w:tab/>
      </w:r>
      <w:bookmarkEnd w:id="49"/>
      <w:bookmarkEnd w:id="50"/>
      <w:bookmarkEnd w:id="51"/>
      <w:bookmarkEnd w:id="52"/>
      <w:bookmarkEnd w:id="53"/>
      <w:bookmarkEnd w:id="54"/>
      <w:r w:rsidRPr="006F115B">
        <w:rPr>
          <w:rFonts w:ascii="Arial" w:hAnsi="Arial"/>
          <w:sz w:val="28"/>
        </w:rPr>
        <w:t xml:space="preserve">Non-critical extensions of lists with </w:t>
      </w:r>
      <w:proofErr w:type="spellStart"/>
      <w:r w:rsidRPr="006F115B">
        <w:rPr>
          <w:rFonts w:ascii="Arial" w:hAnsi="Arial"/>
          <w:sz w:val="28"/>
        </w:rPr>
        <w:t>ToAddMod</w:t>
      </w:r>
      <w:proofErr w:type="spellEnd"/>
      <w:r w:rsidRPr="006F115B">
        <w:rPr>
          <w:rFonts w:ascii="Arial" w:hAnsi="Arial"/>
          <w:sz w:val="28"/>
        </w:rPr>
        <w:t>/</w:t>
      </w:r>
      <w:proofErr w:type="spellStart"/>
      <w:r w:rsidRPr="006F115B">
        <w:rPr>
          <w:rFonts w:ascii="Arial" w:hAnsi="Arial"/>
          <w:sz w:val="28"/>
        </w:rPr>
        <w:t>ToRelease</w:t>
      </w:r>
      <w:proofErr w:type="spellEnd"/>
    </w:p>
    <w:p w14:paraId="2D3E5B53" w14:textId="77777777" w:rsidR="00C5556C" w:rsidRPr="006F115B" w:rsidRDefault="00C5556C" w:rsidP="00C5556C">
      <w:r w:rsidRPr="006F115B">
        <w:t xml:space="preserve">When the size of a list using the </w:t>
      </w:r>
      <w:proofErr w:type="spellStart"/>
      <w:r w:rsidRPr="006F115B">
        <w:t>ToAddMod</w:t>
      </w:r>
      <w:proofErr w:type="spellEnd"/>
      <w:r w:rsidRPr="006F115B">
        <w:t>/</w:t>
      </w:r>
      <w:proofErr w:type="spellStart"/>
      <w:r w:rsidRPr="006F115B">
        <w:t>ToRelease</w:t>
      </w:r>
      <w:proofErr w:type="spellEnd"/>
      <w:r w:rsidRPr="006F115B">
        <w:t xml:space="preserve"> construction is extended and/or fields are added to the list element structure, the list should be non-critically extended in accordance with the following general principles:</w:t>
      </w:r>
    </w:p>
    <w:p w14:paraId="4C425193" w14:textId="77777777" w:rsidR="00C5556C" w:rsidRPr="006F115B" w:rsidRDefault="00C5556C" w:rsidP="008E4C89">
      <w:pPr>
        <w:pStyle w:val="B1"/>
      </w:pPr>
      <w:r w:rsidRPr="006F115B">
        <w:t>–</w:t>
      </w:r>
      <w:r w:rsidRPr="006F115B">
        <w:tab/>
        <w:t>When only the size of the list is extended, this extension is reflected in a non-critical extension of the list, with a "</w:t>
      </w:r>
      <w:proofErr w:type="spellStart"/>
      <w:r w:rsidRPr="006F115B">
        <w:t>SizeExt</w:t>
      </w:r>
      <w:proofErr w:type="spellEnd"/>
      <w:r w:rsidRPr="006F115B">
        <w:t>" suffix added to the end of the field name (before the -</w:t>
      </w:r>
      <w:proofErr w:type="spellStart"/>
      <w:r w:rsidRPr="006F115B">
        <w:t>vNxy</w:t>
      </w:r>
      <w:proofErr w:type="spellEnd"/>
      <w:r w:rsidRPr="006F115B">
        <w:t xml:space="preserve"> suffix). The differential size of the extended list uses the suffix "Diff". A new </w:t>
      </w:r>
      <w:proofErr w:type="spellStart"/>
      <w:r w:rsidRPr="006F115B">
        <w:t>ToRelease</w:t>
      </w:r>
      <w:proofErr w:type="spellEnd"/>
      <w:r w:rsidRPr="006F115B">
        <w:t xml:space="preserve"> list is needed, and its range should include only the increase in list size. In many cases, extending the list size will also require an extended list element ID type to account for the increased size of the list; in these cases the element type will need to be extended to include the extended element ID, resulting in a more complex extension (see example 3 for further discussion of this case). The field description table should indicate that the UE considers the original list and the extension list as a single list; thus entries added with the original list can be modified by the extension list (or removed by the extension of the </w:t>
      </w:r>
      <w:proofErr w:type="spellStart"/>
      <w:r w:rsidRPr="006F115B">
        <w:t>ToRelease</w:t>
      </w:r>
      <w:proofErr w:type="spellEnd"/>
      <w:r w:rsidRPr="006F115B">
        <w:t xml:space="preserve"> list), or vice versa. The result is as shown in the following example:</w:t>
      </w:r>
    </w:p>
    <w:p w14:paraId="274046C0" w14:textId="77777777" w:rsidR="00C5556C" w:rsidRPr="006F115B" w:rsidRDefault="00C5556C" w:rsidP="00C5556C"/>
    <w:p w14:paraId="69692E56" w14:textId="77777777" w:rsidR="00C5556C" w:rsidRPr="006F115B" w:rsidRDefault="00C5556C" w:rsidP="00C5556C">
      <w:pPr>
        <w:pStyle w:val="PL"/>
        <w:shd w:val="pct10" w:color="auto" w:fill="auto"/>
        <w:rPr>
          <w:color w:val="808080"/>
        </w:rPr>
      </w:pPr>
      <w:r w:rsidRPr="006F115B">
        <w:rPr>
          <w:color w:val="808080"/>
        </w:rPr>
        <w:t>-- /example 1/ ASN1START</w:t>
      </w:r>
    </w:p>
    <w:p w14:paraId="03238777" w14:textId="77777777" w:rsidR="00C5556C" w:rsidRPr="006F115B" w:rsidRDefault="00C5556C" w:rsidP="00C5556C">
      <w:pPr>
        <w:pStyle w:val="PL"/>
        <w:shd w:val="pct10" w:color="auto" w:fill="auto"/>
      </w:pPr>
    </w:p>
    <w:p w14:paraId="05109B21" w14:textId="77777777" w:rsidR="00C5556C" w:rsidRPr="006F115B" w:rsidRDefault="00C5556C" w:rsidP="00C5556C">
      <w:pPr>
        <w:pStyle w:val="PL"/>
        <w:shd w:val="pct10" w:color="auto" w:fill="auto"/>
      </w:pPr>
      <w:r w:rsidRPr="006F115B">
        <w:t xml:space="preserve">ContainingStructure ::=             </w:t>
      </w:r>
      <w:r w:rsidRPr="006F115B">
        <w:rPr>
          <w:color w:val="993366"/>
        </w:rPr>
        <w:t>SEQUENCE</w:t>
      </w:r>
      <w:r w:rsidRPr="006F115B">
        <w:t xml:space="preserve"> {</w:t>
      </w:r>
    </w:p>
    <w:p w14:paraId="691BEB9F" w14:textId="77777777" w:rsidR="00C5556C" w:rsidRPr="006F115B" w:rsidRDefault="00C5556C" w:rsidP="00C5556C">
      <w:pPr>
        <w:pStyle w:val="PL"/>
        <w:shd w:val="pct10" w:color="auto" w:fill="auto"/>
        <w:rPr>
          <w:color w:val="808080"/>
        </w:rPr>
      </w:pPr>
      <w:r w:rsidRPr="006F115B">
        <w:t xml:space="preserve">    listElementToAddModList              </w:t>
      </w:r>
      <w:r w:rsidRPr="006F115B">
        <w:rPr>
          <w:color w:val="993366"/>
        </w:rPr>
        <w:t>SEQUENCE</w:t>
      </w:r>
      <w:r w:rsidRPr="006F115B">
        <w:t xml:space="preserve"> (</w:t>
      </w:r>
      <w:r w:rsidRPr="006F115B">
        <w:rPr>
          <w:color w:val="993366"/>
        </w:rPr>
        <w:t>SIZE</w:t>
      </w:r>
      <w:r w:rsidRPr="006F115B">
        <w:t xml:space="preserve"> (1..maxNrofListElements))</w:t>
      </w:r>
      <w:r w:rsidRPr="006F115B">
        <w:rPr>
          <w:color w:val="993366"/>
        </w:rPr>
        <w:t xml:space="preserve"> OF</w:t>
      </w:r>
      <w:r w:rsidRPr="006F115B">
        <w:t xml:space="preserve"> ListElement             </w:t>
      </w:r>
      <w:r w:rsidRPr="006F115B">
        <w:rPr>
          <w:color w:val="993366"/>
        </w:rPr>
        <w:t>OPTIONAL</w:t>
      </w:r>
      <w:r w:rsidRPr="006F115B">
        <w:t xml:space="preserve">,    </w:t>
      </w:r>
      <w:r w:rsidRPr="006F115B">
        <w:rPr>
          <w:color w:val="808080"/>
        </w:rPr>
        <w:t>-- Need N</w:t>
      </w:r>
    </w:p>
    <w:p w14:paraId="6F2B3127" w14:textId="77777777" w:rsidR="00C5556C" w:rsidRPr="006F115B" w:rsidRDefault="00C5556C" w:rsidP="00C5556C">
      <w:pPr>
        <w:pStyle w:val="PL"/>
        <w:shd w:val="pct10" w:color="auto" w:fill="auto"/>
        <w:rPr>
          <w:color w:val="808080"/>
        </w:rPr>
      </w:pPr>
      <w:r w:rsidRPr="006F115B">
        <w:t xml:space="preserve">    listElementToReleaseList             </w:t>
      </w:r>
      <w:r w:rsidRPr="006F115B">
        <w:rPr>
          <w:color w:val="993366"/>
        </w:rPr>
        <w:t>SEQUENCE</w:t>
      </w:r>
      <w:r w:rsidRPr="006F115B">
        <w:t xml:space="preserve"> (</w:t>
      </w:r>
      <w:r w:rsidRPr="006F115B">
        <w:rPr>
          <w:color w:val="993366"/>
        </w:rPr>
        <w:t>SIZE</w:t>
      </w:r>
      <w:r w:rsidRPr="006F115B">
        <w:t xml:space="preserve"> (1..maxNrofListElements))</w:t>
      </w:r>
      <w:r w:rsidRPr="006F115B">
        <w:rPr>
          <w:color w:val="993366"/>
        </w:rPr>
        <w:t xml:space="preserve"> OF</w:t>
      </w:r>
      <w:r w:rsidRPr="006F115B">
        <w:t xml:space="preserve"> ListElementId           </w:t>
      </w:r>
      <w:r w:rsidRPr="006F115B">
        <w:rPr>
          <w:color w:val="993366"/>
        </w:rPr>
        <w:t>OPTIONAL</w:t>
      </w:r>
      <w:r w:rsidRPr="006F115B">
        <w:t xml:space="preserve">,    </w:t>
      </w:r>
      <w:r w:rsidRPr="006F115B">
        <w:rPr>
          <w:color w:val="808080"/>
        </w:rPr>
        <w:t>-- Need N</w:t>
      </w:r>
    </w:p>
    <w:p w14:paraId="6709A67E" w14:textId="77777777" w:rsidR="00C5556C" w:rsidRPr="006F115B" w:rsidRDefault="00C5556C" w:rsidP="00C5556C">
      <w:pPr>
        <w:pStyle w:val="PL"/>
        <w:shd w:val="pct10" w:color="auto" w:fill="auto"/>
      </w:pPr>
      <w:r w:rsidRPr="006F115B">
        <w:t xml:space="preserve">    ...,</w:t>
      </w:r>
    </w:p>
    <w:p w14:paraId="78451D64" w14:textId="77777777" w:rsidR="00C5556C" w:rsidRPr="006F115B" w:rsidRDefault="00C5556C" w:rsidP="00C5556C">
      <w:pPr>
        <w:pStyle w:val="PL"/>
        <w:shd w:val="pct10" w:color="auto" w:fill="auto"/>
      </w:pPr>
      <w:r w:rsidRPr="006F115B">
        <w:t xml:space="preserve">    [[</w:t>
      </w:r>
    </w:p>
    <w:p w14:paraId="0E857B91" w14:textId="77777777" w:rsidR="00C5556C" w:rsidRPr="006F115B" w:rsidRDefault="00C5556C" w:rsidP="00C5556C">
      <w:pPr>
        <w:pStyle w:val="PL"/>
        <w:shd w:val="pct10" w:color="auto" w:fill="auto"/>
        <w:rPr>
          <w:color w:val="808080"/>
        </w:rPr>
      </w:pPr>
      <w:r w:rsidRPr="006F115B">
        <w:t xml:space="preserve">    </w:t>
      </w:r>
      <w:r w:rsidRPr="006F115B">
        <w:rPr>
          <w:color w:val="808080"/>
        </w:rPr>
        <w:t>-- Non-critical extension lists</w:t>
      </w:r>
    </w:p>
    <w:p w14:paraId="31E2356E" w14:textId="77777777" w:rsidR="00C5556C" w:rsidRPr="006F115B" w:rsidRDefault="00C5556C" w:rsidP="00C5556C">
      <w:pPr>
        <w:pStyle w:val="PL"/>
        <w:shd w:val="pct10" w:color="auto" w:fill="auto"/>
        <w:rPr>
          <w:color w:val="808080"/>
        </w:rPr>
      </w:pPr>
      <w:r w:rsidRPr="006F115B">
        <w:t xml:space="preserve">    listElementToAddModListSizeExt-vNxy</w:t>
      </w:r>
      <w:r w:rsidRPr="006F115B">
        <w:tab/>
        <w:t xml:space="preserve"> </w:t>
      </w:r>
      <w:r w:rsidRPr="006F115B">
        <w:rPr>
          <w:color w:val="993366"/>
        </w:rPr>
        <w:t>SEQUENCE</w:t>
      </w:r>
      <w:r w:rsidRPr="006F115B">
        <w:t xml:space="preserve"> (</w:t>
      </w:r>
      <w:r w:rsidRPr="006F115B">
        <w:rPr>
          <w:color w:val="993366"/>
        </w:rPr>
        <w:t>SIZE</w:t>
      </w:r>
      <w:r w:rsidRPr="006F115B">
        <w:t xml:space="preserve"> (1..maxNrofListElementsDiff-rN))</w:t>
      </w:r>
      <w:r w:rsidRPr="006F115B">
        <w:rPr>
          <w:color w:val="993366"/>
        </w:rPr>
        <w:t xml:space="preserve"> OF</w:t>
      </w:r>
      <w:r w:rsidRPr="006F115B">
        <w:t xml:space="preserve"> ListElement      </w:t>
      </w:r>
      <w:r w:rsidRPr="006F115B">
        <w:rPr>
          <w:color w:val="993366"/>
        </w:rPr>
        <w:t>OPTIONAL</w:t>
      </w:r>
      <w:r w:rsidRPr="006F115B">
        <w:t xml:space="preserve">,    </w:t>
      </w:r>
      <w:r w:rsidRPr="006F115B">
        <w:rPr>
          <w:color w:val="808080"/>
        </w:rPr>
        <w:t>-- Need N</w:t>
      </w:r>
    </w:p>
    <w:p w14:paraId="4E2888F0" w14:textId="77777777" w:rsidR="00C5556C" w:rsidRPr="006F115B" w:rsidRDefault="00C5556C" w:rsidP="00C5556C">
      <w:pPr>
        <w:pStyle w:val="PL"/>
        <w:shd w:val="pct10" w:color="auto" w:fill="auto"/>
        <w:rPr>
          <w:color w:val="808080"/>
        </w:rPr>
      </w:pPr>
      <w:r w:rsidRPr="006F115B">
        <w:t xml:space="preserve">    listElementToReleaseListSizeExt-vNxy </w:t>
      </w:r>
      <w:r w:rsidRPr="006F115B">
        <w:rPr>
          <w:color w:val="993366"/>
        </w:rPr>
        <w:t>SEQUENCE</w:t>
      </w:r>
      <w:r w:rsidRPr="006F115B">
        <w:t xml:space="preserve"> (</w:t>
      </w:r>
      <w:r w:rsidRPr="006F115B">
        <w:rPr>
          <w:color w:val="993366"/>
        </w:rPr>
        <w:t>SIZE</w:t>
      </w:r>
      <w:r w:rsidRPr="006F115B">
        <w:t xml:space="preserve"> (1..maxNrofListElementsDiff-rN))</w:t>
      </w:r>
      <w:r w:rsidRPr="006F115B">
        <w:rPr>
          <w:color w:val="993366"/>
        </w:rPr>
        <w:t xml:space="preserve"> OF</w:t>
      </w:r>
      <w:r w:rsidRPr="006F115B">
        <w:t xml:space="preserve"> ListElementId    </w:t>
      </w:r>
      <w:r w:rsidRPr="006F115B">
        <w:rPr>
          <w:color w:val="993366"/>
        </w:rPr>
        <w:t>OPTIONAL</w:t>
      </w:r>
      <w:r w:rsidRPr="006F115B">
        <w:t xml:space="preserve">     </w:t>
      </w:r>
      <w:r w:rsidRPr="006F115B">
        <w:rPr>
          <w:color w:val="808080"/>
        </w:rPr>
        <w:t>-- Need N</w:t>
      </w:r>
    </w:p>
    <w:p w14:paraId="041A4013" w14:textId="77777777" w:rsidR="00C5556C" w:rsidRPr="006F115B" w:rsidRDefault="00C5556C" w:rsidP="00C5556C">
      <w:pPr>
        <w:pStyle w:val="PL"/>
        <w:shd w:val="pct10" w:color="auto" w:fill="auto"/>
      </w:pPr>
      <w:r w:rsidRPr="006F115B">
        <w:t xml:space="preserve">    ]]</w:t>
      </w:r>
    </w:p>
    <w:p w14:paraId="7E18C70E" w14:textId="77777777" w:rsidR="00C5556C" w:rsidRPr="006F115B" w:rsidRDefault="00C5556C" w:rsidP="00C5556C">
      <w:pPr>
        <w:pStyle w:val="PL"/>
        <w:shd w:val="pct10" w:color="auto" w:fill="auto"/>
      </w:pPr>
      <w:r w:rsidRPr="006F115B">
        <w:t>}</w:t>
      </w:r>
    </w:p>
    <w:p w14:paraId="76529BB3" w14:textId="77777777" w:rsidR="00C5556C" w:rsidRPr="006F115B" w:rsidRDefault="00C5556C" w:rsidP="00C5556C">
      <w:pPr>
        <w:pStyle w:val="PL"/>
        <w:shd w:val="pct10" w:color="auto" w:fill="auto"/>
        <w:rPr>
          <w:color w:val="808080"/>
        </w:rPr>
      </w:pPr>
      <w:r w:rsidRPr="006F115B">
        <w:rPr>
          <w:color w:val="808080"/>
        </w:rPr>
        <w:t>-- ASN1STOP</w:t>
      </w:r>
    </w:p>
    <w:p w14:paraId="36AE9B72" w14:textId="77777777" w:rsidR="00C5556C" w:rsidRPr="006F115B" w:rsidRDefault="00C5556C" w:rsidP="00C5556C"/>
    <w:p w14:paraId="638E4452" w14:textId="77777777" w:rsidR="00C5556C" w:rsidRPr="006F115B" w:rsidRDefault="00C5556C" w:rsidP="008E4C89">
      <w:pPr>
        <w:pStyle w:val="B1"/>
      </w:pPr>
      <w:r w:rsidRPr="006F115B">
        <w:t>–</w:t>
      </w:r>
      <w:r w:rsidRPr="006F115B">
        <w:tab/>
        <w:t>When fields are added to the list element structure, an extension marker should normally be used if available. If no extension marker is available or if overhead or other considerations prevent using the extension marker, an extension structure should be created for the new fields, with the suffix "Ext" added to the end of the field name and the element structure type name (before the -</w:t>
      </w:r>
      <w:proofErr w:type="spellStart"/>
      <w:r w:rsidRPr="006F115B">
        <w:t>vNxy</w:t>
      </w:r>
      <w:proofErr w:type="spellEnd"/>
      <w:r w:rsidRPr="006F115B">
        <w:t xml:space="preserve"> suffix), and a parallel </w:t>
      </w:r>
      <w:proofErr w:type="spellStart"/>
      <w:r w:rsidRPr="006F115B">
        <w:t>ToAddMod</w:t>
      </w:r>
      <w:proofErr w:type="spellEnd"/>
      <w:r w:rsidRPr="006F115B">
        <w:t xml:space="preserve"> list introduced to hold the new structures, also with the "Ext" suffix. The field description table should indicate that the parallel list contains the same number of entries, and in the same order, as the original list. No new </w:t>
      </w:r>
      <w:proofErr w:type="spellStart"/>
      <w:r w:rsidRPr="006F115B">
        <w:t>ToRelease</w:t>
      </w:r>
      <w:proofErr w:type="spellEnd"/>
      <w:r w:rsidRPr="006F115B">
        <w:t xml:space="preserve"> list is typically needed (unless the list element ID type changes). It should typically be ensured that the contained fields in the "Ext" elements are releasable without release and add of the entire list element; this can, for instance, be ensured by having the new fields be OPTIONAL Need R. If multiple extensions of the same list are needed, the version suffix should distinguish the lists (e.g. </w:t>
      </w:r>
      <w:proofErr w:type="spellStart"/>
      <w:r w:rsidRPr="006F115B">
        <w:rPr>
          <w:i/>
        </w:rPr>
        <w:t>listElementToAddModListExt-vNwz</w:t>
      </w:r>
      <w:proofErr w:type="spellEnd"/>
      <w:r w:rsidRPr="006F115B">
        <w:rPr>
          <w:i/>
        </w:rPr>
        <w:t xml:space="preserve"> </w:t>
      </w:r>
      <w:r w:rsidRPr="006F115B">
        <w:t xml:space="preserve">added after </w:t>
      </w:r>
      <w:proofErr w:type="spellStart"/>
      <w:r w:rsidRPr="006F115B">
        <w:rPr>
          <w:i/>
        </w:rPr>
        <w:t>listElementToAddModListExt-vNxy</w:t>
      </w:r>
      <w:proofErr w:type="spellEnd"/>
      <w:r w:rsidRPr="006F115B">
        <w:t>). The result is as shown in the following example:</w:t>
      </w:r>
    </w:p>
    <w:p w14:paraId="63914CCE" w14:textId="77777777" w:rsidR="00C5556C" w:rsidRPr="006F115B" w:rsidRDefault="00C5556C" w:rsidP="00C5556C">
      <w:pPr>
        <w:pStyle w:val="PL"/>
        <w:shd w:val="pct10" w:color="auto" w:fill="auto"/>
        <w:rPr>
          <w:color w:val="808080"/>
        </w:rPr>
      </w:pPr>
      <w:r w:rsidRPr="006F115B">
        <w:rPr>
          <w:color w:val="808080"/>
        </w:rPr>
        <w:t>-- /example 2/ ASN1START</w:t>
      </w:r>
    </w:p>
    <w:p w14:paraId="583C74BE" w14:textId="77777777" w:rsidR="00C5556C" w:rsidRPr="006F115B" w:rsidRDefault="00C5556C" w:rsidP="00C5556C">
      <w:pPr>
        <w:pStyle w:val="PL"/>
        <w:shd w:val="pct10" w:color="auto" w:fill="auto"/>
      </w:pPr>
    </w:p>
    <w:p w14:paraId="22578B2C" w14:textId="77777777" w:rsidR="00C5556C" w:rsidRPr="006F115B" w:rsidRDefault="00C5556C" w:rsidP="00C5556C">
      <w:pPr>
        <w:pStyle w:val="PL"/>
        <w:shd w:val="pct10" w:color="auto" w:fill="auto"/>
      </w:pPr>
      <w:r w:rsidRPr="006F115B">
        <w:t xml:space="preserve">ContainingStructure ::=             </w:t>
      </w:r>
      <w:r w:rsidRPr="006F115B">
        <w:rPr>
          <w:color w:val="993366"/>
        </w:rPr>
        <w:t>SEQUENCE</w:t>
      </w:r>
      <w:r w:rsidRPr="006F115B">
        <w:t xml:space="preserve"> {</w:t>
      </w:r>
    </w:p>
    <w:p w14:paraId="1382CAEA" w14:textId="77777777" w:rsidR="00C5556C" w:rsidRPr="006F115B" w:rsidRDefault="00C5556C" w:rsidP="00C5556C">
      <w:pPr>
        <w:pStyle w:val="PL"/>
        <w:shd w:val="pct10" w:color="auto" w:fill="auto"/>
        <w:rPr>
          <w:color w:val="808080"/>
        </w:rPr>
      </w:pPr>
      <w:r w:rsidRPr="006F115B">
        <w:t xml:space="preserve">    listElementToAddModList             </w:t>
      </w:r>
      <w:r w:rsidRPr="006F115B">
        <w:rPr>
          <w:color w:val="993366"/>
        </w:rPr>
        <w:t>SEQUENCE</w:t>
      </w:r>
      <w:r w:rsidRPr="006F115B">
        <w:t xml:space="preserve"> (</w:t>
      </w:r>
      <w:r w:rsidRPr="006F115B">
        <w:rPr>
          <w:color w:val="993366"/>
        </w:rPr>
        <w:t>SIZE</w:t>
      </w:r>
      <w:r w:rsidRPr="006F115B">
        <w:t xml:space="preserve"> (1..maxNrofListElements))</w:t>
      </w:r>
      <w:r w:rsidRPr="006F115B">
        <w:rPr>
          <w:color w:val="993366"/>
        </w:rPr>
        <w:t xml:space="preserve"> OF</w:t>
      </w:r>
      <w:r w:rsidRPr="006F115B">
        <w:t xml:space="preserve"> ListElement             </w:t>
      </w:r>
      <w:r w:rsidRPr="006F115B">
        <w:rPr>
          <w:color w:val="993366"/>
        </w:rPr>
        <w:t>OPTIONAL</w:t>
      </w:r>
      <w:r w:rsidRPr="006F115B">
        <w:t xml:space="preserve">,    </w:t>
      </w:r>
      <w:r w:rsidRPr="006F115B">
        <w:rPr>
          <w:color w:val="808080"/>
        </w:rPr>
        <w:t>-- Need N</w:t>
      </w:r>
    </w:p>
    <w:p w14:paraId="1BAF21C4" w14:textId="77777777" w:rsidR="00C5556C" w:rsidRPr="006F115B" w:rsidRDefault="00C5556C" w:rsidP="00C5556C">
      <w:pPr>
        <w:pStyle w:val="PL"/>
        <w:shd w:val="pct10" w:color="auto" w:fill="auto"/>
        <w:rPr>
          <w:color w:val="808080"/>
        </w:rPr>
      </w:pPr>
      <w:r w:rsidRPr="006F115B">
        <w:t xml:space="preserve">    listElementToReleaseList            </w:t>
      </w:r>
      <w:r w:rsidRPr="006F115B">
        <w:rPr>
          <w:color w:val="993366"/>
        </w:rPr>
        <w:t>SEQUENCE</w:t>
      </w:r>
      <w:r w:rsidRPr="006F115B">
        <w:t xml:space="preserve"> (</w:t>
      </w:r>
      <w:r w:rsidRPr="006F115B">
        <w:rPr>
          <w:color w:val="993366"/>
        </w:rPr>
        <w:t>SIZE</w:t>
      </w:r>
      <w:r w:rsidRPr="006F115B">
        <w:t xml:space="preserve"> (1..maxNrofListElements))</w:t>
      </w:r>
      <w:r w:rsidRPr="006F115B">
        <w:rPr>
          <w:color w:val="993366"/>
        </w:rPr>
        <w:t xml:space="preserve"> OF</w:t>
      </w:r>
      <w:r w:rsidRPr="006F115B">
        <w:t xml:space="preserve"> ListElementId           </w:t>
      </w:r>
      <w:r w:rsidRPr="006F115B">
        <w:rPr>
          <w:color w:val="993366"/>
        </w:rPr>
        <w:t>OPTIONAL</w:t>
      </w:r>
      <w:r w:rsidRPr="006F115B">
        <w:t xml:space="preserve">,    </w:t>
      </w:r>
      <w:r w:rsidRPr="006F115B">
        <w:rPr>
          <w:color w:val="808080"/>
        </w:rPr>
        <w:t>-- Need N</w:t>
      </w:r>
    </w:p>
    <w:p w14:paraId="28AF1CDE" w14:textId="77777777" w:rsidR="00C5556C" w:rsidRPr="006F115B" w:rsidRDefault="00C5556C" w:rsidP="00C5556C">
      <w:pPr>
        <w:pStyle w:val="PL"/>
        <w:shd w:val="pct10" w:color="auto" w:fill="auto"/>
      </w:pPr>
      <w:r w:rsidRPr="006F115B">
        <w:t xml:space="preserve">    ...,</w:t>
      </w:r>
    </w:p>
    <w:p w14:paraId="60F3411F" w14:textId="77777777" w:rsidR="00C5556C" w:rsidRPr="006F115B" w:rsidRDefault="00C5556C" w:rsidP="00C5556C">
      <w:pPr>
        <w:pStyle w:val="PL"/>
        <w:shd w:val="pct10" w:color="auto" w:fill="auto"/>
      </w:pPr>
      <w:r w:rsidRPr="006F115B">
        <w:t xml:space="preserve">    [[</w:t>
      </w:r>
    </w:p>
    <w:p w14:paraId="6F161F3F" w14:textId="77777777" w:rsidR="00C5556C" w:rsidRPr="006F115B" w:rsidRDefault="00C5556C" w:rsidP="00C5556C">
      <w:pPr>
        <w:pStyle w:val="PL"/>
        <w:shd w:val="pct10" w:color="auto" w:fill="auto"/>
        <w:rPr>
          <w:color w:val="808080"/>
        </w:rPr>
      </w:pPr>
      <w:r w:rsidRPr="006F115B">
        <w:t xml:space="preserve">    </w:t>
      </w:r>
      <w:r w:rsidRPr="006F115B">
        <w:rPr>
          <w:color w:val="808080"/>
        </w:rPr>
        <w:t>-- Parallel list</w:t>
      </w:r>
    </w:p>
    <w:p w14:paraId="3EB99DB0" w14:textId="77777777" w:rsidR="00C5556C" w:rsidRPr="006F115B" w:rsidRDefault="00C5556C" w:rsidP="00C5556C">
      <w:pPr>
        <w:pStyle w:val="PL"/>
        <w:shd w:val="pct10" w:color="auto" w:fill="auto"/>
        <w:rPr>
          <w:color w:val="808080"/>
        </w:rPr>
      </w:pPr>
      <w:r w:rsidRPr="006F115B">
        <w:t xml:space="preserve">    listElementToAddModListExt-vNxy     </w:t>
      </w:r>
      <w:r w:rsidRPr="006F115B">
        <w:rPr>
          <w:color w:val="993366"/>
        </w:rPr>
        <w:t>SEQUENCE</w:t>
      </w:r>
      <w:r w:rsidRPr="006F115B">
        <w:t xml:space="preserve"> (</w:t>
      </w:r>
      <w:r w:rsidRPr="006F115B">
        <w:rPr>
          <w:color w:val="993366"/>
        </w:rPr>
        <w:t>SIZE</w:t>
      </w:r>
      <w:r w:rsidRPr="006F115B">
        <w:t xml:space="preserve"> (1..maxNrofListElements))</w:t>
      </w:r>
      <w:r w:rsidRPr="006F115B">
        <w:rPr>
          <w:color w:val="993366"/>
        </w:rPr>
        <w:t xml:space="preserve"> OF</w:t>
      </w:r>
      <w:r w:rsidRPr="006F115B">
        <w:t xml:space="preserve"> ListElementExt-vNxy     </w:t>
      </w:r>
      <w:r w:rsidRPr="006F115B">
        <w:rPr>
          <w:color w:val="993366"/>
        </w:rPr>
        <w:t>OPTIONAL</w:t>
      </w:r>
      <w:r w:rsidRPr="006F115B">
        <w:t xml:space="preserve">     </w:t>
      </w:r>
      <w:r w:rsidRPr="006F115B">
        <w:rPr>
          <w:color w:val="808080"/>
        </w:rPr>
        <w:t>-- Need N</w:t>
      </w:r>
    </w:p>
    <w:p w14:paraId="71E32EB1" w14:textId="77777777" w:rsidR="00C5556C" w:rsidRPr="006F115B" w:rsidRDefault="00C5556C" w:rsidP="00C5556C">
      <w:pPr>
        <w:pStyle w:val="PL"/>
        <w:shd w:val="pct10" w:color="auto" w:fill="auto"/>
      </w:pPr>
      <w:r w:rsidRPr="006F115B">
        <w:t xml:space="preserve">    ]],</w:t>
      </w:r>
    </w:p>
    <w:p w14:paraId="338340A0" w14:textId="77777777" w:rsidR="00C5556C" w:rsidRPr="006F115B" w:rsidRDefault="00C5556C" w:rsidP="00C5556C">
      <w:pPr>
        <w:pStyle w:val="PL"/>
        <w:shd w:val="pct10" w:color="auto" w:fill="auto"/>
      </w:pPr>
      <w:r w:rsidRPr="006F115B">
        <w:tab/>
        <w:t>[[</w:t>
      </w:r>
    </w:p>
    <w:p w14:paraId="4D530B92" w14:textId="77777777" w:rsidR="00C5556C" w:rsidRPr="006F115B" w:rsidRDefault="00C5556C" w:rsidP="00C5556C">
      <w:pPr>
        <w:pStyle w:val="PL"/>
        <w:shd w:val="pct10" w:color="auto" w:fill="auto"/>
        <w:rPr>
          <w:color w:val="808080"/>
        </w:rPr>
      </w:pPr>
      <w:r w:rsidRPr="006F115B">
        <w:tab/>
      </w:r>
      <w:r w:rsidRPr="006F115B">
        <w:rPr>
          <w:color w:val="808080"/>
        </w:rPr>
        <w:t>-- Second parallel list from a later spec version</w:t>
      </w:r>
    </w:p>
    <w:p w14:paraId="05EFCAE4" w14:textId="77777777" w:rsidR="00C5556C" w:rsidRPr="006F115B" w:rsidRDefault="00C5556C" w:rsidP="00C5556C">
      <w:pPr>
        <w:pStyle w:val="PL"/>
        <w:shd w:val="pct10" w:color="auto" w:fill="auto"/>
        <w:rPr>
          <w:color w:val="808080"/>
        </w:rPr>
      </w:pPr>
      <w:r w:rsidRPr="006F115B">
        <w:tab/>
        <w:t>listElementToAddModListExt-vNwz</w:t>
      </w:r>
      <w:r w:rsidRPr="006F115B">
        <w:tab/>
      </w:r>
      <w:r w:rsidRPr="006F115B">
        <w:tab/>
      </w:r>
      <w:r w:rsidRPr="006F115B">
        <w:rPr>
          <w:color w:val="993366"/>
        </w:rPr>
        <w:t>SEQUENCE</w:t>
      </w:r>
      <w:r w:rsidRPr="006F115B">
        <w:t xml:space="preserve"> (</w:t>
      </w:r>
      <w:r w:rsidRPr="006F115B">
        <w:rPr>
          <w:color w:val="993366"/>
        </w:rPr>
        <w:t>SIZE</w:t>
      </w:r>
      <w:r w:rsidRPr="006F115B">
        <w:t xml:space="preserve"> (1..maxNrofListElements))</w:t>
      </w:r>
      <w:r w:rsidRPr="006F115B">
        <w:rPr>
          <w:color w:val="993366"/>
        </w:rPr>
        <w:t xml:space="preserve"> OF</w:t>
      </w:r>
      <w:r w:rsidRPr="006F115B">
        <w:t xml:space="preserve"> ListElementExt-vNwz</w:t>
      </w:r>
      <w:r w:rsidRPr="006F115B">
        <w:tab/>
        <w:t xml:space="preserve">   </w:t>
      </w:r>
      <w:r w:rsidRPr="006F115B">
        <w:rPr>
          <w:color w:val="993366"/>
        </w:rPr>
        <w:t>OPTIONAL</w:t>
      </w:r>
      <w:r w:rsidRPr="006F115B">
        <w:tab/>
        <w:t xml:space="preserve"> </w:t>
      </w:r>
      <w:r w:rsidRPr="006F115B">
        <w:rPr>
          <w:color w:val="808080"/>
        </w:rPr>
        <w:t>-- Need N</w:t>
      </w:r>
    </w:p>
    <w:p w14:paraId="5B47410D" w14:textId="77777777" w:rsidR="00C5556C" w:rsidRPr="006F115B" w:rsidRDefault="00C5556C" w:rsidP="00C5556C">
      <w:pPr>
        <w:pStyle w:val="PL"/>
        <w:shd w:val="pct10" w:color="auto" w:fill="auto"/>
      </w:pPr>
      <w:r w:rsidRPr="006F115B">
        <w:tab/>
        <w:t>]]</w:t>
      </w:r>
    </w:p>
    <w:p w14:paraId="579780B7" w14:textId="77777777" w:rsidR="00C5556C" w:rsidRPr="006F115B" w:rsidRDefault="00C5556C" w:rsidP="00C5556C">
      <w:pPr>
        <w:pStyle w:val="PL"/>
        <w:shd w:val="pct10" w:color="auto" w:fill="auto"/>
      </w:pPr>
      <w:r w:rsidRPr="006F115B">
        <w:t>}</w:t>
      </w:r>
    </w:p>
    <w:p w14:paraId="6A31C305" w14:textId="77777777" w:rsidR="00C5556C" w:rsidRPr="006F115B" w:rsidRDefault="00C5556C" w:rsidP="00C5556C">
      <w:pPr>
        <w:pStyle w:val="PL"/>
        <w:shd w:val="pct10" w:color="auto" w:fill="auto"/>
      </w:pPr>
    </w:p>
    <w:p w14:paraId="12138F28" w14:textId="77777777" w:rsidR="00C5556C" w:rsidRPr="006F115B" w:rsidRDefault="00C5556C" w:rsidP="00C5556C">
      <w:pPr>
        <w:pStyle w:val="PL"/>
        <w:shd w:val="pct10" w:color="auto" w:fill="auto"/>
      </w:pPr>
      <w:r w:rsidRPr="006F115B">
        <w:t xml:space="preserve">ListElement ::=                      </w:t>
      </w:r>
      <w:r w:rsidRPr="006F115B">
        <w:rPr>
          <w:color w:val="993366"/>
        </w:rPr>
        <w:t>SEQUENCE</w:t>
      </w:r>
      <w:r w:rsidRPr="006F115B">
        <w:t xml:space="preserve"> {</w:t>
      </w:r>
    </w:p>
    <w:p w14:paraId="13679A12" w14:textId="77777777" w:rsidR="00C5556C" w:rsidRPr="006F115B" w:rsidRDefault="00C5556C" w:rsidP="00C5556C">
      <w:pPr>
        <w:pStyle w:val="PL"/>
        <w:shd w:val="pct10" w:color="auto" w:fill="auto"/>
      </w:pPr>
      <w:r w:rsidRPr="006F115B">
        <w:t xml:space="preserve">    elementId                            ListElementId,</w:t>
      </w:r>
    </w:p>
    <w:p w14:paraId="088E6249" w14:textId="77777777" w:rsidR="00C5556C" w:rsidRPr="006F115B" w:rsidRDefault="00C5556C" w:rsidP="00C5556C">
      <w:pPr>
        <w:pStyle w:val="PL"/>
        <w:shd w:val="pct10" w:color="auto" w:fill="auto"/>
      </w:pPr>
      <w:r w:rsidRPr="006F115B">
        <w:t xml:space="preserve">    field1                               </w:t>
      </w:r>
      <w:r w:rsidRPr="006F115B">
        <w:rPr>
          <w:color w:val="993366"/>
        </w:rPr>
        <w:t>INTEGER</w:t>
      </w:r>
      <w:r w:rsidRPr="006F115B">
        <w:t xml:space="preserve"> (0..3),</w:t>
      </w:r>
    </w:p>
    <w:p w14:paraId="595D3168" w14:textId="77777777" w:rsidR="00C5556C" w:rsidRPr="006F115B" w:rsidRDefault="00C5556C" w:rsidP="00C5556C">
      <w:pPr>
        <w:pStyle w:val="PL"/>
        <w:shd w:val="pct10" w:color="auto" w:fill="auto"/>
      </w:pPr>
      <w:r w:rsidRPr="006F115B">
        <w:t xml:space="preserve">    field2                               </w:t>
      </w:r>
      <w:r w:rsidRPr="006F115B">
        <w:rPr>
          <w:color w:val="993366"/>
        </w:rPr>
        <w:t>ENUMERATED</w:t>
      </w:r>
      <w:r w:rsidRPr="006F115B">
        <w:t xml:space="preserve"> { value1, value2, value3 }</w:t>
      </w:r>
    </w:p>
    <w:p w14:paraId="673D4709" w14:textId="77777777" w:rsidR="00C5556C" w:rsidRPr="006F115B" w:rsidRDefault="00C5556C" w:rsidP="00C5556C">
      <w:pPr>
        <w:pStyle w:val="PL"/>
        <w:shd w:val="pct10" w:color="auto" w:fill="auto"/>
      </w:pPr>
      <w:r w:rsidRPr="006F115B">
        <w:t>}</w:t>
      </w:r>
    </w:p>
    <w:p w14:paraId="34DAFF75" w14:textId="77777777" w:rsidR="00C5556C" w:rsidRPr="006F115B" w:rsidRDefault="00C5556C" w:rsidP="00C5556C">
      <w:pPr>
        <w:pStyle w:val="PL"/>
        <w:shd w:val="pct10" w:color="auto" w:fill="auto"/>
      </w:pPr>
    </w:p>
    <w:p w14:paraId="50870784" w14:textId="77777777" w:rsidR="00C5556C" w:rsidRPr="006F115B" w:rsidRDefault="00C5556C" w:rsidP="00C5556C">
      <w:pPr>
        <w:pStyle w:val="PL"/>
        <w:shd w:val="pct10" w:color="auto" w:fill="auto"/>
      </w:pPr>
      <w:r w:rsidRPr="006F115B">
        <w:t xml:space="preserve">ListElementExt-vNxy ::=              </w:t>
      </w:r>
      <w:r w:rsidRPr="006F115B">
        <w:rPr>
          <w:color w:val="993366"/>
        </w:rPr>
        <w:t>SEQUENCE</w:t>
      </w:r>
      <w:r w:rsidRPr="006F115B">
        <w:t xml:space="preserve"> {</w:t>
      </w:r>
    </w:p>
    <w:p w14:paraId="67382EE3" w14:textId="77777777" w:rsidR="00C5556C" w:rsidRPr="006F115B" w:rsidRDefault="00C5556C" w:rsidP="00C5556C">
      <w:pPr>
        <w:pStyle w:val="PL"/>
        <w:shd w:val="pct10" w:color="auto" w:fill="auto"/>
        <w:rPr>
          <w:color w:val="808080"/>
        </w:rPr>
      </w:pPr>
      <w:r w:rsidRPr="006F115B">
        <w:lastRenderedPageBreak/>
        <w:t xml:space="preserve">    field3-rN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(8))                                              </w:t>
      </w:r>
      <w:r w:rsidRPr="006F115B">
        <w:rPr>
          <w:color w:val="993366"/>
        </w:rPr>
        <w:t>OPTIONAL</w:t>
      </w:r>
      <w:r w:rsidRPr="006F115B">
        <w:t xml:space="preserve">     </w:t>
      </w:r>
      <w:r w:rsidRPr="006F115B">
        <w:rPr>
          <w:color w:val="808080"/>
        </w:rPr>
        <w:t>-- Need R</w:t>
      </w:r>
    </w:p>
    <w:p w14:paraId="716BB5CB" w14:textId="77777777" w:rsidR="00C5556C" w:rsidRPr="006F115B" w:rsidRDefault="00C5556C" w:rsidP="00C5556C">
      <w:pPr>
        <w:pStyle w:val="PL"/>
        <w:shd w:val="pct10" w:color="auto" w:fill="auto"/>
      </w:pPr>
      <w:r w:rsidRPr="006F115B">
        <w:t>}</w:t>
      </w:r>
    </w:p>
    <w:p w14:paraId="4C2A2C33" w14:textId="77777777" w:rsidR="00C5556C" w:rsidRPr="006F115B" w:rsidRDefault="00C5556C" w:rsidP="00C5556C">
      <w:pPr>
        <w:pStyle w:val="PL"/>
        <w:shd w:val="pct10" w:color="auto" w:fill="auto"/>
      </w:pPr>
    </w:p>
    <w:p w14:paraId="08EE7952" w14:textId="77777777" w:rsidR="00C5556C" w:rsidRPr="006F115B" w:rsidRDefault="00C5556C" w:rsidP="00C5556C">
      <w:pPr>
        <w:pStyle w:val="PL"/>
        <w:shd w:val="pct10" w:color="auto" w:fill="auto"/>
      </w:pPr>
      <w:r w:rsidRPr="006F115B">
        <w:t>ListElementExt-vNwz ::=</w:t>
      </w:r>
      <w:r w:rsidRPr="006F115B">
        <w:tab/>
      </w:r>
      <w:r w:rsidRPr="006F115B">
        <w:tab/>
      </w:r>
      <w:r w:rsidRPr="006F115B">
        <w:tab/>
      </w:r>
      <w:r w:rsidRPr="006F115B">
        <w:tab/>
        <w:t xml:space="preserve"> </w:t>
      </w:r>
      <w:r w:rsidRPr="006F115B">
        <w:rPr>
          <w:color w:val="993366"/>
        </w:rPr>
        <w:t>SEQUENCE</w:t>
      </w:r>
      <w:r w:rsidRPr="006F115B">
        <w:t xml:space="preserve"> {</w:t>
      </w:r>
    </w:p>
    <w:p w14:paraId="3FB0FBA2" w14:textId="77777777" w:rsidR="00C5556C" w:rsidRPr="006F115B" w:rsidRDefault="00C5556C" w:rsidP="00C5556C">
      <w:pPr>
        <w:pStyle w:val="PL"/>
        <w:shd w:val="pct10" w:color="auto" w:fill="auto"/>
        <w:rPr>
          <w:color w:val="808080"/>
        </w:rPr>
      </w:pPr>
      <w:r w:rsidRPr="006F115B">
        <w:t xml:space="preserve">    field4-rN                            </w:t>
      </w:r>
      <w:r w:rsidRPr="006F115B">
        <w:rPr>
          <w:color w:val="993366"/>
        </w:rPr>
        <w:t>INTEGER</w:t>
      </w:r>
      <w:r w:rsidRPr="006F115B">
        <w:t xml:space="preserve"> (0..255)                                                   </w:t>
      </w:r>
      <w:r w:rsidRPr="006F115B">
        <w:rPr>
          <w:color w:val="993366"/>
        </w:rPr>
        <w:t>OPTIONAL</w:t>
      </w:r>
      <w:r w:rsidRPr="006F115B">
        <w:t xml:space="preserve">     </w:t>
      </w:r>
      <w:r w:rsidRPr="006F115B">
        <w:rPr>
          <w:color w:val="808080"/>
        </w:rPr>
        <w:t>-- Need R</w:t>
      </w:r>
    </w:p>
    <w:p w14:paraId="03B23C37" w14:textId="77777777" w:rsidR="00C5556C" w:rsidRPr="006F115B" w:rsidRDefault="00C5556C" w:rsidP="00C5556C">
      <w:pPr>
        <w:pStyle w:val="PL"/>
        <w:shd w:val="pct10" w:color="auto" w:fill="auto"/>
      </w:pPr>
      <w:r w:rsidRPr="006F115B">
        <w:t>}</w:t>
      </w:r>
    </w:p>
    <w:p w14:paraId="114A3FDA" w14:textId="77777777" w:rsidR="00C5556C" w:rsidRPr="006F115B" w:rsidRDefault="00C5556C" w:rsidP="00C5556C">
      <w:pPr>
        <w:pStyle w:val="PL"/>
        <w:shd w:val="pct10" w:color="auto" w:fill="auto"/>
        <w:rPr>
          <w:color w:val="808080"/>
        </w:rPr>
      </w:pPr>
      <w:r w:rsidRPr="006F115B">
        <w:rPr>
          <w:color w:val="808080"/>
        </w:rPr>
        <w:t>-- ASN1STOP</w:t>
      </w:r>
    </w:p>
    <w:p w14:paraId="09B6CB26" w14:textId="77777777" w:rsidR="00C5556C" w:rsidRPr="006F115B" w:rsidRDefault="00C5556C" w:rsidP="00C5556C"/>
    <w:p w14:paraId="449C33A4" w14:textId="77777777" w:rsidR="00C5556C" w:rsidRPr="006F115B" w:rsidRDefault="00C5556C" w:rsidP="008E4C89">
      <w:pPr>
        <w:pStyle w:val="B1"/>
      </w:pPr>
      <w:r w:rsidRPr="006F115B">
        <w:t>–</w:t>
      </w:r>
      <w:r w:rsidRPr="006F115B">
        <w:tab/>
        <w:t>When the size of a list is extended and fields are added to the list element structure, an extension marker should normally be used for the added fields if available, and the list extended with the non-critical mechanism as described in example 1 above</w:t>
      </w:r>
      <w:r w:rsidRPr="006F115B">
        <w:rPr>
          <w:i/>
        </w:rPr>
        <w:t>.</w:t>
      </w:r>
      <w:r w:rsidRPr="006F115B">
        <w:t xml:space="preserve"> Note that if the list element ID type changes in this case, the new ID can be added after the extension marker, and the entries of the size-extended </w:t>
      </w:r>
      <w:proofErr w:type="spellStart"/>
      <w:r w:rsidRPr="006F115B">
        <w:t>ToRelease</w:t>
      </w:r>
      <w:proofErr w:type="spellEnd"/>
      <w:r w:rsidRPr="006F115B">
        <w:t xml:space="preserve"> list should have the type of the new ID (e.g. </w:t>
      </w:r>
      <w:proofErr w:type="spellStart"/>
      <w:r w:rsidRPr="006F115B">
        <w:rPr>
          <w:i/>
        </w:rPr>
        <w:t>ListElementId-vNxy</w:t>
      </w:r>
      <w:proofErr w:type="spellEnd"/>
      <w:r w:rsidRPr="006F115B">
        <w:t xml:space="preserve">). If no extension marker is available or if overhead or other considerations prevent using the extension marker, an extension structure should be created for the new fields and a parallel list with </w:t>
      </w:r>
      <w:proofErr w:type="spellStart"/>
      <w:r w:rsidRPr="006F115B">
        <w:t>ToAddMod</w:t>
      </w:r>
      <w:proofErr w:type="spellEnd"/>
      <w:r w:rsidRPr="006F115B">
        <w:t xml:space="preserve"> introduced to hold the extension structures, as in the second example above, for entries of the original list and for entries of the extension list holding new entries. The field description table should indicate that the parallel list contains the same number of entries, and in the same order, as the concatenation of the original list and the extension list. An extended </w:t>
      </w:r>
      <w:proofErr w:type="spellStart"/>
      <w:r w:rsidRPr="006F115B">
        <w:t>ToRelease</w:t>
      </w:r>
      <w:proofErr w:type="spellEnd"/>
      <w:r w:rsidRPr="006F115B">
        <w:t xml:space="preserve"> list is needed, but no additional parallel </w:t>
      </w:r>
      <w:proofErr w:type="spellStart"/>
      <w:r w:rsidRPr="006F115B">
        <w:t>ToRelease</w:t>
      </w:r>
      <w:proofErr w:type="spellEnd"/>
      <w:r w:rsidRPr="006F115B">
        <w:t xml:space="preserve"> list is needed (i.e. there is no </w:t>
      </w:r>
      <w:proofErr w:type="spellStart"/>
      <w:r w:rsidRPr="006F115B">
        <w:rPr>
          <w:i/>
        </w:rPr>
        <w:t>listElementToReleaseListExt-vNxy</w:t>
      </w:r>
      <w:proofErr w:type="spellEnd"/>
      <w:r w:rsidRPr="006F115B">
        <w:t xml:space="preserve"> in the example below), as the original and extended </w:t>
      </w:r>
      <w:proofErr w:type="spellStart"/>
      <w:r w:rsidRPr="006F115B">
        <w:t>ToRelease</w:t>
      </w:r>
      <w:proofErr w:type="spellEnd"/>
      <w:r w:rsidRPr="006F115B">
        <w:t xml:space="preserve"> lists suffice to release any element of the combined list. The extended element ID type should be captured as a non-critical extension of the original element ID type, with the field description indicating that if the extended ID is present, the original ID is ignored. The result is as shown in the following example:</w:t>
      </w:r>
    </w:p>
    <w:p w14:paraId="1D9233FD" w14:textId="77777777" w:rsidR="00C5556C" w:rsidRPr="006F115B" w:rsidRDefault="00C5556C" w:rsidP="00C5556C">
      <w:pPr>
        <w:pStyle w:val="PL"/>
        <w:shd w:val="pct10" w:color="auto" w:fill="auto"/>
        <w:rPr>
          <w:color w:val="808080"/>
        </w:rPr>
      </w:pPr>
      <w:r w:rsidRPr="006F115B">
        <w:rPr>
          <w:color w:val="808080"/>
        </w:rPr>
        <w:t>-- /example 3/ ASN1START</w:t>
      </w:r>
    </w:p>
    <w:p w14:paraId="0CE1431C" w14:textId="77777777" w:rsidR="00C5556C" w:rsidRPr="006F115B" w:rsidRDefault="00C5556C" w:rsidP="00C5556C">
      <w:pPr>
        <w:pStyle w:val="PL"/>
        <w:shd w:val="pct10" w:color="auto" w:fill="auto"/>
      </w:pPr>
    </w:p>
    <w:p w14:paraId="38D8469D" w14:textId="77777777" w:rsidR="00C5556C" w:rsidRPr="006F115B" w:rsidRDefault="00C5556C" w:rsidP="00C5556C">
      <w:pPr>
        <w:pStyle w:val="PL"/>
        <w:shd w:val="pct10" w:color="auto" w:fill="auto"/>
      </w:pPr>
      <w:r w:rsidRPr="006F115B">
        <w:t xml:space="preserve">ContainingStructure ::=             </w:t>
      </w:r>
      <w:r w:rsidRPr="006F115B">
        <w:rPr>
          <w:color w:val="993366"/>
        </w:rPr>
        <w:t>SEQUENCE</w:t>
      </w:r>
      <w:r w:rsidRPr="006F115B">
        <w:t xml:space="preserve"> {</w:t>
      </w:r>
    </w:p>
    <w:p w14:paraId="5C19CCC6" w14:textId="77777777" w:rsidR="00C5556C" w:rsidRPr="006F115B" w:rsidRDefault="00C5556C" w:rsidP="00C5556C">
      <w:pPr>
        <w:pStyle w:val="PL"/>
        <w:shd w:val="pct10" w:color="auto" w:fill="auto"/>
        <w:rPr>
          <w:color w:val="808080"/>
        </w:rPr>
      </w:pPr>
      <w:r w:rsidRPr="006F115B">
        <w:t xml:space="preserve">    listElementToAddModList        </w:t>
      </w:r>
      <w:r w:rsidRPr="006F115B">
        <w:tab/>
        <w:t xml:space="preserve">     </w:t>
      </w:r>
      <w:r w:rsidRPr="006F115B">
        <w:rPr>
          <w:color w:val="993366"/>
        </w:rPr>
        <w:t>SEQUENCE</w:t>
      </w:r>
      <w:r w:rsidRPr="006F115B">
        <w:t xml:space="preserve"> (</w:t>
      </w:r>
      <w:r w:rsidRPr="006F115B">
        <w:rPr>
          <w:color w:val="993366"/>
        </w:rPr>
        <w:t>SIZE</w:t>
      </w:r>
      <w:r w:rsidRPr="006F115B">
        <w:t xml:space="preserve"> (1..maxNrofListElements))</w:t>
      </w:r>
      <w:r w:rsidRPr="006F115B">
        <w:rPr>
          <w:color w:val="993366"/>
        </w:rPr>
        <w:t xml:space="preserve"> OF</w:t>
      </w:r>
      <w:r w:rsidRPr="006F115B">
        <w:t xml:space="preserve"> ListElement                   </w:t>
      </w:r>
      <w:r w:rsidRPr="006F115B">
        <w:rPr>
          <w:color w:val="993366"/>
        </w:rPr>
        <w:t>OPTIONAL</w:t>
      </w:r>
      <w:r w:rsidRPr="006F115B">
        <w:t xml:space="preserve">,    </w:t>
      </w:r>
      <w:r w:rsidRPr="006F115B">
        <w:rPr>
          <w:color w:val="808080"/>
        </w:rPr>
        <w:t>-- Need N</w:t>
      </w:r>
    </w:p>
    <w:p w14:paraId="64D1BCAB" w14:textId="77777777" w:rsidR="00C5556C" w:rsidRPr="006F115B" w:rsidRDefault="00C5556C" w:rsidP="00C5556C">
      <w:pPr>
        <w:pStyle w:val="PL"/>
        <w:shd w:val="pct10" w:color="auto" w:fill="auto"/>
        <w:rPr>
          <w:color w:val="808080"/>
        </w:rPr>
      </w:pPr>
      <w:r w:rsidRPr="006F115B">
        <w:t xml:space="preserve">    listElementToReleaseList       </w:t>
      </w:r>
      <w:r w:rsidRPr="006F115B">
        <w:tab/>
        <w:t xml:space="preserve">     </w:t>
      </w:r>
      <w:r w:rsidRPr="006F115B">
        <w:rPr>
          <w:color w:val="993366"/>
        </w:rPr>
        <w:t>SEQUENCE</w:t>
      </w:r>
      <w:r w:rsidRPr="006F115B">
        <w:t xml:space="preserve"> (</w:t>
      </w:r>
      <w:r w:rsidRPr="006F115B">
        <w:rPr>
          <w:color w:val="993366"/>
        </w:rPr>
        <w:t>SIZE</w:t>
      </w:r>
      <w:r w:rsidRPr="006F115B">
        <w:t xml:space="preserve"> (1..maxNrofListElements))</w:t>
      </w:r>
      <w:r w:rsidRPr="006F115B">
        <w:rPr>
          <w:color w:val="993366"/>
        </w:rPr>
        <w:t xml:space="preserve"> OF</w:t>
      </w:r>
      <w:r w:rsidRPr="006F115B">
        <w:t xml:space="preserve"> ListElementId                 </w:t>
      </w:r>
      <w:r w:rsidRPr="006F115B">
        <w:rPr>
          <w:color w:val="993366"/>
        </w:rPr>
        <w:t>OPTIONAL</w:t>
      </w:r>
      <w:r w:rsidRPr="006F115B">
        <w:t xml:space="preserve">,    </w:t>
      </w:r>
      <w:r w:rsidRPr="006F115B">
        <w:rPr>
          <w:color w:val="808080"/>
        </w:rPr>
        <w:t>-- Need N</w:t>
      </w:r>
    </w:p>
    <w:p w14:paraId="5D3FC5CF" w14:textId="77777777" w:rsidR="00C5556C" w:rsidRPr="006F115B" w:rsidRDefault="00C5556C" w:rsidP="00C5556C">
      <w:pPr>
        <w:pStyle w:val="PL"/>
        <w:shd w:val="pct10" w:color="auto" w:fill="auto"/>
      </w:pPr>
      <w:r w:rsidRPr="006F115B">
        <w:t xml:space="preserve">    ...,</w:t>
      </w:r>
    </w:p>
    <w:p w14:paraId="7294804B" w14:textId="77777777" w:rsidR="00C5556C" w:rsidRPr="006F115B" w:rsidRDefault="00C5556C" w:rsidP="00C5556C">
      <w:pPr>
        <w:pStyle w:val="PL"/>
        <w:shd w:val="pct10" w:color="auto" w:fill="auto"/>
      </w:pPr>
      <w:r w:rsidRPr="006F115B">
        <w:t xml:space="preserve">    [[</w:t>
      </w:r>
    </w:p>
    <w:p w14:paraId="460AC53E" w14:textId="77777777" w:rsidR="00C5556C" w:rsidRPr="006F115B" w:rsidRDefault="00C5556C" w:rsidP="00C5556C">
      <w:pPr>
        <w:pStyle w:val="PL"/>
        <w:shd w:val="pct10" w:color="auto" w:fill="auto"/>
        <w:rPr>
          <w:color w:val="808080"/>
        </w:rPr>
      </w:pPr>
      <w:r w:rsidRPr="006F115B">
        <w:t xml:space="preserve">    </w:t>
      </w:r>
      <w:r w:rsidRPr="006F115B">
        <w:rPr>
          <w:color w:val="808080"/>
        </w:rPr>
        <w:t>-- Non-critical extension lists</w:t>
      </w:r>
    </w:p>
    <w:p w14:paraId="263DA913" w14:textId="77777777" w:rsidR="00C5556C" w:rsidRPr="006F115B" w:rsidRDefault="00C5556C" w:rsidP="00C5556C">
      <w:pPr>
        <w:pStyle w:val="PL"/>
        <w:shd w:val="pct10" w:color="auto" w:fill="auto"/>
        <w:rPr>
          <w:color w:val="808080"/>
        </w:rPr>
      </w:pPr>
      <w:r w:rsidRPr="006F115B">
        <w:t xml:space="preserve">    listElementToAddModListSizeExt-vNxy  </w:t>
      </w:r>
      <w:r w:rsidRPr="006F115B">
        <w:rPr>
          <w:color w:val="993366"/>
        </w:rPr>
        <w:t>SEQUENCE</w:t>
      </w:r>
      <w:r w:rsidRPr="006F115B">
        <w:t xml:space="preserve"> (</w:t>
      </w:r>
      <w:r w:rsidRPr="006F115B">
        <w:rPr>
          <w:color w:val="993366"/>
        </w:rPr>
        <w:t>SIZE</w:t>
      </w:r>
      <w:r w:rsidRPr="006F115B">
        <w:t xml:space="preserve"> (1..maxNrofListElementsDiff-rN))</w:t>
      </w:r>
      <w:r w:rsidRPr="006F115B">
        <w:rPr>
          <w:color w:val="993366"/>
        </w:rPr>
        <w:t xml:space="preserve"> OF</w:t>
      </w:r>
      <w:r w:rsidRPr="006F115B">
        <w:t xml:space="preserve"> ListElement            </w:t>
      </w:r>
      <w:r w:rsidRPr="006F115B">
        <w:rPr>
          <w:color w:val="993366"/>
        </w:rPr>
        <w:t>OPTIONAL</w:t>
      </w:r>
      <w:r w:rsidRPr="006F115B">
        <w:t xml:space="preserve">,    </w:t>
      </w:r>
      <w:r w:rsidRPr="006F115B">
        <w:rPr>
          <w:color w:val="808080"/>
        </w:rPr>
        <w:t>-- Need N</w:t>
      </w:r>
    </w:p>
    <w:p w14:paraId="268C17AB" w14:textId="77777777" w:rsidR="00C5556C" w:rsidRPr="006F115B" w:rsidRDefault="00C5556C" w:rsidP="00C5556C">
      <w:pPr>
        <w:pStyle w:val="PL"/>
        <w:shd w:val="pct10" w:color="auto" w:fill="auto"/>
        <w:rPr>
          <w:color w:val="808080"/>
        </w:rPr>
      </w:pPr>
      <w:r w:rsidRPr="006F115B">
        <w:t xml:space="preserve">    listElementToReleaseListSizeExt-vNxy </w:t>
      </w:r>
      <w:r w:rsidRPr="006F115B">
        <w:rPr>
          <w:color w:val="993366"/>
        </w:rPr>
        <w:t>SEQUENCE</w:t>
      </w:r>
      <w:r w:rsidRPr="006F115B">
        <w:t xml:space="preserve"> (</w:t>
      </w:r>
      <w:r w:rsidRPr="006F115B">
        <w:rPr>
          <w:color w:val="993366"/>
        </w:rPr>
        <w:t>SIZE</w:t>
      </w:r>
      <w:r w:rsidRPr="006F115B">
        <w:t xml:space="preserve"> (1..maxNrofListElementsDiff-rN))</w:t>
      </w:r>
      <w:r w:rsidRPr="006F115B">
        <w:rPr>
          <w:color w:val="993366"/>
        </w:rPr>
        <w:t xml:space="preserve"> OF</w:t>
      </w:r>
      <w:r w:rsidRPr="006F115B">
        <w:t xml:space="preserve"> ListElementId-vNxy     </w:t>
      </w:r>
      <w:r w:rsidRPr="006F115B">
        <w:rPr>
          <w:color w:val="993366"/>
        </w:rPr>
        <w:t>OPTIONAL</w:t>
      </w:r>
      <w:r w:rsidRPr="006F115B">
        <w:t xml:space="preserve">,    </w:t>
      </w:r>
      <w:r w:rsidRPr="006F115B">
        <w:rPr>
          <w:color w:val="808080"/>
        </w:rPr>
        <w:t>-- Need N</w:t>
      </w:r>
    </w:p>
    <w:p w14:paraId="6774C5D3" w14:textId="77777777" w:rsidR="00C5556C" w:rsidRPr="006F115B" w:rsidRDefault="00C5556C" w:rsidP="00C5556C">
      <w:pPr>
        <w:pStyle w:val="PL"/>
        <w:shd w:val="pct10" w:color="auto" w:fill="auto"/>
        <w:rPr>
          <w:color w:val="808080"/>
        </w:rPr>
      </w:pPr>
      <w:r w:rsidRPr="006F115B">
        <w:t xml:space="preserve">    </w:t>
      </w:r>
      <w:r w:rsidRPr="006F115B">
        <w:rPr>
          <w:color w:val="808080"/>
        </w:rPr>
        <w:t>-- Parallel list with maxNrofListElements-rN = maxNrofListElements + maxNrofListElementsDiff-rN</w:t>
      </w:r>
    </w:p>
    <w:p w14:paraId="05D60D2B" w14:textId="77777777" w:rsidR="00C5556C" w:rsidRPr="006F115B" w:rsidRDefault="00C5556C" w:rsidP="00C5556C">
      <w:pPr>
        <w:pStyle w:val="PL"/>
        <w:shd w:val="pct10" w:color="auto" w:fill="auto"/>
        <w:rPr>
          <w:color w:val="808080"/>
        </w:rPr>
      </w:pPr>
      <w:r w:rsidRPr="006F115B">
        <w:t xml:space="preserve">    listElementToAddModListExt-vNxy      </w:t>
      </w:r>
      <w:r w:rsidRPr="006F115B">
        <w:rPr>
          <w:color w:val="993366"/>
        </w:rPr>
        <w:t>SEQUENCE</w:t>
      </w:r>
      <w:r w:rsidRPr="006F115B">
        <w:t xml:space="preserve"> (</w:t>
      </w:r>
      <w:r w:rsidRPr="006F115B">
        <w:rPr>
          <w:color w:val="993366"/>
        </w:rPr>
        <w:t>SIZE</w:t>
      </w:r>
      <w:r w:rsidRPr="006F115B">
        <w:t xml:space="preserve"> (1..maxNrofListElements-rN))</w:t>
      </w:r>
      <w:r w:rsidRPr="006F115B">
        <w:rPr>
          <w:color w:val="993366"/>
        </w:rPr>
        <w:t xml:space="preserve"> OF</w:t>
      </w:r>
      <w:r w:rsidRPr="006F115B">
        <w:t xml:space="preserve"> ListElementExt-vNxy        </w:t>
      </w:r>
      <w:r w:rsidRPr="006F115B">
        <w:rPr>
          <w:color w:val="993366"/>
        </w:rPr>
        <w:t>OPTIONAL</w:t>
      </w:r>
      <w:r w:rsidRPr="006F115B">
        <w:t xml:space="preserve">,    </w:t>
      </w:r>
      <w:r w:rsidRPr="006F115B">
        <w:rPr>
          <w:color w:val="808080"/>
        </w:rPr>
        <w:t>-- Need N</w:t>
      </w:r>
    </w:p>
    <w:p w14:paraId="7FC3D21B" w14:textId="77777777" w:rsidR="00C5556C" w:rsidRPr="006F115B" w:rsidRDefault="00C5556C" w:rsidP="00C5556C">
      <w:pPr>
        <w:pStyle w:val="PL"/>
        <w:shd w:val="pct10" w:color="auto" w:fill="auto"/>
      </w:pPr>
      <w:r w:rsidRPr="006F115B">
        <w:t xml:space="preserve">    ]]</w:t>
      </w:r>
    </w:p>
    <w:p w14:paraId="16604B73" w14:textId="77777777" w:rsidR="00C5556C" w:rsidRPr="006F115B" w:rsidRDefault="00C5556C" w:rsidP="00C5556C">
      <w:pPr>
        <w:pStyle w:val="PL"/>
        <w:shd w:val="pct10" w:color="auto" w:fill="auto"/>
      </w:pPr>
      <w:r w:rsidRPr="006F115B">
        <w:t>}</w:t>
      </w:r>
    </w:p>
    <w:p w14:paraId="073B3526" w14:textId="77777777" w:rsidR="00C5556C" w:rsidRPr="006F115B" w:rsidRDefault="00C5556C" w:rsidP="00C5556C">
      <w:pPr>
        <w:pStyle w:val="PL"/>
        <w:shd w:val="pct10" w:color="auto" w:fill="auto"/>
      </w:pPr>
    </w:p>
    <w:p w14:paraId="0572B964" w14:textId="77777777" w:rsidR="00C5556C" w:rsidRPr="006F115B" w:rsidRDefault="00C5556C" w:rsidP="00C5556C">
      <w:pPr>
        <w:pStyle w:val="PL"/>
        <w:shd w:val="pct10" w:color="auto" w:fill="auto"/>
      </w:pPr>
      <w:r w:rsidRPr="006F115B">
        <w:t xml:space="preserve">ListElement ::=                      </w:t>
      </w:r>
      <w:r w:rsidRPr="006F115B">
        <w:rPr>
          <w:color w:val="993366"/>
        </w:rPr>
        <w:t>SEQUENCE</w:t>
      </w:r>
      <w:r w:rsidRPr="006F115B">
        <w:t xml:space="preserve"> {</w:t>
      </w:r>
    </w:p>
    <w:p w14:paraId="1D3EE8DA" w14:textId="77777777" w:rsidR="00C5556C" w:rsidRPr="006F115B" w:rsidRDefault="00C5556C" w:rsidP="00C5556C">
      <w:pPr>
        <w:pStyle w:val="PL"/>
        <w:shd w:val="pct10" w:color="auto" w:fill="auto"/>
      </w:pPr>
      <w:r w:rsidRPr="006F115B">
        <w:t xml:space="preserve">    elementId                            ListElementId,</w:t>
      </w:r>
    </w:p>
    <w:p w14:paraId="1177BD87" w14:textId="77777777" w:rsidR="00C5556C" w:rsidRPr="006F115B" w:rsidRDefault="00C5556C" w:rsidP="00C5556C">
      <w:pPr>
        <w:pStyle w:val="PL"/>
        <w:shd w:val="pct10" w:color="auto" w:fill="auto"/>
      </w:pPr>
      <w:r w:rsidRPr="006F115B">
        <w:t xml:space="preserve">    field1                               </w:t>
      </w:r>
      <w:r w:rsidRPr="006F115B">
        <w:rPr>
          <w:color w:val="993366"/>
        </w:rPr>
        <w:t>INTEGER</w:t>
      </w:r>
      <w:r w:rsidRPr="006F115B">
        <w:t xml:space="preserve"> (0..3),</w:t>
      </w:r>
    </w:p>
    <w:p w14:paraId="39AE9EB6" w14:textId="77777777" w:rsidR="00C5556C" w:rsidRPr="006F115B" w:rsidRDefault="00C5556C" w:rsidP="00C5556C">
      <w:pPr>
        <w:pStyle w:val="PL"/>
        <w:shd w:val="pct10" w:color="auto" w:fill="auto"/>
      </w:pPr>
      <w:r w:rsidRPr="006F115B">
        <w:t xml:space="preserve">    field2                               </w:t>
      </w:r>
      <w:r w:rsidRPr="006F115B">
        <w:rPr>
          <w:color w:val="993366"/>
        </w:rPr>
        <w:t>ENUMERATED</w:t>
      </w:r>
      <w:r w:rsidRPr="006F115B">
        <w:t xml:space="preserve"> { value1, value2, value3 }</w:t>
      </w:r>
    </w:p>
    <w:p w14:paraId="7B0B8E92" w14:textId="77777777" w:rsidR="00C5556C" w:rsidRPr="006F115B" w:rsidRDefault="00C5556C" w:rsidP="00C5556C">
      <w:pPr>
        <w:pStyle w:val="PL"/>
        <w:shd w:val="pct10" w:color="auto" w:fill="auto"/>
      </w:pPr>
      <w:r w:rsidRPr="006F115B">
        <w:t>}</w:t>
      </w:r>
    </w:p>
    <w:p w14:paraId="05696ACF" w14:textId="77777777" w:rsidR="00C5556C" w:rsidRPr="006F115B" w:rsidRDefault="00C5556C" w:rsidP="00C5556C">
      <w:pPr>
        <w:pStyle w:val="PL"/>
        <w:shd w:val="pct10" w:color="auto" w:fill="auto"/>
      </w:pPr>
    </w:p>
    <w:p w14:paraId="38332CBD" w14:textId="77777777" w:rsidR="00C5556C" w:rsidRPr="006F115B" w:rsidRDefault="00C5556C" w:rsidP="00C5556C">
      <w:pPr>
        <w:pStyle w:val="PL"/>
        <w:shd w:val="pct10" w:color="auto" w:fill="auto"/>
      </w:pPr>
      <w:r w:rsidRPr="006F115B">
        <w:t xml:space="preserve">ListElementExt-vNxy ::=              </w:t>
      </w:r>
      <w:r w:rsidRPr="006F115B">
        <w:rPr>
          <w:color w:val="993366"/>
        </w:rPr>
        <w:t>SEQUENCE</w:t>
      </w:r>
      <w:r w:rsidRPr="006F115B">
        <w:t xml:space="preserve"> {</w:t>
      </w:r>
    </w:p>
    <w:p w14:paraId="1E482894" w14:textId="77777777" w:rsidR="00C5556C" w:rsidRPr="006F115B" w:rsidRDefault="00C5556C" w:rsidP="00C5556C">
      <w:pPr>
        <w:pStyle w:val="PL"/>
        <w:shd w:val="pct10" w:color="auto" w:fill="auto"/>
        <w:rPr>
          <w:color w:val="808080"/>
        </w:rPr>
      </w:pPr>
      <w:r w:rsidRPr="006F115B">
        <w:t xml:space="preserve">    </w:t>
      </w:r>
      <w:r w:rsidRPr="006F115B">
        <w:rPr>
          <w:color w:val="808080"/>
        </w:rPr>
        <w:t>-- Field description should indicate that if the elementId-vNxy is present, the elementId (without suffix) is ignored</w:t>
      </w:r>
    </w:p>
    <w:p w14:paraId="5149680B" w14:textId="77777777" w:rsidR="00C5556C" w:rsidRPr="006F115B" w:rsidRDefault="00C5556C" w:rsidP="00C5556C">
      <w:pPr>
        <w:pStyle w:val="PL"/>
        <w:shd w:val="pct10" w:color="auto" w:fill="auto"/>
        <w:rPr>
          <w:color w:val="808080"/>
        </w:rPr>
      </w:pPr>
      <w:r w:rsidRPr="006F115B">
        <w:t xml:space="preserve">    elementId-vNxy                       ListElementId-vNxy                                                 </w:t>
      </w:r>
      <w:r w:rsidRPr="006F115B">
        <w:rPr>
          <w:color w:val="993366"/>
        </w:rPr>
        <w:t>OPTIONAL</w:t>
      </w:r>
      <w:r w:rsidRPr="006F115B">
        <w:t xml:space="preserve">,    </w:t>
      </w:r>
      <w:r w:rsidRPr="006F115B">
        <w:rPr>
          <w:color w:val="808080"/>
        </w:rPr>
        <w:t>-- Need S</w:t>
      </w:r>
    </w:p>
    <w:p w14:paraId="08294345" w14:textId="77777777" w:rsidR="00C5556C" w:rsidRPr="006F115B" w:rsidRDefault="00C5556C" w:rsidP="00C5556C">
      <w:pPr>
        <w:pStyle w:val="PL"/>
        <w:shd w:val="pct10" w:color="auto" w:fill="auto"/>
        <w:rPr>
          <w:color w:val="808080"/>
        </w:rPr>
      </w:pPr>
      <w:r w:rsidRPr="006F115B">
        <w:t xml:space="preserve">    field3-rN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(8))                                              </w:t>
      </w:r>
      <w:r w:rsidRPr="006F115B">
        <w:rPr>
          <w:color w:val="993366"/>
        </w:rPr>
        <w:t>OPTIONAL</w:t>
      </w:r>
      <w:r w:rsidRPr="006F115B">
        <w:t xml:space="preserve">     </w:t>
      </w:r>
      <w:r w:rsidRPr="006F115B">
        <w:rPr>
          <w:color w:val="808080"/>
        </w:rPr>
        <w:t>-- Need R</w:t>
      </w:r>
    </w:p>
    <w:p w14:paraId="3206564E" w14:textId="77777777" w:rsidR="00C5556C" w:rsidRPr="006F115B" w:rsidRDefault="00C5556C" w:rsidP="00C5556C">
      <w:pPr>
        <w:pStyle w:val="PL"/>
        <w:shd w:val="pct10" w:color="auto" w:fill="auto"/>
      </w:pPr>
      <w:r w:rsidRPr="006F115B">
        <w:t>}</w:t>
      </w:r>
    </w:p>
    <w:p w14:paraId="3829B691" w14:textId="77777777" w:rsidR="00C5556C" w:rsidRPr="006F115B" w:rsidRDefault="00C5556C" w:rsidP="00C5556C">
      <w:pPr>
        <w:pStyle w:val="PL"/>
        <w:shd w:val="pct10" w:color="auto" w:fill="auto"/>
      </w:pPr>
    </w:p>
    <w:p w14:paraId="334DB66A" w14:textId="77777777" w:rsidR="00C5556C" w:rsidRPr="006F115B" w:rsidRDefault="00C5556C" w:rsidP="00C5556C">
      <w:pPr>
        <w:pStyle w:val="PL"/>
        <w:shd w:val="pct10" w:color="auto" w:fill="auto"/>
      </w:pPr>
      <w:r w:rsidRPr="006F115B">
        <w:t xml:space="preserve">ListElementId ::= </w:t>
      </w:r>
      <w:r w:rsidRPr="006F115B">
        <w:rPr>
          <w:color w:val="993366"/>
        </w:rPr>
        <w:t>INTEGER</w:t>
      </w:r>
      <w:r w:rsidRPr="006F115B">
        <w:t xml:space="preserve"> (0..maxNrofListElements-1)</w:t>
      </w:r>
    </w:p>
    <w:p w14:paraId="475BBCE6" w14:textId="77777777" w:rsidR="00C5556C" w:rsidRPr="006F115B" w:rsidRDefault="00C5556C" w:rsidP="00C5556C">
      <w:pPr>
        <w:pStyle w:val="PL"/>
        <w:shd w:val="pct10" w:color="auto" w:fill="auto"/>
      </w:pPr>
    </w:p>
    <w:p w14:paraId="256AACD5" w14:textId="77777777" w:rsidR="00C5556C" w:rsidRPr="006F115B" w:rsidRDefault="00C5556C" w:rsidP="00C5556C">
      <w:pPr>
        <w:pStyle w:val="PL"/>
        <w:shd w:val="pct10" w:color="auto" w:fill="auto"/>
      </w:pPr>
      <w:r w:rsidRPr="006F115B">
        <w:t xml:space="preserve">ListElementId-vNxy ::= </w:t>
      </w:r>
      <w:r w:rsidRPr="006F115B">
        <w:rPr>
          <w:color w:val="993366"/>
        </w:rPr>
        <w:t>INTEGER</w:t>
      </w:r>
      <w:r w:rsidRPr="006F115B">
        <w:t xml:space="preserve"> (maxNrofListElements..maxNrofListElements-rN-1)</w:t>
      </w:r>
    </w:p>
    <w:p w14:paraId="2AB89B17" w14:textId="77777777" w:rsidR="00C5556C" w:rsidRPr="006F115B" w:rsidRDefault="00C5556C" w:rsidP="00C5556C">
      <w:pPr>
        <w:pStyle w:val="PL"/>
        <w:shd w:val="pct10" w:color="auto" w:fill="auto"/>
        <w:rPr>
          <w:color w:val="808080"/>
        </w:rPr>
      </w:pPr>
      <w:r w:rsidRPr="006F115B">
        <w:rPr>
          <w:color w:val="808080"/>
        </w:rPr>
        <w:t>-- ASN1STOP</w:t>
      </w:r>
    </w:p>
    <w:p w14:paraId="1910B1B3" w14:textId="77777777" w:rsidR="00C5556C" w:rsidRPr="006F115B" w:rsidRDefault="00C5556C" w:rsidP="00C5556C">
      <w:pPr>
        <w:ind w:left="568" w:hanging="284"/>
      </w:pPr>
    </w:p>
    <w:p w14:paraId="307DE75D" w14:textId="77777777" w:rsidR="00C5556C" w:rsidRPr="006F115B" w:rsidRDefault="00C5556C" w:rsidP="008E4C89">
      <w:pPr>
        <w:pStyle w:val="B1"/>
      </w:pPr>
      <w:r w:rsidRPr="006F115B">
        <w:t>–</w:t>
      </w:r>
      <w:r w:rsidRPr="006F115B">
        <w:tab/>
        <w:t xml:space="preserve">When different extensions are made to a list in separate releases, the extension mechanisms described above may interact. In case fields are added in </w:t>
      </w:r>
      <w:proofErr w:type="spellStart"/>
      <w:r w:rsidRPr="006F115B">
        <w:t>Rel</w:t>
      </w:r>
      <w:proofErr w:type="spellEnd"/>
      <w:r w:rsidRPr="006F115B">
        <w:t>-M (</w:t>
      </w:r>
      <w:proofErr w:type="spellStart"/>
      <w:r w:rsidRPr="006F115B">
        <w:rPr>
          <w:i/>
        </w:rPr>
        <w:t>listElementToAddModListExt-vMxy</w:t>
      </w:r>
      <w:proofErr w:type="spellEnd"/>
      <w:r w:rsidRPr="006F115B">
        <w:t xml:space="preserve">) and later the list size is extended in </w:t>
      </w:r>
      <w:proofErr w:type="spellStart"/>
      <w:r w:rsidRPr="006F115B">
        <w:t>Rel</w:t>
      </w:r>
      <w:proofErr w:type="spellEnd"/>
      <w:r w:rsidRPr="006F115B">
        <w:t>-N (</w:t>
      </w:r>
      <w:proofErr w:type="spellStart"/>
      <w:r w:rsidRPr="006F115B">
        <w:rPr>
          <w:i/>
        </w:rPr>
        <w:t>listElementToAddModListSizeExt-vNwz</w:t>
      </w:r>
      <w:proofErr w:type="spellEnd"/>
      <w:r w:rsidRPr="006F115B">
        <w:t xml:space="preserve">), the size-extended list in </w:t>
      </w:r>
      <w:proofErr w:type="spellStart"/>
      <w:r w:rsidRPr="006F115B">
        <w:t>Rel</w:t>
      </w:r>
      <w:proofErr w:type="spellEnd"/>
      <w:r w:rsidRPr="006F115B">
        <w:t xml:space="preserve">-N should be a single list extending the combination of </w:t>
      </w:r>
      <w:proofErr w:type="spellStart"/>
      <w:r w:rsidRPr="006F115B">
        <w:rPr>
          <w:i/>
        </w:rPr>
        <w:t>listElementToAddModList</w:t>
      </w:r>
      <w:proofErr w:type="spellEnd"/>
      <w:r w:rsidRPr="006F115B">
        <w:rPr>
          <w:i/>
        </w:rPr>
        <w:t xml:space="preserve"> </w:t>
      </w:r>
      <w:r w:rsidRPr="006F115B">
        <w:t xml:space="preserve">and </w:t>
      </w:r>
      <w:proofErr w:type="spellStart"/>
      <w:r w:rsidRPr="006F115B">
        <w:rPr>
          <w:i/>
        </w:rPr>
        <w:t>listElementToAddModListExt-vMxy</w:t>
      </w:r>
      <w:proofErr w:type="spellEnd"/>
      <w:r w:rsidRPr="006F115B">
        <w:t>.</w:t>
      </w:r>
      <w:r w:rsidRPr="006F115B">
        <w:rPr>
          <w:i/>
        </w:rPr>
        <w:t xml:space="preserve"> </w:t>
      </w:r>
      <w:r w:rsidRPr="006F115B">
        <w:t>This requires creating a new type (</w:t>
      </w:r>
      <w:proofErr w:type="spellStart"/>
      <w:r w:rsidRPr="006F115B">
        <w:rPr>
          <w:i/>
        </w:rPr>
        <w:t>ListElement-rN</w:t>
      </w:r>
      <w:proofErr w:type="spellEnd"/>
      <w:r w:rsidRPr="006F115B">
        <w:t xml:space="preserve">) to contain the combined fields of </w:t>
      </w:r>
      <w:proofErr w:type="spellStart"/>
      <w:r w:rsidRPr="006F115B">
        <w:rPr>
          <w:i/>
        </w:rPr>
        <w:t>ListElement</w:t>
      </w:r>
      <w:proofErr w:type="spellEnd"/>
      <w:r w:rsidRPr="006F115B">
        <w:t xml:space="preserve"> and </w:t>
      </w:r>
      <w:proofErr w:type="spellStart"/>
      <w:r w:rsidRPr="006F115B">
        <w:rPr>
          <w:i/>
        </w:rPr>
        <w:t>ListElementExt-vMxy</w:t>
      </w:r>
      <w:proofErr w:type="spellEnd"/>
      <w:r w:rsidRPr="006F115B">
        <w:t xml:space="preserve">. A corresponding </w:t>
      </w:r>
      <w:proofErr w:type="spellStart"/>
      <w:r w:rsidRPr="006F115B">
        <w:t>ToRelease</w:t>
      </w:r>
      <w:proofErr w:type="spellEnd"/>
      <w:r w:rsidRPr="006F115B">
        <w:t xml:space="preserve"> list is needed. The result is as shown in the following example:</w:t>
      </w:r>
    </w:p>
    <w:p w14:paraId="292A27D3" w14:textId="77777777" w:rsidR="00C5556C" w:rsidRPr="006F115B" w:rsidRDefault="00C5556C" w:rsidP="00C5556C">
      <w:pPr>
        <w:pStyle w:val="PL"/>
        <w:shd w:val="pct10" w:color="auto" w:fill="auto"/>
        <w:rPr>
          <w:color w:val="808080"/>
        </w:rPr>
      </w:pPr>
      <w:r w:rsidRPr="006F115B">
        <w:rPr>
          <w:color w:val="808080"/>
        </w:rPr>
        <w:t>-- /example 4/ ASN1START</w:t>
      </w:r>
    </w:p>
    <w:p w14:paraId="51468E5C" w14:textId="77777777" w:rsidR="00C5556C" w:rsidRPr="006F115B" w:rsidRDefault="00C5556C" w:rsidP="00C5556C">
      <w:pPr>
        <w:pStyle w:val="PL"/>
        <w:shd w:val="pct10" w:color="auto" w:fill="auto"/>
      </w:pPr>
    </w:p>
    <w:p w14:paraId="1AD04EEB" w14:textId="77777777" w:rsidR="00C5556C" w:rsidRPr="006F115B" w:rsidRDefault="00C5556C" w:rsidP="00C5556C">
      <w:pPr>
        <w:pStyle w:val="PL"/>
        <w:shd w:val="pct10" w:color="auto" w:fill="auto"/>
      </w:pPr>
      <w:r w:rsidRPr="006F115B">
        <w:t xml:space="preserve">ContainingStructure ::=             </w:t>
      </w:r>
      <w:r w:rsidRPr="006F115B">
        <w:rPr>
          <w:color w:val="993366"/>
        </w:rPr>
        <w:t>SEQUENCE</w:t>
      </w:r>
      <w:r w:rsidRPr="006F115B">
        <w:t xml:space="preserve"> {</w:t>
      </w:r>
    </w:p>
    <w:p w14:paraId="44704BA3" w14:textId="77777777" w:rsidR="00C5556C" w:rsidRPr="006F115B" w:rsidRDefault="00C5556C" w:rsidP="00C5556C">
      <w:pPr>
        <w:pStyle w:val="PL"/>
        <w:shd w:val="pct10" w:color="auto" w:fill="auto"/>
        <w:rPr>
          <w:color w:val="808080"/>
        </w:rPr>
      </w:pPr>
      <w:r w:rsidRPr="006F115B">
        <w:t xml:space="preserve">    listElementToAddModList              </w:t>
      </w:r>
      <w:r w:rsidRPr="006F115B">
        <w:rPr>
          <w:color w:val="993366"/>
        </w:rPr>
        <w:t>SEQUENCE</w:t>
      </w:r>
      <w:r w:rsidRPr="006F115B">
        <w:t xml:space="preserve"> (</w:t>
      </w:r>
      <w:r w:rsidRPr="006F115B">
        <w:rPr>
          <w:color w:val="993366"/>
        </w:rPr>
        <w:t>SIZE</w:t>
      </w:r>
      <w:r w:rsidRPr="006F115B">
        <w:t xml:space="preserve"> (1..maxNrofListElements))</w:t>
      </w:r>
      <w:r w:rsidRPr="006F115B">
        <w:rPr>
          <w:color w:val="993366"/>
        </w:rPr>
        <w:t xml:space="preserve"> OF</w:t>
      </w:r>
      <w:r w:rsidRPr="006F115B">
        <w:t xml:space="preserve"> ListElement             </w:t>
      </w:r>
      <w:r w:rsidRPr="006F115B">
        <w:rPr>
          <w:color w:val="993366"/>
        </w:rPr>
        <w:t>OPTIONAL</w:t>
      </w:r>
      <w:r w:rsidRPr="006F115B">
        <w:t xml:space="preserve">,    </w:t>
      </w:r>
      <w:r w:rsidRPr="006F115B">
        <w:rPr>
          <w:color w:val="808080"/>
        </w:rPr>
        <w:t>-- Need N</w:t>
      </w:r>
    </w:p>
    <w:p w14:paraId="231283E2" w14:textId="77777777" w:rsidR="00C5556C" w:rsidRPr="006F115B" w:rsidRDefault="00C5556C" w:rsidP="00C5556C">
      <w:pPr>
        <w:pStyle w:val="PL"/>
        <w:shd w:val="pct10" w:color="auto" w:fill="auto"/>
        <w:rPr>
          <w:color w:val="808080"/>
        </w:rPr>
      </w:pPr>
      <w:r w:rsidRPr="006F115B">
        <w:t xml:space="preserve">    listElementToReleaseList             </w:t>
      </w:r>
      <w:r w:rsidRPr="006F115B">
        <w:rPr>
          <w:color w:val="993366"/>
        </w:rPr>
        <w:t>SEQUENCE</w:t>
      </w:r>
      <w:r w:rsidRPr="006F115B">
        <w:t xml:space="preserve"> (</w:t>
      </w:r>
      <w:r w:rsidRPr="006F115B">
        <w:rPr>
          <w:color w:val="993366"/>
        </w:rPr>
        <w:t>SIZE</w:t>
      </w:r>
      <w:r w:rsidRPr="006F115B">
        <w:t xml:space="preserve"> (1..maxNrofListElements))</w:t>
      </w:r>
      <w:r w:rsidRPr="006F115B">
        <w:rPr>
          <w:color w:val="993366"/>
        </w:rPr>
        <w:t xml:space="preserve"> OF</w:t>
      </w:r>
      <w:r w:rsidRPr="006F115B">
        <w:t xml:space="preserve"> ListElementId           </w:t>
      </w:r>
      <w:r w:rsidRPr="006F115B">
        <w:rPr>
          <w:color w:val="993366"/>
        </w:rPr>
        <w:t>OPTIONAL</w:t>
      </w:r>
      <w:r w:rsidRPr="006F115B">
        <w:t xml:space="preserve">,    </w:t>
      </w:r>
      <w:r w:rsidRPr="006F115B">
        <w:rPr>
          <w:color w:val="808080"/>
        </w:rPr>
        <w:t>-- Need N</w:t>
      </w:r>
    </w:p>
    <w:p w14:paraId="185A3C83" w14:textId="77777777" w:rsidR="00C5556C" w:rsidRPr="006F115B" w:rsidRDefault="00C5556C" w:rsidP="00C5556C">
      <w:pPr>
        <w:pStyle w:val="PL"/>
        <w:shd w:val="pct10" w:color="auto" w:fill="auto"/>
      </w:pPr>
      <w:r w:rsidRPr="006F115B">
        <w:t xml:space="preserve">    ...,</w:t>
      </w:r>
    </w:p>
    <w:p w14:paraId="58D02509" w14:textId="77777777" w:rsidR="00C5556C" w:rsidRPr="006F115B" w:rsidRDefault="00C5556C" w:rsidP="00C5556C">
      <w:pPr>
        <w:pStyle w:val="PL"/>
        <w:shd w:val="pct10" w:color="auto" w:fill="auto"/>
      </w:pPr>
      <w:r w:rsidRPr="006F115B">
        <w:t xml:space="preserve">    [[</w:t>
      </w:r>
    </w:p>
    <w:p w14:paraId="4429B3FE" w14:textId="77777777" w:rsidR="00C5556C" w:rsidRPr="006F115B" w:rsidRDefault="00C5556C" w:rsidP="00C5556C">
      <w:pPr>
        <w:pStyle w:val="PL"/>
        <w:shd w:val="pct10" w:color="auto" w:fill="auto"/>
        <w:rPr>
          <w:color w:val="808080"/>
        </w:rPr>
      </w:pPr>
      <w:r w:rsidRPr="006F115B">
        <w:t xml:space="preserve">    </w:t>
      </w:r>
      <w:r w:rsidRPr="006F115B">
        <w:rPr>
          <w:color w:val="808080"/>
        </w:rPr>
        <w:t>-- Parallel list (Rel-M)</w:t>
      </w:r>
    </w:p>
    <w:p w14:paraId="0EEAFC6E" w14:textId="77777777" w:rsidR="00C5556C" w:rsidRPr="006F115B" w:rsidRDefault="00C5556C" w:rsidP="00C5556C">
      <w:pPr>
        <w:pStyle w:val="PL"/>
        <w:shd w:val="pct10" w:color="auto" w:fill="auto"/>
        <w:rPr>
          <w:color w:val="808080"/>
        </w:rPr>
      </w:pPr>
      <w:r w:rsidRPr="006F115B">
        <w:t xml:space="preserve">    listElementToAddModListExt-vMxy      </w:t>
      </w:r>
      <w:r w:rsidRPr="006F115B">
        <w:rPr>
          <w:color w:val="993366"/>
        </w:rPr>
        <w:t>SEQUENCE</w:t>
      </w:r>
      <w:r w:rsidRPr="006F115B">
        <w:t xml:space="preserve"> (</w:t>
      </w:r>
      <w:r w:rsidRPr="006F115B">
        <w:rPr>
          <w:color w:val="993366"/>
        </w:rPr>
        <w:t>SIZE</w:t>
      </w:r>
      <w:r w:rsidRPr="006F115B">
        <w:t xml:space="preserve"> (1..maxNrofListElements))</w:t>
      </w:r>
      <w:r w:rsidRPr="006F115B">
        <w:rPr>
          <w:color w:val="993366"/>
        </w:rPr>
        <w:t xml:space="preserve"> OF</w:t>
      </w:r>
      <w:r w:rsidRPr="006F115B">
        <w:t xml:space="preserve"> ListElementExt-vMxy     </w:t>
      </w:r>
      <w:r w:rsidRPr="006F115B">
        <w:rPr>
          <w:color w:val="993366"/>
        </w:rPr>
        <w:t>OPTIONAL</w:t>
      </w:r>
      <w:r w:rsidRPr="006F115B">
        <w:t xml:space="preserve">     </w:t>
      </w:r>
      <w:r w:rsidRPr="006F115B">
        <w:rPr>
          <w:color w:val="808080"/>
        </w:rPr>
        <w:t>-- Need N</w:t>
      </w:r>
    </w:p>
    <w:p w14:paraId="67E2C3AD" w14:textId="77777777" w:rsidR="00C5556C" w:rsidRPr="006F115B" w:rsidRDefault="00C5556C" w:rsidP="00C5556C">
      <w:pPr>
        <w:pStyle w:val="PL"/>
        <w:shd w:val="pct10" w:color="auto" w:fill="auto"/>
      </w:pPr>
      <w:r w:rsidRPr="006F115B">
        <w:t xml:space="preserve">    ]],</w:t>
      </w:r>
    </w:p>
    <w:p w14:paraId="0179BB23" w14:textId="77777777" w:rsidR="00C5556C" w:rsidRPr="006F115B" w:rsidRDefault="00C5556C" w:rsidP="00C5556C">
      <w:pPr>
        <w:pStyle w:val="PL"/>
        <w:shd w:val="pct10" w:color="auto" w:fill="auto"/>
      </w:pPr>
      <w:r w:rsidRPr="006F115B">
        <w:tab/>
        <w:t>[[</w:t>
      </w:r>
    </w:p>
    <w:p w14:paraId="360CE7C9" w14:textId="77777777" w:rsidR="00C5556C" w:rsidRPr="006F115B" w:rsidRDefault="00C5556C" w:rsidP="00C5556C">
      <w:pPr>
        <w:pStyle w:val="PL"/>
        <w:shd w:val="pct10" w:color="auto" w:fill="auto"/>
        <w:rPr>
          <w:color w:val="808080"/>
        </w:rPr>
      </w:pPr>
      <w:r w:rsidRPr="006F115B">
        <w:tab/>
      </w:r>
      <w:r w:rsidRPr="006F115B">
        <w:rPr>
          <w:color w:val="808080"/>
        </w:rPr>
        <w:t>-- Size-extended list (Rel-N) with maxNrofListElements-rN = maxNrofListElements + maxNrofListElementsDiff-rN</w:t>
      </w:r>
    </w:p>
    <w:p w14:paraId="2824DB18" w14:textId="77777777" w:rsidR="00C5556C" w:rsidRPr="006F115B" w:rsidRDefault="00C5556C" w:rsidP="00C5556C">
      <w:pPr>
        <w:pStyle w:val="PL"/>
        <w:shd w:val="pct10" w:color="auto" w:fill="auto"/>
        <w:rPr>
          <w:color w:val="808080"/>
        </w:rPr>
      </w:pPr>
      <w:r w:rsidRPr="006F115B">
        <w:tab/>
        <w:t xml:space="preserve">listElementToAddModListSizeExt-vNwz  </w:t>
      </w:r>
      <w:r w:rsidRPr="006F115B">
        <w:rPr>
          <w:color w:val="993366"/>
        </w:rPr>
        <w:t>SEQUENCE</w:t>
      </w:r>
      <w:r w:rsidRPr="006F115B">
        <w:t xml:space="preserve"> (</w:t>
      </w:r>
      <w:r w:rsidRPr="006F115B">
        <w:rPr>
          <w:color w:val="993366"/>
        </w:rPr>
        <w:t>SIZE</w:t>
      </w:r>
      <w:r w:rsidRPr="006F115B">
        <w:t xml:space="preserve"> (1..maxNrofListElementsDiff-rN))</w:t>
      </w:r>
      <w:r w:rsidRPr="006F115B">
        <w:rPr>
          <w:color w:val="993366"/>
        </w:rPr>
        <w:t xml:space="preserve"> OF</w:t>
      </w:r>
      <w:r w:rsidRPr="006F115B">
        <w:t xml:space="preserve"> ListElement-rN   </w:t>
      </w:r>
      <w:r w:rsidRPr="006F115B">
        <w:rPr>
          <w:color w:val="993366"/>
        </w:rPr>
        <w:t>OPTIONAL</w:t>
      </w:r>
      <w:r w:rsidRPr="006F115B">
        <w:t xml:space="preserve">     </w:t>
      </w:r>
      <w:r w:rsidRPr="006F115B">
        <w:rPr>
          <w:color w:val="808080"/>
        </w:rPr>
        <w:t>-- Need N</w:t>
      </w:r>
    </w:p>
    <w:p w14:paraId="28F5FB31" w14:textId="77777777" w:rsidR="00C5556C" w:rsidRPr="006F115B" w:rsidRDefault="00C5556C" w:rsidP="00C5556C">
      <w:pPr>
        <w:pStyle w:val="PL"/>
        <w:shd w:val="pct10" w:color="auto" w:fill="auto"/>
        <w:rPr>
          <w:color w:val="808080"/>
        </w:rPr>
      </w:pPr>
      <w:r w:rsidRPr="006F115B">
        <w:t xml:space="preserve">    listElementToReleaseListSizeExt-vNwz </w:t>
      </w:r>
      <w:r w:rsidRPr="006F115B">
        <w:rPr>
          <w:color w:val="993366"/>
        </w:rPr>
        <w:t>SEQUENCE</w:t>
      </w:r>
      <w:r w:rsidRPr="006F115B">
        <w:t xml:space="preserve"> (</w:t>
      </w:r>
      <w:r w:rsidRPr="006F115B">
        <w:rPr>
          <w:color w:val="993366"/>
        </w:rPr>
        <w:t>SIZE</w:t>
      </w:r>
      <w:r w:rsidRPr="006F115B">
        <w:t xml:space="preserve"> (1..maxNrofListElementsDiff-rN))</w:t>
      </w:r>
      <w:r w:rsidRPr="006F115B">
        <w:rPr>
          <w:color w:val="993366"/>
        </w:rPr>
        <w:t xml:space="preserve"> OF</w:t>
      </w:r>
      <w:r w:rsidRPr="006F115B">
        <w:t xml:space="preserve"> ListElementId-vNwz     </w:t>
      </w:r>
      <w:r w:rsidRPr="006F115B">
        <w:rPr>
          <w:color w:val="993366"/>
        </w:rPr>
        <w:t>OPTIONAL</w:t>
      </w:r>
      <w:r w:rsidRPr="006F115B">
        <w:t xml:space="preserve">,    </w:t>
      </w:r>
      <w:r w:rsidRPr="006F115B">
        <w:rPr>
          <w:color w:val="808080"/>
        </w:rPr>
        <w:t>-- Need N</w:t>
      </w:r>
    </w:p>
    <w:p w14:paraId="7FB2479C" w14:textId="77777777" w:rsidR="00C5556C" w:rsidRPr="006F115B" w:rsidRDefault="00C5556C" w:rsidP="00C5556C">
      <w:pPr>
        <w:pStyle w:val="PL"/>
        <w:shd w:val="pct10" w:color="auto" w:fill="auto"/>
      </w:pPr>
      <w:r w:rsidRPr="006F115B">
        <w:tab/>
        <w:t>]]</w:t>
      </w:r>
    </w:p>
    <w:p w14:paraId="75723071" w14:textId="77777777" w:rsidR="00C5556C" w:rsidRPr="006F115B" w:rsidRDefault="00C5556C" w:rsidP="00C5556C">
      <w:pPr>
        <w:pStyle w:val="PL"/>
        <w:shd w:val="pct10" w:color="auto" w:fill="auto"/>
      </w:pPr>
      <w:r w:rsidRPr="006F115B">
        <w:t>}</w:t>
      </w:r>
    </w:p>
    <w:p w14:paraId="38B95A29" w14:textId="77777777" w:rsidR="00C5556C" w:rsidRPr="006F115B" w:rsidRDefault="00C5556C" w:rsidP="00C5556C">
      <w:pPr>
        <w:pStyle w:val="PL"/>
        <w:shd w:val="pct10" w:color="auto" w:fill="auto"/>
      </w:pPr>
    </w:p>
    <w:p w14:paraId="39C49B28" w14:textId="77777777" w:rsidR="00C5556C" w:rsidRPr="006F115B" w:rsidRDefault="00C5556C" w:rsidP="00C5556C">
      <w:pPr>
        <w:pStyle w:val="PL"/>
        <w:shd w:val="pct10" w:color="auto" w:fill="auto"/>
      </w:pPr>
      <w:r w:rsidRPr="006F115B">
        <w:t xml:space="preserve">ListElement ::=                      </w:t>
      </w:r>
      <w:r w:rsidRPr="006F115B">
        <w:rPr>
          <w:color w:val="993366"/>
        </w:rPr>
        <w:t>SEQUENCE</w:t>
      </w:r>
      <w:r w:rsidRPr="006F115B">
        <w:t xml:space="preserve"> {</w:t>
      </w:r>
    </w:p>
    <w:p w14:paraId="46811337" w14:textId="77777777" w:rsidR="00C5556C" w:rsidRPr="006F115B" w:rsidRDefault="00C5556C" w:rsidP="00C5556C">
      <w:pPr>
        <w:pStyle w:val="PL"/>
        <w:shd w:val="pct10" w:color="auto" w:fill="auto"/>
      </w:pPr>
      <w:r w:rsidRPr="006F115B">
        <w:t xml:space="preserve">    elementId                            ListElementId,</w:t>
      </w:r>
    </w:p>
    <w:p w14:paraId="60CAFBF8" w14:textId="77777777" w:rsidR="00C5556C" w:rsidRPr="006F115B" w:rsidRDefault="00C5556C" w:rsidP="00C5556C">
      <w:pPr>
        <w:pStyle w:val="PL"/>
        <w:shd w:val="pct10" w:color="auto" w:fill="auto"/>
      </w:pPr>
      <w:r w:rsidRPr="006F115B">
        <w:t xml:space="preserve">    field1                               </w:t>
      </w:r>
      <w:r w:rsidRPr="006F115B">
        <w:rPr>
          <w:color w:val="993366"/>
        </w:rPr>
        <w:t>INTEGER</w:t>
      </w:r>
      <w:r w:rsidRPr="006F115B">
        <w:t xml:space="preserve"> (0..3),</w:t>
      </w:r>
    </w:p>
    <w:p w14:paraId="663154E0" w14:textId="77777777" w:rsidR="00C5556C" w:rsidRPr="006F115B" w:rsidRDefault="00C5556C" w:rsidP="00C5556C">
      <w:pPr>
        <w:pStyle w:val="PL"/>
        <w:shd w:val="pct10" w:color="auto" w:fill="auto"/>
      </w:pPr>
      <w:r w:rsidRPr="006F115B">
        <w:t xml:space="preserve">    field2                               </w:t>
      </w:r>
      <w:r w:rsidRPr="006F115B">
        <w:rPr>
          <w:color w:val="993366"/>
        </w:rPr>
        <w:t>ENUMERATED</w:t>
      </w:r>
      <w:r w:rsidRPr="006F115B">
        <w:t xml:space="preserve"> { value1, value2, value3 }</w:t>
      </w:r>
    </w:p>
    <w:p w14:paraId="0D91F1EA" w14:textId="77777777" w:rsidR="00C5556C" w:rsidRPr="006F115B" w:rsidRDefault="00C5556C" w:rsidP="00C5556C">
      <w:pPr>
        <w:pStyle w:val="PL"/>
        <w:shd w:val="pct10" w:color="auto" w:fill="auto"/>
      </w:pPr>
      <w:r w:rsidRPr="006F115B">
        <w:t>}</w:t>
      </w:r>
    </w:p>
    <w:p w14:paraId="32FA5DFF" w14:textId="77777777" w:rsidR="00C5556C" w:rsidRPr="006F115B" w:rsidRDefault="00C5556C" w:rsidP="00C5556C">
      <w:pPr>
        <w:pStyle w:val="PL"/>
        <w:shd w:val="pct10" w:color="auto" w:fill="auto"/>
      </w:pPr>
    </w:p>
    <w:p w14:paraId="49F4DE1F" w14:textId="77777777" w:rsidR="00C5556C" w:rsidRPr="006F115B" w:rsidRDefault="00C5556C" w:rsidP="00C5556C">
      <w:pPr>
        <w:pStyle w:val="PL"/>
        <w:shd w:val="pct10" w:color="auto" w:fill="auto"/>
      </w:pPr>
      <w:r w:rsidRPr="006F115B">
        <w:t xml:space="preserve">ListElementExt-vMxy ::=              </w:t>
      </w:r>
      <w:r w:rsidRPr="006F115B">
        <w:rPr>
          <w:color w:val="993366"/>
        </w:rPr>
        <w:t>SEQUENCE</w:t>
      </w:r>
      <w:r w:rsidRPr="006F115B">
        <w:t xml:space="preserve"> {</w:t>
      </w:r>
    </w:p>
    <w:p w14:paraId="51FA26F9" w14:textId="77777777" w:rsidR="00C5556C" w:rsidRPr="006F115B" w:rsidRDefault="00C5556C" w:rsidP="00C5556C">
      <w:pPr>
        <w:pStyle w:val="PL"/>
        <w:shd w:val="pct10" w:color="auto" w:fill="auto"/>
        <w:rPr>
          <w:color w:val="808080"/>
        </w:rPr>
      </w:pPr>
      <w:r w:rsidRPr="006F115B">
        <w:t xml:space="preserve">    field3-rM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(8))                                              </w:t>
      </w:r>
      <w:r w:rsidRPr="006F115B">
        <w:rPr>
          <w:color w:val="993366"/>
        </w:rPr>
        <w:t>OPTIONAL</w:t>
      </w:r>
      <w:r w:rsidRPr="006F115B">
        <w:t xml:space="preserve">     </w:t>
      </w:r>
      <w:r w:rsidRPr="006F115B">
        <w:rPr>
          <w:color w:val="808080"/>
        </w:rPr>
        <w:t>-- Need R</w:t>
      </w:r>
    </w:p>
    <w:p w14:paraId="04B604E3" w14:textId="77777777" w:rsidR="00C5556C" w:rsidRPr="006F115B" w:rsidRDefault="00C5556C" w:rsidP="00C5556C">
      <w:pPr>
        <w:pStyle w:val="PL"/>
        <w:shd w:val="pct10" w:color="auto" w:fill="auto"/>
      </w:pPr>
      <w:r w:rsidRPr="006F115B">
        <w:t>}</w:t>
      </w:r>
    </w:p>
    <w:p w14:paraId="55E6378E" w14:textId="77777777" w:rsidR="00C5556C" w:rsidRPr="006F115B" w:rsidRDefault="00C5556C" w:rsidP="00C5556C">
      <w:pPr>
        <w:pStyle w:val="PL"/>
        <w:shd w:val="pct10" w:color="auto" w:fill="auto"/>
      </w:pPr>
    </w:p>
    <w:p w14:paraId="7BEE1A2C" w14:textId="77777777" w:rsidR="00C5556C" w:rsidRPr="006F115B" w:rsidRDefault="00C5556C" w:rsidP="00C5556C">
      <w:pPr>
        <w:pStyle w:val="PL"/>
        <w:shd w:val="pct10" w:color="auto" w:fill="auto"/>
      </w:pPr>
      <w:r w:rsidRPr="006F115B">
        <w:t>ListElement-rN ::=</w:t>
      </w:r>
      <w:r w:rsidRPr="006F115B">
        <w:tab/>
      </w:r>
      <w:r w:rsidRPr="006F115B">
        <w:tab/>
      </w:r>
      <w:r w:rsidRPr="006F115B">
        <w:tab/>
      </w:r>
      <w:r w:rsidRPr="006F115B">
        <w:tab/>
      </w:r>
      <w:r w:rsidRPr="006F115B">
        <w:tab/>
        <w:t xml:space="preserve"> </w:t>
      </w:r>
      <w:r w:rsidRPr="006F115B">
        <w:rPr>
          <w:color w:val="993366"/>
        </w:rPr>
        <w:t>SEQUENCE</w:t>
      </w:r>
      <w:r w:rsidRPr="006F115B">
        <w:t xml:space="preserve"> {</w:t>
      </w:r>
    </w:p>
    <w:p w14:paraId="786F1725" w14:textId="77777777" w:rsidR="00C5556C" w:rsidRPr="006F115B" w:rsidRDefault="00C5556C" w:rsidP="00C5556C">
      <w:pPr>
        <w:pStyle w:val="PL"/>
        <w:shd w:val="pct10" w:color="auto" w:fill="auto"/>
      </w:pPr>
      <w:r w:rsidRPr="006F115B">
        <w:tab/>
        <w:t>elementId-vNwz</w:t>
      </w:r>
      <w:r w:rsidRPr="006F115B">
        <w:tab/>
      </w:r>
      <w:r w:rsidRPr="006F115B">
        <w:tab/>
      </w:r>
      <w:r w:rsidRPr="006F115B">
        <w:tab/>
      </w:r>
      <w:r w:rsidRPr="006F115B">
        <w:tab/>
      </w:r>
      <w:r w:rsidRPr="006F115B">
        <w:tab/>
      </w:r>
      <w:r w:rsidRPr="006F115B">
        <w:tab/>
        <w:t xml:space="preserve"> ListElementId-vNwz,</w:t>
      </w:r>
    </w:p>
    <w:p w14:paraId="58D7EEBC" w14:textId="77777777" w:rsidR="00C5556C" w:rsidRPr="006F115B" w:rsidRDefault="00C5556C" w:rsidP="00C5556C">
      <w:pPr>
        <w:pStyle w:val="PL"/>
        <w:shd w:val="pct10" w:color="auto" w:fill="auto"/>
      </w:pPr>
      <w:r w:rsidRPr="006F115B">
        <w:tab/>
        <w:t>field1</w:t>
      </w:r>
      <w:r w:rsidRPr="006F115B">
        <w:tab/>
      </w:r>
      <w:r w:rsidRPr="006F115B">
        <w:tab/>
      </w:r>
      <w:r w:rsidRPr="006F115B">
        <w:tab/>
      </w:r>
      <w:r w:rsidRPr="006F115B">
        <w:tab/>
      </w:r>
      <w:r w:rsidRPr="006F115B">
        <w:tab/>
      </w:r>
      <w:r w:rsidRPr="006F115B">
        <w:tab/>
      </w:r>
      <w:r w:rsidRPr="006F115B">
        <w:tab/>
      </w:r>
      <w:r w:rsidRPr="006F115B">
        <w:tab/>
        <w:t xml:space="preserve"> </w:t>
      </w:r>
      <w:r w:rsidRPr="006F115B">
        <w:rPr>
          <w:color w:val="993366"/>
        </w:rPr>
        <w:t>INTEGER</w:t>
      </w:r>
      <w:r w:rsidRPr="006F115B">
        <w:t xml:space="preserve"> (0..3),</w:t>
      </w:r>
    </w:p>
    <w:p w14:paraId="6EEE8BB8" w14:textId="77777777" w:rsidR="00C5556C" w:rsidRPr="006F115B" w:rsidRDefault="00C5556C" w:rsidP="00C5556C">
      <w:pPr>
        <w:pStyle w:val="PL"/>
        <w:shd w:val="pct10" w:color="auto" w:fill="auto"/>
      </w:pPr>
      <w:r w:rsidRPr="006F115B">
        <w:tab/>
        <w:t>field2</w:t>
      </w:r>
      <w:r w:rsidRPr="006F115B">
        <w:tab/>
      </w:r>
      <w:r w:rsidRPr="006F115B">
        <w:tab/>
      </w:r>
      <w:r w:rsidRPr="006F115B">
        <w:tab/>
      </w:r>
      <w:r w:rsidRPr="006F115B">
        <w:tab/>
      </w:r>
      <w:r w:rsidRPr="006F115B">
        <w:tab/>
      </w:r>
      <w:r w:rsidRPr="006F115B">
        <w:tab/>
      </w:r>
      <w:r w:rsidRPr="006F115B">
        <w:tab/>
      </w:r>
      <w:r w:rsidRPr="006F115B">
        <w:tab/>
        <w:t xml:space="preserve"> </w:t>
      </w:r>
      <w:r w:rsidRPr="006F115B">
        <w:rPr>
          <w:color w:val="993366"/>
        </w:rPr>
        <w:t>ENUMERATED</w:t>
      </w:r>
      <w:r w:rsidRPr="006F115B">
        <w:t xml:space="preserve"> { value1, value2, value3 },</w:t>
      </w:r>
    </w:p>
    <w:p w14:paraId="5073017C" w14:textId="77777777" w:rsidR="00C5556C" w:rsidRPr="006F115B" w:rsidRDefault="00C5556C" w:rsidP="00C5556C">
      <w:pPr>
        <w:pStyle w:val="PL"/>
        <w:shd w:val="pct10" w:color="auto" w:fill="auto"/>
        <w:rPr>
          <w:color w:val="808080"/>
        </w:rPr>
      </w:pPr>
      <w:r w:rsidRPr="006F115B">
        <w:tab/>
        <w:t>field3-rM</w:t>
      </w:r>
      <w:r w:rsidRPr="006F115B">
        <w:tab/>
      </w:r>
      <w:r w:rsidRPr="006F115B">
        <w:tab/>
      </w:r>
      <w:r w:rsidRPr="006F115B">
        <w:tab/>
      </w:r>
      <w:r w:rsidRPr="006F115B">
        <w:tab/>
      </w:r>
      <w:r w:rsidRPr="006F115B">
        <w:tab/>
      </w:r>
      <w:r w:rsidRPr="006F115B">
        <w:tab/>
      </w:r>
      <w:r w:rsidRPr="006F115B">
        <w:tab/>
        <w:t xml:space="preserve">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(8))</w:t>
      </w:r>
      <w:r w:rsidRPr="006F115B">
        <w:tab/>
      </w:r>
      <w:r w:rsidRPr="006F115B">
        <w:tab/>
      </w:r>
      <w:r w:rsidRPr="006F115B">
        <w:tab/>
      </w:r>
      <w:r w:rsidRPr="006F115B">
        <w:tab/>
      </w:r>
      <w:r w:rsidRPr="006F115B">
        <w:tab/>
      </w:r>
      <w:r w:rsidRPr="006F115B">
        <w:tab/>
      </w:r>
      <w:r w:rsidRPr="006F115B">
        <w:tab/>
      </w:r>
      <w:r w:rsidRPr="006F115B">
        <w:tab/>
      </w:r>
      <w:r w:rsidRPr="006F115B">
        <w:tab/>
      </w:r>
      <w:r w:rsidRPr="006F115B">
        <w:tab/>
      </w:r>
      <w:r w:rsidRPr="006F115B">
        <w:tab/>
        <w:t xml:space="preserve">   </w:t>
      </w:r>
      <w:r w:rsidRPr="006F115B">
        <w:rPr>
          <w:color w:val="993366"/>
        </w:rPr>
        <w:t>OPTIONAL</w:t>
      </w:r>
      <w:r w:rsidRPr="006F115B">
        <w:t xml:space="preserve">     </w:t>
      </w:r>
      <w:r w:rsidRPr="006F115B">
        <w:rPr>
          <w:color w:val="808080"/>
        </w:rPr>
        <w:t>-- Need R</w:t>
      </w:r>
    </w:p>
    <w:p w14:paraId="670CE4C3" w14:textId="77777777" w:rsidR="00C5556C" w:rsidRPr="006F115B" w:rsidRDefault="00C5556C" w:rsidP="00C5556C">
      <w:pPr>
        <w:pStyle w:val="PL"/>
        <w:shd w:val="pct10" w:color="auto" w:fill="auto"/>
      </w:pPr>
      <w:r w:rsidRPr="006F115B">
        <w:t>}</w:t>
      </w:r>
    </w:p>
    <w:p w14:paraId="74B0EA33" w14:textId="77777777" w:rsidR="00C5556C" w:rsidRPr="006F115B" w:rsidRDefault="00C5556C" w:rsidP="00C5556C">
      <w:pPr>
        <w:pStyle w:val="PL"/>
        <w:shd w:val="pct10" w:color="auto" w:fill="auto"/>
      </w:pPr>
    </w:p>
    <w:p w14:paraId="42158CCE" w14:textId="77777777" w:rsidR="00C5556C" w:rsidRPr="006F115B" w:rsidRDefault="00C5556C" w:rsidP="00C5556C">
      <w:pPr>
        <w:pStyle w:val="PL"/>
        <w:shd w:val="pct10" w:color="auto" w:fill="auto"/>
      </w:pPr>
      <w:r w:rsidRPr="006F115B">
        <w:t xml:space="preserve">ListElementId ::= </w:t>
      </w:r>
      <w:r w:rsidRPr="006F115B">
        <w:rPr>
          <w:color w:val="993366"/>
        </w:rPr>
        <w:t>INTEGER</w:t>
      </w:r>
      <w:r w:rsidRPr="006F115B">
        <w:t xml:space="preserve"> (0..maxNrofListElements-1)</w:t>
      </w:r>
    </w:p>
    <w:p w14:paraId="4FC7926D" w14:textId="77777777" w:rsidR="00C5556C" w:rsidRPr="006F115B" w:rsidRDefault="00C5556C" w:rsidP="00C5556C">
      <w:pPr>
        <w:pStyle w:val="PL"/>
        <w:shd w:val="pct10" w:color="auto" w:fill="auto"/>
      </w:pPr>
    </w:p>
    <w:p w14:paraId="36494666" w14:textId="77777777" w:rsidR="00C5556C" w:rsidRPr="006F115B" w:rsidRDefault="00C5556C" w:rsidP="00C5556C">
      <w:pPr>
        <w:pStyle w:val="PL"/>
        <w:shd w:val="pct10" w:color="auto" w:fill="auto"/>
      </w:pPr>
      <w:r w:rsidRPr="006F115B">
        <w:t xml:space="preserve">ListElementId-vNwz ::= </w:t>
      </w:r>
      <w:r w:rsidRPr="006F115B">
        <w:rPr>
          <w:color w:val="993366"/>
        </w:rPr>
        <w:t>INTEGER</w:t>
      </w:r>
      <w:r w:rsidRPr="006F115B">
        <w:t xml:space="preserve"> (maxNrofListElements..maxNrofListElements-rN-1)</w:t>
      </w:r>
    </w:p>
    <w:p w14:paraId="7E642128" w14:textId="77777777" w:rsidR="00C5556C" w:rsidRPr="006F115B" w:rsidRDefault="00C5556C" w:rsidP="00C5556C">
      <w:pPr>
        <w:pStyle w:val="PL"/>
        <w:shd w:val="pct10" w:color="auto" w:fill="auto"/>
        <w:rPr>
          <w:color w:val="808080"/>
        </w:rPr>
      </w:pPr>
      <w:r w:rsidRPr="006F115B">
        <w:rPr>
          <w:color w:val="808080"/>
        </w:rPr>
        <w:t>-- ASN1STOP</w:t>
      </w:r>
    </w:p>
    <w:bookmarkEnd w:id="2"/>
    <w:bookmarkEnd w:id="3"/>
    <w:bookmarkEnd w:id="4"/>
    <w:bookmarkEnd w:id="5"/>
    <w:bookmarkEnd w:id="6"/>
    <w:bookmarkEnd w:id="7"/>
    <w:bookmarkEnd w:id="8"/>
    <w:bookmarkEnd w:id="9"/>
    <w:bookmarkEnd w:id="10"/>
    <w:bookmarkEnd w:id="11"/>
    <w:bookmarkEnd w:id="12"/>
    <w:bookmarkEnd w:id="13"/>
    <w:p w14:paraId="23072033" w14:textId="77777777" w:rsidR="00C5556C" w:rsidRPr="006F115B" w:rsidRDefault="00C5556C" w:rsidP="00394471"/>
    <w:sectPr w:rsidR="00C5556C" w:rsidRPr="006F115B" w:rsidSect="00936228">
      <w:headerReference w:type="default" r:id="rId13"/>
      <w:footerReference w:type="default" r:id="rId14"/>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BEFCC" w14:textId="77777777" w:rsidR="009D02A8" w:rsidRDefault="009D02A8">
      <w:pPr>
        <w:spacing w:after="0"/>
      </w:pPr>
      <w:r>
        <w:separator/>
      </w:r>
    </w:p>
  </w:endnote>
  <w:endnote w:type="continuationSeparator" w:id="0">
    <w:p w14:paraId="29A03F8D" w14:textId="77777777" w:rsidR="009D02A8" w:rsidRDefault="009D02A8">
      <w:pPr>
        <w:spacing w:after="0"/>
      </w:pPr>
      <w:r>
        <w:continuationSeparator/>
      </w:r>
    </w:p>
  </w:endnote>
  <w:endnote w:type="continuationNotice" w:id="1">
    <w:p w14:paraId="7FBBC075" w14:textId="77777777" w:rsidR="009D02A8" w:rsidRDefault="009D02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D0429C" w:rsidRDefault="00D0429C">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4A524" w14:textId="77777777" w:rsidR="009D02A8" w:rsidRDefault="009D02A8">
      <w:pPr>
        <w:spacing w:after="0"/>
      </w:pPr>
      <w:r>
        <w:separator/>
      </w:r>
    </w:p>
  </w:footnote>
  <w:footnote w:type="continuationSeparator" w:id="0">
    <w:p w14:paraId="30FBC622" w14:textId="77777777" w:rsidR="009D02A8" w:rsidRDefault="009D02A8">
      <w:pPr>
        <w:spacing w:after="0"/>
      </w:pPr>
      <w:r>
        <w:continuationSeparator/>
      </w:r>
    </w:p>
  </w:footnote>
  <w:footnote w:type="continuationNotice" w:id="1">
    <w:p w14:paraId="26AFFF88" w14:textId="77777777" w:rsidR="009D02A8" w:rsidRDefault="009D02A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4B18C" w14:textId="77777777" w:rsidR="00D0429C" w:rsidRDefault="00D0429C"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5E47" w14:textId="13F997C7" w:rsidR="00D0429C" w:rsidRPr="00AC4535" w:rsidRDefault="00D0429C" w:rsidP="00CA3ECC">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C4E3E">
      <w:rPr>
        <w:rFonts w:ascii="Arial" w:hAnsi="Arial" w:cs="Arial"/>
        <w:bCs/>
        <w:noProof/>
        <w:sz w:val="18"/>
        <w:szCs w:val="18"/>
        <w:lang w:val="en-US"/>
      </w:rPr>
      <w:t>Error! No text of specified style in document.</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C4E3E">
      <w:rPr>
        <w:rFonts w:ascii="Arial" w:hAnsi="Arial" w:cs="Arial"/>
        <w:b/>
        <w:noProof/>
        <w:sz w:val="18"/>
        <w:szCs w:val="18"/>
      </w:rPr>
      <w:t>4</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C4E3E">
      <w:rPr>
        <w:rFonts w:ascii="Arial" w:hAnsi="Arial" w:cs="Arial"/>
        <w:bCs/>
        <w:noProof/>
        <w:sz w:val="18"/>
        <w:szCs w:val="18"/>
        <w:lang w:val="en-US"/>
      </w:rPr>
      <w:t>Error! No text of specified style in document.</w:t>
    </w:r>
    <w:r>
      <w:rPr>
        <w:rFonts w:ascii="Arial" w:hAnsi="Arial" w:cs="Arial"/>
        <w:b/>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3DDC1B1D" w:rsidR="00D0429C" w:rsidRDefault="00D0429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C4E3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D0429C" w:rsidRDefault="00D0429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C4E3E">
      <w:rPr>
        <w:rFonts w:ascii="Arial" w:hAnsi="Arial" w:cs="Arial"/>
        <w:b/>
        <w:noProof/>
        <w:sz w:val="18"/>
        <w:szCs w:val="18"/>
      </w:rPr>
      <w:t>18</w:t>
    </w:r>
    <w:r>
      <w:rPr>
        <w:rFonts w:ascii="Arial" w:hAnsi="Arial" w:cs="Arial"/>
        <w:b/>
        <w:sz w:val="18"/>
        <w:szCs w:val="18"/>
      </w:rPr>
      <w:fldChar w:fldCharType="end"/>
    </w:r>
  </w:p>
  <w:p w14:paraId="5331B14F" w14:textId="36669BF3" w:rsidR="00D0429C" w:rsidRDefault="00D0429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C4E3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D0429C" w:rsidRDefault="00D0429C">
    <w:pPr>
      <w:pStyle w:val="Header"/>
    </w:pPr>
  </w:p>
  <w:p w14:paraId="31BBBCD6" w14:textId="77777777" w:rsidR="00D0429C" w:rsidRDefault="00D042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3"/>
  </w:num>
  <w:num w:numId="3">
    <w:abstractNumId w:val="15"/>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10"/>
  </w:num>
  <w:num w:numId="19">
    <w:abstractNumId w:val="19"/>
  </w:num>
  <w:num w:numId="20">
    <w:abstractNumId w:val="11"/>
  </w:num>
  <w:num w:numId="21">
    <w:abstractNumId w:val="8"/>
  </w:num>
  <w:num w:numId="22">
    <w:abstractNumId w:val="18"/>
  </w:num>
  <w:num w:numId="23">
    <w:abstractNumId w:val="1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31C"/>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28"/>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2A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4E3E"/>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BEB"/>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71A8F467-84E7-441B-BD3F-8A50ABFF5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18</Pages>
  <Words>6541</Words>
  <Characters>37290</Characters>
  <Application>Microsoft Office Word</Application>
  <DocSecurity>0</DocSecurity>
  <Lines>310</Lines>
  <Paragraphs>87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43744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MediaTek (Nathan)</cp:lastModifiedBy>
  <cp:revision>3</cp:revision>
  <cp:lastPrinted>2017-05-08T10:55:00Z</cp:lastPrinted>
  <dcterms:created xsi:type="dcterms:W3CDTF">2021-07-10T00:53:00Z</dcterms:created>
  <dcterms:modified xsi:type="dcterms:W3CDTF">2021-07-10T01:17:00Z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