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22BE6EB4"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CD7243">
        <w:rPr>
          <w:b/>
          <w:noProof/>
          <w:sz w:val="24"/>
        </w:rPr>
        <w:t>4-</w:t>
      </w:r>
      <w:r>
        <w:rPr>
          <w:b/>
          <w:noProof/>
          <w:sz w:val="24"/>
        </w:rPr>
        <w:t>e</w:t>
      </w:r>
      <w:r>
        <w:rPr>
          <w:b/>
          <w:i/>
          <w:noProof/>
          <w:sz w:val="28"/>
        </w:rPr>
        <w:tab/>
        <w:t>R2-</w:t>
      </w:r>
      <w:r w:rsidR="009D723A" w:rsidRPr="009D723A">
        <w:rPr>
          <w:b/>
          <w:i/>
          <w:noProof/>
          <w:sz w:val="28"/>
        </w:rPr>
        <w:t>210</w:t>
      </w:r>
      <w:r w:rsidR="00131D20">
        <w:rPr>
          <w:b/>
          <w:i/>
          <w:noProof/>
          <w:sz w:val="28"/>
        </w:rPr>
        <w:t>xxxx</w:t>
      </w:r>
    </w:p>
    <w:p w14:paraId="45D2AC58" w14:textId="77777777" w:rsidR="00CD7243" w:rsidRPr="004A5F2C" w:rsidRDefault="00CD7243" w:rsidP="00CD724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CD5BF0" w:rsidP="00A52E0A">
            <w:pPr>
              <w:pStyle w:val="CRCoverPage"/>
              <w:spacing w:after="0"/>
              <w:jc w:val="right"/>
              <w:rPr>
                <w:b/>
                <w:noProof/>
                <w:sz w:val="28"/>
              </w:rPr>
            </w:pPr>
            <w:fldSimple w:instr=" DOCPROPERTY  Spec#  \* MERGEFORMAT ">
              <w:r w:rsidR="009A650F">
                <w:rPr>
                  <w:b/>
                  <w:noProof/>
                  <w:sz w:val="28"/>
                </w:rPr>
                <w:t>38.331</w:t>
              </w:r>
            </w:fldSimple>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7ACF6268" w:rsidR="009A650F" w:rsidRPr="00410371" w:rsidRDefault="00CD5BF0" w:rsidP="00A52E0A">
            <w:pPr>
              <w:pStyle w:val="CRCoverPage"/>
              <w:spacing w:after="0"/>
              <w:rPr>
                <w:noProof/>
              </w:rPr>
            </w:pPr>
            <w:fldSimple w:instr=" DOCPROPERTY  Cr#  \* MERGEFORMAT ">
              <w:r w:rsidR="001C464A" w:rsidRPr="001C464A">
                <w:rPr>
                  <w:b/>
                  <w:noProof/>
                  <w:sz w:val="28"/>
                </w:rPr>
                <w:t>251</w:t>
              </w:r>
            </w:fldSimple>
            <w:r w:rsidR="00EE3314">
              <w:rPr>
                <w:b/>
                <w:noProof/>
                <w:sz w:val="28"/>
              </w:rPr>
              <w:t>5</w:t>
            </w:r>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193DA2EC" w:rsidR="009A650F" w:rsidRPr="00410371" w:rsidRDefault="00131D20" w:rsidP="00A52E0A">
            <w:pPr>
              <w:pStyle w:val="CRCoverPage"/>
              <w:spacing w:after="0"/>
              <w:jc w:val="center"/>
              <w:rPr>
                <w:b/>
                <w:noProof/>
              </w:rPr>
            </w:pPr>
            <w:r>
              <w:rPr>
                <w:b/>
                <w:noProof/>
                <w:sz w:val="28"/>
              </w:rPr>
              <w:t>3</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18FEF8CF" w:rsidR="009A650F" w:rsidRPr="00410371" w:rsidRDefault="00CD5BF0" w:rsidP="00A52E0A">
            <w:pPr>
              <w:pStyle w:val="CRCoverPage"/>
              <w:spacing w:after="0"/>
              <w:jc w:val="center"/>
              <w:rPr>
                <w:noProof/>
                <w:sz w:val="28"/>
              </w:rPr>
            </w:pPr>
            <w:fldSimple w:instr=" DOCPROPERTY  Version  \* MERGEFORMAT ">
              <w:r w:rsidR="009A650F" w:rsidRPr="009A650F">
                <w:rPr>
                  <w:b/>
                  <w:noProof/>
                  <w:sz w:val="28"/>
                </w:rPr>
                <w:t>1</w:t>
              </w:r>
              <w:r w:rsidR="00CD7243">
                <w:rPr>
                  <w:b/>
                  <w:noProof/>
                  <w:sz w:val="28"/>
                </w:rPr>
                <w:t>5.13.0</w:t>
              </w:r>
            </w:fldSimple>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89087C" w:rsidRPr="006F1D0C" w14:paraId="60C55812" w14:textId="77777777" w:rsidTr="00E37875">
        <w:tc>
          <w:tcPr>
            <w:tcW w:w="1843" w:type="dxa"/>
            <w:tcBorders>
              <w:left w:val="single" w:sz="4" w:space="0" w:color="auto"/>
            </w:tcBorders>
          </w:tcPr>
          <w:p w14:paraId="625F903A"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1DECD6B1" w:rsidR="0089087C" w:rsidRPr="006F1D0C" w:rsidRDefault="0089087C" w:rsidP="0089087C">
            <w:pPr>
              <w:spacing w:after="0"/>
              <w:ind w:left="100"/>
              <w:rPr>
                <w:rFonts w:ascii="Arial" w:hAnsi="Arial"/>
                <w:noProof/>
              </w:rPr>
            </w:pPr>
            <w:r w:rsidRPr="006F1D0C">
              <w:rPr>
                <w:rFonts w:ascii="Arial" w:hAnsi="Arial"/>
                <w:noProof/>
              </w:rPr>
              <w:t>Ericsson</w:t>
            </w:r>
            <w:r>
              <w:rPr>
                <w:rFonts w:ascii="Arial" w:hAnsi="Arial"/>
                <w:noProof/>
              </w:rPr>
              <w:t xml:space="preserve">, </w:t>
            </w:r>
            <w:r w:rsidRPr="00FD1070">
              <w:rPr>
                <w:rFonts w:ascii="Arial" w:hAnsi="Arial"/>
                <w:noProof/>
              </w:rPr>
              <w:t>Nokia, Nokia Shanghai Bell</w:t>
            </w:r>
            <w:r>
              <w:rPr>
                <w:rFonts w:ascii="Arial" w:hAnsi="Arial"/>
                <w:noProof/>
              </w:rPr>
              <w:t xml:space="preserve">, Samsung, </w:t>
            </w:r>
            <w:r w:rsidRPr="00FD1070">
              <w:rPr>
                <w:rFonts w:ascii="Arial" w:hAnsi="Arial"/>
                <w:noProof/>
              </w:rPr>
              <w:t>NTT DOCOMO, INC</w:t>
            </w:r>
            <w:r w:rsidR="00707EEB">
              <w:rPr>
                <w:rFonts w:ascii="Arial" w:hAnsi="Arial"/>
                <w:noProof/>
              </w:rPr>
              <w:t xml:space="preserve">, </w:t>
            </w:r>
            <w:r w:rsidR="00707EEB" w:rsidRPr="00707EEB">
              <w:rPr>
                <w:rFonts w:ascii="Arial" w:hAnsi="Arial"/>
                <w:noProof/>
              </w:rPr>
              <w:t>ZTE</w:t>
            </w:r>
            <w:r w:rsidR="009D723A">
              <w:rPr>
                <w:rFonts w:ascii="Arial" w:hAnsi="Arial"/>
                <w:noProof/>
              </w:rPr>
              <w:t>, NEC</w:t>
            </w:r>
            <w:r w:rsidR="00707EEB" w:rsidRPr="00707EEB">
              <w:rPr>
                <w:rFonts w:ascii="Arial" w:hAnsi="Arial"/>
                <w:noProof/>
              </w:rPr>
              <w:t xml:space="preserve"> Corporation</w:t>
            </w:r>
          </w:p>
        </w:tc>
      </w:tr>
      <w:tr w:rsidR="0089087C" w:rsidRPr="006F1D0C" w14:paraId="25B77964" w14:textId="77777777" w:rsidTr="00E37875">
        <w:tc>
          <w:tcPr>
            <w:tcW w:w="1843" w:type="dxa"/>
            <w:tcBorders>
              <w:left w:val="single" w:sz="4" w:space="0" w:color="auto"/>
            </w:tcBorders>
          </w:tcPr>
          <w:p w14:paraId="0DD09803"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89087C" w:rsidRPr="006F1D0C" w:rsidRDefault="0089087C" w:rsidP="0089087C">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89087C" w:rsidRPr="006F1D0C" w14:paraId="7C34384A" w14:textId="77777777" w:rsidTr="00E37875">
        <w:tc>
          <w:tcPr>
            <w:tcW w:w="1843" w:type="dxa"/>
            <w:tcBorders>
              <w:left w:val="single" w:sz="4" w:space="0" w:color="auto"/>
            </w:tcBorders>
          </w:tcPr>
          <w:p w14:paraId="0AB8AEA0" w14:textId="77777777" w:rsidR="0089087C" w:rsidRPr="006F1D0C" w:rsidRDefault="0089087C" w:rsidP="0089087C">
            <w:pPr>
              <w:spacing w:after="0"/>
              <w:rPr>
                <w:rFonts w:ascii="Arial" w:hAnsi="Arial"/>
                <w:b/>
                <w:i/>
                <w:noProof/>
                <w:sz w:val="8"/>
                <w:szCs w:val="8"/>
              </w:rPr>
            </w:pPr>
          </w:p>
        </w:tc>
        <w:tc>
          <w:tcPr>
            <w:tcW w:w="7797" w:type="dxa"/>
            <w:gridSpan w:val="10"/>
            <w:tcBorders>
              <w:right w:val="single" w:sz="4" w:space="0" w:color="auto"/>
            </w:tcBorders>
          </w:tcPr>
          <w:p w14:paraId="6A0FD390" w14:textId="77777777" w:rsidR="0089087C" w:rsidRPr="006F1D0C" w:rsidRDefault="0089087C" w:rsidP="0089087C">
            <w:pPr>
              <w:spacing w:after="0"/>
              <w:rPr>
                <w:rFonts w:ascii="Arial" w:hAnsi="Arial"/>
                <w:noProof/>
                <w:sz w:val="8"/>
                <w:szCs w:val="8"/>
              </w:rPr>
            </w:pPr>
          </w:p>
        </w:tc>
      </w:tr>
      <w:tr w:rsidR="0089087C" w:rsidRPr="006F1D0C" w14:paraId="364CF924" w14:textId="77777777" w:rsidTr="00E37875">
        <w:tc>
          <w:tcPr>
            <w:tcW w:w="1843" w:type="dxa"/>
            <w:tcBorders>
              <w:left w:val="single" w:sz="4" w:space="0" w:color="auto"/>
            </w:tcBorders>
          </w:tcPr>
          <w:p w14:paraId="7A606E2F"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1220F9AA" w:rsidR="0089087C" w:rsidRPr="006F1D0C" w:rsidRDefault="0089087C" w:rsidP="0089087C">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Pr="004B4BAA">
              <w:rPr>
                <w:rFonts w:ascii="Arial" w:hAnsi="Arial"/>
                <w:noProof/>
              </w:rPr>
              <w:t xml:space="preserve"> </w:t>
            </w:r>
          </w:p>
        </w:tc>
        <w:tc>
          <w:tcPr>
            <w:tcW w:w="567" w:type="dxa"/>
            <w:tcBorders>
              <w:left w:val="nil"/>
            </w:tcBorders>
          </w:tcPr>
          <w:p w14:paraId="41AEEC68" w14:textId="77777777" w:rsidR="0089087C" w:rsidRPr="006F1D0C" w:rsidRDefault="0089087C" w:rsidP="0089087C">
            <w:pPr>
              <w:spacing w:after="0"/>
              <w:ind w:right="100"/>
              <w:rPr>
                <w:rFonts w:ascii="Arial" w:hAnsi="Arial"/>
                <w:noProof/>
              </w:rPr>
            </w:pPr>
          </w:p>
        </w:tc>
        <w:tc>
          <w:tcPr>
            <w:tcW w:w="1417" w:type="dxa"/>
            <w:gridSpan w:val="3"/>
            <w:tcBorders>
              <w:left w:val="nil"/>
            </w:tcBorders>
          </w:tcPr>
          <w:p w14:paraId="6EB01E5B" w14:textId="77777777" w:rsidR="0089087C" w:rsidRPr="006F1D0C" w:rsidRDefault="0089087C" w:rsidP="0089087C">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12E5373B" w:rsidR="0089087C" w:rsidRPr="006F1D0C" w:rsidRDefault="0089087C" w:rsidP="0089087C">
            <w:pPr>
              <w:spacing w:after="0"/>
              <w:ind w:left="100"/>
              <w:rPr>
                <w:rFonts w:ascii="Arial" w:hAnsi="Arial"/>
                <w:noProof/>
              </w:rPr>
            </w:pPr>
            <w:r w:rsidRPr="006F1D0C">
              <w:rPr>
                <w:rFonts w:ascii="Arial" w:hAnsi="Arial"/>
                <w:noProof/>
              </w:rPr>
              <w:t>20</w:t>
            </w:r>
            <w:r>
              <w:rPr>
                <w:rFonts w:ascii="Arial" w:hAnsi="Arial"/>
                <w:noProof/>
              </w:rPr>
              <w:t>21</w:t>
            </w:r>
            <w:r w:rsidRPr="006F1D0C">
              <w:rPr>
                <w:rFonts w:ascii="Arial" w:hAnsi="Arial"/>
                <w:noProof/>
              </w:rPr>
              <w:t>-</w:t>
            </w:r>
            <w:r>
              <w:rPr>
                <w:rFonts w:ascii="Arial" w:hAnsi="Arial"/>
                <w:noProof/>
              </w:rPr>
              <w:t>05</w:t>
            </w:r>
            <w:r w:rsidRPr="006F1D0C">
              <w:rPr>
                <w:rFonts w:ascii="Arial" w:hAnsi="Arial"/>
                <w:noProof/>
              </w:rPr>
              <w:t>-</w:t>
            </w:r>
            <w:r>
              <w:rPr>
                <w:rFonts w:ascii="Arial" w:hAnsi="Arial"/>
                <w:noProof/>
              </w:rPr>
              <w:t>1</w:t>
            </w:r>
            <w:r w:rsidR="009B04B8">
              <w:rPr>
                <w:rFonts w:ascii="Arial" w:hAnsi="Arial"/>
                <w:noProof/>
              </w:rPr>
              <w:t>0</w:t>
            </w:r>
          </w:p>
        </w:tc>
      </w:tr>
      <w:tr w:rsidR="0089087C" w:rsidRPr="006F1D0C" w14:paraId="062B7C58" w14:textId="77777777" w:rsidTr="00E37875">
        <w:tc>
          <w:tcPr>
            <w:tcW w:w="1843" w:type="dxa"/>
            <w:tcBorders>
              <w:left w:val="single" w:sz="4" w:space="0" w:color="auto"/>
            </w:tcBorders>
          </w:tcPr>
          <w:p w14:paraId="41FEB9C3" w14:textId="77777777" w:rsidR="0089087C" w:rsidRPr="006F1D0C" w:rsidRDefault="0089087C" w:rsidP="0089087C">
            <w:pPr>
              <w:spacing w:after="0"/>
              <w:rPr>
                <w:rFonts w:ascii="Arial" w:hAnsi="Arial"/>
                <w:b/>
                <w:i/>
                <w:noProof/>
                <w:sz w:val="8"/>
                <w:szCs w:val="8"/>
              </w:rPr>
            </w:pPr>
          </w:p>
        </w:tc>
        <w:tc>
          <w:tcPr>
            <w:tcW w:w="1986" w:type="dxa"/>
            <w:gridSpan w:val="4"/>
          </w:tcPr>
          <w:p w14:paraId="642945F4" w14:textId="77777777" w:rsidR="0089087C" w:rsidRPr="006F1D0C" w:rsidRDefault="0089087C" w:rsidP="0089087C">
            <w:pPr>
              <w:spacing w:after="0"/>
              <w:rPr>
                <w:rFonts w:ascii="Arial" w:hAnsi="Arial"/>
                <w:noProof/>
                <w:sz w:val="8"/>
                <w:szCs w:val="8"/>
              </w:rPr>
            </w:pPr>
          </w:p>
        </w:tc>
        <w:tc>
          <w:tcPr>
            <w:tcW w:w="2267" w:type="dxa"/>
            <w:gridSpan w:val="2"/>
          </w:tcPr>
          <w:p w14:paraId="1E6D92DC" w14:textId="77777777" w:rsidR="0089087C" w:rsidRPr="006F1D0C" w:rsidRDefault="0089087C" w:rsidP="0089087C">
            <w:pPr>
              <w:spacing w:after="0"/>
              <w:rPr>
                <w:rFonts w:ascii="Arial" w:hAnsi="Arial"/>
                <w:noProof/>
                <w:sz w:val="8"/>
                <w:szCs w:val="8"/>
              </w:rPr>
            </w:pPr>
          </w:p>
        </w:tc>
        <w:tc>
          <w:tcPr>
            <w:tcW w:w="1417" w:type="dxa"/>
            <w:gridSpan w:val="3"/>
          </w:tcPr>
          <w:p w14:paraId="6CA7C701" w14:textId="77777777" w:rsidR="0089087C" w:rsidRPr="006F1D0C" w:rsidRDefault="0089087C" w:rsidP="0089087C">
            <w:pPr>
              <w:spacing w:after="0"/>
              <w:rPr>
                <w:rFonts w:ascii="Arial" w:hAnsi="Arial"/>
                <w:noProof/>
                <w:sz w:val="8"/>
                <w:szCs w:val="8"/>
              </w:rPr>
            </w:pPr>
          </w:p>
        </w:tc>
        <w:tc>
          <w:tcPr>
            <w:tcW w:w="2127" w:type="dxa"/>
            <w:tcBorders>
              <w:right w:val="single" w:sz="4" w:space="0" w:color="auto"/>
            </w:tcBorders>
          </w:tcPr>
          <w:p w14:paraId="7B8A5D55" w14:textId="77777777" w:rsidR="0089087C" w:rsidRPr="006F1D0C" w:rsidRDefault="0089087C" w:rsidP="0089087C">
            <w:pPr>
              <w:spacing w:after="0"/>
              <w:rPr>
                <w:rFonts w:ascii="Arial" w:hAnsi="Arial"/>
                <w:noProof/>
                <w:sz w:val="8"/>
                <w:szCs w:val="8"/>
              </w:rPr>
            </w:pPr>
          </w:p>
        </w:tc>
      </w:tr>
      <w:tr w:rsidR="0089087C" w:rsidRPr="006F1D0C" w14:paraId="4FC9DF1F" w14:textId="77777777" w:rsidTr="00E37875">
        <w:trPr>
          <w:cantSplit/>
        </w:trPr>
        <w:tc>
          <w:tcPr>
            <w:tcW w:w="1843" w:type="dxa"/>
            <w:tcBorders>
              <w:left w:val="single" w:sz="4" w:space="0" w:color="auto"/>
            </w:tcBorders>
          </w:tcPr>
          <w:p w14:paraId="4D4DF630" w14:textId="77777777" w:rsidR="0089087C" w:rsidRPr="006F1D0C" w:rsidRDefault="0089087C" w:rsidP="0089087C">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56B5E154" w:rsidR="0089087C" w:rsidRPr="006F1D0C" w:rsidRDefault="0089087C" w:rsidP="0089087C">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69BF18B" w14:textId="77777777" w:rsidR="0089087C" w:rsidRPr="006F1D0C" w:rsidRDefault="0089087C" w:rsidP="0089087C">
            <w:pPr>
              <w:spacing w:after="0"/>
              <w:rPr>
                <w:rFonts w:ascii="Arial" w:hAnsi="Arial"/>
                <w:noProof/>
              </w:rPr>
            </w:pPr>
          </w:p>
        </w:tc>
        <w:tc>
          <w:tcPr>
            <w:tcW w:w="1417" w:type="dxa"/>
            <w:gridSpan w:val="3"/>
            <w:tcBorders>
              <w:left w:val="nil"/>
            </w:tcBorders>
          </w:tcPr>
          <w:p w14:paraId="178E2B14" w14:textId="77777777" w:rsidR="0089087C" w:rsidRPr="006F1D0C" w:rsidRDefault="0089087C" w:rsidP="0089087C">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0040481B" w:rsidR="0089087C" w:rsidRPr="006F1D0C" w:rsidRDefault="0089087C" w:rsidP="0089087C">
            <w:pPr>
              <w:spacing w:after="0"/>
              <w:ind w:left="100"/>
              <w:rPr>
                <w:rFonts w:ascii="Arial" w:hAnsi="Arial"/>
                <w:noProof/>
              </w:rPr>
            </w:pPr>
            <w:r w:rsidRPr="006F1D0C">
              <w:rPr>
                <w:rFonts w:ascii="Arial" w:hAnsi="Arial"/>
                <w:noProof/>
              </w:rPr>
              <w:t>Rel-</w:t>
            </w:r>
            <w:r>
              <w:rPr>
                <w:rFonts w:ascii="Arial" w:hAnsi="Arial"/>
                <w:noProof/>
              </w:rPr>
              <w:t>15</w:t>
            </w:r>
          </w:p>
        </w:tc>
      </w:tr>
      <w:tr w:rsidR="0089087C" w:rsidRPr="006F1D0C" w14:paraId="7DA10125" w14:textId="77777777" w:rsidTr="00E37875">
        <w:tc>
          <w:tcPr>
            <w:tcW w:w="1843" w:type="dxa"/>
            <w:tcBorders>
              <w:left w:val="single" w:sz="4" w:space="0" w:color="auto"/>
              <w:bottom w:val="single" w:sz="4" w:space="0" w:color="auto"/>
            </w:tcBorders>
          </w:tcPr>
          <w:p w14:paraId="0E819848" w14:textId="77777777" w:rsidR="0089087C" w:rsidRPr="006F1D0C" w:rsidRDefault="0089087C" w:rsidP="0089087C">
            <w:pPr>
              <w:spacing w:after="0"/>
              <w:rPr>
                <w:rFonts w:ascii="Arial" w:hAnsi="Arial"/>
                <w:b/>
                <w:i/>
                <w:noProof/>
              </w:rPr>
            </w:pPr>
          </w:p>
        </w:tc>
        <w:tc>
          <w:tcPr>
            <w:tcW w:w="4677" w:type="dxa"/>
            <w:gridSpan w:val="8"/>
            <w:tcBorders>
              <w:bottom w:val="single" w:sz="4" w:space="0" w:color="auto"/>
            </w:tcBorders>
          </w:tcPr>
          <w:p w14:paraId="1CBBCAD7" w14:textId="77777777" w:rsidR="0089087C" w:rsidRPr="006F1D0C" w:rsidRDefault="0089087C" w:rsidP="0089087C">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89087C" w:rsidRPr="006F1D0C" w:rsidRDefault="0089087C" w:rsidP="0089087C">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89087C" w:rsidRPr="006F1D0C" w:rsidRDefault="0089087C" w:rsidP="0089087C">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89087C" w:rsidRPr="006F1D0C" w14:paraId="02DB9086" w14:textId="77777777" w:rsidTr="00E37875">
        <w:tc>
          <w:tcPr>
            <w:tcW w:w="1843" w:type="dxa"/>
          </w:tcPr>
          <w:p w14:paraId="24B5DB62" w14:textId="77777777" w:rsidR="0089087C" w:rsidRPr="006F1D0C" w:rsidRDefault="0089087C" w:rsidP="0089087C">
            <w:pPr>
              <w:spacing w:after="0"/>
              <w:rPr>
                <w:rFonts w:ascii="Arial" w:hAnsi="Arial"/>
                <w:b/>
                <w:i/>
                <w:noProof/>
                <w:sz w:val="8"/>
                <w:szCs w:val="8"/>
              </w:rPr>
            </w:pPr>
          </w:p>
        </w:tc>
        <w:tc>
          <w:tcPr>
            <w:tcW w:w="7797" w:type="dxa"/>
            <w:gridSpan w:val="10"/>
          </w:tcPr>
          <w:p w14:paraId="6FAE0AA7" w14:textId="77777777" w:rsidR="0089087C" w:rsidRPr="006F1D0C" w:rsidRDefault="0089087C" w:rsidP="0089087C">
            <w:pPr>
              <w:spacing w:after="0"/>
              <w:rPr>
                <w:rFonts w:ascii="Arial" w:hAnsi="Arial"/>
                <w:noProof/>
                <w:sz w:val="8"/>
                <w:szCs w:val="8"/>
              </w:rPr>
            </w:pPr>
          </w:p>
        </w:tc>
      </w:tr>
      <w:tr w:rsidR="0089087C" w:rsidRPr="006F1D0C" w14:paraId="759183D9" w14:textId="77777777" w:rsidTr="00E37875">
        <w:tc>
          <w:tcPr>
            <w:tcW w:w="2694" w:type="dxa"/>
            <w:gridSpan w:val="2"/>
            <w:tcBorders>
              <w:top w:val="single" w:sz="4" w:space="0" w:color="auto"/>
              <w:left w:val="single" w:sz="4" w:space="0" w:color="auto"/>
            </w:tcBorders>
          </w:tcPr>
          <w:p w14:paraId="3C440EDD"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Existing text on </w:t>
            </w:r>
            <w:r w:rsidRPr="00BE57FE">
              <w:rPr>
                <w:rFonts w:ascii="Arial" w:hAnsi="Arial"/>
                <w:noProof/>
                <w:sz w:val="20"/>
                <w:szCs w:val="20"/>
              </w:rPr>
              <w:t>fields in CG-Config and CG-ConfigInfo</w:t>
            </w:r>
            <w:r w:rsidRPr="00BE57FE">
              <w:rPr>
                <w:rFonts w:ascii="Arial" w:hAnsi="Arial"/>
                <w:noProof/>
                <w:sz w:val="20"/>
                <w:szCs w:val="20"/>
                <w:lang w:val="sv-SE"/>
              </w:rPr>
              <w:t xml:space="preserve"> is organized in three parts</w:t>
            </w:r>
          </w:p>
          <w:p w14:paraId="5EF31505"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89087C" w:rsidRPr="00BE57FE" w:rsidRDefault="0089087C" w:rsidP="0089087C">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89087C" w:rsidRPr="00BE57FE" w:rsidRDefault="0089087C" w:rsidP="0089087C">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89087C" w:rsidRPr="00BE57FE"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89087C" w:rsidRPr="00085C16" w:rsidRDefault="0089087C" w:rsidP="0089087C">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on that the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 need to be more clear</w:t>
            </w:r>
            <w:r>
              <w:rPr>
                <w:rFonts w:ascii="Arial" w:hAnsi="Arial"/>
                <w:noProof/>
                <w:sz w:val="20"/>
                <w:szCs w:val="20"/>
                <w:lang w:val="sv-SE"/>
              </w:rPr>
              <w:t>.</w:t>
            </w:r>
          </w:p>
        </w:tc>
      </w:tr>
      <w:tr w:rsidR="0089087C" w:rsidRPr="006F1D0C" w14:paraId="3598E19F" w14:textId="77777777" w:rsidTr="00E37875">
        <w:tc>
          <w:tcPr>
            <w:tcW w:w="2694" w:type="dxa"/>
            <w:gridSpan w:val="2"/>
            <w:tcBorders>
              <w:left w:val="single" w:sz="4" w:space="0" w:color="auto"/>
            </w:tcBorders>
          </w:tcPr>
          <w:p w14:paraId="6A7C18BC"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35CDDCB5" w14:textId="77777777" w:rsidR="0089087C" w:rsidRPr="006F1D0C" w:rsidRDefault="0089087C" w:rsidP="0089087C">
            <w:pPr>
              <w:spacing w:after="0"/>
              <w:rPr>
                <w:rFonts w:ascii="Arial" w:hAnsi="Arial"/>
                <w:noProof/>
                <w:sz w:val="8"/>
                <w:szCs w:val="8"/>
              </w:rPr>
            </w:pPr>
          </w:p>
        </w:tc>
      </w:tr>
      <w:tr w:rsidR="0089087C" w:rsidRPr="006F1D0C" w14:paraId="0B889653" w14:textId="77777777" w:rsidTr="00E37875">
        <w:tc>
          <w:tcPr>
            <w:tcW w:w="2694" w:type="dxa"/>
            <w:gridSpan w:val="2"/>
            <w:tcBorders>
              <w:left w:val="single" w:sz="4" w:space="0" w:color="auto"/>
            </w:tcBorders>
          </w:tcPr>
          <w:p w14:paraId="451470BF"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89087C" w:rsidRPr="00470FCF" w:rsidRDefault="0089087C" w:rsidP="0089087C">
            <w:pPr>
              <w:spacing w:after="0"/>
              <w:ind w:left="100"/>
              <w:rPr>
                <w:rFonts w:ascii="Arial" w:hAnsi="Arial" w:cs="Arial"/>
                <w:iCs/>
                <w:lang w:eastAsia="ja-JP"/>
              </w:rPr>
            </w:pPr>
          </w:p>
          <w:p w14:paraId="71902296" w14:textId="7CD667F8"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rPr>
              <w:t>Existing text is re-arranged to get a more logical order of the categorization of fields in CG-Config and CG-ConfigInfo</w:t>
            </w:r>
          </w:p>
          <w:p w14:paraId="418BC2A3" w14:textId="6BDB0716"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The sentence that covers fields in CG-Config and CG-Configinfo that conveys the UE configuration is replaced by a sentence that is more complete and describes CG-Config and CG-ConfigInfo in the same way.</w:t>
            </w:r>
          </w:p>
          <w:p w14:paraId="54F0F892" w14:textId="616430B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Clarified that the list of fields subject to the delta signalling variant contains fields sent by both MN and SN.</w:t>
            </w:r>
          </w:p>
          <w:p w14:paraId="5BAE58D6" w14:textId="69FA620B" w:rsidR="0089087C" w:rsidRPr="00470FCF" w:rsidRDefault="0089087C" w:rsidP="0089087C">
            <w:pPr>
              <w:pStyle w:val="ListParagraph"/>
              <w:numPr>
                <w:ilvl w:val="0"/>
                <w:numId w:val="7"/>
              </w:numPr>
              <w:rPr>
                <w:rFonts w:ascii="Arial" w:hAnsi="Arial" w:cs="Arial"/>
                <w:noProof/>
                <w:sz w:val="20"/>
                <w:szCs w:val="20"/>
              </w:rPr>
            </w:pPr>
            <w:r w:rsidRPr="00470FCF">
              <w:rPr>
                <w:rFonts w:ascii="Arial" w:hAnsi="Arial" w:cs="Arial"/>
                <w:noProof/>
                <w:sz w:val="20"/>
                <w:szCs w:val="20"/>
                <w:lang w:val="sv-SE"/>
              </w:rPr>
              <w:t xml:space="preserve">Improved the text that descibes the handling of the fields </w:t>
            </w:r>
            <w:r w:rsidRPr="00470FCF">
              <w:rPr>
                <w:rFonts w:ascii="Arial" w:hAnsi="Arial" w:cs="Arial"/>
                <w:i/>
                <w:iCs/>
                <w:noProof/>
                <w:sz w:val="20"/>
                <w:szCs w:val="20"/>
                <w:lang w:val="sv-SE"/>
              </w:rPr>
              <w:t>newUE-Identity</w:t>
            </w:r>
            <w:r w:rsidRPr="00470FCF">
              <w:rPr>
                <w:rFonts w:ascii="Arial" w:hAnsi="Arial" w:cs="Arial"/>
                <w:noProof/>
                <w:sz w:val="20"/>
                <w:szCs w:val="20"/>
                <w:lang w:val="sv-SE"/>
              </w:rPr>
              <w:t xml:space="preserve"> and </w:t>
            </w:r>
            <w:r w:rsidRPr="00470FCF">
              <w:rPr>
                <w:rFonts w:ascii="Arial" w:hAnsi="Arial" w:cs="Arial"/>
                <w:i/>
                <w:iCs/>
                <w:noProof/>
                <w:sz w:val="20"/>
                <w:szCs w:val="20"/>
                <w:lang w:val="sv-SE"/>
              </w:rPr>
              <w:t>t304</w:t>
            </w:r>
            <w:r w:rsidRPr="00470FCF">
              <w:rPr>
                <w:rFonts w:ascii="Arial" w:hAnsi="Arial" w:cs="Arial"/>
                <w:noProof/>
                <w:sz w:val="20"/>
                <w:szCs w:val="20"/>
                <w:lang w:val="sv-SE"/>
              </w:rPr>
              <w:t xml:space="preserve"> included in ReconfigurationWithSync.</w:t>
            </w:r>
          </w:p>
          <w:p w14:paraId="26FCDDBA" w14:textId="4DD2F1C6" w:rsidR="0089087C" w:rsidRPr="00470FCF" w:rsidRDefault="0089087C" w:rsidP="0089087C">
            <w:pPr>
              <w:spacing w:after="0"/>
              <w:ind w:left="100"/>
              <w:rPr>
                <w:rFonts w:ascii="Arial" w:hAnsi="Arial" w:cs="Arial"/>
                <w:iCs/>
                <w:lang w:eastAsia="ja-JP"/>
              </w:rPr>
            </w:pPr>
          </w:p>
          <w:p w14:paraId="30922487" w14:textId="4825E7B7"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Some other changes are made to improve the text.</w:t>
            </w:r>
          </w:p>
          <w:p w14:paraId="72E21F28" w14:textId="77777777" w:rsidR="0089087C" w:rsidRPr="00470FCF" w:rsidRDefault="0089087C" w:rsidP="0089087C">
            <w:pPr>
              <w:spacing w:after="0"/>
              <w:ind w:left="100"/>
              <w:rPr>
                <w:rFonts w:ascii="Arial" w:hAnsi="Arial" w:cs="Arial"/>
                <w:iCs/>
                <w:lang w:eastAsia="ja-JP"/>
              </w:rPr>
            </w:pPr>
          </w:p>
          <w:p w14:paraId="25CFCE17" w14:textId="77777777" w:rsidR="0089087C" w:rsidRPr="00470FCF" w:rsidRDefault="0089087C" w:rsidP="0089087C">
            <w:pPr>
              <w:pStyle w:val="CRCoverPage"/>
              <w:spacing w:after="0"/>
              <w:ind w:left="100"/>
              <w:rPr>
                <w:rFonts w:cs="Arial"/>
                <w:b/>
                <w:noProof/>
              </w:rPr>
            </w:pPr>
            <w:r w:rsidRPr="00470FCF">
              <w:rPr>
                <w:rFonts w:cs="Arial"/>
                <w:b/>
                <w:noProof/>
              </w:rPr>
              <w:t>Impact Analysis</w:t>
            </w:r>
          </w:p>
          <w:p w14:paraId="30221BAD" w14:textId="2C5B0649" w:rsidR="0089087C" w:rsidRPr="00470FCF" w:rsidRDefault="0089087C" w:rsidP="0089087C">
            <w:pPr>
              <w:pStyle w:val="CRCoverPage"/>
              <w:spacing w:after="0"/>
              <w:ind w:left="100"/>
              <w:rPr>
                <w:rFonts w:cs="Arial"/>
                <w:noProof/>
                <w:lang w:val="en-US" w:eastAsia="zh-CN"/>
              </w:rPr>
            </w:pPr>
            <w:r w:rsidRPr="00470FCF">
              <w:rPr>
                <w:rFonts w:cs="Arial"/>
                <w:noProof/>
                <w:lang w:val="en-US" w:eastAsia="zh-CN"/>
              </w:rPr>
              <w:t>Impacted 5G architecture options: (NG)</w:t>
            </w:r>
            <w:r w:rsidRPr="00470FCF">
              <w:rPr>
                <w:rFonts w:cs="Arial"/>
              </w:rPr>
              <w:t>EN-DC, NE-</w:t>
            </w:r>
            <w:proofErr w:type="gramStart"/>
            <w:r w:rsidRPr="00470FCF">
              <w:rPr>
                <w:rFonts w:cs="Arial"/>
              </w:rPr>
              <w:t>DC</w:t>
            </w:r>
            <w:r w:rsidRPr="00470FCF">
              <w:rPr>
                <w:rFonts w:cs="Arial"/>
                <w:lang w:eastAsia="zh-CN"/>
              </w:rPr>
              <w:t>,</w:t>
            </w:r>
            <w:r w:rsidRPr="00470FCF">
              <w:rPr>
                <w:rFonts w:cs="Arial"/>
              </w:rPr>
              <w:t>NR</w:t>
            </w:r>
            <w:proofErr w:type="gramEnd"/>
            <w:r w:rsidRPr="00470FCF">
              <w:rPr>
                <w:rFonts w:cs="Arial"/>
              </w:rPr>
              <w:t xml:space="preserve">-DC </w:t>
            </w:r>
          </w:p>
          <w:p w14:paraId="278C9517" w14:textId="77777777" w:rsidR="0089087C" w:rsidRPr="00470FCF" w:rsidRDefault="0089087C" w:rsidP="0089087C">
            <w:pPr>
              <w:pStyle w:val="CRCoverPage"/>
              <w:spacing w:after="0"/>
              <w:ind w:left="100"/>
              <w:rPr>
                <w:rFonts w:cs="Arial"/>
                <w:noProof/>
                <w:u w:val="single"/>
              </w:rPr>
            </w:pPr>
          </w:p>
          <w:p w14:paraId="574053A5" w14:textId="64A99A87" w:rsidR="0089087C" w:rsidRPr="00470FCF" w:rsidRDefault="0089087C" w:rsidP="0089087C">
            <w:pPr>
              <w:pStyle w:val="CRCoverPage"/>
              <w:spacing w:after="0"/>
              <w:ind w:left="100"/>
              <w:rPr>
                <w:rFonts w:cs="Arial"/>
                <w:noProof/>
                <w:u w:val="single"/>
              </w:rPr>
            </w:pPr>
            <w:r w:rsidRPr="00470FCF">
              <w:rPr>
                <w:rFonts w:cs="Arial"/>
                <w:noProof/>
                <w:u w:val="single"/>
              </w:rPr>
              <w:t>Impacted functionality</w:t>
            </w:r>
            <w:r w:rsidRPr="00470FCF">
              <w:rPr>
                <w:rFonts w:cs="Arial"/>
                <w:noProof/>
              </w:rPr>
              <w:t>: Inter-Node Messages</w:t>
            </w:r>
          </w:p>
          <w:p w14:paraId="59D5B4EF" w14:textId="77777777" w:rsidR="0089087C" w:rsidRPr="00470FCF" w:rsidRDefault="0089087C" w:rsidP="0089087C">
            <w:pPr>
              <w:pStyle w:val="CRCoverPage"/>
              <w:spacing w:after="0"/>
              <w:ind w:left="100"/>
              <w:rPr>
                <w:rFonts w:cs="Arial"/>
                <w:noProof/>
              </w:rPr>
            </w:pPr>
          </w:p>
          <w:p w14:paraId="768B266A" w14:textId="77777777" w:rsidR="0089087C" w:rsidRPr="00470FCF" w:rsidRDefault="0089087C" w:rsidP="0089087C">
            <w:pPr>
              <w:pStyle w:val="CRCoverPage"/>
              <w:spacing w:after="0"/>
              <w:ind w:left="100"/>
              <w:rPr>
                <w:rFonts w:cs="Arial"/>
                <w:noProof/>
                <w:u w:val="single"/>
              </w:rPr>
            </w:pPr>
            <w:r w:rsidRPr="00470FCF">
              <w:rPr>
                <w:rFonts w:cs="Arial"/>
                <w:noProof/>
                <w:u w:val="single"/>
              </w:rPr>
              <w:t>Inter-operability</w:t>
            </w:r>
            <w:r w:rsidRPr="00470FCF">
              <w:rPr>
                <w:rFonts w:cs="Arial"/>
                <w:noProof/>
              </w:rPr>
              <w:t>:</w:t>
            </w:r>
          </w:p>
          <w:p w14:paraId="6DF98511" w14:textId="44453FF0" w:rsidR="0089087C" w:rsidRPr="00470FCF" w:rsidRDefault="0089087C" w:rsidP="0089087C">
            <w:pPr>
              <w:pStyle w:val="CRCoverPage"/>
              <w:spacing w:after="0"/>
              <w:ind w:left="100"/>
              <w:rPr>
                <w:rFonts w:cs="Arial"/>
                <w:lang w:eastAsia="zh-CN"/>
              </w:rPr>
            </w:pPr>
            <w:r w:rsidRPr="00470FCF">
              <w:rPr>
                <w:rFonts w:cs="Arial"/>
                <w:lang w:eastAsia="zh-CN"/>
              </w:rPr>
              <w:t>The CR has no UE impact.</w:t>
            </w:r>
          </w:p>
          <w:p w14:paraId="0EF942E9" w14:textId="07527115"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No impact on MN and SN as this is purely editorial change or better reorganization of existing text.</w:t>
            </w:r>
          </w:p>
        </w:tc>
      </w:tr>
      <w:tr w:rsidR="0089087C" w:rsidRPr="006F1D0C" w14:paraId="4D15E757" w14:textId="77777777" w:rsidTr="00E37875">
        <w:tc>
          <w:tcPr>
            <w:tcW w:w="2694" w:type="dxa"/>
            <w:gridSpan w:val="2"/>
            <w:tcBorders>
              <w:left w:val="single" w:sz="4" w:space="0" w:color="auto"/>
            </w:tcBorders>
          </w:tcPr>
          <w:p w14:paraId="11FBB20A"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7FE9F2D6" w14:textId="77777777" w:rsidR="0089087C" w:rsidRPr="00470FCF" w:rsidRDefault="0089087C" w:rsidP="0089087C">
            <w:pPr>
              <w:spacing w:after="0"/>
              <w:rPr>
                <w:rFonts w:ascii="Arial" w:hAnsi="Arial" w:cs="Arial"/>
                <w:noProof/>
              </w:rPr>
            </w:pPr>
          </w:p>
        </w:tc>
      </w:tr>
      <w:tr w:rsidR="0089087C" w:rsidRPr="006F1D0C" w14:paraId="701E02CB" w14:textId="77777777" w:rsidTr="00E37875">
        <w:tc>
          <w:tcPr>
            <w:tcW w:w="2694" w:type="dxa"/>
            <w:gridSpan w:val="2"/>
            <w:tcBorders>
              <w:left w:val="single" w:sz="4" w:space="0" w:color="auto"/>
              <w:bottom w:val="single" w:sz="4" w:space="0" w:color="auto"/>
            </w:tcBorders>
          </w:tcPr>
          <w:p w14:paraId="5C58C826"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89087C" w:rsidRPr="00470FCF" w:rsidRDefault="0089087C" w:rsidP="0089087C">
            <w:pPr>
              <w:spacing w:after="0"/>
              <w:ind w:left="100"/>
              <w:rPr>
                <w:rFonts w:ascii="Arial" w:hAnsi="Arial" w:cs="Arial"/>
                <w:iCs/>
                <w:lang w:eastAsia="ja-JP"/>
              </w:rPr>
            </w:pPr>
            <w:r w:rsidRPr="00470FCF">
              <w:rPr>
                <w:rFonts w:ascii="Arial" w:hAnsi="Arial" w:cs="Arial"/>
                <w:iCs/>
                <w:lang w:eastAsia="ja-JP"/>
              </w:rPr>
              <w:t>Unclear and un-structured text will remain in the specification.</w:t>
            </w:r>
          </w:p>
          <w:p w14:paraId="79EC0F90" w14:textId="77777777" w:rsidR="0089087C" w:rsidRPr="00470FCF" w:rsidRDefault="0089087C" w:rsidP="0089087C">
            <w:pPr>
              <w:spacing w:after="0"/>
              <w:ind w:left="100"/>
              <w:rPr>
                <w:rFonts w:ascii="Arial" w:hAnsi="Arial" w:cs="Arial"/>
                <w:iCs/>
                <w:noProof/>
              </w:rPr>
            </w:pPr>
          </w:p>
        </w:tc>
      </w:tr>
      <w:tr w:rsidR="0089087C" w:rsidRPr="006F1D0C" w14:paraId="0EA9A447" w14:textId="77777777" w:rsidTr="00E37875">
        <w:tc>
          <w:tcPr>
            <w:tcW w:w="2694" w:type="dxa"/>
            <w:gridSpan w:val="2"/>
          </w:tcPr>
          <w:p w14:paraId="4A5E0CC6" w14:textId="77777777" w:rsidR="0089087C" w:rsidRPr="006F1D0C" w:rsidRDefault="0089087C" w:rsidP="0089087C">
            <w:pPr>
              <w:spacing w:after="0"/>
              <w:rPr>
                <w:rFonts w:ascii="Arial" w:hAnsi="Arial"/>
                <w:b/>
                <w:i/>
                <w:noProof/>
                <w:sz w:val="8"/>
                <w:szCs w:val="8"/>
              </w:rPr>
            </w:pPr>
          </w:p>
        </w:tc>
        <w:tc>
          <w:tcPr>
            <w:tcW w:w="6946" w:type="dxa"/>
            <w:gridSpan w:val="9"/>
          </w:tcPr>
          <w:p w14:paraId="151CD87B" w14:textId="77777777" w:rsidR="0089087C" w:rsidRPr="00470FCF" w:rsidRDefault="0089087C" w:rsidP="0089087C">
            <w:pPr>
              <w:spacing w:after="0"/>
              <w:rPr>
                <w:rFonts w:ascii="Arial" w:hAnsi="Arial"/>
                <w:noProof/>
                <w:sz w:val="8"/>
                <w:szCs w:val="8"/>
              </w:rPr>
            </w:pPr>
          </w:p>
        </w:tc>
      </w:tr>
      <w:tr w:rsidR="0089087C" w:rsidRPr="006F1D0C" w14:paraId="58F691C6" w14:textId="77777777" w:rsidTr="00E37875">
        <w:tc>
          <w:tcPr>
            <w:tcW w:w="2694" w:type="dxa"/>
            <w:gridSpan w:val="2"/>
            <w:tcBorders>
              <w:top w:val="single" w:sz="4" w:space="0" w:color="auto"/>
              <w:left w:val="single" w:sz="4" w:space="0" w:color="auto"/>
            </w:tcBorders>
          </w:tcPr>
          <w:p w14:paraId="1D0FF71C"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89087C" w:rsidRPr="006F1D0C" w:rsidRDefault="0089087C" w:rsidP="0089087C">
            <w:pPr>
              <w:spacing w:after="0"/>
              <w:ind w:left="100"/>
              <w:rPr>
                <w:rFonts w:ascii="Arial" w:hAnsi="Arial"/>
                <w:noProof/>
              </w:rPr>
            </w:pPr>
            <w:r>
              <w:rPr>
                <w:rFonts w:ascii="Arial" w:hAnsi="Arial"/>
                <w:noProof/>
              </w:rPr>
              <w:t>11.2.3</w:t>
            </w:r>
          </w:p>
        </w:tc>
      </w:tr>
      <w:tr w:rsidR="0089087C" w:rsidRPr="006F1D0C" w14:paraId="12E2BB1B" w14:textId="77777777" w:rsidTr="00E37875">
        <w:tc>
          <w:tcPr>
            <w:tcW w:w="2694" w:type="dxa"/>
            <w:gridSpan w:val="2"/>
            <w:tcBorders>
              <w:left w:val="single" w:sz="4" w:space="0" w:color="auto"/>
            </w:tcBorders>
          </w:tcPr>
          <w:p w14:paraId="06433BFD" w14:textId="77777777" w:rsidR="0089087C" w:rsidRPr="006F1D0C" w:rsidRDefault="0089087C" w:rsidP="0089087C">
            <w:pPr>
              <w:spacing w:after="0"/>
              <w:rPr>
                <w:rFonts w:ascii="Arial" w:hAnsi="Arial"/>
                <w:b/>
                <w:i/>
                <w:noProof/>
                <w:sz w:val="8"/>
                <w:szCs w:val="8"/>
              </w:rPr>
            </w:pPr>
          </w:p>
        </w:tc>
        <w:tc>
          <w:tcPr>
            <w:tcW w:w="6946" w:type="dxa"/>
            <w:gridSpan w:val="9"/>
            <w:tcBorders>
              <w:right w:val="single" w:sz="4" w:space="0" w:color="auto"/>
            </w:tcBorders>
          </w:tcPr>
          <w:p w14:paraId="5C611154" w14:textId="77777777" w:rsidR="0089087C" w:rsidRPr="006F1D0C" w:rsidRDefault="0089087C" w:rsidP="0089087C">
            <w:pPr>
              <w:spacing w:after="0"/>
              <w:rPr>
                <w:rFonts w:ascii="Arial" w:hAnsi="Arial"/>
                <w:noProof/>
                <w:sz w:val="8"/>
                <w:szCs w:val="8"/>
              </w:rPr>
            </w:pPr>
          </w:p>
        </w:tc>
      </w:tr>
      <w:tr w:rsidR="0089087C" w:rsidRPr="006F1D0C" w14:paraId="47435374" w14:textId="77777777" w:rsidTr="00E37875">
        <w:tc>
          <w:tcPr>
            <w:tcW w:w="2694" w:type="dxa"/>
            <w:gridSpan w:val="2"/>
            <w:tcBorders>
              <w:left w:val="single" w:sz="4" w:space="0" w:color="auto"/>
            </w:tcBorders>
          </w:tcPr>
          <w:p w14:paraId="1F30AA64" w14:textId="77777777" w:rsidR="0089087C" w:rsidRPr="006F1D0C" w:rsidRDefault="0089087C" w:rsidP="0089087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89087C" w:rsidRPr="006F1D0C" w:rsidRDefault="0089087C" w:rsidP="0089087C">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89087C" w:rsidRPr="006F1D0C" w:rsidRDefault="0089087C" w:rsidP="0089087C">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89087C" w:rsidRPr="006F1D0C" w:rsidRDefault="0089087C" w:rsidP="0089087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89087C" w:rsidRPr="006F1D0C" w:rsidRDefault="0089087C" w:rsidP="0089087C">
            <w:pPr>
              <w:spacing w:after="0"/>
              <w:ind w:left="99"/>
              <w:rPr>
                <w:rFonts w:ascii="Arial" w:hAnsi="Arial"/>
                <w:noProof/>
              </w:rPr>
            </w:pPr>
          </w:p>
        </w:tc>
      </w:tr>
      <w:tr w:rsidR="0089087C" w:rsidRPr="006F1D0C" w14:paraId="7B4F5A7A" w14:textId="77777777" w:rsidTr="00E37875">
        <w:tc>
          <w:tcPr>
            <w:tcW w:w="2694" w:type="dxa"/>
            <w:gridSpan w:val="2"/>
            <w:tcBorders>
              <w:left w:val="single" w:sz="4" w:space="0" w:color="auto"/>
            </w:tcBorders>
          </w:tcPr>
          <w:p w14:paraId="7CE55557"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89087C" w:rsidRPr="006F1D0C" w:rsidRDefault="0089087C" w:rsidP="0089087C">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06E0830B" w14:textId="77777777" w:rsidTr="00E37875">
        <w:tc>
          <w:tcPr>
            <w:tcW w:w="2694" w:type="dxa"/>
            <w:gridSpan w:val="2"/>
            <w:tcBorders>
              <w:left w:val="single" w:sz="4" w:space="0" w:color="auto"/>
            </w:tcBorders>
          </w:tcPr>
          <w:p w14:paraId="2E4EE685" w14:textId="77777777" w:rsidR="0089087C" w:rsidRPr="006F1D0C" w:rsidRDefault="0089087C" w:rsidP="0089087C">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89087C" w:rsidRPr="006F1D0C" w:rsidRDefault="0089087C" w:rsidP="0089087C">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152F5836" w14:textId="77777777" w:rsidTr="00E37875">
        <w:tc>
          <w:tcPr>
            <w:tcW w:w="2694" w:type="dxa"/>
            <w:gridSpan w:val="2"/>
            <w:tcBorders>
              <w:left w:val="single" w:sz="4" w:space="0" w:color="auto"/>
            </w:tcBorders>
          </w:tcPr>
          <w:p w14:paraId="6E0FF62A" w14:textId="77777777" w:rsidR="0089087C" w:rsidRPr="006F1D0C" w:rsidRDefault="0089087C" w:rsidP="0089087C">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89087C" w:rsidRPr="006F1D0C" w:rsidRDefault="0089087C" w:rsidP="0089087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89087C" w:rsidRPr="006F1D0C" w:rsidRDefault="0089087C" w:rsidP="0089087C">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89087C" w:rsidRPr="006F1D0C" w:rsidRDefault="0089087C" w:rsidP="0089087C">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89087C" w:rsidRPr="006F1D0C" w:rsidRDefault="0089087C" w:rsidP="0089087C">
            <w:pPr>
              <w:spacing w:after="0"/>
              <w:ind w:left="99"/>
              <w:rPr>
                <w:rFonts w:ascii="Arial" w:hAnsi="Arial"/>
                <w:noProof/>
              </w:rPr>
            </w:pPr>
            <w:r w:rsidRPr="006F1D0C">
              <w:rPr>
                <w:rFonts w:ascii="Arial" w:hAnsi="Arial"/>
                <w:noProof/>
              </w:rPr>
              <w:t xml:space="preserve">TS/TR ... CR ... </w:t>
            </w:r>
          </w:p>
        </w:tc>
      </w:tr>
      <w:tr w:rsidR="0089087C" w:rsidRPr="006F1D0C" w14:paraId="542C145F" w14:textId="77777777" w:rsidTr="00E37875">
        <w:tc>
          <w:tcPr>
            <w:tcW w:w="2694" w:type="dxa"/>
            <w:gridSpan w:val="2"/>
            <w:tcBorders>
              <w:left w:val="single" w:sz="4" w:space="0" w:color="auto"/>
            </w:tcBorders>
          </w:tcPr>
          <w:p w14:paraId="5457DEBE" w14:textId="77777777" w:rsidR="0089087C" w:rsidRPr="006F1D0C" w:rsidRDefault="0089087C" w:rsidP="0089087C">
            <w:pPr>
              <w:spacing w:after="0"/>
              <w:rPr>
                <w:rFonts w:ascii="Arial" w:hAnsi="Arial"/>
                <w:b/>
                <w:i/>
                <w:noProof/>
              </w:rPr>
            </w:pPr>
          </w:p>
        </w:tc>
        <w:tc>
          <w:tcPr>
            <w:tcW w:w="6946" w:type="dxa"/>
            <w:gridSpan w:val="9"/>
            <w:tcBorders>
              <w:right w:val="single" w:sz="4" w:space="0" w:color="auto"/>
            </w:tcBorders>
          </w:tcPr>
          <w:p w14:paraId="4A08F1AB" w14:textId="77777777" w:rsidR="0089087C" w:rsidRPr="006F1D0C" w:rsidRDefault="0089087C" w:rsidP="0089087C">
            <w:pPr>
              <w:spacing w:after="0"/>
              <w:rPr>
                <w:rFonts w:ascii="Arial" w:hAnsi="Arial"/>
                <w:noProof/>
              </w:rPr>
            </w:pPr>
          </w:p>
        </w:tc>
      </w:tr>
      <w:tr w:rsidR="0089087C" w:rsidRPr="006F1D0C" w14:paraId="7397A2B2" w14:textId="77777777" w:rsidTr="00E37875">
        <w:tc>
          <w:tcPr>
            <w:tcW w:w="2694" w:type="dxa"/>
            <w:gridSpan w:val="2"/>
            <w:tcBorders>
              <w:left w:val="single" w:sz="4" w:space="0" w:color="auto"/>
              <w:bottom w:val="single" w:sz="4" w:space="0" w:color="auto"/>
            </w:tcBorders>
          </w:tcPr>
          <w:p w14:paraId="3A1665E4"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89087C" w:rsidRPr="006F1D0C" w:rsidRDefault="0089087C" w:rsidP="0089087C">
            <w:pPr>
              <w:spacing w:after="0"/>
              <w:ind w:left="100"/>
              <w:rPr>
                <w:rFonts w:ascii="Arial" w:hAnsi="Arial"/>
                <w:noProof/>
              </w:rPr>
            </w:pPr>
          </w:p>
        </w:tc>
      </w:tr>
      <w:tr w:rsidR="0089087C" w:rsidRPr="006F1D0C" w14:paraId="5F1DB1A8" w14:textId="77777777" w:rsidTr="00E37875">
        <w:tc>
          <w:tcPr>
            <w:tcW w:w="2694" w:type="dxa"/>
            <w:gridSpan w:val="2"/>
            <w:tcBorders>
              <w:top w:val="single" w:sz="4" w:space="0" w:color="auto"/>
              <w:bottom w:val="single" w:sz="4" w:space="0" w:color="auto"/>
            </w:tcBorders>
          </w:tcPr>
          <w:p w14:paraId="1B498E96" w14:textId="77777777" w:rsidR="0089087C" w:rsidRPr="006F1D0C" w:rsidRDefault="0089087C" w:rsidP="0089087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89087C" w:rsidRPr="006F1D0C" w:rsidRDefault="0089087C" w:rsidP="0089087C">
            <w:pPr>
              <w:spacing w:after="0"/>
              <w:ind w:left="100"/>
              <w:rPr>
                <w:rFonts w:ascii="Arial" w:hAnsi="Arial"/>
                <w:noProof/>
                <w:sz w:val="8"/>
                <w:szCs w:val="8"/>
              </w:rPr>
            </w:pPr>
          </w:p>
        </w:tc>
      </w:tr>
      <w:tr w:rsidR="0089087C"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89087C" w:rsidRPr="006F1D0C" w:rsidRDefault="0089087C" w:rsidP="0089087C">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89087C" w:rsidRPr="006F1D0C" w:rsidRDefault="0089087C" w:rsidP="0089087C">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proofErr w:type="spellStart"/>
      <w:r w:rsidRPr="00CA3ECC">
        <w:rPr>
          <w:rFonts w:eastAsia="Yu Mincho"/>
          <w:i/>
        </w:rPr>
        <w:t>HandoverPreparationInformation</w:t>
      </w:r>
      <w:proofErr w:type="spellEnd"/>
      <w:r w:rsidRPr="00CA3ECC">
        <w:rPr>
          <w:rFonts w:eastAsia="Yu Mincho"/>
        </w:rPr>
        <w:t>:</w:t>
      </w:r>
    </w:p>
    <w:p w14:paraId="513E66AD" w14:textId="47A2A6C2"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8" w:author="Ericsson" w:date="2021-05-25T17:04:00Z">
        <w:r w:rsidR="00840824">
          <w:rPr>
            <w:rFonts w:eastAsia="Yu Mincho"/>
          </w:rPr>
          <w:t xml:space="preserve">current </w:t>
        </w:r>
      </w:ins>
      <w:r w:rsidRPr="00CA3ECC">
        <w:rPr>
          <w:rFonts w:eastAsia="Yu Mincho"/>
        </w:rPr>
        <w:t>AS configuration of the UE,</w:t>
      </w:r>
      <w:r w:rsidRPr="00CA3ECC">
        <w:t xml:space="preserve"> </w:t>
      </w:r>
      <w:r w:rsidRPr="00CA3ECC">
        <w:rPr>
          <w:rFonts w:eastAsia="Yu Mincho"/>
        </w:rPr>
        <w:t xml:space="preserve">except for the fields </w:t>
      </w:r>
      <w:proofErr w:type="spellStart"/>
      <w:r w:rsidRPr="00CA3ECC">
        <w:rPr>
          <w:rFonts w:eastAsia="Yu Mincho"/>
          <w:i/>
        </w:rPr>
        <w:t>sourceSCG</w:t>
      </w:r>
      <w:proofErr w:type="spellEnd"/>
      <w:r w:rsidRPr="00CA3ECC">
        <w:rPr>
          <w:rFonts w:eastAsia="Yu Mincho"/>
          <w:i/>
        </w:rPr>
        <w:t>-NR-Config</w:t>
      </w:r>
      <w:r w:rsidRPr="00CA3ECC">
        <w:rPr>
          <w:rFonts w:eastAsia="Yu Mincho"/>
        </w:rPr>
        <w:t xml:space="preserve">, </w:t>
      </w:r>
      <w:proofErr w:type="spellStart"/>
      <w:r w:rsidRPr="00CA3ECC">
        <w:rPr>
          <w:i/>
        </w:rPr>
        <w:t>sourceSCG</w:t>
      </w:r>
      <w:proofErr w:type="spellEnd"/>
      <w:r w:rsidRPr="00CA3ECC">
        <w:rPr>
          <w:i/>
        </w:rPr>
        <w:t>-EUTRA-Config</w:t>
      </w:r>
      <w:r w:rsidRPr="00CA3ECC">
        <w:t xml:space="preserve"> and </w:t>
      </w:r>
      <w:proofErr w:type="spellStart"/>
      <w:r w:rsidRPr="00CA3ECC">
        <w:rPr>
          <w:i/>
        </w:rPr>
        <w:t>sourceRB</w:t>
      </w:r>
      <w:proofErr w:type="spellEnd"/>
      <w:r w:rsidRPr="00CA3ECC">
        <w:rPr>
          <w:i/>
        </w:rPr>
        <w:t>-SN-Config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rrcReconfiguration</w:t>
      </w:r>
      <w:proofErr w:type="spellEnd"/>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proofErr w:type="gramStart"/>
      <w:r w:rsidRPr="00CA3ECC">
        <w:rPr>
          <w:rFonts w:eastAsia="Yu Mincho"/>
          <w:i/>
        </w:rPr>
        <w:t>ServingCellConfigCommon</w:t>
      </w:r>
      <w:proofErr w:type="spellEnd"/>
      <w:r w:rsidRPr="00CA3ECC">
        <w:rPr>
          <w:rFonts w:eastAsia="Yu Mincho"/>
        </w:rPr>
        <w:t>;</w:t>
      </w:r>
      <w:proofErr w:type="gramEnd"/>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proofErr w:type="spellStart"/>
      <w:proofErr w:type="gramStart"/>
      <w:r w:rsidRPr="00CA3ECC">
        <w:rPr>
          <w:rFonts w:eastAsia="Yu Mincho"/>
          <w:i/>
        </w:rPr>
        <w:t>discardTimer</w:t>
      </w:r>
      <w:proofErr w:type="spellEnd"/>
      <w:r w:rsidRPr="00CA3ECC">
        <w:rPr>
          <w:rFonts w:eastAsia="Yu Mincho"/>
        </w:rPr>
        <w:t>;</w:t>
      </w:r>
      <w:proofErr w:type="gramEnd"/>
    </w:p>
    <w:p w14:paraId="2DEA8140" w14:textId="4C9F2070" w:rsidR="004931C8" w:rsidRPr="00470FCF"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7:04:00Z">
        <w:r w:rsidRPr="00CA3ECC" w:rsidDel="00840824">
          <w:rPr>
            <w:rFonts w:eastAsia="Yu Mincho"/>
          </w:rPr>
          <w:delText>UE's</w:delText>
        </w:r>
      </w:del>
      <w:ins w:id="10" w:author="Ericsson" w:date="2021-05-25T17:05:00Z">
        <w:r w:rsidR="00840824" w:rsidRPr="00840824">
          <w:rPr>
            <w:rFonts w:eastAsia="Yu Mincho"/>
          </w:rPr>
          <w:t xml:space="preserve"> </w:t>
        </w:r>
        <w:r w:rsidR="00840824">
          <w:rPr>
            <w:rFonts w:eastAsia="Yu Mincho"/>
          </w:rPr>
          <w:t>current</w:t>
        </w:r>
      </w:ins>
      <w:r w:rsidRPr="00CA3ECC">
        <w:rPr>
          <w:rFonts w:eastAsia="Yu Mincho"/>
        </w:rPr>
        <w:t xml:space="preserve"> AS configuration (as included in </w:t>
      </w:r>
      <w:proofErr w:type="spellStart"/>
      <w:r w:rsidRPr="00CA3ECC">
        <w:rPr>
          <w:rFonts w:eastAsia="Yu Mincho"/>
          <w:i/>
        </w:rPr>
        <w:t>HandoverCommand</w:t>
      </w:r>
      <w:proofErr w:type="spellEnd"/>
      <w:r w:rsidRPr="00CA3ECC">
        <w:rPr>
          <w:rFonts w:eastAsia="Yu Mincho"/>
        </w:rPr>
        <w:t>)</w:t>
      </w:r>
      <w:ins w:id="11" w:author="Ericsson" w:date="2021-05-25T17:07:00Z">
        <w:r w:rsidR="00840824">
          <w:rPr>
            <w:rFonts w:eastAsia="Yu Mincho"/>
          </w:rPr>
          <w:t xml:space="preserve"> to the UE</w:t>
        </w:r>
      </w:ins>
      <w:r w:rsidRPr="00CA3ECC">
        <w:rPr>
          <w:rFonts w:eastAsia="Yu Mincho"/>
        </w:rPr>
        <w:t xml:space="preserve">. The </w:t>
      </w:r>
      <w:r w:rsidRPr="00470FCF">
        <w:rPr>
          <w:rFonts w:eastAsia="Yu Mincho"/>
        </w:rPr>
        <w:t xml:space="preserve">fields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included in </w:t>
      </w:r>
      <w:r w:rsidRPr="00470FCF">
        <w:rPr>
          <w:rFonts w:eastAsia="Yu Mincho"/>
          <w:i/>
        </w:rPr>
        <w:t>ReconfigurationWithSync</w:t>
      </w:r>
      <w:r w:rsidRPr="00470FCF">
        <w:rPr>
          <w:rFonts w:eastAsia="Yu Mincho"/>
        </w:rPr>
        <w:t xml:space="preserve"> are not used for delta configuration purpose.</w:t>
      </w:r>
    </w:p>
    <w:p w14:paraId="186D40E8" w14:textId="77777777" w:rsidR="004931C8" w:rsidRPr="00470FCF" w:rsidRDefault="004931C8" w:rsidP="004931C8">
      <w:pPr>
        <w:rPr>
          <w:rFonts w:eastAsia="Yu Mincho"/>
        </w:rPr>
      </w:pPr>
      <w:r w:rsidRPr="00470FCF">
        <w:rPr>
          <w:rFonts w:eastAsia="Yu Mincho"/>
        </w:rPr>
        <w:t xml:space="preserve">The </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CG-Config</w:t>
      </w:r>
      <w:r w:rsidRPr="00470FCF">
        <w:rPr>
          <w:rFonts w:eastAsia="Yu Mincho"/>
        </w:rPr>
        <w:t xml:space="preserve"> and the </w:t>
      </w:r>
      <w:proofErr w:type="spellStart"/>
      <w:r w:rsidRPr="00470FCF">
        <w:rPr>
          <w:rFonts w:eastAsia="Yu Mincho"/>
          <w:i/>
        </w:rPr>
        <w:t>candidateCellInfoListMN</w:t>
      </w:r>
      <w:proofErr w:type="spellEnd"/>
      <w:r w:rsidRPr="00470FCF">
        <w:rPr>
          <w:rFonts w:eastAsia="Yu Mincho"/>
        </w:rPr>
        <w:t>(</w:t>
      </w:r>
      <w:r w:rsidRPr="00470FCF">
        <w:rPr>
          <w:rFonts w:eastAsia="Yu Mincho"/>
          <w:i/>
        </w:rPr>
        <w:t>-EUTRA</w:t>
      </w:r>
      <w:r w:rsidRPr="00470FCF">
        <w:rPr>
          <w:rFonts w:eastAsia="Yu Mincho"/>
        </w:rPr>
        <w:t>)/</w:t>
      </w:r>
      <w:proofErr w:type="spellStart"/>
      <w:r w:rsidRPr="00470FCF">
        <w:rPr>
          <w:rFonts w:eastAsia="Yu Mincho"/>
          <w:i/>
        </w:rPr>
        <w:t>candidateCellInfoListSN</w:t>
      </w:r>
      <w:proofErr w:type="spellEnd"/>
      <w:r w:rsidRPr="00470FCF">
        <w:rPr>
          <w:rFonts w:eastAsia="Yu Mincho"/>
        </w:rPr>
        <w:t>(-</w:t>
      </w:r>
      <w:r w:rsidRPr="00470FCF">
        <w:rPr>
          <w:rFonts w:eastAsia="Yu Mincho"/>
          <w:i/>
        </w:rPr>
        <w:t>EUTRA</w:t>
      </w:r>
      <w:r w:rsidRPr="00470FCF">
        <w:rPr>
          <w:rFonts w:eastAsia="Yu Mincho"/>
        </w:rPr>
        <w:t xml:space="preserve">) in </w:t>
      </w:r>
      <w:r w:rsidRPr="00470FCF">
        <w:rPr>
          <w:rFonts w:eastAsia="Yu Mincho"/>
          <w:i/>
        </w:rPr>
        <w:t>CG-</w:t>
      </w:r>
      <w:proofErr w:type="spellStart"/>
      <w:r w:rsidRPr="00470FCF">
        <w:rPr>
          <w:rFonts w:eastAsia="Yu Mincho"/>
          <w:i/>
        </w:rPr>
        <w:t>ConfigInfo</w:t>
      </w:r>
      <w:proofErr w:type="spellEnd"/>
      <w:r w:rsidRPr="00470FCF">
        <w:rPr>
          <w:rFonts w:eastAsia="Yu Mincho"/>
        </w:rPr>
        <w:t xml:space="preserve"> need not be included in procedures that do not involve a change of node.</w:t>
      </w:r>
    </w:p>
    <w:p w14:paraId="130F4306" w14:textId="72EADA66" w:rsidR="00F91224" w:rsidRPr="00470FCF" w:rsidRDefault="00F91224" w:rsidP="004931C8">
      <w:pPr>
        <w:rPr>
          <w:ins w:id="12" w:author="Ericsson" w:date="2021-03-24T16:20:00Z"/>
          <w:rFonts w:eastAsia="Yu Mincho"/>
        </w:rPr>
      </w:pPr>
      <w:ins w:id="13" w:author="Ericsson" w:date="2021-03-24T16:20:00Z">
        <w:r w:rsidRPr="00470FCF">
          <w:rPr>
            <w:rFonts w:eastAsia="Yu Mincho"/>
          </w:rPr>
          <w:t xml:space="preserve">For fields </w:t>
        </w:r>
      </w:ins>
      <w:proofErr w:type="spellStart"/>
      <w:ins w:id="14" w:author="Ericsson" w:date="2021-03-24T16:21:00Z">
        <w:r w:rsidRPr="00470FCF">
          <w:rPr>
            <w:rFonts w:eastAsia="Yu Mincho"/>
            <w:i/>
            <w:lang w:eastAsia="ja-JP"/>
          </w:rPr>
          <w:t>scg-CellGroupConfig</w:t>
        </w:r>
      </w:ins>
      <w:proofErr w:type="spellEnd"/>
      <w:ins w:id="15" w:author="Ericsson Rev 3" w:date="2021-06-02T08:04:00Z">
        <w:r w:rsidR="00F61FAF">
          <w:rPr>
            <w:rFonts w:eastAsia="Yu Mincho"/>
            <w:i/>
            <w:lang w:eastAsia="ja-JP"/>
          </w:rPr>
          <w:t xml:space="preserve">, </w:t>
        </w:r>
        <w:proofErr w:type="spellStart"/>
        <w:r w:rsidR="00F61FAF">
          <w:rPr>
            <w:i/>
            <w:iCs/>
            <w:color w:val="FF0000"/>
            <w:u w:val="single"/>
            <w:lang w:val="en-US" w:eastAsia="ja-JP"/>
          </w:rPr>
          <w:t>scg-CellGroupConfigEUTRA</w:t>
        </w:r>
      </w:ins>
      <w:proofErr w:type="spellEnd"/>
      <w:ins w:id="16" w:author="Ericsson" w:date="2021-03-24T16:21:00Z">
        <w:r w:rsidRPr="00470FCF">
          <w:rPr>
            <w:rFonts w:eastAsia="Yu Mincho"/>
            <w:iCs/>
            <w:lang w:eastAsia="ja-JP"/>
          </w:rPr>
          <w:t xml:space="preserve"> and </w:t>
        </w:r>
        <w:proofErr w:type="spellStart"/>
        <w:r w:rsidRPr="00470FCF">
          <w:rPr>
            <w:rFonts w:eastAsia="Yu Mincho"/>
            <w:i/>
            <w:lang w:eastAsia="ja-JP"/>
          </w:rPr>
          <w:t>scg</w:t>
        </w:r>
        <w:proofErr w:type="spellEnd"/>
        <w:r w:rsidRPr="00470FCF">
          <w:rPr>
            <w:rFonts w:eastAsia="Yu Mincho"/>
            <w:i/>
            <w:lang w:eastAsia="ja-JP"/>
          </w:rPr>
          <w:t xml:space="preserve">-RB-Config </w:t>
        </w:r>
        <w:r w:rsidRPr="00470FCF">
          <w:rPr>
            <w:rFonts w:eastAsia="Yu Mincho"/>
          </w:rPr>
          <w:t xml:space="preserve">in </w:t>
        </w:r>
        <w:r w:rsidRPr="00470FCF">
          <w:rPr>
            <w:rFonts w:eastAsia="Yu Mincho"/>
            <w:i/>
          </w:rPr>
          <w:t>CG-Config</w:t>
        </w:r>
      </w:ins>
      <w:ins w:id="17" w:author="Ericsson" w:date="2021-03-24T16:22:00Z">
        <w:r w:rsidRPr="00470FCF">
          <w:rPr>
            <w:rFonts w:eastAsia="Yu Mincho"/>
            <w:i/>
          </w:rPr>
          <w:t xml:space="preserve"> </w:t>
        </w:r>
      </w:ins>
      <w:ins w:id="18" w:author="Ericsson" w:date="2021-03-24T16:23:00Z">
        <w:r w:rsidRPr="00470FCF">
          <w:rPr>
            <w:rFonts w:eastAsia="Yu Mincho"/>
            <w:iCs/>
          </w:rPr>
          <w:t>(</w:t>
        </w:r>
      </w:ins>
      <w:ins w:id="19" w:author="Ericsson" w:date="2021-05-06T17:24:00Z">
        <w:r w:rsidR="001F7D8D" w:rsidRPr="00470FCF">
          <w:rPr>
            <w:rFonts w:eastAsia="Yu Mincho"/>
            <w:iCs/>
          </w:rPr>
          <w:t xml:space="preserve">sent </w:t>
        </w:r>
      </w:ins>
      <w:ins w:id="20" w:author="Ericsson" w:date="2021-03-24T16:22:00Z">
        <w:r w:rsidRPr="00470FCF">
          <w:rPr>
            <w:rFonts w:eastAsia="Yu Mincho"/>
            <w:iCs/>
          </w:rPr>
          <w:t>upon SN initiated SN change</w:t>
        </w:r>
      </w:ins>
      <w:ins w:id="21" w:author="Ericsson" w:date="2021-03-25T15:46:00Z">
        <w:r w:rsidR="001E114B" w:rsidRPr="00470FCF">
          <w:rPr>
            <w:rFonts w:eastAsia="Yu Mincho"/>
            <w:iCs/>
          </w:rPr>
          <w:t xml:space="preserve"> </w:t>
        </w:r>
      </w:ins>
      <w:ins w:id="22" w:author="Ericsson" w:date="2021-03-24T16:22:00Z">
        <w:r w:rsidRPr="00470FCF">
          <w:rPr>
            <w:rFonts w:eastAsia="Yu Mincho"/>
            <w:iCs/>
          </w:rPr>
          <w:t xml:space="preserve">or </w:t>
        </w:r>
      </w:ins>
      <w:ins w:id="23" w:author="Ericsson Rev 3" w:date="2021-06-02T08:08:00Z">
        <w:r w:rsidR="00F61FAF">
          <w:rPr>
            <w:color w:val="FF0000"/>
            <w:u w:val="single"/>
            <w:lang w:val="en-US"/>
          </w:rPr>
          <w:t>other conditions as specified in field descriptions</w:t>
        </w:r>
      </w:ins>
      <w:del w:id="24" w:author="Ericsson Rev 3" w:date="2021-06-02T13:04:00Z">
        <w:r w:rsidR="00E34E71" w:rsidRPr="00E34E71" w:rsidDel="000E1F50">
          <w:rPr>
            <w:lang w:val="en-US"/>
          </w:rPr>
          <w:delText>SCG configuration query</w:delText>
        </w:r>
      </w:del>
      <w:ins w:id="25" w:author="Ericsson" w:date="2021-03-24T16:23:00Z">
        <w:r w:rsidRPr="00470FCF">
          <w:rPr>
            <w:rFonts w:eastAsia="Yu Mincho"/>
            <w:iCs/>
          </w:rPr>
          <w:t>)</w:t>
        </w:r>
      </w:ins>
      <w:ins w:id="26" w:author="Ericsson" w:date="2021-03-24T16:24:00Z">
        <w:r w:rsidRPr="00470FCF">
          <w:rPr>
            <w:rFonts w:eastAsia="Yu Mincho"/>
          </w:rPr>
          <w:t xml:space="preserve"> and fields </w:t>
        </w:r>
        <w:r w:rsidRPr="00470FCF">
          <w:rPr>
            <w:rFonts w:eastAsia="Yu Mincho"/>
            <w:i/>
          </w:rPr>
          <w:t>mcg-RB-Config</w:t>
        </w:r>
        <w:r w:rsidRPr="00470FCF">
          <w:rPr>
            <w:rFonts w:eastAsia="Yu Mincho"/>
          </w:rPr>
          <w:t xml:space="preserve">, </w:t>
        </w:r>
        <w:proofErr w:type="spellStart"/>
        <w:r w:rsidRPr="00470FCF">
          <w:rPr>
            <w:rFonts w:eastAsia="Yu Mincho"/>
            <w:i/>
          </w:rPr>
          <w:t>scg</w:t>
        </w:r>
        <w:proofErr w:type="spellEnd"/>
        <w:r w:rsidRPr="00470FCF">
          <w:rPr>
            <w:rFonts w:eastAsia="Yu Mincho"/>
            <w:i/>
          </w:rPr>
          <w:t>-RB-Config</w:t>
        </w:r>
        <w:r w:rsidRPr="00470FCF">
          <w:rPr>
            <w:rFonts w:eastAsia="Yu Mincho"/>
          </w:rPr>
          <w:t xml:space="preserve"> and </w:t>
        </w:r>
        <w:proofErr w:type="spellStart"/>
        <w:r w:rsidRPr="00470FCF">
          <w:rPr>
            <w:rFonts w:eastAsia="Yu Mincho"/>
            <w:i/>
          </w:rPr>
          <w:t>sourceConfigSCG</w:t>
        </w:r>
        <w:proofErr w:type="spellEnd"/>
        <w:r w:rsidRPr="00470FCF">
          <w:rPr>
            <w:rFonts w:eastAsia="Yu Mincho"/>
            <w:i/>
          </w:rPr>
          <w:t xml:space="preserve"> </w:t>
        </w:r>
      </w:ins>
      <w:ins w:id="27" w:author="Ericsson" w:date="2021-03-24T16:26:00Z">
        <w:r w:rsidR="00A931D5" w:rsidRPr="00470FCF">
          <w:rPr>
            <w:rFonts w:eastAsia="Yu Mincho"/>
          </w:rPr>
          <w:t xml:space="preserve">in </w:t>
        </w:r>
        <w:r w:rsidR="00A931D5" w:rsidRPr="00470FCF">
          <w:rPr>
            <w:rFonts w:eastAsia="Yu Mincho"/>
            <w:i/>
          </w:rPr>
          <w:t>CG-</w:t>
        </w:r>
        <w:proofErr w:type="spellStart"/>
        <w:r w:rsidR="00A931D5" w:rsidRPr="00470FCF">
          <w:rPr>
            <w:rFonts w:eastAsia="Yu Mincho"/>
            <w:i/>
          </w:rPr>
          <w:t>ConfigInfo</w:t>
        </w:r>
        <w:proofErr w:type="spellEnd"/>
        <w:r w:rsidR="00A931D5" w:rsidRPr="00470FCF">
          <w:rPr>
            <w:rFonts w:eastAsia="Yu Mincho"/>
          </w:rPr>
          <w:t xml:space="preserve"> (</w:t>
        </w:r>
      </w:ins>
      <w:ins w:id="28" w:author="Ericsson" w:date="2021-05-06T17:25:00Z">
        <w:r w:rsidR="001F7D8D" w:rsidRPr="00470FCF">
          <w:rPr>
            <w:rFonts w:eastAsia="Yu Mincho"/>
            <w:iCs/>
          </w:rPr>
          <w:t xml:space="preserve">sent </w:t>
        </w:r>
      </w:ins>
      <w:ins w:id="29" w:author="Ericsson" w:date="2021-03-24T16:25:00Z">
        <w:r w:rsidR="00A931D5" w:rsidRPr="00470FCF">
          <w:rPr>
            <w:rFonts w:eastAsia="Yu Mincho"/>
            <w:lang w:eastAsia="ja-JP"/>
          </w:rPr>
          <w:t>upon change of SN</w:t>
        </w:r>
      </w:ins>
      <w:ins w:id="30" w:author="Ericsson" w:date="2021-03-24T16:26:00Z">
        <w:r w:rsidR="00A931D5" w:rsidRPr="00470FCF">
          <w:rPr>
            <w:rFonts w:eastAsia="Yu Mincho"/>
            <w:lang w:eastAsia="ja-JP"/>
          </w:rPr>
          <w:t>)</w:t>
        </w:r>
      </w:ins>
      <w:ins w:id="31" w:author="Ericsson" w:date="2021-03-24T16:27:00Z">
        <w:r w:rsidR="00A931D5" w:rsidRPr="00470FCF">
          <w:rPr>
            <w:rFonts w:eastAsia="Yu Mincho"/>
            <w:lang w:eastAsia="ja-JP"/>
          </w:rPr>
          <w:t>:</w:t>
        </w:r>
      </w:ins>
    </w:p>
    <w:p w14:paraId="325FB0CA" w14:textId="4CA582BD" w:rsidR="004931C8" w:rsidRPr="00470FCF" w:rsidDel="00A931D5" w:rsidRDefault="004931C8" w:rsidP="004931C8">
      <w:pPr>
        <w:rPr>
          <w:del w:id="32" w:author="Ericsson" w:date="2021-03-24T16:27:00Z"/>
          <w:rFonts w:eastAsia="Yu Mincho"/>
        </w:rPr>
      </w:pPr>
      <w:del w:id="33" w:author="Ericsson" w:date="2021-03-25T14:26:00Z">
        <w:r w:rsidRPr="00470FCF">
          <w:rPr>
            <w:rFonts w:eastAsia="Yu Mincho"/>
          </w:rPr>
          <w:delText xml:space="preserve">For a field that conveys the UE configuration in </w:delText>
        </w:r>
        <w:r w:rsidRPr="00470FCF">
          <w:rPr>
            <w:rFonts w:eastAsia="Yu Mincho"/>
            <w:i/>
          </w:rPr>
          <w:delText>CG-Config</w:delText>
        </w:r>
      </w:del>
      <w:r w:rsidRPr="00470FCF">
        <w:rPr>
          <w:rFonts w:eastAsia="Yu Mincho"/>
        </w:rPr>
        <w:t xml:space="preserve"> </w:t>
      </w:r>
      <w:del w:id="34" w:author="Ericsson" w:date="2021-03-24T16:27:00Z">
        <w:r w:rsidRPr="00470FCF" w:rsidDel="00A931D5">
          <w:rPr>
            <w:rFonts w:eastAsia="Yu Mincho"/>
          </w:rPr>
          <w:delText>(SN initiated change of SN configuration, or SCG</w:delText>
        </w:r>
        <w:r w:rsidRPr="00470FCF" w:rsidDel="00A931D5">
          <w:rPr>
            <w:rFonts w:eastAsiaTheme="minorEastAsia"/>
          </w:rPr>
          <w:delText xml:space="preserve"> configuration query</w:delText>
        </w:r>
        <w:r w:rsidRPr="00470FCF" w:rsidDel="00A931D5">
          <w:rPr>
            <w:rFonts w:eastAsia="Yu Mincho"/>
          </w:rPr>
          <w:delText xml:space="preserve">) and in </w:delText>
        </w:r>
        <w:r w:rsidRPr="00470FCF" w:rsidDel="00A931D5">
          <w:rPr>
            <w:rFonts w:eastAsia="Yu Mincho"/>
            <w:i/>
          </w:rPr>
          <w:delText>CG-ConfigInfo</w:delText>
        </w:r>
        <w:r w:rsidRPr="00470FCF" w:rsidDel="00A931D5">
          <w:rPr>
            <w:rFonts w:eastAsia="Yu Mincho"/>
          </w:rPr>
          <w:delText xml:space="preserve"> upon change of SN (i.e. </w:delText>
        </w:r>
        <w:r w:rsidRPr="00470FCF" w:rsidDel="00A931D5">
          <w:rPr>
            <w:rFonts w:eastAsia="Yu Mincho"/>
            <w:i/>
          </w:rPr>
          <w:delText>mcg-RB-Config</w:delText>
        </w:r>
        <w:r w:rsidRPr="00470FCF" w:rsidDel="00A931D5">
          <w:rPr>
            <w:rFonts w:eastAsia="Yu Mincho"/>
          </w:rPr>
          <w:delText xml:space="preserve">, </w:delText>
        </w:r>
        <w:r w:rsidRPr="00470FCF" w:rsidDel="00A931D5">
          <w:rPr>
            <w:rFonts w:eastAsia="Yu Mincho"/>
            <w:i/>
          </w:rPr>
          <w:delText>scg-RB-Config</w:delText>
        </w:r>
        <w:r w:rsidRPr="00470FCF" w:rsidDel="00A931D5">
          <w:rPr>
            <w:rFonts w:eastAsia="Yu Mincho"/>
          </w:rPr>
          <w:delText xml:space="preserve"> and </w:delText>
        </w:r>
        <w:r w:rsidRPr="00470FCF" w:rsidDel="00A931D5">
          <w:rPr>
            <w:rFonts w:eastAsia="Yu Mincho"/>
            <w:i/>
          </w:rPr>
          <w:delText>sourceConfigSCG</w:delText>
        </w:r>
        <w:r w:rsidRPr="00470FCF" w:rsidDel="00A931D5">
          <w:rPr>
            <w:rFonts w:eastAsia="Yu Mincho"/>
          </w:rPr>
          <w:delText>):</w:delText>
        </w:r>
      </w:del>
    </w:p>
    <w:p w14:paraId="1C0E0B2E" w14:textId="372C9DCD" w:rsidR="004931C8" w:rsidRPr="00470FCF" w:rsidRDefault="004931C8" w:rsidP="004931C8">
      <w:pPr>
        <w:pStyle w:val="B1"/>
        <w:rPr>
          <w:rFonts w:eastAsia="Yu Mincho"/>
        </w:rPr>
      </w:pPr>
      <w:r w:rsidRPr="00470FCF">
        <w:rPr>
          <w:rFonts w:eastAsia="Yu Mincho"/>
        </w:rPr>
        <w:t>-</w:t>
      </w:r>
      <w:r w:rsidRPr="00470FCF">
        <w:rPr>
          <w:rFonts w:eastAsia="Yu Mincho"/>
        </w:rPr>
        <w:tab/>
        <w:t xml:space="preserve">The source node shall include all fields necessary to reflect the </w:t>
      </w:r>
      <w:ins w:id="35" w:author="Ericsson" w:date="2021-03-25T10:56:00Z">
        <w:r w:rsidR="00A453C6" w:rsidRPr="00470FCF">
          <w:rPr>
            <w:rFonts w:eastAsia="Yu Mincho"/>
          </w:rPr>
          <w:t>current</w:t>
        </w:r>
      </w:ins>
      <w:ins w:id="36" w:author="Ericsson" w:date="2021-03-24T16:36:00Z">
        <w:r w:rsidR="00577B0C" w:rsidRPr="00470FCF">
          <w:rPr>
            <w:rFonts w:eastAsia="Yu Mincho"/>
          </w:rPr>
          <w:t xml:space="preserve"> </w:t>
        </w:r>
      </w:ins>
      <w:r w:rsidRPr="00470FCF">
        <w:rPr>
          <w:rFonts w:eastAsia="Yu Mincho"/>
        </w:rPr>
        <w:t>AS configuration of the UE, unless stated otherwise in the field description</w:t>
      </w:r>
      <w:del w:id="37" w:author="Ericsson" w:date="2021-03-24T16:36:00Z">
        <w:r w:rsidRPr="00470FCF" w:rsidDel="00577B0C">
          <w:rPr>
            <w:rFonts w:eastAsia="Yu Mincho"/>
          </w:rPr>
          <w:delText xml:space="preserve"> or in this sub-clause</w:delText>
        </w:r>
      </w:del>
      <w:r w:rsidRPr="00470FCF">
        <w:rPr>
          <w:rFonts w:eastAsia="Yu Mincho"/>
        </w:rPr>
        <w:t xml:space="preserve">. For </w:t>
      </w:r>
      <w:r w:rsidRPr="00470FCF">
        <w:rPr>
          <w:rFonts w:eastAsia="Yu Mincho"/>
          <w:i/>
        </w:rPr>
        <w:t>RRCReconfiguration</w:t>
      </w:r>
      <w:r w:rsidRPr="00470FCF">
        <w:rPr>
          <w:rFonts w:eastAsia="Yu Mincho"/>
        </w:rPr>
        <w:t xml:space="preserve"> included in the field </w:t>
      </w:r>
      <w:proofErr w:type="spellStart"/>
      <w:r w:rsidRPr="00470FCF">
        <w:rPr>
          <w:rFonts w:eastAsia="Yu Mincho"/>
          <w:i/>
        </w:rPr>
        <w:t>scg-CellGroupConfig</w:t>
      </w:r>
      <w:proofErr w:type="spellEnd"/>
      <w:r w:rsidRPr="00470FCF">
        <w:rPr>
          <w:rFonts w:eastAsia="Yu Mincho"/>
          <w:i/>
        </w:rPr>
        <w:t xml:space="preserve"> in CG-Config</w:t>
      </w:r>
      <w:r w:rsidRPr="00470FCF">
        <w:rPr>
          <w:rFonts w:eastAsia="Yu Mincho"/>
        </w:rPr>
        <w:t xml:space="preserve">, </w:t>
      </w:r>
      <w:r w:rsidRPr="00470FCF">
        <w:rPr>
          <w:rFonts w:eastAsia="Yu Mincho"/>
          <w:i/>
        </w:rPr>
        <w:t>ReconfigurationWithSync</w:t>
      </w:r>
      <w:r w:rsidRPr="00470FCF">
        <w:rPr>
          <w:rFonts w:eastAsia="Yu Mincho"/>
        </w:rPr>
        <w:t xml:space="preserve"> is included with only the mandatory subfields (e.g. </w:t>
      </w:r>
      <w:proofErr w:type="spellStart"/>
      <w:r w:rsidRPr="00470FCF">
        <w:rPr>
          <w:rFonts w:eastAsia="Yu Mincho"/>
          <w:i/>
        </w:rPr>
        <w:t>newUE</w:t>
      </w:r>
      <w:proofErr w:type="spellEnd"/>
      <w:r w:rsidRPr="00470FCF">
        <w:rPr>
          <w:rFonts w:eastAsia="Yu Mincho"/>
          <w:i/>
        </w:rPr>
        <w:t>-Identity</w:t>
      </w:r>
      <w:r w:rsidRPr="00470FCF">
        <w:rPr>
          <w:rFonts w:eastAsia="Yu Mincho"/>
        </w:rPr>
        <w:t xml:space="preserve"> and </w:t>
      </w:r>
      <w:r w:rsidRPr="00470FCF">
        <w:rPr>
          <w:rFonts w:eastAsia="Yu Mincho"/>
          <w:i/>
        </w:rPr>
        <w:t>t304</w:t>
      </w:r>
      <w:r w:rsidRPr="00470FCF">
        <w:rPr>
          <w:rFonts w:eastAsia="Yu Mincho"/>
        </w:rPr>
        <w:t xml:space="preserve">) and </w:t>
      </w:r>
      <w:proofErr w:type="spellStart"/>
      <w:proofErr w:type="gramStart"/>
      <w:r w:rsidRPr="00470FCF">
        <w:rPr>
          <w:rFonts w:eastAsia="Yu Mincho"/>
          <w:i/>
        </w:rPr>
        <w:t>ServingCellConfigCommon</w:t>
      </w:r>
      <w:proofErr w:type="spellEnd"/>
      <w:r w:rsidRPr="00470FCF">
        <w:rPr>
          <w:rFonts w:eastAsia="Yu Mincho"/>
        </w:rPr>
        <w:t>;</w:t>
      </w:r>
      <w:proofErr w:type="gramEnd"/>
    </w:p>
    <w:p w14:paraId="61CF965C" w14:textId="77777777" w:rsidR="004931C8" w:rsidRPr="00CA3ECC" w:rsidRDefault="004931C8" w:rsidP="004931C8">
      <w:pPr>
        <w:pStyle w:val="B1"/>
        <w:rPr>
          <w:rFonts w:eastAsia="Yu Mincho"/>
        </w:rPr>
      </w:pPr>
      <w:r w:rsidRPr="00470FCF">
        <w:rPr>
          <w:rFonts w:eastAsia="Yu Mincho"/>
        </w:rPr>
        <w:t>-</w:t>
      </w:r>
      <w:r w:rsidRPr="00470FCF">
        <w:rPr>
          <w:rFonts w:eastAsia="Yu Mincho"/>
        </w:rPr>
        <w:tab/>
        <w:t xml:space="preserve">Need codes or conditions specified for subfields according to IEs defined in clause 6 do not </w:t>
      </w:r>
      <w:proofErr w:type="gramStart"/>
      <w:r w:rsidRPr="00470FCF">
        <w:rPr>
          <w:rFonts w:eastAsia="Yu Mincho"/>
        </w:rPr>
        <w:t>apply;</w:t>
      </w:r>
      <w:proofErr w:type="gramEnd"/>
    </w:p>
    <w:p w14:paraId="73C83F87" w14:textId="627ADAF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8" w:author="Ericsson" w:date="2021-03-25T10:59:00Z">
        <w:r w:rsidR="00A453C6">
          <w:rPr>
            <w:rFonts w:eastAsia="Yu Mincho"/>
          </w:rPr>
          <w:t xml:space="preserve">as compared </w:t>
        </w:r>
      </w:ins>
      <w:r w:rsidRPr="00CA3ECC">
        <w:rPr>
          <w:rFonts w:eastAsia="Yu Mincho"/>
        </w:rPr>
        <w:t xml:space="preserve">to the </w:t>
      </w:r>
      <w:proofErr w:type="spellStart"/>
      <w:ins w:id="39" w:author="Ericsson" w:date="2021-05-25T17:08:00Z">
        <w:r w:rsidR="00840824">
          <w:rPr>
            <w:rFonts w:eastAsia="Yu Mincho"/>
          </w:rPr>
          <w:t>current</w:t>
        </w:r>
      </w:ins>
      <w:del w:id="40" w:author="Ericsson" w:date="2021-05-25T17:08:00Z">
        <w:r w:rsidRPr="00CA3ECC" w:rsidDel="00840824">
          <w:rPr>
            <w:rFonts w:eastAsia="Yu Mincho"/>
          </w:rPr>
          <w:delText xml:space="preserve">UE's </w:delText>
        </w:r>
      </w:del>
      <w:r w:rsidRPr="00CA3ECC">
        <w:rPr>
          <w:rFonts w:eastAsia="Yu Mincho"/>
        </w:rPr>
        <w:t>AS</w:t>
      </w:r>
      <w:proofErr w:type="spellEnd"/>
      <w:r w:rsidRPr="00CA3ECC">
        <w:rPr>
          <w:rFonts w:eastAsia="Yu Mincho"/>
        </w:rPr>
        <w:t xml:space="preserve"> configuration</w:t>
      </w:r>
      <w:del w:id="41"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42" w:author="Ericsson" w:date="2021-03-25T10:59:00Z">
        <w:r w:rsidR="00A453C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w:t>
      </w:r>
      <w:del w:id="43"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4" w:author="Ericsson" w:date="2021-03-31T22:12:00Z">
        <w:r w:rsidR="00003F2E">
          <w:rPr>
            <w:rFonts w:eastAsia="Yu Mincho"/>
          </w:rPr>
          <w:t xml:space="preserve">always included by the target </w:t>
        </w:r>
      </w:ins>
      <w:ins w:id="45" w:author="Ericsson" w:date="2021-03-31T22:13:00Z">
        <w:r w:rsidR="00003F2E">
          <w:rPr>
            <w:rFonts w:eastAsia="Yu Mincho"/>
          </w:rPr>
          <w:t xml:space="preserve">node, i.e. they are </w:t>
        </w:r>
      </w:ins>
      <w:r w:rsidRPr="00CA3ECC">
        <w:rPr>
          <w:rFonts w:eastAsia="Yu Mincho"/>
        </w:rPr>
        <w:t>not used for delta configuration purpose</w:t>
      </w:r>
      <w:ins w:id="46" w:author="Ericsson" w:date="2021-03-31T22:13:00Z">
        <w:r w:rsidR="00003F2E">
          <w:rPr>
            <w:rFonts w:eastAsia="Yu Mincho"/>
          </w:rPr>
          <w:t xml:space="preserve"> to UE</w:t>
        </w:r>
      </w:ins>
      <w:r w:rsidRPr="00CA3ECC">
        <w:rPr>
          <w:rFonts w:eastAsia="Yu Mincho"/>
        </w:rPr>
        <w:t>.</w:t>
      </w:r>
    </w:p>
    <w:p w14:paraId="643A24C3" w14:textId="3621709A" w:rsidR="004931C8" w:rsidRPr="00CA3ECC" w:rsidRDefault="00A931D5" w:rsidP="004931C8">
      <w:pPr>
        <w:rPr>
          <w:rFonts w:eastAsia="Yu Mincho"/>
        </w:rPr>
      </w:pPr>
      <w:ins w:id="47" w:author="Ericsson" w:date="2021-03-24T16:31:00Z">
        <w:r>
          <w:rPr>
            <w:rFonts w:eastAsia="Yu Mincho"/>
          </w:rPr>
          <w:t xml:space="preserve">For fields </w:t>
        </w:r>
      </w:ins>
      <w:ins w:id="48"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w:t>
        </w:r>
        <w:proofErr w:type="spellStart"/>
        <w:r w:rsidR="00A453C6" w:rsidRPr="00CA3ECC">
          <w:rPr>
            <w:rFonts w:eastAsia="Yu Mincho"/>
            <w:i/>
          </w:rPr>
          <w:t>ConfigInfo</w:t>
        </w:r>
        <w:proofErr w:type="spellEnd"/>
        <w:r w:rsidR="00A453C6">
          <w:rPr>
            <w:rFonts w:eastAsia="Yu Mincho"/>
          </w:rPr>
          <w:t xml:space="preserve"> </w:t>
        </w:r>
      </w:ins>
      <w:ins w:id="49" w:author="Ericsson" w:date="2021-03-24T16:31:00Z">
        <w:r>
          <w:rPr>
            <w:rFonts w:eastAsia="Yu Mincho"/>
          </w:rPr>
          <w:t xml:space="preserve">listed below, </w:t>
        </w:r>
      </w:ins>
      <w:del w:id="50"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51"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52"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53"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4"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w:t>
      </w:r>
      <w:ins w:id="55" w:author="Ericsson Rev 3" w:date="2021-06-02T13:02:00Z">
        <w:r w:rsidR="00E34E71" w:rsidRPr="00E34E71">
          <w:rPr>
            <w:color w:val="FF0000"/>
            <w:u w:val="single"/>
            <w:lang w:val="en-US"/>
          </w:rPr>
          <w:t xml:space="preserve"> </w:t>
        </w:r>
        <w:r w:rsidR="00E34E71">
          <w:rPr>
            <w:color w:val="FF0000"/>
            <w:u w:val="single"/>
            <w:lang w:val="en-US"/>
          </w:rPr>
          <w:t>unless stated otherwise</w:t>
        </w:r>
      </w:ins>
      <w:r w:rsidR="004931C8" w:rsidRPr="00CA3ECC">
        <w:rPr>
          <w:rFonts w:eastAsiaTheme="minorEastAsia"/>
        </w:rPr>
        <w:t>.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configRestrictInfo</w:t>
      </w:r>
      <w:proofErr w:type="spellEnd"/>
      <w:r w:rsidRPr="00CA3ECC">
        <w:rPr>
          <w:rFonts w:eastAsiaTheme="minorEastAsia"/>
        </w:rPr>
        <w:t>;</w:t>
      </w:r>
      <w:proofErr w:type="gramEnd"/>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proofErr w:type="gramStart"/>
      <w:r w:rsidRPr="00CA3ECC">
        <w:rPr>
          <w:rFonts w:eastAsia="Yu Mincho"/>
          <w:i/>
        </w:rPr>
        <w:t>gapPurpose</w:t>
      </w:r>
      <w:proofErr w:type="spellEnd"/>
      <w:r w:rsidRPr="00CA3ECC">
        <w:rPr>
          <w:rFonts w:eastAsia="Yu Mincho"/>
          <w:i/>
        </w:rPr>
        <w:t>;</w:t>
      </w:r>
      <w:proofErr w:type="gramEnd"/>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measGapConfig</w:t>
      </w:r>
      <w:proofErr w:type="spellEnd"/>
      <w:r w:rsidRPr="00CA3ECC">
        <w:rPr>
          <w:rFonts w:eastAsia="Yu Mincho"/>
        </w:rPr>
        <w:t xml:space="preserve"> (for which delta </w:t>
      </w:r>
      <w:proofErr w:type="spellStart"/>
      <w:r w:rsidRPr="00CA3ECC">
        <w:rPr>
          <w:rFonts w:eastAsia="Yu Mincho"/>
        </w:rPr>
        <w:t>signaling</w:t>
      </w:r>
      <w:proofErr w:type="spellEnd"/>
      <w:r w:rsidRPr="00CA3ECC">
        <w:rPr>
          <w:rFonts w:eastAsia="Yu Mincho"/>
        </w:rPr>
        <w:t xml:space="preserve"> applies</w:t>
      </w:r>
      <w:proofErr w:type="gramStart"/>
      <w:r w:rsidRPr="00CA3ECC">
        <w:rPr>
          <w:rFonts w:eastAsia="Yu Mincho"/>
        </w:rPr>
        <w:t>);</w:t>
      </w:r>
      <w:proofErr w:type="gramEnd"/>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 xml:space="preserve">(for which delta </w:t>
      </w:r>
      <w:proofErr w:type="spellStart"/>
      <w:r w:rsidRPr="00CA3ECC">
        <w:rPr>
          <w:rFonts w:eastAsiaTheme="minorEastAsia"/>
        </w:rPr>
        <w:t>signaling</w:t>
      </w:r>
      <w:proofErr w:type="spellEnd"/>
      <w:r w:rsidRPr="00CA3ECC">
        <w:rPr>
          <w:rFonts w:eastAsiaTheme="minorEastAsia"/>
        </w:rPr>
        <w:t xml:space="preserve"> applies</w:t>
      </w:r>
      <w:proofErr w:type="gramStart"/>
      <w:r w:rsidRPr="00CA3ECC">
        <w:rPr>
          <w:rFonts w:eastAsiaTheme="minorEastAsia"/>
        </w:rPr>
        <w:t>)</w:t>
      </w:r>
      <w:r w:rsidRPr="00CA3ECC">
        <w:rPr>
          <w:rFonts w:eastAsia="Yu Mincho"/>
        </w:rPr>
        <w:t>;</w:t>
      </w:r>
      <w:proofErr w:type="gramEnd"/>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proofErr w:type="gramStart"/>
      <w:r w:rsidRPr="00CA3ECC">
        <w:rPr>
          <w:rFonts w:eastAsia="Yu Mincho"/>
          <w:i/>
        </w:rPr>
        <w:t>measResultCellListSFTD</w:t>
      </w:r>
      <w:proofErr w:type="spellEnd"/>
      <w:r w:rsidRPr="00CA3ECC">
        <w:rPr>
          <w:rFonts w:eastAsia="Yu Mincho"/>
        </w:rPr>
        <w:t>;</w:t>
      </w:r>
      <w:proofErr w:type="gramEnd"/>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r>
      <w:proofErr w:type="spellStart"/>
      <w:r w:rsidRPr="00CA3ECC">
        <w:rPr>
          <w:rFonts w:eastAsiaTheme="minorEastAsia"/>
          <w:i/>
        </w:rPr>
        <w:t>measResultSFTD</w:t>
      </w:r>
      <w:proofErr w:type="spellEnd"/>
      <w:r w:rsidRPr="00CA3ECC">
        <w:rPr>
          <w:rFonts w:eastAsiaTheme="minorEastAsia"/>
          <w:i/>
        </w:rPr>
        <w:t>-</w:t>
      </w:r>
      <w:proofErr w:type="gramStart"/>
      <w:r w:rsidRPr="00CA3ECC">
        <w:rPr>
          <w:rFonts w:eastAsiaTheme="minorEastAsia"/>
          <w:i/>
        </w:rPr>
        <w:t>EUTRA</w:t>
      </w:r>
      <w:r w:rsidRPr="00CA3ECC">
        <w:rPr>
          <w:rFonts w:eastAsiaTheme="minorEastAsia"/>
        </w:rPr>
        <w:t>;</w:t>
      </w:r>
      <w:proofErr w:type="gramEnd"/>
    </w:p>
    <w:p w14:paraId="310A3E11" w14:textId="77777777" w:rsidR="004931C8" w:rsidRPr="00CA3ECC" w:rsidRDefault="004931C8" w:rsidP="004931C8">
      <w:pPr>
        <w:pStyle w:val="B1"/>
        <w:rPr>
          <w:rFonts w:eastAsiaTheme="minorEastAsia"/>
        </w:rPr>
      </w:pPr>
      <w:r w:rsidRPr="00CA3ECC">
        <w:rPr>
          <w:rFonts w:eastAsiaTheme="minorEastAsia"/>
        </w:rPr>
        <w:lastRenderedPageBreak/>
        <w:t>-</w:t>
      </w:r>
      <w:r w:rsidRPr="00CA3ECC">
        <w:rPr>
          <w:rFonts w:eastAsiaTheme="minorEastAsia"/>
        </w:rPr>
        <w:tab/>
      </w:r>
      <w:proofErr w:type="spellStart"/>
      <w:r w:rsidRPr="00CA3ECC">
        <w:rPr>
          <w:rFonts w:eastAsiaTheme="minorEastAsia"/>
          <w:i/>
          <w:iCs/>
        </w:rPr>
        <w:t>sftdFrequencyList</w:t>
      </w:r>
      <w:proofErr w:type="spellEnd"/>
      <w:r w:rsidRPr="00CA3ECC">
        <w:rPr>
          <w:rFonts w:eastAsiaTheme="minorEastAsia"/>
          <w:i/>
          <w:iCs/>
        </w:rPr>
        <w:t>-</w:t>
      </w:r>
      <w:proofErr w:type="gramStart"/>
      <w:r w:rsidRPr="00CA3ECC">
        <w:rPr>
          <w:rFonts w:eastAsiaTheme="minorEastAsia"/>
          <w:i/>
          <w:iCs/>
        </w:rPr>
        <w:t>EUTRA</w:t>
      </w:r>
      <w:r w:rsidRPr="00CA3ECC">
        <w:rPr>
          <w:rFonts w:eastAsiaTheme="minorEastAsia"/>
        </w:rPr>
        <w:t>;</w:t>
      </w:r>
      <w:proofErr w:type="gramEnd"/>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r>
      <w:proofErr w:type="spellStart"/>
      <w:r w:rsidRPr="00CA3ECC">
        <w:rPr>
          <w:rFonts w:eastAsiaTheme="minorEastAsia"/>
          <w:i/>
        </w:rPr>
        <w:t>sftdFrequencyList</w:t>
      </w:r>
      <w:proofErr w:type="spellEnd"/>
      <w:r w:rsidRPr="00CA3ECC">
        <w:rPr>
          <w:rFonts w:eastAsiaTheme="minorEastAsia"/>
          <w:i/>
        </w:rPr>
        <w:t>-</w:t>
      </w:r>
      <w:proofErr w:type="gramStart"/>
      <w:r w:rsidRPr="00CA3ECC">
        <w:rPr>
          <w:rFonts w:eastAsiaTheme="minorEastAsia"/>
          <w:i/>
        </w:rPr>
        <w:t>NR;</w:t>
      </w:r>
      <w:proofErr w:type="gramEnd"/>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proofErr w:type="spellStart"/>
      <w:r w:rsidRPr="00CA3ECC">
        <w:rPr>
          <w:rFonts w:eastAsia="Yu Mincho"/>
          <w:i/>
        </w:rPr>
        <w:t>ue-</w:t>
      </w:r>
      <w:proofErr w:type="gramStart"/>
      <w:r w:rsidRPr="00CA3ECC">
        <w:rPr>
          <w:rFonts w:eastAsia="Yu Mincho"/>
          <w:i/>
        </w:rPr>
        <w:t>CapabilityInfo</w:t>
      </w:r>
      <w:proofErr w:type="spellEnd"/>
      <w:r w:rsidRPr="00CA3ECC">
        <w:rPr>
          <w:rFonts w:eastAsia="Yu Mincho"/>
          <w:i/>
        </w:rPr>
        <w:t>;</w:t>
      </w:r>
      <w:proofErr w:type="gramEnd"/>
    </w:p>
    <w:p w14:paraId="1EF00377"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servFrequenciesMN</w:t>
      </w:r>
      <w:proofErr w:type="spellEnd"/>
      <w:r w:rsidRPr="00840824">
        <w:rPr>
          <w:rFonts w:eastAsia="Yu Mincho"/>
          <w:i/>
        </w:rPr>
        <w:t>-</w:t>
      </w:r>
      <w:proofErr w:type="gramStart"/>
      <w:r w:rsidRPr="00840824">
        <w:rPr>
          <w:rFonts w:eastAsia="Yu Mincho"/>
          <w:i/>
        </w:rPr>
        <w:t>NR;</w:t>
      </w:r>
      <w:proofErr w:type="gramEnd"/>
    </w:p>
    <w:p w14:paraId="78C1A71F" w14:textId="77777777" w:rsidR="004931C8" w:rsidRPr="00840824" w:rsidRDefault="004931C8" w:rsidP="004931C8">
      <w:pPr>
        <w:pStyle w:val="B1"/>
        <w:rPr>
          <w:rFonts w:eastAsia="Yu Mincho"/>
          <w:i/>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w:t>
      </w:r>
      <w:proofErr w:type="gramStart"/>
      <w:r w:rsidRPr="00840824">
        <w:rPr>
          <w:rFonts w:eastAsia="Yu Mincho"/>
          <w:i/>
        </w:rPr>
        <w:t>EUTRA;</w:t>
      </w:r>
      <w:proofErr w:type="gramEnd"/>
    </w:p>
    <w:p w14:paraId="383547A0" w14:textId="77777777" w:rsidR="004931C8" w:rsidRPr="00840824" w:rsidRDefault="004931C8" w:rsidP="004931C8">
      <w:pPr>
        <w:pStyle w:val="B1"/>
        <w:rPr>
          <w:rFonts w:eastAsia="Yu Mincho"/>
        </w:rPr>
      </w:pPr>
      <w:r w:rsidRPr="00840824">
        <w:rPr>
          <w:rFonts w:eastAsia="Yu Mincho"/>
          <w:i/>
        </w:rPr>
        <w:t>-</w:t>
      </w:r>
      <w:r w:rsidRPr="00840824">
        <w:rPr>
          <w:rFonts w:eastAsia="Yu Mincho"/>
          <w:i/>
        </w:rPr>
        <w:tab/>
      </w:r>
      <w:proofErr w:type="spellStart"/>
      <w:r w:rsidRPr="00840824">
        <w:rPr>
          <w:rFonts w:eastAsia="Yu Mincho"/>
          <w:i/>
        </w:rPr>
        <w:t>scellFrequenciesSN</w:t>
      </w:r>
      <w:proofErr w:type="spellEnd"/>
      <w:r w:rsidRPr="00840824">
        <w:rPr>
          <w:rFonts w:eastAsia="Yu Mincho"/>
          <w:i/>
        </w:rPr>
        <w:t>-NR</w:t>
      </w:r>
      <w:r w:rsidRPr="00840824">
        <w:rPr>
          <w:rFonts w:eastAsia="Yu Mincho"/>
        </w:rPr>
        <w:t>.</w:t>
      </w:r>
    </w:p>
    <w:p w14:paraId="138B8FC0" w14:textId="105CE50B" w:rsidR="00F7459C" w:rsidRDefault="00A931D5" w:rsidP="00577B0C">
      <w:pPr>
        <w:rPr>
          <w:lang w:val="en-US"/>
        </w:rPr>
      </w:pPr>
      <w:ins w:id="56" w:author="Ericsson" w:date="2021-03-24T16:33:00Z">
        <w:r w:rsidRPr="00840824">
          <w:rPr>
            <w:lang w:val="en-US"/>
          </w:rPr>
          <w:t xml:space="preserve">For other fields in </w:t>
        </w:r>
        <w:r w:rsidRPr="00840824">
          <w:rPr>
            <w:i/>
            <w:iCs/>
            <w:lang w:val="en-US"/>
          </w:rPr>
          <w:t>CG-Config</w:t>
        </w:r>
        <w:r w:rsidRPr="00840824">
          <w:rPr>
            <w:lang w:val="en-US"/>
          </w:rPr>
          <w:t xml:space="preserve"> and </w:t>
        </w:r>
        <w:r w:rsidRPr="00840824">
          <w:rPr>
            <w:i/>
            <w:iCs/>
            <w:lang w:val="en-US"/>
          </w:rPr>
          <w:t>CG-</w:t>
        </w:r>
        <w:proofErr w:type="spellStart"/>
        <w:r w:rsidRPr="00840824">
          <w:rPr>
            <w:i/>
            <w:iCs/>
            <w:lang w:val="en-US"/>
          </w:rPr>
          <w:t>ConfigInfo</w:t>
        </w:r>
        <w:proofErr w:type="spellEnd"/>
        <w:r w:rsidRPr="00840824">
          <w:rPr>
            <w:lang w:val="en-US"/>
          </w:rPr>
          <w:t xml:space="preserve">, the sender shall always signal the appropriate value even if same as indicated in the previous </w:t>
        </w:r>
      </w:ins>
      <w:ins w:id="57" w:author="Ericsson" w:date="2021-05-06T17:28:00Z">
        <w:r w:rsidR="001F7D8D" w:rsidRPr="00840824">
          <w:rPr>
            <w:lang w:val="en-US"/>
          </w:rPr>
          <w:t xml:space="preserve">inter-node </w:t>
        </w:r>
      </w:ins>
      <w:ins w:id="58" w:author="Ericsson" w:date="2021-03-24T16:40:00Z">
        <w:r w:rsidR="00577B0C" w:rsidRPr="00840824">
          <w:rPr>
            <w:lang w:val="en-US"/>
          </w:rPr>
          <w:t>message</w:t>
        </w:r>
      </w:ins>
      <w:ins w:id="59" w:author="Ericsson" w:date="2021-03-24T16:33:00Z">
        <w:r w:rsidRPr="00840824">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496F" w14:textId="77777777" w:rsidR="00CD5BF0" w:rsidRDefault="00CD5BF0">
      <w:r>
        <w:separator/>
      </w:r>
    </w:p>
  </w:endnote>
  <w:endnote w:type="continuationSeparator" w:id="0">
    <w:p w14:paraId="2D8C73E9" w14:textId="77777777" w:rsidR="00CD5BF0" w:rsidRDefault="00CD5BF0">
      <w:r>
        <w:continuationSeparator/>
      </w:r>
    </w:p>
  </w:endnote>
  <w:endnote w:type="continuationNotice" w:id="1">
    <w:p w14:paraId="4F46D931" w14:textId="77777777" w:rsidR="00CD5BF0" w:rsidRDefault="00CD5B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1DD3" w14:textId="77777777" w:rsidR="00CD5BF0" w:rsidRDefault="00CD5BF0">
      <w:r>
        <w:separator/>
      </w:r>
    </w:p>
  </w:footnote>
  <w:footnote w:type="continuationSeparator" w:id="0">
    <w:p w14:paraId="7B1D86AB" w14:textId="77777777" w:rsidR="00CD5BF0" w:rsidRDefault="00CD5BF0">
      <w:r>
        <w:continuationSeparator/>
      </w:r>
    </w:p>
  </w:footnote>
  <w:footnote w:type="continuationNotice" w:id="1">
    <w:p w14:paraId="25A9E48E" w14:textId="77777777" w:rsidR="00CD5BF0" w:rsidRDefault="00CD5B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Rev 3">
    <w15:presenceInfo w15:providerId="None" w15:userId="Ericsson Rev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E1447"/>
    <w:rsid w:val="000E1F50"/>
    <w:rsid w:val="000E28DE"/>
    <w:rsid w:val="000E3698"/>
    <w:rsid w:val="000F0EB9"/>
    <w:rsid w:val="000F29B6"/>
    <w:rsid w:val="00101AC3"/>
    <w:rsid w:val="00103566"/>
    <w:rsid w:val="001045E9"/>
    <w:rsid w:val="001073E2"/>
    <w:rsid w:val="00114964"/>
    <w:rsid w:val="00117F5F"/>
    <w:rsid w:val="00121B9E"/>
    <w:rsid w:val="00123C09"/>
    <w:rsid w:val="00124D17"/>
    <w:rsid w:val="00127053"/>
    <w:rsid w:val="00131102"/>
    <w:rsid w:val="00131D20"/>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677E"/>
    <w:rsid w:val="001E114B"/>
    <w:rsid w:val="001E724B"/>
    <w:rsid w:val="001F04DE"/>
    <w:rsid w:val="001F0A1F"/>
    <w:rsid w:val="001F168B"/>
    <w:rsid w:val="001F20C6"/>
    <w:rsid w:val="001F528E"/>
    <w:rsid w:val="001F7D8D"/>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68BA"/>
    <w:rsid w:val="00467C3F"/>
    <w:rsid w:val="00470FCF"/>
    <w:rsid w:val="004752D8"/>
    <w:rsid w:val="00475BCB"/>
    <w:rsid w:val="0047676A"/>
    <w:rsid w:val="004771F0"/>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07EEB"/>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0824"/>
    <w:rsid w:val="00845013"/>
    <w:rsid w:val="00845CF1"/>
    <w:rsid w:val="00847D43"/>
    <w:rsid w:val="008508FE"/>
    <w:rsid w:val="00850FDF"/>
    <w:rsid w:val="00855EE7"/>
    <w:rsid w:val="0086367A"/>
    <w:rsid w:val="00866D55"/>
    <w:rsid w:val="008744B3"/>
    <w:rsid w:val="008768CA"/>
    <w:rsid w:val="0088118B"/>
    <w:rsid w:val="00882FCF"/>
    <w:rsid w:val="00885479"/>
    <w:rsid w:val="008878FB"/>
    <w:rsid w:val="0089087C"/>
    <w:rsid w:val="008A4439"/>
    <w:rsid w:val="008A6552"/>
    <w:rsid w:val="008A6C36"/>
    <w:rsid w:val="008C27B3"/>
    <w:rsid w:val="008C50B5"/>
    <w:rsid w:val="008C7D7A"/>
    <w:rsid w:val="008D1F52"/>
    <w:rsid w:val="008D70D3"/>
    <w:rsid w:val="008E0CA1"/>
    <w:rsid w:val="008E1FD5"/>
    <w:rsid w:val="008E3B11"/>
    <w:rsid w:val="008E53DB"/>
    <w:rsid w:val="008E6F93"/>
    <w:rsid w:val="008F240B"/>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600F"/>
    <w:rsid w:val="0098739F"/>
    <w:rsid w:val="009915D1"/>
    <w:rsid w:val="00992C67"/>
    <w:rsid w:val="009A4219"/>
    <w:rsid w:val="009A4388"/>
    <w:rsid w:val="009A5D76"/>
    <w:rsid w:val="009A650F"/>
    <w:rsid w:val="009A7427"/>
    <w:rsid w:val="009B04B8"/>
    <w:rsid w:val="009B105A"/>
    <w:rsid w:val="009B4ACB"/>
    <w:rsid w:val="009C0C3B"/>
    <w:rsid w:val="009C1A68"/>
    <w:rsid w:val="009C66B7"/>
    <w:rsid w:val="009D1B1D"/>
    <w:rsid w:val="009D4CC4"/>
    <w:rsid w:val="009D6ACA"/>
    <w:rsid w:val="009D723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1BD8"/>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D5BF0"/>
    <w:rsid w:val="00CD7243"/>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66F7"/>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2708"/>
    <w:rsid w:val="00E23302"/>
    <w:rsid w:val="00E30752"/>
    <w:rsid w:val="00E31DD4"/>
    <w:rsid w:val="00E33D16"/>
    <w:rsid w:val="00E34E71"/>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3314"/>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55F2"/>
    <w:rsid w:val="00F372A7"/>
    <w:rsid w:val="00F4454C"/>
    <w:rsid w:val="00F44F3F"/>
    <w:rsid w:val="00F51CA7"/>
    <w:rsid w:val="00F57ECA"/>
    <w:rsid w:val="00F61FAF"/>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219E"/>
    <w:rsid w:val="00FD3928"/>
    <w:rsid w:val="00FD4302"/>
    <w:rsid w:val="00FD7152"/>
    <w:rsid w:val="00FE00CF"/>
    <w:rsid w:val="00FE0179"/>
    <w:rsid w:val="00FE042E"/>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CD7243"/>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65BEAA2-AA99-40CE-95A7-959B31F73279}"/>
</file>

<file path=customXml/itemProps3.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48A104DF-FF71-451C-88DA-654112A9E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4</Pages>
  <Words>948</Words>
  <Characters>6518</Characters>
  <Application>Microsoft Office Word</Application>
  <DocSecurity>0</DocSecurity>
  <Lines>138</Lines>
  <Paragraphs>93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 Rev 3</cp:lastModifiedBy>
  <cp:revision>4</cp:revision>
  <dcterms:created xsi:type="dcterms:W3CDTF">2021-06-02T06:11:00Z</dcterms:created>
  <dcterms:modified xsi:type="dcterms:W3CDTF">2021-06-02T11:05:00Z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