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A064B" w14:textId="566A7DF4"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009D6D5A" w:rsidRPr="009D6D5A">
        <w:rPr>
          <w:rFonts w:ascii="Arial" w:eastAsia="PMingLiU" w:hAnsi="Arial" w:cs="Arial"/>
          <w:b/>
          <w:bCs/>
          <w:noProof/>
          <w:color w:val="0D0D0D"/>
          <w:sz w:val="28"/>
          <w:szCs w:val="24"/>
          <w:highlight w:val="yellow"/>
          <w:lang w:eastAsia="zh-TW"/>
        </w:rPr>
        <w:t>Draft</w:t>
      </w:r>
      <w:r w:rsidR="009D6D5A">
        <w:rPr>
          <w:rFonts w:ascii="Arial" w:eastAsia="PMingLiU" w:hAnsi="Arial" w:cs="Arial"/>
          <w:b/>
          <w:bCs/>
          <w:noProof/>
          <w:color w:val="0D0D0D"/>
          <w:sz w:val="28"/>
          <w:szCs w:val="24"/>
          <w:lang w:eastAsia="zh-TW"/>
        </w:rPr>
        <w:t xml:space="preserve"> </w:t>
      </w:r>
      <w:r w:rsidRPr="009D6D5A">
        <w:rPr>
          <w:rFonts w:ascii="Arial" w:eastAsia="PMingLiU" w:hAnsi="Arial" w:cs="Arial"/>
          <w:b/>
          <w:bCs/>
          <w:noProof/>
          <w:sz w:val="28"/>
          <w:szCs w:val="24"/>
          <w:lang w:eastAsia="zh-TW"/>
        </w:rPr>
        <w:t>R2-</w:t>
      </w:r>
      <w:r w:rsidRPr="009D6D5A">
        <w:rPr>
          <w:rFonts w:ascii="Arial" w:eastAsia="PMingLiU" w:hAnsi="Arial"/>
          <w:b/>
          <w:noProof/>
        </w:rPr>
        <w:t xml:space="preserve"> </w:t>
      </w:r>
      <w:r w:rsidR="009D6D5A" w:rsidRPr="009D6D5A">
        <w:rPr>
          <w:rFonts w:ascii="Arial" w:eastAsia="PMingLiU" w:hAnsi="Arial" w:cs="Arial"/>
          <w:b/>
          <w:bCs/>
          <w:noProof/>
          <w:sz w:val="28"/>
          <w:szCs w:val="24"/>
          <w:lang w:eastAsia="zh-TW"/>
        </w:rPr>
        <w:t>2106784</w:t>
      </w:r>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FangSong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Eutelsat, MediaTek</w:t>
      </w:r>
    </w:p>
    <w:p w14:paraId="4E471A23" w14:textId="4D62C38C" w:rsidR="00761FC7" w:rsidRPr="00761FC7" w:rsidRDefault="00761FC7" w:rsidP="00761FC7">
      <w:pPr>
        <w:ind w:left="1985" w:hanging="1985"/>
        <w:jc w:val="both"/>
        <w:rPr>
          <w:rFonts w:ascii="Arial" w:eastAsia="FangSong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Agen</w:t>
      </w:r>
      <w:r w:rsidRPr="00761FC7">
        <w:rPr>
          <w:rFonts w:ascii="Arial" w:eastAsia="FangSong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FangSong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FangSong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(NB-IoT) / enhanced Machine Type Communication (eMTC) support for Non-Terrestrial Networks (NTN) [R2], [R1]</w:t>
      </w:r>
      <w:r w:rsidRPr="00761FC7">
        <w:rPr>
          <w:rFonts w:eastAsia="PMingLiU"/>
          <w:bCs/>
          <w:color w:val="0D0D0D"/>
          <w:lang w:eastAsia="zh-TW"/>
        </w:rPr>
        <w:t>.</w:t>
      </w:r>
    </w:p>
    <w:p w14:paraId="523F0C56" w14:textId="37A91340"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t>IoT NTN essential functionality</w:t>
      </w:r>
    </w:p>
    <w:p w14:paraId="21408547" w14:textId="0B884B85"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a number of editor's note </w:t>
      </w:r>
      <w:r w:rsidR="0031798B">
        <w:rPr>
          <w:rFonts w:eastAsia="PMingLiU"/>
          <w:color w:val="0D0D0D"/>
        </w:rPr>
        <w:t xml:space="preserve">and RAN2 recommendations for a follow-up work item </w:t>
      </w:r>
      <w:r>
        <w:rPr>
          <w:rFonts w:eastAsia="PMingLiU"/>
          <w:color w:val="0D0D0D"/>
        </w:rPr>
        <w:t>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b/>
                <w:bCs/>
                <w:lang w:eastAsia="zh-CN"/>
              </w:rPr>
            </w:pPr>
            <w:r w:rsidRPr="00761FC7">
              <w:rPr>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cs="Arial"/>
                <w:lang w:eastAsia="zh-CN"/>
              </w:rPr>
            </w:pPr>
            <w:r w:rsidRPr="00761FC7">
              <w:rPr>
                <w:rFonts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cs="Arial"/>
                <w:lang w:eastAsia="zh-CN"/>
              </w:rPr>
            </w:pPr>
            <w:r w:rsidRPr="00761FC7">
              <w:rPr>
                <w:rFonts w:cs="Arial"/>
                <w:lang w:eastAsia="zh-CN"/>
              </w:rPr>
              <w:t>Rene Faurie</w:t>
            </w:r>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cs="Arial"/>
                <w:lang w:eastAsia="zh-CN"/>
              </w:rPr>
            </w:pPr>
            <w:r w:rsidRPr="00761FC7">
              <w:rPr>
                <w:rFonts w:cs="Arial"/>
                <w:lang w:eastAsia="zh-CN"/>
              </w:rPr>
              <w:t>rfaurie-LS at sfr dot fr</w:t>
            </w:r>
          </w:p>
        </w:tc>
      </w:tr>
      <w:tr w:rsidR="003901B2" w:rsidRPr="00761FC7" w14:paraId="47E934D4" w14:textId="77777777" w:rsidTr="00DA511D">
        <w:tc>
          <w:tcPr>
            <w:tcW w:w="3053" w:type="dxa"/>
            <w:tcBorders>
              <w:top w:val="single" w:sz="4" w:space="0" w:color="auto"/>
              <w:left w:val="single" w:sz="4" w:space="0" w:color="auto"/>
              <w:bottom w:val="single" w:sz="4" w:space="0" w:color="auto"/>
              <w:right w:val="single" w:sz="4" w:space="0" w:color="auto"/>
            </w:tcBorders>
          </w:tcPr>
          <w:p w14:paraId="3B0B2F10" w14:textId="77777777" w:rsidR="003901B2" w:rsidRPr="00761FC7" w:rsidRDefault="003901B2" w:rsidP="00DA511D">
            <w:pPr>
              <w:rPr>
                <w:rFonts w:cs="Arial"/>
                <w:lang w:eastAsia="zh-CN"/>
              </w:rPr>
            </w:pPr>
            <w:ins w:id="4" w:author="OPPO" w:date="2021-05-26T15:31:00Z">
              <w:r>
                <w:rPr>
                  <w:rFonts w:cs="Arial" w:hint="eastAsia"/>
                  <w:lang w:eastAsia="zh-CN"/>
                </w:rPr>
                <w:t>O</w:t>
              </w:r>
              <w:r>
                <w:rPr>
                  <w:rFonts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3719599F" w14:textId="77777777" w:rsidR="003901B2" w:rsidRPr="00761FC7" w:rsidRDefault="003901B2" w:rsidP="00DA511D">
            <w:pPr>
              <w:rPr>
                <w:rFonts w:cs="Arial"/>
                <w:lang w:eastAsia="zh-CN"/>
              </w:rPr>
            </w:pPr>
            <w:ins w:id="5" w:author="OPPO" w:date="2021-05-26T15:31:00Z">
              <w:r>
                <w:rPr>
                  <w:rFonts w:cs="Arial" w:hint="eastAsia"/>
                  <w:lang w:eastAsia="zh-CN"/>
                </w:rPr>
                <w:t>H</w:t>
              </w:r>
              <w:r>
                <w:rPr>
                  <w:rFonts w:cs="Arial"/>
                  <w:lang w:eastAsia="zh-CN"/>
                </w:rPr>
                <w:t>ai</w:t>
              </w:r>
            </w:ins>
            <w:ins w:id="6" w:author="OPPO" w:date="2021-05-26T15:32:00Z">
              <w:r>
                <w:rPr>
                  <w:rFonts w:cs="Arial"/>
                  <w:lang w:eastAsia="zh-CN"/>
                </w:rPr>
                <w:t>tao Li</w:t>
              </w:r>
            </w:ins>
          </w:p>
        </w:tc>
        <w:tc>
          <w:tcPr>
            <w:tcW w:w="3389" w:type="dxa"/>
            <w:tcBorders>
              <w:top w:val="single" w:sz="4" w:space="0" w:color="auto"/>
              <w:left w:val="single" w:sz="4" w:space="0" w:color="auto"/>
              <w:bottom w:val="single" w:sz="4" w:space="0" w:color="auto"/>
              <w:right w:val="single" w:sz="4" w:space="0" w:color="auto"/>
            </w:tcBorders>
          </w:tcPr>
          <w:p w14:paraId="628FF650" w14:textId="77777777" w:rsidR="003901B2" w:rsidRPr="00761FC7" w:rsidRDefault="003901B2" w:rsidP="00DA511D">
            <w:pPr>
              <w:rPr>
                <w:rFonts w:cs="Arial"/>
                <w:lang w:eastAsia="zh-CN"/>
              </w:rPr>
            </w:pPr>
            <w:ins w:id="7" w:author="OPPO" w:date="2021-05-26T15:32:00Z">
              <w:r>
                <w:rPr>
                  <w:rFonts w:cs="Arial" w:hint="eastAsia"/>
                  <w:lang w:eastAsia="zh-CN"/>
                </w:rPr>
                <w:t>l</w:t>
              </w:r>
              <w:r>
                <w:rPr>
                  <w:rFonts w:cs="Arial"/>
                  <w:lang w:eastAsia="zh-CN"/>
                </w:rPr>
                <w:t>ihaitao@oppo.com</w:t>
              </w:r>
            </w:ins>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589C73B8" w:rsidR="00761FC7" w:rsidRPr="00761FC7" w:rsidRDefault="003901B2" w:rsidP="00761FC7">
            <w:pPr>
              <w:rPr>
                <w:rFonts w:cs="Arial"/>
                <w:lang w:eastAsia="zh-CN"/>
              </w:rPr>
            </w:pPr>
            <w:ins w:id="8" w:author="Huawei - Odile" w:date="2021-05-26T13:19:00Z">
              <w:r>
                <w:rPr>
                  <w:rFonts w:cs="Arial"/>
                  <w:lang w:eastAsia="zh-CN"/>
                </w:rPr>
                <w:t>Huawei, HiSilicon</w:t>
              </w:r>
            </w:ins>
          </w:p>
        </w:tc>
        <w:tc>
          <w:tcPr>
            <w:tcW w:w="3062" w:type="dxa"/>
            <w:tcBorders>
              <w:top w:val="single" w:sz="4" w:space="0" w:color="auto"/>
              <w:left w:val="single" w:sz="4" w:space="0" w:color="auto"/>
              <w:bottom w:val="single" w:sz="4" w:space="0" w:color="auto"/>
              <w:right w:val="single" w:sz="4" w:space="0" w:color="auto"/>
            </w:tcBorders>
          </w:tcPr>
          <w:p w14:paraId="1314884A" w14:textId="0510375C" w:rsidR="00761FC7" w:rsidRPr="00761FC7" w:rsidRDefault="003901B2" w:rsidP="00761FC7">
            <w:pPr>
              <w:rPr>
                <w:rFonts w:cs="Arial"/>
                <w:lang w:eastAsia="zh-CN"/>
              </w:rPr>
            </w:pPr>
            <w:ins w:id="9" w:author="Huawei - Odile" w:date="2021-05-26T13:19:00Z">
              <w:r>
                <w:rPr>
                  <w:rFonts w:cs="Arial"/>
                  <w:lang w:eastAsia="zh-CN"/>
                </w:rPr>
                <w:t>Odile Rollinger</w:t>
              </w:r>
            </w:ins>
          </w:p>
        </w:tc>
        <w:tc>
          <w:tcPr>
            <w:tcW w:w="3389" w:type="dxa"/>
            <w:tcBorders>
              <w:top w:val="single" w:sz="4" w:space="0" w:color="auto"/>
              <w:left w:val="single" w:sz="4" w:space="0" w:color="auto"/>
              <w:bottom w:val="single" w:sz="4" w:space="0" w:color="auto"/>
              <w:right w:val="single" w:sz="4" w:space="0" w:color="auto"/>
            </w:tcBorders>
          </w:tcPr>
          <w:p w14:paraId="15BD3F8D" w14:textId="5A286BE8" w:rsidR="00761FC7" w:rsidRPr="00761FC7" w:rsidRDefault="003901B2" w:rsidP="00761FC7">
            <w:pPr>
              <w:rPr>
                <w:rFonts w:cs="Arial"/>
                <w:lang w:eastAsia="zh-CN"/>
              </w:rPr>
            </w:pPr>
            <w:ins w:id="10" w:author="Huawei - Odile" w:date="2021-05-26T13:19:00Z">
              <w:r>
                <w:rPr>
                  <w:rFonts w:cs="Arial"/>
                  <w:lang w:eastAsia="zh-CN"/>
                </w:rPr>
                <w:t>odile.rollinger@huawei.com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34DD2357" w:rsidR="00761FC7" w:rsidRPr="00761FC7" w:rsidRDefault="00D32E47" w:rsidP="00761FC7">
            <w:pPr>
              <w:rPr>
                <w:rFonts w:cs="Arial"/>
                <w:lang w:eastAsia="zh-CN"/>
              </w:rPr>
            </w:pPr>
            <w:ins w:id="11" w:author="ZTE" w:date="2021-05-27T00:58:00Z">
              <w:r>
                <w:rPr>
                  <w:rFonts w:cs="Arial" w:hint="eastAsia"/>
                  <w:lang w:eastAsia="zh-CN"/>
                </w:rPr>
                <w:t>ZTE</w:t>
              </w:r>
            </w:ins>
          </w:p>
        </w:tc>
        <w:tc>
          <w:tcPr>
            <w:tcW w:w="3062" w:type="dxa"/>
            <w:tcBorders>
              <w:top w:val="single" w:sz="4" w:space="0" w:color="auto"/>
              <w:left w:val="single" w:sz="4" w:space="0" w:color="auto"/>
              <w:bottom w:val="single" w:sz="4" w:space="0" w:color="auto"/>
              <w:right w:val="single" w:sz="4" w:space="0" w:color="auto"/>
            </w:tcBorders>
          </w:tcPr>
          <w:p w14:paraId="28823B16" w14:textId="217060EE" w:rsidR="00761FC7" w:rsidRPr="00761FC7" w:rsidRDefault="00D32E47" w:rsidP="00761FC7">
            <w:pPr>
              <w:rPr>
                <w:rFonts w:cs="Arial"/>
                <w:lang w:eastAsia="zh-CN"/>
              </w:rPr>
            </w:pPr>
            <w:ins w:id="12" w:author="ZTE" w:date="2021-05-27T00:58:00Z">
              <w:r>
                <w:rPr>
                  <w:rFonts w:cs="Arial" w:hint="eastAsia"/>
                  <w:lang w:eastAsia="zh-CN"/>
                </w:rPr>
                <w:t>Ting</w:t>
              </w:r>
              <w:r>
                <w:rPr>
                  <w:rFonts w:cs="Arial"/>
                  <w:lang w:eastAsia="zh-CN"/>
                </w:rPr>
                <w:t xml:space="preserve"> </w:t>
              </w:r>
              <w:r>
                <w:rPr>
                  <w:rFonts w:cs="Arial" w:hint="eastAsia"/>
                  <w:lang w:eastAsia="zh-CN"/>
                </w:rPr>
                <w:t>Lu</w:t>
              </w:r>
            </w:ins>
          </w:p>
        </w:tc>
        <w:tc>
          <w:tcPr>
            <w:tcW w:w="3389" w:type="dxa"/>
            <w:tcBorders>
              <w:top w:val="single" w:sz="4" w:space="0" w:color="auto"/>
              <w:left w:val="single" w:sz="4" w:space="0" w:color="auto"/>
              <w:bottom w:val="single" w:sz="4" w:space="0" w:color="auto"/>
              <w:right w:val="single" w:sz="4" w:space="0" w:color="auto"/>
            </w:tcBorders>
          </w:tcPr>
          <w:p w14:paraId="272180C1" w14:textId="71504607" w:rsidR="00761FC7" w:rsidRPr="00761FC7" w:rsidRDefault="00D32E47" w:rsidP="00761FC7">
            <w:pPr>
              <w:rPr>
                <w:rFonts w:cs="Arial"/>
                <w:lang w:eastAsia="zh-CN"/>
              </w:rPr>
            </w:pPr>
            <w:ins w:id="13" w:author="ZTE" w:date="2021-05-27T00:58:00Z">
              <w:r>
                <w:rPr>
                  <w:rFonts w:cs="Arial" w:hint="eastAsia"/>
                  <w:lang w:eastAsia="zh-CN"/>
                </w:rPr>
                <w:t>lu.ting@zte.com.cn</w:t>
              </w:r>
            </w:ins>
          </w:p>
        </w:tc>
      </w:tr>
      <w:tr w:rsidR="008249DC"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1A752990" w:rsidR="008249DC" w:rsidRPr="00761FC7" w:rsidRDefault="008249DC" w:rsidP="008249DC">
            <w:pPr>
              <w:rPr>
                <w:rFonts w:cs="Arial"/>
                <w:lang w:eastAsia="zh-CN"/>
              </w:rPr>
            </w:pPr>
            <w:ins w:id="14" w:author="Qualcomm-Bharat" w:date="2021-05-26T10:34:00Z">
              <w:r>
                <w:rPr>
                  <w:rFonts w:cs="Arial"/>
                  <w:lang w:eastAsia="zh-CN"/>
                </w:rPr>
                <w:t>Qualcomm</w:t>
              </w:r>
            </w:ins>
          </w:p>
        </w:tc>
        <w:tc>
          <w:tcPr>
            <w:tcW w:w="3062" w:type="dxa"/>
            <w:tcBorders>
              <w:top w:val="single" w:sz="4" w:space="0" w:color="auto"/>
              <w:left w:val="single" w:sz="4" w:space="0" w:color="auto"/>
              <w:bottom w:val="single" w:sz="4" w:space="0" w:color="auto"/>
              <w:right w:val="single" w:sz="4" w:space="0" w:color="auto"/>
            </w:tcBorders>
          </w:tcPr>
          <w:p w14:paraId="09C6956C" w14:textId="1BC847D7" w:rsidR="008249DC" w:rsidRPr="00761FC7" w:rsidRDefault="008249DC" w:rsidP="008249DC">
            <w:pPr>
              <w:rPr>
                <w:rFonts w:cs="Arial"/>
                <w:lang w:eastAsia="zh-CN"/>
              </w:rPr>
            </w:pPr>
            <w:ins w:id="15" w:author="Qualcomm-Bharat" w:date="2021-05-26T10:34:00Z">
              <w:r>
                <w:rPr>
                  <w:rFonts w:cs="Arial"/>
                  <w:lang w:eastAsia="zh-CN"/>
                </w:rPr>
                <w:t>Bharat Shrestha</w:t>
              </w:r>
            </w:ins>
          </w:p>
        </w:tc>
        <w:tc>
          <w:tcPr>
            <w:tcW w:w="3389" w:type="dxa"/>
            <w:tcBorders>
              <w:top w:val="single" w:sz="4" w:space="0" w:color="auto"/>
              <w:left w:val="single" w:sz="4" w:space="0" w:color="auto"/>
              <w:bottom w:val="single" w:sz="4" w:space="0" w:color="auto"/>
              <w:right w:val="single" w:sz="4" w:space="0" w:color="auto"/>
            </w:tcBorders>
          </w:tcPr>
          <w:p w14:paraId="225F0CB4" w14:textId="6D78C45E" w:rsidR="008249DC" w:rsidRPr="00761FC7" w:rsidRDefault="008249DC" w:rsidP="008249DC">
            <w:pPr>
              <w:rPr>
                <w:rFonts w:cs="Arial"/>
                <w:lang w:eastAsia="zh-CN"/>
              </w:rPr>
            </w:pPr>
            <w:ins w:id="16" w:author="Qualcomm-Bharat" w:date="2021-05-26T10:34:00Z">
              <w:r>
                <w:rPr>
                  <w:rFonts w:cs="Arial"/>
                  <w:lang w:eastAsia="zh-CN"/>
                </w:rPr>
                <w:t>bshrestha@qti.qualcomm.com</w:t>
              </w:r>
            </w:ins>
          </w:p>
        </w:tc>
      </w:tr>
      <w:tr w:rsidR="00305958" w:rsidRPr="00761FC7" w14:paraId="377F167B" w14:textId="77777777" w:rsidTr="00305958">
        <w:tc>
          <w:tcPr>
            <w:tcW w:w="3053" w:type="dxa"/>
            <w:tcBorders>
              <w:top w:val="single" w:sz="4" w:space="0" w:color="auto"/>
              <w:left w:val="single" w:sz="4" w:space="0" w:color="auto"/>
              <w:bottom w:val="single" w:sz="4" w:space="0" w:color="auto"/>
              <w:right w:val="single" w:sz="4" w:space="0" w:color="auto"/>
            </w:tcBorders>
          </w:tcPr>
          <w:p w14:paraId="6E5F15B4" w14:textId="77777777" w:rsidR="00305958" w:rsidRPr="00761FC7" w:rsidRDefault="00305958" w:rsidP="00840472">
            <w:pPr>
              <w:rPr>
                <w:rFonts w:cs="Arial"/>
                <w:lang w:eastAsia="zh-CN"/>
              </w:rPr>
            </w:pPr>
            <w:ins w:id="17" w:author="Emre A. Yavuz" w:date="2021-05-27T00:02:00Z">
              <w:r>
                <w:rPr>
                  <w:rFonts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50D07C2C" w14:textId="77777777" w:rsidR="00305958" w:rsidRPr="00761FC7" w:rsidRDefault="00305958" w:rsidP="00840472">
            <w:pPr>
              <w:rPr>
                <w:rFonts w:cs="Arial"/>
                <w:lang w:eastAsia="zh-CN"/>
              </w:rPr>
            </w:pPr>
            <w:ins w:id="18" w:author="Emre A. Yavuz" w:date="2021-05-27T00:02:00Z">
              <w:r>
                <w:rPr>
                  <w:rFonts w:cs="Arial"/>
                  <w:lang w:eastAsia="zh-CN"/>
                </w:rPr>
                <w:t>Emre A. Yavuz</w:t>
              </w:r>
            </w:ins>
          </w:p>
        </w:tc>
        <w:tc>
          <w:tcPr>
            <w:tcW w:w="3389" w:type="dxa"/>
            <w:tcBorders>
              <w:top w:val="single" w:sz="4" w:space="0" w:color="auto"/>
              <w:left w:val="single" w:sz="4" w:space="0" w:color="auto"/>
              <w:bottom w:val="single" w:sz="4" w:space="0" w:color="auto"/>
              <w:right w:val="single" w:sz="4" w:space="0" w:color="auto"/>
            </w:tcBorders>
          </w:tcPr>
          <w:p w14:paraId="69387F78" w14:textId="77777777" w:rsidR="00305958" w:rsidRPr="00761FC7" w:rsidRDefault="00305958" w:rsidP="00840472">
            <w:pPr>
              <w:rPr>
                <w:rFonts w:cs="Arial"/>
                <w:lang w:eastAsia="zh-CN"/>
              </w:rPr>
            </w:pPr>
            <w:ins w:id="19" w:author="Emre A. Yavuz" w:date="2021-05-27T00:03:00Z">
              <w:r>
                <w:rPr>
                  <w:rFonts w:cs="Arial"/>
                  <w:lang w:eastAsia="zh-CN"/>
                </w:rPr>
                <w:t>emre dot yavuz at Ericsson dot com</w:t>
              </w:r>
            </w:ins>
          </w:p>
        </w:tc>
      </w:tr>
      <w:tr w:rsidR="008249DC"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A0987EC" w:rsidR="008249DC" w:rsidRPr="00761FC7" w:rsidRDefault="007A5F53" w:rsidP="008249DC">
            <w:pPr>
              <w:rPr>
                <w:rFonts w:cs="Arial"/>
                <w:lang w:eastAsia="zh-CN"/>
              </w:rPr>
            </w:pPr>
            <w:ins w:id="20" w:author="mehmet izzet sağlam" w:date="2021-05-31T15:30:00Z">
              <w:r>
                <w:rPr>
                  <w:rFonts w:cs="Arial"/>
                  <w:lang w:eastAsia="zh-CN"/>
                </w:rPr>
                <w:t>Turkcell</w:t>
              </w:r>
            </w:ins>
          </w:p>
        </w:tc>
        <w:tc>
          <w:tcPr>
            <w:tcW w:w="3062" w:type="dxa"/>
            <w:tcBorders>
              <w:top w:val="single" w:sz="4" w:space="0" w:color="auto"/>
              <w:left w:val="single" w:sz="4" w:space="0" w:color="auto"/>
              <w:bottom w:val="single" w:sz="4" w:space="0" w:color="auto"/>
              <w:right w:val="single" w:sz="4" w:space="0" w:color="auto"/>
            </w:tcBorders>
          </w:tcPr>
          <w:p w14:paraId="2E39B41C" w14:textId="2B8C4D15" w:rsidR="008249DC" w:rsidRPr="00761FC7" w:rsidRDefault="007A5F53" w:rsidP="008249DC">
            <w:pPr>
              <w:rPr>
                <w:rFonts w:cs="Arial"/>
                <w:lang w:eastAsia="zh-CN"/>
              </w:rPr>
            </w:pPr>
            <w:ins w:id="21" w:author="mehmet izzet sağlam" w:date="2021-05-31T15:30:00Z">
              <w:r>
                <w:rPr>
                  <w:rFonts w:cs="Arial"/>
                  <w:lang w:eastAsia="zh-CN"/>
                </w:rPr>
                <w:t>İzzet Sağlam</w:t>
              </w:r>
            </w:ins>
          </w:p>
        </w:tc>
        <w:tc>
          <w:tcPr>
            <w:tcW w:w="3389" w:type="dxa"/>
            <w:tcBorders>
              <w:top w:val="single" w:sz="4" w:space="0" w:color="auto"/>
              <w:left w:val="single" w:sz="4" w:space="0" w:color="auto"/>
              <w:bottom w:val="single" w:sz="4" w:space="0" w:color="auto"/>
              <w:right w:val="single" w:sz="4" w:space="0" w:color="auto"/>
            </w:tcBorders>
          </w:tcPr>
          <w:p w14:paraId="76BF619F" w14:textId="535E3544" w:rsidR="008249DC" w:rsidRPr="00761FC7" w:rsidRDefault="007A5F53" w:rsidP="008249DC">
            <w:pPr>
              <w:rPr>
                <w:rFonts w:cs="Arial"/>
                <w:lang w:eastAsia="zh-CN"/>
              </w:rPr>
            </w:pPr>
            <w:ins w:id="22" w:author="mehmet izzet sağlam" w:date="2021-05-31T15:30:00Z">
              <w:r>
                <w:rPr>
                  <w:rFonts w:cs="Arial"/>
                  <w:lang w:eastAsia="zh-CN"/>
                </w:rPr>
                <w:fldChar w:fldCharType="begin"/>
              </w:r>
              <w:r>
                <w:rPr>
                  <w:rFonts w:cs="Arial"/>
                  <w:lang w:eastAsia="zh-CN"/>
                </w:rPr>
                <w:instrText xml:space="preserve"> HYPERLINK "mailto:izzet.saglam@turkcell.com.tr" </w:instrText>
              </w:r>
              <w:r>
                <w:rPr>
                  <w:rFonts w:cs="Arial"/>
                  <w:lang w:eastAsia="zh-CN"/>
                </w:rPr>
                <w:fldChar w:fldCharType="separate"/>
              </w:r>
              <w:r w:rsidRPr="000F1BD7">
                <w:rPr>
                  <w:rStyle w:val="Hyperlink"/>
                  <w:rFonts w:cs="Arial"/>
                  <w:lang w:eastAsia="zh-CN"/>
                </w:rPr>
                <w:t>izzet.saglam@turkcell.com.tr</w:t>
              </w:r>
              <w:r>
                <w:rPr>
                  <w:rFonts w:cs="Arial"/>
                  <w:lang w:eastAsia="zh-CN"/>
                </w:rPr>
                <w:fldChar w:fldCharType="end"/>
              </w:r>
            </w:ins>
          </w:p>
        </w:tc>
      </w:tr>
      <w:tr w:rsidR="00D967F0"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694FD237" w:rsidR="00D967F0" w:rsidRPr="00761FC7" w:rsidRDefault="00D967F0" w:rsidP="00D967F0">
            <w:pPr>
              <w:rPr>
                <w:rFonts w:cs="Arial"/>
                <w:lang w:eastAsia="zh-CN"/>
              </w:rPr>
            </w:pPr>
            <w:ins w:id="23" w:author="Nokia" w:date="2021-06-01T13:54:00Z">
              <w:r>
                <w:rPr>
                  <w:rFonts w:cs="Arial"/>
                  <w:lang w:eastAsia="zh-CN"/>
                </w:rPr>
                <w:t>Nokia</w:t>
              </w:r>
            </w:ins>
          </w:p>
        </w:tc>
        <w:tc>
          <w:tcPr>
            <w:tcW w:w="3062" w:type="dxa"/>
            <w:tcBorders>
              <w:top w:val="single" w:sz="4" w:space="0" w:color="auto"/>
              <w:left w:val="single" w:sz="4" w:space="0" w:color="auto"/>
              <w:bottom w:val="single" w:sz="4" w:space="0" w:color="auto"/>
              <w:right w:val="single" w:sz="4" w:space="0" w:color="auto"/>
            </w:tcBorders>
          </w:tcPr>
          <w:p w14:paraId="34AF5C78" w14:textId="36407753" w:rsidR="00D967F0" w:rsidRPr="00761FC7" w:rsidRDefault="00D967F0" w:rsidP="00D967F0">
            <w:pPr>
              <w:rPr>
                <w:rFonts w:cs="Arial"/>
                <w:lang w:eastAsia="zh-CN"/>
              </w:rPr>
            </w:pPr>
            <w:ins w:id="24" w:author="Nokia" w:date="2021-06-01T13:54:00Z">
              <w:r>
                <w:rPr>
                  <w:rFonts w:cs="Arial"/>
                  <w:lang w:eastAsia="zh-CN"/>
                </w:rPr>
                <w:t>Ping Yuan</w:t>
              </w:r>
            </w:ins>
          </w:p>
        </w:tc>
        <w:tc>
          <w:tcPr>
            <w:tcW w:w="3389" w:type="dxa"/>
            <w:tcBorders>
              <w:top w:val="single" w:sz="4" w:space="0" w:color="auto"/>
              <w:left w:val="single" w:sz="4" w:space="0" w:color="auto"/>
              <w:bottom w:val="single" w:sz="4" w:space="0" w:color="auto"/>
              <w:right w:val="single" w:sz="4" w:space="0" w:color="auto"/>
            </w:tcBorders>
          </w:tcPr>
          <w:p w14:paraId="467B4315" w14:textId="622E81D8" w:rsidR="00D967F0" w:rsidRPr="00761FC7" w:rsidRDefault="00D967F0" w:rsidP="00D967F0">
            <w:pPr>
              <w:rPr>
                <w:rFonts w:cs="Arial"/>
                <w:lang w:eastAsia="zh-CN"/>
              </w:rPr>
            </w:pPr>
            <w:ins w:id="25" w:author="Nokia" w:date="2021-06-01T13:54:00Z">
              <w:r>
                <w:rPr>
                  <w:rFonts w:cs="Arial"/>
                  <w:lang w:eastAsia="zh-CN"/>
                </w:rPr>
                <w:t>Ping.1.yuan@nokia-sbell.com</w:t>
              </w:r>
            </w:ins>
          </w:p>
        </w:tc>
      </w:tr>
      <w:tr w:rsidR="008249DC"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8249DC" w:rsidRPr="00761FC7" w:rsidRDefault="008249DC" w:rsidP="008249DC">
            <w:pPr>
              <w:rPr>
                <w:rFonts w:cs="Arial"/>
                <w:lang w:eastAsia="zh-CN"/>
              </w:rPr>
            </w:pPr>
          </w:p>
        </w:tc>
      </w:tr>
      <w:tr w:rsidR="008249DC"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8249DC" w:rsidRPr="00761FC7" w:rsidRDefault="008249DC" w:rsidP="008249DC">
            <w:pPr>
              <w:rPr>
                <w:rFonts w:cs="Arial"/>
                <w:lang w:eastAsia="zh-CN"/>
              </w:rPr>
            </w:pPr>
          </w:p>
        </w:tc>
      </w:tr>
      <w:tr w:rsidR="008249DC"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8249DC" w:rsidRPr="00761FC7" w:rsidRDefault="008249DC" w:rsidP="008249DC">
            <w:pPr>
              <w:rPr>
                <w:rFonts w:cs="Arial"/>
                <w:lang w:eastAsia="zh-CN"/>
              </w:rPr>
            </w:pPr>
          </w:p>
        </w:tc>
      </w:tr>
      <w:tr w:rsidR="008249DC"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8249DC" w:rsidRPr="00761FC7" w:rsidRDefault="008249DC" w:rsidP="008249DC">
            <w:pPr>
              <w:rPr>
                <w:rFonts w:cs="Arial"/>
                <w:lang w:eastAsia="zh-CN"/>
              </w:rPr>
            </w:pPr>
          </w:p>
        </w:tc>
      </w:tr>
      <w:tr w:rsidR="008249DC"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8249DC" w:rsidRPr="00761FC7" w:rsidRDefault="008249DC" w:rsidP="008249DC">
            <w:pPr>
              <w:rPr>
                <w:rFonts w:cs="Arial"/>
                <w:lang w:eastAsia="zh-CN"/>
              </w:rPr>
            </w:pPr>
          </w:p>
        </w:tc>
      </w:tr>
      <w:tr w:rsidR="008249DC"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8249DC" w:rsidRPr="00761FC7" w:rsidRDefault="008249DC" w:rsidP="008249DC">
            <w:pPr>
              <w:rPr>
                <w:rFonts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Heading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26"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r w:rsidR="00DA363D" w:rsidRPr="0031798B">
        <w:rPr>
          <w:highlight w:val="yellow"/>
        </w:rPr>
        <w:t>"</w:t>
      </w:r>
      <w:del w:id="27" w:author="Eutelsat-Rapporteur (v10)" w:date="2021-05-28T00:05:00Z">
        <w:r w:rsidRPr="0031798B" w:rsidDel="0031798B">
          <w:rPr>
            <w:highlight w:val="yellow"/>
          </w:rPr>
          <w:delText xml:space="preserve"> </w:delText>
        </w:r>
      </w:del>
      <w:r w:rsidRPr="0031798B">
        <w:rPr>
          <w:highlight w:val="yellow"/>
        </w:rPr>
        <w:t>Solu</w:t>
      </w:r>
      <w:r w:rsidRPr="00644F10">
        <w:t xml:space="preserve">tions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(CIoT)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"IoT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"[IoT-NTN] Applicability of TR 38.821 (MediaTek)"</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28" w:author="Eutelsat-Rapporteur (v01)" w:date="2021-05-24T11:41:00Z"/>
        </w:rPr>
      </w:pPr>
      <w:ins w:id="29"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30" w:author="Eutelsat-Rapporteur (v01)" w:date="2021-05-24T12:58:00Z">
        <w:r w:rsidR="00684E21" w:rsidRPr="00684E21">
          <w:t>R2-2106169</w:t>
        </w:r>
      </w:ins>
      <w:ins w:id="31" w:author="Eutelsat-Rapporteur (v01)" w:date="2021-05-24T11:41:00Z">
        <w:r w:rsidRPr="00684E21">
          <w:t>:</w:t>
        </w:r>
        <w:r>
          <w:t xml:space="preserve"> "Connection density evaluation for IoT NTN devices", Ericsson,</w:t>
        </w:r>
        <w:r w:rsidRPr="00E920CF">
          <w:t xml:space="preserve"> </w:t>
        </w:r>
        <w:r w:rsidRPr="00DC74D9">
          <w:t>RAN2 #1</w:t>
        </w:r>
        <w:r>
          <w:t>14-e</w:t>
        </w:r>
      </w:ins>
    </w:p>
    <w:p w14:paraId="3C3EEA3F" w14:textId="3AC88608" w:rsidR="00E920CF" w:rsidRDefault="00E920CF" w:rsidP="00E920CF">
      <w:pPr>
        <w:pStyle w:val="EX"/>
        <w:rPr>
          <w:ins w:id="32" w:author="Eutelsat-Rapporteur (v01)" w:date="2021-05-24T11:41:00Z"/>
        </w:rPr>
      </w:pPr>
      <w:ins w:id="33"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34" w:author="Eutelsat-Rapporteur (v01)" w:date="2021-05-24T12:58:00Z">
        <w:r w:rsidR="00684E21" w:rsidRPr="00684E21">
          <w:t>R2-2105662</w:t>
        </w:r>
      </w:ins>
      <w:ins w:id="35" w:author="Eutelsat-Rapporteur (v01)" w:date="2021-05-24T11:41:00Z">
        <w:r w:rsidRPr="00684E21">
          <w:t>:</w:t>
        </w:r>
        <w:r>
          <w:t xml:space="preserve"> "Paging evaluation for NTN IOT", Huawei, HiSilicon,</w:t>
        </w:r>
        <w:r w:rsidRPr="00E920CF">
          <w:t xml:space="preserve"> </w:t>
        </w:r>
        <w:r w:rsidRPr="00DC74D9">
          <w:t>RAN2 #1</w:t>
        </w:r>
        <w:r>
          <w:t>14-e</w:t>
        </w:r>
      </w:ins>
    </w:p>
    <w:p w14:paraId="54AD380B" w14:textId="16E54CFF" w:rsidR="00E920CF" w:rsidRDefault="00E920CF" w:rsidP="00E920CF">
      <w:pPr>
        <w:pStyle w:val="EX"/>
        <w:rPr>
          <w:ins w:id="36" w:author="Eutelsat-Rapporteur (v01)" w:date="2021-05-24T11:41:00Z"/>
        </w:rPr>
      </w:pPr>
      <w:ins w:id="37" w:author="Eutelsat-Rapporteur (v01)" w:date="2021-05-24T11:41:00Z">
        <w:r w:rsidRPr="00B53BC3">
          <w:rPr>
            <w:lang w:eastAsia="ja-JP"/>
          </w:rPr>
          <w:t>[</w:t>
        </w:r>
        <w:r>
          <w:rPr>
            <w:lang w:eastAsia="ja-JP"/>
          </w:rPr>
          <w:t>15</w:t>
        </w:r>
        <w:r w:rsidRPr="00B53BC3">
          <w:rPr>
            <w:lang w:eastAsia="ja-JP"/>
          </w:rPr>
          <w:t>]</w:t>
        </w:r>
        <w:r w:rsidRPr="00B53BC3">
          <w:rPr>
            <w:lang w:eastAsia="ja-JP"/>
          </w:rPr>
          <w:tab/>
        </w:r>
      </w:ins>
      <w:ins w:id="38" w:author="Eutelsat-Rapporteur (v01)" w:date="2021-05-24T12:58:00Z">
        <w:r w:rsidR="00684E21" w:rsidRPr="00684E21">
          <w:t>R2-210</w:t>
        </w:r>
      </w:ins>
      <w:ins w:id="39" w:author="Eutelsat-Rapporteur (v08)" w:date="2021-05-26T21:50:00Z">
        <w:r w:rsidR="006B6737">
          <w:t>6729</w:t>
        </w:r>
      </w:ins>
      <w:ins w:id="40" w:author="Eutelsat-Rapporteur (v01)" w:date="2021-05-24T11:41:00Z">
        <w:r w:rsidRPr="00DC74D9">
          <w:t>: "</w:t>
        </w:r>
        <w:r>
          <w:t>On Paging Capacity Evaluation for IoT-NTN</w:t>
        </w:r>
        <w:r w:rsidRPr="00DC74D9">
          <w:t xml:space="preserve">", </w:t>
        </w:r>
        <w:r>
          <w:t>Nokia, Nokia Shanghai Bell</w:t>
        </w:r>
        <w:r w:rsidRPr="00DC74D9">
          <w:t>, RAN2 #1</w:t>
        </w:r>
        <w:r>
          <w:t>14-e</w:t>
        </w:r>
      </w:ins>
    </w:p>
    <w:p w14:paraId="144BF0F0" w14:textId="6F733C4C" w:rsidR="00E920CF" w:rsidRDefault="00E920CF" w:rsidP="00E920CF">
      <w:pPr>
        <w:pStyle w:val="EX"/>
      </w:pPr>
      <w:ins w:id="41"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42" w:author="Eutelsat-Rapporteur (v01)" w:date="2021-05-24T12:58:00Z">
        <w:r w:rsidR="00684E21" w:rsidRPr="00684E21">
          <w:t>R2-2105371</w:t>
        </w:r>
      </w:ins>
      <w:ins w:id="43" w:author="Eutelsat-Rapporteur (v01)" w:date="2021-05-24T11:41:00Z">
        <w:r w:rsidRPr="00684E21">
          <w:t>: "</w:t>
        </w:r>
        <w:r>
          <w:t>Paging capacity evaluation for IoT NTN", ZTE Corporation, Sanechips,</w:t>
        </w:r>
        <w:r w:rsidRPr="00DC74D9">
          <w:t xml:space="preserve"> RAN2 #1</w:t>
        </w:r>
        <w:r>
          <w:t>14-e</w:t>
        </w:r>
      </w:ins>
    </w:p>
    <w:p w14:paraId="32DD1896" w14:textId="1295E129" w:rsidR="000C438C" w:rsidRPr="000C438C" w:rsidRDefault="000C438C" w:rsidP="00E920CF">
      <w:pPr>
        <w:pStyle w:val="EX"/>
        <w:rPr>
          <w:ins w:id="44" w:author="Eutelsat-Rapporteur (v01)" w:date="2021-05-24T11:41:00Z"/>
        </w:rPr>
      </w:pPr>
      <w:bookmarkStart w:id="45" w:name="_Ref70583206"/>
      <w:ins w:id="46"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47" w:author="Eutelsat-Rapporteur (v01)" w:date="2021-05-24T13:13:00Z">
        <w:r w:rsidRPr="000C438C">
          <w:t>R2-2104033</w:t>
        </w:r>
      </w:ins>
      <w:ins w:id="48" w:author="Eutelsat-Rapporteur (v01)" w:date="2021-05-24T13:14:00Z">
        <w:r>
          <w:t>:</w:t>
        </w:r>
      </w:ins>
      <w:ins w:id="49" w:author="Eutelsat-Rapporteur (v01)" w:date="2021-05-24T13:13:00Z">
        <w:r w:rsidRPr="000C438C">
          <w:t xml:space="preserve"> </w:t>
        </w:r>
      </w:ins>
      <w:ins w:id="50" w:author="Eutelsat-Rapporteur (v01)" w:date="2021-05-24T13:14:00Z">
        <w:r>
          <w:t>"</w:t>
        </w:r>
      </w:ins>
      <w:ins w:id="51" w:author="Eutelsat-Rapporteur (v01)" w:date="2021-05-24T13:13:00Z">
        <w:r w:rsidRPr="000C438C">
          <w:t>Summary of [Post113-e][055][IoT NTN] Performance evaluation</w:t>
        </w:r>
      </w:ins>
      <w:ins w:id="52" w:author="Eutelsat-Rapporteur (v01)" w:date="2021-05-24T13:14:00Z">
        <w:r>
          <w:t>"</w:t>
        </w:r>
      </w:ins>
      <w:ins w:id="53" w:author="Eutelsat-Rapporteur (v01)" w:date="2021-05-24T13:13:00Z">
        <w:r w:rsidRPr="000C438C">
          <w:t>,</w:t>
        </w:r>
        <w:r w:rsidRPr="000C438C">
          <w:tab/>
          <w:t>Ericsson, RAN2</w:t>
        </w:r>
      </w:ins>
      <w:ins w:id="54" w:author="Eutelsat-Rapporteur (v01)" w:date="2021-05-24T13:14:00Z">
        <w:r>
          <w:t xml:space="preserve"> </w:t>
        </w:r>
      </w:ins>
      <w:ins w:id="55" w:author="Eutelsat-Rapporteur (v01)" w:date="2021-05-24T13:13:00Z">
        <w:r w:rsidRPr="000C438C">
          <w:t>#113bis-e</w:t>
        </w:r>
      </w:ins>
      <w:bookmarkEnd w:id="45"/>
    </w:p>
    <w:p w14:paraId="5AEA14B8" w14:textId="77777777" w:rsidR="00DC74D9" w:rsidRDefault="003E060A" w:rsidP="00B23E6E">
      <w:pPr>
        <w:keepLines/>
        <w:ind w:left="1702" w:hanging="1418"/>
      </w:pPr>
      <w:commentRangeStart w:id="56"/>
      <w:commentRangeStart w:id="57"/>
      <w:commentRangeEnd w:id="56"/>
      <w:r>
        <w:rPr>
          <w:rStyle w:val="CommentReference"/>
        </w:rPr>
        <w:commentReference w:id="56"/>
      </w:r>
      <w:commentRangeEnd w:id="57"/>
      <w:r w:rsidR="00F63EAB">
        <w:rPr>
          <w:rStyle w:val="CommentReference"/>
        </w:rPr>
        <w:commentReference w:id="57"/>
      </w:r>
    </w:p>
    <w:p w14:paraId="6129B2EE" w14:textId="77777777" w:rsidR="00E8629F" w:rsidRPr="00450CE8" w:rsidRDefault="00E8629F" w:rsidP="00CF5198">
      <w:pPr>
        <w:pStyle w:val="Heading1"/>
      </w:pPr>
      <w:bookmarkStart w:id="58" w:name="_Toc26620905"/>
      <w:bookmarkStart w:id="59" w:name="_Toc30079717"/>
      <w:bookmarkStart w:id="60" w:name="_Toc70441841"/>
      <w:r w:rsidRPr="00450CE8">
        <w:t>3</w:t>
      </w:r>
      <w:r w:rsidRPr="00450CE8">
        <w:tab/>
      </w:r>
      <w:r w:rsidR="00367724" w:rsidRPr="00450CE8">
        <w:t>Definitions</w:t>
      </w:r>
      <w:bookmarkEnd w:id="58"/>
      <w:r w:rsidR="00DA363D" w:rsidRPr="00DA363D">
        <w:t xml:space="preserve"> </w:t>
      </w:r>
      <w:r w:rsidR="00DA363D">
        <w:t>of terms, symbols and abbreviations</w:t>
      </w:r>
      <w:bookmarkEnd w:id="59"/>
      <w:bookmarkEnd w:id="60"/>
    </w:p>
    <w:p w14:paraId="17C2375E" w14:textId="77777777" w:rsidR="00E8629F" w:rsidRPr="00450CE8" w:rsidRDefault="00E8629F" w:rsidP="00312FF5">
      <w:pPr>
        <w:pStyle w:val="Heading2"/>
      </w:pPr>
      <w:bookmarkStart w:id="61" w:name="_Toc26620906"/>
      <w:bookmarkStart w:id="62" w:name="_Toc30079718"/>
      <w:bookmarkStart w:id="63" w:name="_Toc70441842"/>
      <w:r w:rsidRPr="00450CE8">
        <w:t>3.1</w:t>
      </w:r>
      <w:r w:rsidRPr="00450CE8">
        <w:tab/>
      </w:r>
      <w:r w:rsidR="00DA363D">
        <w:t>Terms</w:t>
      </w:r>
      <w:bookmarkEnd w:id="61"/>
      <w:bookmarkEnd w:id="62"/>
      <w:bookmarkEnd w:id="63"/>
    </w:p>
    <w:p w14:paraId="10D2E200" w14:textId="77777777" w:rsidR="009001FD" w:rsidRPr="00450CE8" w:rsidRDefault="009001FD" w:rsidP="00B923D6">
      <w:r w:rsidRPr="00450CE8">
        <w:t>For the purposes of the present document, the terms and definitions given in TR 21.905 [1] and the following apply. A term defined in the present document takes precedence over the definition of the same term, if any, in TR 21.905 [1].</w:t>
      </w:r>
    </w:p>
    <w:p w14:paraId="0534CD1B" w14:textId="53874B95" w:rsidR="009001FD" w:rsidRPr="00450CE8" w:rsidRDefault="009001FD" w:rsidP="00DA363D">
      <w:r w:rsidRPr="00450CE8">
        <w:rPr>
          <w:b/>
        </w:rPr>
        <w:t xml:space="preserve">Availability: </w:t>
      </w:r>
      <w:r w:rsidRPr="00450CE8">
        <w:t>% of time during which the RAN is available for the targeted communication. Unavailable communication for shorter period than [Y] ms shall not be counted. The RAN may contain several access network components.</w:t>
      </w:r>
    </w:p>
    <w:p w14:paraId="55AD33A3" w14:textId="77777777" w:rsidR="00B23E6E" w:rsidRPr="00450CE8" w:rsidRDefault="00B23E6E" w:rsidP="00DA363D">
      <w:r w:rsidRPr="00450CE8">
        <w:rPr>
          <w:b/>
        </w:rPr>
        <w:t xml:space="preserve">Feeder link: </w:t>
      </w:r>
      <w:r w:rsidRPr="00450CE8">
        <w:t>Wireless link between NTN Gateway and satellit</w:t>
      </w:r>
      <w:commentRangeStart w:id="64"/>
      <w:r w:rsidRPr="00450CE8">
        <w:t>e</w:t>
      </w:r>
      <w:commentRangeEnd w:id="64"/>
      <w:r w:rsidR="0050411D">
        <w:rPr>
          <w:rStyle w:val="CommentReference"/>
        </w:rPr>
        <w:commentReference w:id="64"/>
      </w:r>
    </w:p>
    <w:p w14:paraId="70A2E235" w14:textId="77777777" w:rsidR="009001FD" w:rsidRPr="00450CE8" w:rsidRDefault="009001FD" w:rsidP="00DA363D">
      <w:r w:rsidRPr="00450CE8">
        <w:rPr>
          <w:b/>
        </w:rPr>
        <w:lastRenderedPageBreak/>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33CCFDF8" w14:textId="77777777" w:rsidR="009001FD" w:rsidRPr="00450CE8" w:rsidRDefault="009001FD" w:rsidP="00DA363D">
      <w:r w:rsidRPr="00450CE8">
        <w:rPr>
          <w:b/>
        </w:rPr>
        <w:t xml:space="preserve">Low Earth Orbit: </w:t>
      </w:r>
      <w:r w:rsidRPr="00450CE8">
        <w:t>Orbit around the Earth with an altitude between 300 km, and 1500 km.</w:t>
      </w:r>
    </w:p>
    <w:p w14:paraId="5A37F087" w14:textId="77777777" w:rsidR="009001FD" w:rsidRPr="00450CE8" w:rsidRDefault="009001FD" w:rsidP="00DA363D">
      <w:pPr>
        <w:rPr>
          <w:b/>
        </w:rPr>
      </w:pPr>
      <w:r w:rsidRPr="00450CE8">
        <w:rPr>
          <w:b/>
        </w:rPr>
        <w:t xml:space="preserve">Medium Earth Orbit: </w:t>
      </w:r>
      <w:r w:rsidRPr="00450CE8">
        <w:t>region of space around the Earth above low Earth orbit and below geostationary Earth Orbit.</w:t>
      </w:r>
    </w:p>
    <w:p w14:paraId="2F13584A" w14:textId="77777777" w:rsidR="009001FD" w:rsidRPr="00450CE8" w:rsidRDefault="009001FD" w:rsidP="00DA363D">
      <w:r w:rsidRPr="00450CE8">
        <w:rPr>
          <w:b/>
        </w:rPr>
        <w:t>Minimum Elevation angle</w:t>
      </w:r>
      <w:r w:rsidRPr="00450CE8">
        <w:rPr>
          <w:lang w:eastAsia="zh-CN"/>
        </w:rPr>
        <w:t>: minimum angle under which the satellite or UAS platform can be seen by a terminal.</w:t>
      </w:r>
    </w:p>
    <w:p w14:paraId="142EE248" w14:textId="77777777" w:rsidR="009001FD" w:rsidRPr="00450CE8" w:rsidRDefault="009001FD" w:rsidP="00DA363D">
      <w:pPr>
        <w:rPr>
          <w:b/>
        </w:rPr>
      </w:pPr>
      <w:r w:rsidRPr="00450CE8">
        <w:rPr>
          <w:b/>
        </w:rPr>
        <w:t xml:space="preserve">Mobile Services: </w:t>
      </w:r>
      <w:r w:rsidRPr="00450CE8">
        <w:t>a radio-communication service between mobile and land stations, or between mobile stations</w:t>
      </w:r>
    </w:p>
    <w:p w14:paraId="65AB9E00" w14:textId="77777777" w:rsidR="009001FD" w:rsidRPr="00450CE8" w:rsidRDefault="009001FD" w:rsidP="00DA363D">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03D94889" w14:textId="1ED27A27" w:rsidR="009001FD" w:rsidRPr="00450CE8" w:rsidRDefault="009001FD" w:rsidP="00DA363D">
      <w:r w:rsidRPr="00450CE8">
        <w:rPr>
          <w:b/>
        </w:rPr>
        <w:t xml:space="preserve">Non-Geostationary Satellites: </w:t>
      </w:r>
      <w:r w:rsidRPr="00450CE8">
        <w:t>Satellites (LEO and MEO) orbiting around the Earth with a period that varies approximately between 1.5 hour and 10 hours..</w:t>
      </w:r>
    </w:p>
    <w:p w14:paraId="41C05DC7" w14:textId="77777777" w:rsidR="009001FD" w:rsidRPr="00450CE8" w:rsidRDefault="009001FD" w:rsidP="00DA363D">
      <w:r w:rsidRPr="00450CE8">
        <w:rPr>
          <w:b/>
        </w:rPr>
        <w:t xml:space="preserve">Non-terrestrial networks: </w:t>
      </w:r>
      <w:r w:rsidRPr="00450CE8">
        <w:t>Networks, or segments of networks, using an airborne or space-borne vehicle to embark a transmission equipment relay node or base station.</w:t>
      </w:r>
    </w:p>
    <w:p w14:paraId="0BDA6301" w14:textId="0BA4EC8F" w:rsidR="00B23E6E" w:rsidRPr="00450CE8" w:rsidRDefault="00B23E6E" w:rsidP="00DA363D">
      <w:pPr>
        <w:rPr>
          <w:b/>
        </w:rPr>
      </w:pPr>
      <w:r w:rsidRPr="00450CE8">
        <w:rPr>
          <w:b/>
        </w:rPr>
        <w:t xml:space="preserve">NTN-gateway: </w:t>
      </w:r>
      <w:r w:rsidRPr="00450CE8">
        <w:t xml:space="preserve">an earth station or gateway is located at the surface of Earth, and </w:t>
      </w:r>
      <w:r w:rsidR="003633DA">
        <w:t>provides</w:t>
      </w:r>
      <w:r w:rsidR="003633DA" w:rsidRPr="00450CE8">
        <w:t xml:space="preserve"> </w:t>
      </w:r>
      <w:r w:rsidRPr="00450CE8">
        <w:t>sufficient RF power and RF sensitivity for acc</w:t>
      </w:r>
      <w:r w:rsidR="00644F10">
        <w:t>essing to the satellite</w:t>
      </w:r>
      <w:r w:rsidRPr="00450CE8">
        <w:t>. NTN Gateway is a transport network layer (TNL) node.</w:t>
      </w:r>
    </w:p>
    <w:p w14:paraId="5414CA52" w14:textId="77777777" w:rsidR="009001FD" w:rsidRPr="00450CE8" w:rsidRDefault="009001FD" w:rsidP="00DA363D">
      <w:r w:rsidRPr="00450CE8">
        <w:rPr>
          <w:b/>
        </w:rPr>
        <w:t xml:space="preserve">On Board processing: </w:t>
      </w:r>
      <w:r w:rsidRPr="00450CE8">
        <w:t xml:space="preserve">digital processing carried out on uplink RF signals aboard a satellite or an aerial. </w:t>
      </w:r>
    </w:p>
    <w:p w14:paraId="3CA28507" w14:textId="77777777" w:rsidR="00C5157F" w:rsidRPr="00450CE8" w:rsidRDefault="00644F10" w:rsidP="00DA363D">
      <w:r>
        <w:rPr>
          <w:b/>
        </w:rPr>
        <w:t>On board NTN e</w:t>
      </w:r>
      <w:r w:rsidR="00F74069" w:rsidRPr="00450CE8">
        <w:rPr>
          <w:b/>
        </w:rPr>
        <w:t>NB</w:t>
      </w:r>
      <w:r>
        <w:t>: e</w:t>
      </w:r>
      <w:r w:rsidR="00F74069" w:rsidRPr="00450CE8">
        <w:t>NB implemented in the regenerative payl</w:t>
      </w:r>
      <w:r>
        <w:t>oad on board a satellite</w:t>
      </w:r>
      <w:r w:rsidR="00F74069" w:rsidRPr="00450CE8">
        <w:t>.</w:t>
      </w:r>
    </w:p>
    <w:p w14:paraId="41D64432" w14:textId="77777777" w:rsidR="00F74069" w:rsidRPr="00450CE8" w:rsidRDefault="00644F10" w:rsidP="00DA363D">
      <w:r>
        <w:rPr>
          <w:b/>
        </w:rPr>
        <w:t>On ground NTN e</w:t>
      </w:r>
      <w:r w:rsidR="00F74069" w:rsidRPr="00450CE8">
        <w:rPr>
          <w:b/>
        </w:rPr>
        <w:t>NB</w:t>
      </w:r>
      <w:r>
        <w:t>: e</w:t>
      </w:r>
      <w:r w:rsidR="00F74069" w:rsidRPr="00450CE8">
        <w:t xml:space="preserve">NB </w:t>
      </w:r>
      <w:r>
        <w:t>of a transparent satellite</w:t>
      </w:r>
      <w:r w:rsidR="00F74069" w:rsidRPr="00450CE8">
        <w:t xml:space="preserve"> payload implemented on ground</w:t>
      </w:r>
      <w:r w:rsidR="007D7719" w:rsidRPr="00450CE8">
        <w:t xml:space="preserve">. </w:t>
      </w:r>
    </w:p>
    <w:p w14:paraId="54030628" w14:textId="5113DAE0" w:rsidR="009001FD" w:rsidRPr="00450CE8" w:rsidRDefault="009001FD" w:rsidP="00DA363D">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3101E20" w14:textId="77777777" w:rsidR="009001FD" w:rsidRPr="00450CE8" w:rsidRDefault="009001FD" w:rsidP="00DA363D">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6C60732F" w14:textId="01C0B4AC" w:rsidR="009001FD" w:rsidRPr="00450CE8" w:rsidRDefault="009001FD" w:rsidP="00DA363D">
      <w:r w:rsidRPr="00450CE8">
        <w:rPr>
          <w:b/>
        </w:rPr>
        <w:t xml:space="preserve">Round Trip Delay: </w:t>
      </w:r>
      <w:r w:rsidRPr="00450CE8">
        <w:t>time required for a signal to travel from a terminal to the sat-gateway or from the sat-gateway to the terminal and back..</w:t>
      </w:r>
    </w:p>
    <w:p w14:paraId="4B2FCFCE" w14:textId="77777777" w:rsidR="009001FD" w:rsidRPr="00450CE8" w:rsidRDefault="009001FD" w:rsidP="00DA363D">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0443E3E3" w14:textId="77777777" w:rsidR="009001FD" w:rsidRPr="00450CE8" w:rsidRDefault="009001FD" w:rsidP="00DA363D">
      <w:r w:rsidRPr="00450CE8">
        <w:rPr>
          <w:b/>
        </w:rPr>
        <w:t xml:space="preserve">Satellite </w:t>
      </w:r>
      <w:r w:rsidR="00277825" w:rsidRPr="00450CE8">
        <w:rPr>
          <w:b/>
        </w:rPr>
        <w:t>beam</w:t>
      </w:r>
      <w:r w:rsidRPr="00450CE8">
        <w:rPr>
          <w:b/>
        </w:rPr>
        <w:t xml:space="preserve">: </w:t>
      </w:r>
      <w:r w:rsidR="00E6474E" w:rsidRPr="00450CE8">
        <w:t>A beam generated by an antenna on-board a satellite</w:t>
      </w:r>
    </w:p>
    <w:p w14:paraId="3B8A2AF8" w14:textId="77777777" w:rsidR="00B23E6E" w:rsidRPr="00450CE8" w:rsidRDefault="00B23E6E" w:rsidP="00DA363D">
      <w:r w:rsidRPr="00450CE8">
        <w:rPr>
          <w:b/>
        </w:rPr>
        <w:t xml:space="preserve">Service link: </w:t>
      </w:r>
      <w:r w:rsidRPr="00450CE8">
        <w:t>Radio link between satellite and UE</w:t>
      </w:r>
    </w:p>
    <w:p w14:paraId="3E9F4C14" w14:textId="77777777" w:rsidR="00B23E6E" w:rsidRPr="00450CE8" w:rsidRDefault="00B23E6E" w:rsidP="00DA363D">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003668E5" w14:textId="58DFD02C" w:rsidR="009001FD" w:rsidRPr="00450CE8" w:rsidRDefault="009001FD" w:rsidP="00DA363D">
      <w:r w:rsidRPr="00450CE8">
        <w:rPr>
          <w:b/>
        </w:rPr>
        <w:t xml:space="preserve">User Connectivity: </w:t>
      </w:r>
      <w:r w:rsidRPr="00450CE8">
        <w:t>capability to establish and maintain data transfer between networks and Terminals</w:t>
      </w:r>
    </w:p>
    <w:p w14:paraId="4262D390" w14:textId="77777777" w:rsidR="00E8629F" w:rsidRPr="00450CE8" w:rsidRDefault="009001FD" w:rsidP="00DA363D">
      <w:r w:rsidRPr="00450CE8">
        <w:rPr>
          <w:b/>
        </w:rPr>
        <w:t xml:space="preserve">User Throughput: </w:t>
      </w:r>
      <w:r w:rsidRPr="00450CE8">
        <w:t>data rate provided to a terminal</w:t>
      </w:r>
    </w:p>
    <w:p w14:paraId="645B01E5" w14:textId="77777777" w:rsidR="00E8629F" w:rsidRPr="00450CE8" w:rsidRDefault="00E8629F" w:rsidP="00CF5198">
      <w:pPr>
        <w:pStyle w:val="Heading2"/>
      </w:pPr>
      <w:bookmarkStart w:id="65" w:name="_Toc26620907"/>
      <w:bookmarkStart w:id="66" w:name="_Toc30079719"/>
      <w:bookmarkStart w:id="67" w:name="_Toc70441843"/>
      <w:r w:rsidRPr="00450CE8">
        <w:t>3.2</w:t>
      </w:r>
      <w:r w:rsidRPr="00450CE8">
        <w:tab/>
        <w:t>Symbols</w:t>
      </w:r>
      <w:bookmarkEnd w:id="65"/>
      <w:bookmarkEnd w:id="66"/>
      <w:bookmarkEnd w:id="67"/>
    </w:p>
    <w:p w14:paraId="12649A77" w14:textId="77777777" w:rsidR="00E8629F" w:rsidRPr="00450CE8" w:rsidRDefault="00DA363D" w:rsidP="00DA363D">
      <w:r>
        <w:t>Void</w:t>
      </w:r>
    </w:p>
    <w:p w14:paraId="38868CC4" w14:textId="77777777" w:rsidR="00E8629F" w:rsidRPr="00450CE8" w:rsidRDefault="00E8629F" w:rsidP="00CF5198">
      <w:pPr>
        <w:pStyle w:val="Heading2"/>
      </w:pPr>
      <w:bookmarkStart w:id="68" w:name="_Toc26620908"/>
      <w:bookmarkStart w:id="69" w:name="_Toc30079720"/>
      <w:bookmarkStart w:id="70" w:name="_Toc70441844"/>
      <w:r w:rsidRPr="00450CE8">
        <w:t>3.3</w:t>
      </w:r>
      <w:r w:rsidRPr="00450CE8">
        <w:tab/>
        <w:t>Abbreviations</w:t>
      </w:r>
      <w:bookmarkEnd w:id="68"/>
      <w:bookmarkEnd w:id="69"/>
      <w:bookmarkEnd w:id="70"/>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Earth-Centered, Earth-Fixed</w:t>
      </w:r>
    </w:p>
    <w:p w14:paraId="5A687BDE" w14:textId="77777777" w:rsidR="00497B59" w:rsidRPr="00583FA0" w:rsidRDefault="00497B59" w:rsidP="00497B59">
      <w:pPr>
        <w:pStyle w:val="EW"/>
      </w:pPr>
      <w:r w:rsidRPr="00583FA0">
        <w:t>eDRX</w:t>
      </w:r>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8F7C49" w:rsidRDefault="00497B59" w:rsidP="00497B59">
      <w:pPr>
        <w:pStyle w:val="EW"/>
      </w:pPr>
      <w:r w:rsidRPr="008F7C49">
        <w:lastRenderedPageBreak/>
        <w:t>eNB</w:t>
      </w:r>
      <w:r w:rsidRPr="008F7C49">
        <w:tab/>
        <w:t>E-UTRAN Node B</w:t>
      </w:r>
    </w:p>
    <w:p w14:paraId="05E30550" w14:textId="77777777" w:rsidR="00497B59" w:rsidRPr="008F7C49" w:rsidRDefault="00497B59" w:rsidP="00497B59">
      <w:pPr>
        <w:pStyle w:val="EW"/>
      </w:pPr>
      <w:r w:rsidRPr="008F7C49">
        <w:t>GW</w:t>
      </w:r>
      <w:r w:rsidRPr="008F7C49">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Heading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71" w:name="_Toc64555804"/>
      <w:bookmarkStart w:id="72" w:name="_Toc70441848"/>
      <w:r w:rsidRPr="00506482">
        <w:rPr>
          <w:color w:val="0070C0"/>
          <w:kern w:val="2"/>
          <w:sz w:val="40"/>
          <w:lang w:eastAsia="zh-CN"/>
        </w:rPr>
        <w:lastRenderedPageBreak/>
        <w:t>--- Start of text proposal (Section 5) ---</w:t>
      </w:r>
    </w:p>
    <w:bookmarkEnd w:id="71"/>
    <w:p w14:paraId="26615ABE" w14:textId="162927C4" w:rsidR="001555EF" w:rsidRPr="001538A8" w:rsidRDefault="001555EF" w:rsidP="001538A8">
      <w:pPr>
        <w:pStyle w:val="Heading1"/>
      </w:pPr>
      <w:r w:rsidRPr="001538A8">
        <w:t>5</w:t>
      </w:r>
      <w:r w:rsidRPr="001538A8">
        <w:tab/>
        <w:t>IoT</w:t>
      </w:r>
      <w:r w:rsidR="00BE3019" w:rsidRPr="001538A8">
        <w:t xml:space="preserve"> </w:t>
      </w:r>
      <w:r w:rsidRPr="001538A8">
        <w:t>NTN Architecture and Capabilities</w:t>
      </w:r>
      <w:bookmarkEnd w:id="72"/>
    </w:p>
    <w:p w14:paraId="7FE2EA1C" w14:textId="1451EDD0" w:rsidR="00A33D41" w:rsidRPr="00A33D41" w:rsidRDefault="00A33D41" w:rsidP="001538A8">
      <w:pPr>
        <w:pStyle w:val="Heading2"/>
      </w:pPr>
      <w:bookmarkStart w:id="73" w:name="_Toc70441849"/>
      <w:r w:rsidRPr="00A33D41">
        <w:t>5.1</w:t>
      </w:r>
      <w:r w:rsidRPr="00A33D41">
        <w:tab/>
        <w:t>IoT</w:t>
      </w:r>
      <w:r w:rsidR="00BE3019">
        <w:t xml:space="preserve"> </w:t>
      </w:r>
      <w:r w:rsidRPr="00A33D41">
        <w:t>NTN Architecture</w:t>
      </w:r>
      <w:bookmarkEnd w:id="73"/>
    </w:p>
    <w:p w14:paraId="3F3C3220" w14:textId="77777777" w:rsidR="00A33D41" w:rsidRPr="00A33D41" w:rsidRDefault="00A33D41" w:rsidP="00BE3019">
      <w:r w:rsidRPr="00A33D41">
        <w:t>IoT NTN connectivity via EPC is supported.</w:t>
      </w:r>
    </w:p>
    <w:p w14:paraId="105C9A10" w14:textId="02369468" w:rsidR="00BE3019" w:rsidRPr="00BE3019" w:rsidRDefault="00BE3019" w:rsidP="00BE3019">
      <w:pPr>
        <w:rPr>
          <w:rFonts w:eastAsia="PMingLiU"/>
          <w:color w:val="0D0D0D"/>
        </w:rPr>
      </w:pPr>
      <w:r w:rsidRPr="00BE3019">
        <w:rPr>
          <w:rFonts w:eastAsia="PMingLiU"/>
        </w:rPr>
        <w:t xml:space="preserve">IoT NTN connectivity via 5GC </w:t>
      </w:r>
      <w:del w:id="74" w:author="Eutelsat-Rapporteur (v08)" w:date="2021-05-27T01:35:00Z">
        <w:r w:rsidRPr="00BE3019" w:rsidDel="00305958">
          <w:rPr>
            <w:rFonts w:eastAsia="PMingLiU"/>
          </w:rPr>
          <w:delText xml:space="preserve">is assumed to </w:delText>
        </w:r>
      </w:del>
      <w:ins w:id="75" w:author="Eutelsat-Rapporteur (v08)" w:date="2021-05-27T01:35:00Z">
        <w:r w:rsidR="00305958">
          <w:rPr>
            <w:rFonts w:eastAsia="PMingLiU"/>
          </w:rPr>
          <w:t xml:space="preserve">can </w:t>
        </w:r>
      </w:ins>
      <w:r w:rsidRPr="00BE3019">
        <w:rPr>
          <w:rFonts w:eastAsia="PMingLiU"/>
        </w:rPr>
        <w:t>be supported.</w:t>
      </w:r>
    </w:p>
    <w:p w14:paraId="4B8F0285" w14:textId="1D76A093" w:rsidR="00BE3019" w:rsidRPr="00BE3019" w:rsidDel="000B0836" w:rsidRDefault="00BE3019" w:rsidP="00BE3019">
      <w:pPr>
        <w:pStyle w:val="NO"/>
        <w:rPr>
          <w:del w:id="76" w:author="Eutelsat-Rapporteur (v01)" w:date="2021-05-24T00:49:00Z"/>
          <w:rFonts w:eastAsia="PMingLiU"/>
          <w:color w:val="FF0000"/>
        </w:rPr>
      </w:pPr>
      <w:del w:id="77"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p>
    <w:p w14:paraId="51BA4548" w14:textId="2ABDB82E" w:rsidR="00A33D41" w:rsidRPr="00A33D41" w:rsidRDefault="00A33D41" w:rsidP="001538A8">
      <w:pPr>
        <w:pStyle w:val="Heading2"/>
      </w:pPr>
      <w:bookmarkStart w:id="78" w:name="_Toc70441850"/>
      <w:r w:rsidRPr="00A33D41">
        <w:t>5.2</w:t>
      </w:r>
      <w:r w:rsidRPr="00A33D41">
        <w:tab/>
        <w:t>IoT</w:t>
      </w:r>
      <w:r w:rsidR="00BE3019">
        <w:t xml:space="preserve"> </w:t>
      </w:r>
      <w:r w:rsidRPr="00A33D41">
        <w:t>NTN UE Capabilities</w:t>
      </w:r>
      <w:bookmarkEnd w:id="78"/>
    </w:p>
    <w:p w14:paraId="7200C447" w14:textId="77777777" w:rsidR="00A33D41" w:rsidRPr="00A33D41" w:rsidRDefault="00A33D41" w:rsidP="00A33D41">
      <w:pPr>
        <w:rPr>
          <w:color w:val="0D0D0D"/>
        </w:rPr>
      </w:pPr>
      <w:r w:rsidRPr="00A33D41">
        <w:rPr>
          <w:color w:val="0D0D0D"/>
        </w:rPr>
        <w:t>GNSS capability in the UE is taken as a working assumption in this study for both NB-IoT and eMTC devices.</w:t>
      </w:r>
    </w:p>
    <w:p w14:paraId="2276D1EE" w14:textId="505A5352" w:rsidR="00A33D41" w:rsidDel="00FA4131" w:rsidRDefault="00A33D41" w:rsidP="00A33D41">
      <w:pPr>
        <w:pStyle w:val="EditorsNote"/>
        <w:rPr>
          <w:del w:id="79" w:author="Eutelsat-Rapporteur (v08)" w:date="2021-05-26T21:55:00Z"/>
        </w:rPr>
      </w:pPr>
      <w:del w:id="80" w:author="Eutelsat-Rapporteur (v08)" w:date="2021-05-26T21:55:00Z">
        <w:r w:rsidRPr="004162CD" w:rsidDel="00FA4131">
          <w:delText>Editor’s Note: UE can estimate and pre-compensate timing and frequency offset with sufficient accuracy for UL transmission</w:delText>
        </w:r>
        <w:r w:rsidRPr="00ED0288" w:rsidDel="00FA4131">
          <w:delText xml:space="preserve"> </w:delText>
        </w:r>
        <w:r w:rsidDel="00FA4131">
          <w:delText>- FFS pending RAN1 decision</w:delText>
        </w:r>
        <w:r w:rsidRPr="004162CD" w:rsidDel="00FA4131">
          <w:delText>.</w:delText>
        </w:r>
      </w:del>
    </w:p>
    <w:p w14:paraId="43604DEF" w14:textId="77777777" w:rsidR="00A33D41" w:rsidRPr="00A33D41" w:rsidRDefault="00A33D41" w:rsidP="00A33D41">
      <w:pPr>
        <w:rPr>
          <w:color w:val="0D0D0D"/>
        </w:rPr>
      </w:pPr>
      <w:r w:rsidRPr="000C1B5A">
        <w:t>Simultaneous GNSS and NTN NB-IoT/eMTC operation is not assumed</w:t>
      </w:r>
      <w:r w:rsidRPr="00A33D41">
        <w:rPr>
          <w:color w:val="0D0D0D"/>
        </w:rPr>
        <w:t>.</w:t>
      </w:r>
    </w:p>
    <w:p w14:paraId="6B1DFB90" w14:textId="77777777" w:rsidR="00BE3019" w:rsidRPr="00BE3019" w:rsidRDefault="00BE3019" w:rsidP="001538A8">
      <w:pPr>
        <w:pStyle w:val="Heading2"/>
      </w:pPr>
      <w:bookmarkStart w:id="81" w:name="_Toc70441851"/>
      <w:r w:rsidRPr="00BE3019">
        <w:t>5.3</w:t>
      </w:r>
      <w:r w:rsidRPr="00BE3019">
        <w:tab/>
        <w:t>IoT NTN Features</w:t>
      </w:r>
      <w:bookmarkEnd w:id="81"/>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IoT features specified up to Rel-16 are supported for IoT NTN.</w:t>
      </w:r>
    </w:p>
    <w:p w14:paraId="1A958FDF" w14:textId="76E688EC" w:rsidR="00BE3019" w:rsidRPr="00BE3019" w:rsidDel="00D240ED" w:rsidRDefault="00BE3019" w:rsidP="00BE3019">
      <w:pPr>
        <w:keepLines/>
        <w:ind w:left="1135" w:hanging="851"/>
        <w:rPr>
          <w:del w:id="82" w:author="Eutelsat-Rapporteur (v01)" w:date="2021-05-24T01:10:00Z"/>
          <w:rFonts w:eastAsia="PMingLiU"/>
          <w:color w:val="FF0000"/>
        </w:rPr>
      </w:pPr>
      <w:del w:id="83"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del>
    </w:p>
    <w:p w14:paraId="76BD2890" w14:textId="77777777" w:rsidR="00BE3019" w:rsidRPr="00BE3019" w:rsidRDefault="00BE3019" w:rsidP="00BE3019">
      <w:pPr>
        <w:rPr>
          <w:rFonts w:eastAsia="PMingLiU"/>
        </w:rPr>
      </w:pPr>
      <w:r w:rsidRPr="00BE3019">
        <w:rPr>
          <w:rFonts w:eastAsia="PMingLiU"/>
        </w:rPr>
        <w:t>It is assumed that both NB-IoT multi-carrier operation and NB-IoT single-carrier operation are supported as a baseline.</w:t>
      </w:r>
    </w:p>
    <w:p w14:paraId="51CA1240" w14:textId="60A71023" w:rsidR="00BE3019" w:rsidRPr="00BE3019" w:rsidDel="00414FFB" w:rsidRDefault="00BE3019" w:rsidP="00BE3019">
      <w:pPr>
        <w:keepLines/>
        <w:ind w:left="1135" w:hanging="851"/>
        <w:rPr>
          <w:del w:id="84" w:author="Eutelsat-Rapporteur (v01)" w:date="2021-05-24T01:23:00Z"/>
          <w:rFonts w:eastAsia="PMingLiU"/>
          <w:color w:val="FF0000"/>
        </w:rPr>
      </w:pPr>
      <w:del w:id="85" w:author="Eutelsat-Rapporteur (v01)" w:date="2021-05-24T01:23:00Z">
        <w:r w:rsidRPr="00BE3019" w:rsidDel="00414FFB">
          <w:rPr>
            <w:rFonts w:eastAsia="PMingLiU"/>
            <w:color w:val="FF0000"/>
          </w:rPr>
          <w:delText>Editor’s Note: the above assumption is from a RAN2 perspective.</w:delText>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86"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Heading1"/>
        <w:ind w:left="432" w:hanging="432"/>
        <w:rPr>
          <w:color w:val="0D0D0D"/>
        </w:rPr>
      </w:pPr>
      <w:r w:rsidRPr="00A33D41">
        <w:rPr>
          <w:color w:val="0D0D0D"/>
        </w:rPr>
        <w:t>7</w:t>
      </w:r>
      <w:r w:rsidRPr="00A33D41">
        <w:rPr>
          <w:color w:val="0D0D0D"/>
        </w:rPr>
        <w:tab/>
        <w:t>Radio Protocol Issues and Solutions</w:t>
      </w:r>
      <w:bookmarkEnd w:id="86"/>
    </w:p>
    <w:p w14:paraId="056A75C0" w14:textId="77777777" w:rsidR="00A33D41" w:rsidRPr="00A33D41" w:rsidRDefault="00A33D41" w:rsidP="00A33D41">
      <w:pPr>
        <w:pStyle w:val="Heading2"/>
        <w:ind w:left="0" w:firstLine="0"/>
        <w:rPr>
          <w:color w:val="0D0D0D"/>
        </w:rPr>
      </w:pPr>
      <w:bookmarkStart w:id="87" w:name="_Toc70441866"/>
      <w:r w:rsidRPr="00A33D41">
        <w:rPr>
          <w:color w:val="0D0D0D"/>
        </w:rPr>
        <w:t>7.1</w:t>
      </w:r>
      <w:r w:rsidRPr="00A33D41">
        <w:rPr>
          <w:color w:val="0D0D0D"/>
        </w:rPr>
        <w:tab/>
        <w:t>Requirements and key issues</w:t>
      </w:r>
      <w:bookmarkEnd w:id="87"/>
    </w:p>
    <w:p w14:paraId="603401CB" w14:textId="77777777" w:rsidR="00A33D41" w:rsidRPr="00A33D41" w:rsidRDefault="00A33D41" w:rsidP="00A33D41">
      <w:pPr>
        <w:pStyle w:val="Heading3"/>
        <w:ind w:left="0" w:firstLine="0"/>
        <w:rPr>
          <w:rFonts w:eastAsia="PMingLiU"/>
          <w:color w:val="0D0D0D"/>
        </w:rPr>
      </w:pPr>
      <w:bookmarkStart w:id="88" w:name="_Toc70441867"/>
      <w:r w:rsidRPr="00A33D41">
        <w:rPr>
          <w:color w:val="0D0D0D"/>
        </w:rPr>
        <w:t>7.1.1</w:t>
      </w:r>
      <w:r w:rsidRPr="00A33D41">
        <w:rPr>
          <w:color w:val="0D0D0D"/>
        </w:rPr>
        <w:tab/>
        <w:t>Delay</w:t>
      </w:r>
      <w:bookmarkEnd w:id="88"/>
    </w:p>
    <w:p w14:paraId="4635A7AE" w14:textId="547B22FD" w:rsidR="00A33D41" w:rsidRPr="00A33D41" w:rsidRDefault="00A33D41" w:rsidP="001539F4">
      <w:r w:rsidRPr="00A33D41">
        <w:t>The table below is amended from TR 38.821 [3] to identify the worst case IoT</w:t>
      </w:r>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Maximum propagation delay contribution to the Round Trip Delay on the radio interface between the gNB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Minimum propagation delay contribution to the Round Trip Delay on the radio interface between the gNB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18052BAA" w:rsidR="00A33D41" w:rsidRPr="00A33D41" w:rsidRDefault="00A33D41" w:rsidP="001539F4">
      <w:r w:rsidRPr="00A33D41">
        <w:t>When several non-terrestrial network scenarios</w:t>
      </w:r>
      <w:ins w:id="89" w:author="Eutelsat-Rapporteur (v08)" w:date="2021-05-26T21:58:00Z">
        <w:r w:rsidR="00FA4131">
          <w:t xml:space="preserve"> </w:t>
        </w:r>
      </w:ins>
      <w:ins w:id="90" w:author="Eutelsat-Rapporteur (v08)" w:date="2021-05-26T22:00:00Z">
        <w:r w:rsidR="00FA4131">
          <w:t xml:space="preserve">are </w:t>
        </w:r>
      </w:ins>
      <w:ins w:id="91" w:author="Eutelsat-Rapporteur (v08)" w:date="2021-05-26T22:03:00Z">
        <w:r w:rsidR="00745CEF">
          <w:t xml:space="preserve">undergoing </w:t>
        </w:r>
      </w:ins>
      <w:del w:id="92" w:author="Eutelsat-Rapporteur (v08)" w:date="2021-05-26T22:01:00Z">
        <w:r w:rsidRPr="00A33D41" w:rsidDel="00FA4131">
          <w:delText xml:space="preserve"> feature a </w:delText>
        </w:r>
      </w:del>
      <w:r w:rsidRPr="00A33D41">
        <w:t xml:space="preserve">maximum </w:t>
      </w:r>
      <w:ins w:id="93" w:author="Eutelsat-Rapporteur (v08)" w:date="2021-05-26T22:01:00Z">
        <w:r w:rsidR="00FA4131">
          <w:t xml:space="preserve"> </w:t>
        </w:r>
      </w:ins>
      <w:del w:id="94" w:author="Eutelsat-Rapporteur (v08)" w:date="2021-05-26T22:04:00Z">
        <w:r w:rsidRPr="00A33D41" w:rsidDel="00745CEF">
          <w:delText xml:space="preserve">in terms of </w:delText>
        </w:r>
      </w:del>
      <w:r w:rsidRPr="00A33D41">
        <w:t>delay constraints</w:t>
      </w:r>
      <w:ins w:id="95" w:author="Eutelsat-Rapporteur (v08)" w:date="2021-05-26T22:04:00Z">
        <w:r w:rsidR="00745CEF">
          <w:t xml:space="preserve"> values </w:t>
        </w:r>
      </w:ins>
      <w:ins w:id="96" w:author="Eutelsat-Rapporteur (v08)" w:date="2021-05-26T22:07:00Z">
        <w:r w:rsidR="00745CEF">
          <w:t>of</w:t>
        </w:r>
      </w:ins>
      <w:ins w:id="97" w:author="Eutelsat-Rapporteur (v08)" w:date="2021-05-26T22:04:00Z">
        <w:r w:rsidR="00745CEF">
          <w:t xml:space="preserve"> the same range</w:t>
        </w:r>
      </w:ins>
      <w:r w:rsidRPr="00A33D41">
        <w:t xml:space="preserve">, it is sufficient to </w:t>
      </w:r>
      <w:del w:id="98" w:author="Eutelsat-Rapporteur (v01)" w:date="2021-05-24T01:24:00Z">
        <w:r w:rsidRPr="00A33D41" w:rsidDel="00414FFB">
          <w:delText xml:space="preserve">study </w:delText>
        </w:r>
      </w:del>
      <w:ins w:id="99"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Heading2"/>
        <w:ind w:left="0" w:firstLine="0"/>
        <w:rPr>
          <w:color w:val="0D0D0D"/>
        </w:rPr>
      </w:pPr>
      <w:bookmarkStart w:id="100" w:name="_Toc70441868"/>
      <w:r w:rsidRPr="00A33D41">
        <w:rPr>
          <w:color w:val="0D0D0D"/>
        </w:rPr>
        <w:t>7.2</w:t>
      </w:r>
      <w:r w:rsidRPr="00A33D41">
        <w:rPr>
          <w:color w:val="0D0D0D"/>
        </w:rPr>
        <w:tab/>
        <w:t>User plane enhancements</w:t>
      </w:r>
      <w:bookmarkEnd w:id="100"/>
    </w:p>
    <w:p w14:paraId="3D8775DD" w14:textId="77777777" w:rsidR="00A33D41" w:rsidRPr="00A33D41" w:rsidRDefault="00A33D41" w:rsidP="00A33D41">
      <w:pPr>
        <w:pStyle w:val="Heading3"/>
        <w:ind w:left="720" w:hanging="720"/>
        <w:rPr>
          <w:color w:val="0D0D0D"/>
        </w:rPr>
      </w:pPr>
      <w:bookmarkStart w:id="101" w:name="_Toc70441869"/>
      <w:r w:rsidRPr="00A33D41">
        <w:rPr>
          <w:color w:val="0D0D0D"/>
        </w:rPr>
        <w:t>7.2.1</w:t>
      </w:r>
      <w:r w:rsidRPr="00A33D41">
        <w:rPr>
          <w:color w:val="0D0D0D"/>
        </w:rPr>
        <w:tab/>
        <w:t>MAC</w:t>
      </w:r>
      <w:bookmarkEnd w:id="101"/>
    </w:p>
    <w:p w14:paraId="05DC7FCE" w14:textId="53851B05" w:rsidR="00F95013" w:rsidRPr="00A33D41" w:rsidRDefault="00F95013" w:rsidP="00F95013">
      <w:pPr>
        <w:pStyle w:val="Heading4"/>
        <w:ind w:left="0" w:firstLine="0"/>
        <w:rPr>
          <w:ins w:id="102" w:author="Eutelsat-Rapporteur (v01)" w:date="2021-05-24T02:56:00Z"/>
          <w:color w:val="0D0D0D"/>
        </w:rPr>
      </w:pPr>
      <w:ins w:id="103"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NTN remain the same in IoT</w:t>
      </w:r>
      <w:r w:rsidR="001538A8">
        <w:t xml:space="preserve"> </w:t>
      </w:r>
      <w:r w:rsidRPr="00A33D41">
        <w:t>NTN and high RTT of NTN is the primary cause of this [10]. The following sections are adopted from TR 38.821 [3] with suitable amendments for IoT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Heading4"/>
        <w:ind w:left="0" w:firstLine="0"/>
        <w:rPr>
          <w:color w:val="0D0D0D"/>
        </w:rPr>
      </w:pPr>
      <w:r w:rsidRPr="00A33D41">
        <w:rPr>
          <w:color w:val="0D0D0D"/>
        </w:rPr>
        <w:t>7.2.1.</w:t>
      </w:r>
      <w:ins w:id="104" w:author="Eutelsat-Rapporteur (v01)" w:date="2021-05-24T02:56:00Z">
        <w:r w:rsidR="00F95013">
          <w:rPr>
            <w:color w:val="0D0D0D"/>
          </w:rPr>
          <w:t>2</w:t>
        </w:r>
      </w:ins>
      <w:del w:id="105"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b/>
          <w:bCs/>
        </w:rPr>
      </w:pPr>
      <w:r w:rsidRPr="001539F4">
        <w:rPr>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r w:rsidR="001538A8">
        <w:t xml:space="preserve"> </w:t>
      </w:r>
      <w:r w:rsidRPr="00A33D41">
        <w:t>NTN.</w:t>
      </w:r>
    </w:p>
    <w:p w14:paraId="7DBD43CD" w14:textId="77777777" w:rsidR="00A33D41" w:rsidRPr="00CB5781" w:rsidRDefault="00A33D41" w:rsidP="00CB5781">
      <w:pPr>
        <w:rPr>
          <w:i/>
          <w:iCs/>
        </w:rPr>
      </w:pPr>
      <w:r w:rsidRPr="00CB5781">
        <w:rPr>
          <w:i/>
          <w:iCs/>
        </w:rPr>
        <w:t>Solution Overview</w:t>
      </w:r>
    </w:p>
    <w:p w14:paraId="60DEFDEA" w14:textId="22ACAF1E" w:rsidR="00A33D41" w:rsidRPr="00A33D41" w:rsidRDefault="00A33D41" w:rsidP="001539F4">
      <w:r w:rsidRPr="00A33D41">
        <w:t>Similar to NR</w:t>
      </w:r>
      <w:r w:rsidR="001538A8">
        <w:t xml:space="preserve"> </w:t>
      </w:r>
      <w:r w:rsidRPr="00A33D41">
        <w:t>NTN [3], the offset can be adjusted to delay the start of the RA Response window for IoT</w:t>
      </w:r>
      <w:r w:rsidR="00EA1B86">
        <w:t xml:space="preserve"> </w:t>
      </w:r>
      <w:r w:rsidRPr="00A33D41">
        <w:t xml:space="preserve">NTN [10]. If the start of the </w:t>
      </w:r>
      <w:commentRangeStart w:id="106"/>
      <w:commentRangeStart w:id="107"/>
      <w:r w:rsidRPr="00A33D41">
        <w:t>ra-ResponseWindow</w:t>
      </w:r>
      <w:commentRangeEnd w:id="106"/>
      <w:r w:rsidR="0050411D">
        <w:rPr>
          <w:rStyle w:val="CommentReference"/>
        </w:rPr>
        <w:commentReference w:id="106"/>
      </w:r>
      <w:commentRangeEnd w:id="107"/>
      <w:r w:rsidR="003E060A">
        <w:rPr>
          <w:rStyle w:val="CommentReference"/>
        </w:rPr>
        <w:commentReference w:id="107"/>
      </w:r>
      <w:r w:rsidRPr="00A33D41">
        <w:t xml:space="preserve"> is accurately compensated and no extension of repetition is required, there is no need to extend the ra-ResponseWindowSize for IoT NTN.</w:t>
      </w:r>
    </w:p>
    <w:p w14:paraId="65BFF051" w14:textId="77777777" w:rsidR="00A33D41" w:rsidRPr="00A33D41" w:rsidRDefault="00A33D41" w:rsidP="00A33D41">
      <w:pPr>
        <w:rPr>
          <w:color w:val="0D0D0D"/>
        </w:rPr>
      </w:pPr>
    </w:p>
    <w:p w14:paraId="0F734C5D" w14:textId="77777777" w:rsidR="00A33D41" w:rsidRPr="00A33D41" w:rsidRDefault="00A33D41" w:rsidP="00A33D41">
      <w:pPr>
        <w:keepLines/>
        <w:rPr>
          <w:b/>
          <w:bCs/>
          <w:color w:val="0D0D0D"/>
        </w:rPr>
      </w:pPr>
      <w:r w:rsidRPr="00A33D41">
        <w:rPr>
          <w:b/>
          <w:bCs/>
          <w:color w:val="0D0D0D"/>
        </w:rPr>
        <w:t>Enhancement to contention resolution timer</w:t>
      </w:r>
    </w:p>
    <w:p w14:paraId="554545B4" w14:textId="77777777" w:rsidR="001539F4" w:rsidRPr="001539F4" w:rsidRDefault="001539F4" w:rsidP="00CB5781">
      <w:r w:rsidRPr="001539F4">
        <w:t>Problem Statement</w:t>
      </w:r>
    </w:p>
    <w:p w14:paraId="5D8FF3E3" w14:textId="77777777" w:rsidR="00A33D41" w:rsidRPr="00A33D41" w:rsidRDefault="00A33D41" w:rsidP="00CB5781">
      <w:pPr>
        <w:rPr>
          <w:color w:val="171717"/>
        </w:rPr>
      </w:pPr>
      <w:r w:rsidRPr="00A33D41">
        <w:rPr>
          <w:color w:val="171717"/>
        </w:rPr>
        <w:t>When the UE sends an RRC Connection Request (Msg3), it will monitor for Msg4 in order to resolve a possible random-access contention. The</w:t>
      </w:r>
      <w:commentRangeStart w:id="108"/>
      <w:r w:rsidRPr="00A33D41">
        <w:rPr>
          <w:color w:val="171717"/>
        </w:rPr>
        <w:t xml:space="preserve"> mac-ContentionResolutionTimer</w:t>
      </w:r>
      <w:commentRangeEnd w:id="108"/>
      <w:r w:rsidR="0050411D">
        <w:rPr>
          <w:rStyle w:val="CommentReference"/>
        </w:rPr>
        <w:commentReference w:id="108"/>
      </w:r>
      <w:r w:rsidRPr="00A33D41">
        <w:rPr>
          <w:color w:val="171717"/>
        </w:rPr>
        <w:t xml:space="preserve"> starts after Msg3 transmission. The maximum configurable value of mac-ContentionResolutionTimer is large enough to cover the Round Trip Delay in NTN. However, to save UE power, the behavior of mac-ContentionResolutionTimer should be modified to support NTN.</w:t>
      </w:r>
    </w:p>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mac-ContentionResolutionTimer</w:t>
      </w:r>
      <w:r w:rsidRPr="00A33D41">
        <w:t xml:space="preserve"> for IoT</w:t>
      </w:r>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Heading4"/>
        <w:ind w:left="0" w:firstLine="0"/>
        <w:rPr>
          <w:color w:val="0D0D0D"/>
        </w:rPr>
      </w:pPr>
      <w:r w:rsidRPr="00A33D41">
        <w:rPr>
          <w:color w:val="0D0D0D"/>
        </w:rPr>
        <w:t>7.2.1.</w:t>
      </w:r>
      <w:ins w:id="109" w:author="Eutelsat-Rapporteur (v01)" w:date="2021-05-24T02:56:00Z">
        <w:r w:rsidR="00F95013">
          <w:rPr>
            <w:color w:val="0D0D0D"/>
          </w:rPr>
          <w:t>3</w:t>
        </w:r>
      </w:ins>
      <w:del w:id="110"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11" w:name="_Hlk63283108"/>
      <w:r w:rsidRPr="00A33D41">
        <w:rPr>
          <w:iCs/>
        </w:rPr>
        <w:t xml:space="preserve"> </w:t>
      </w:r>
      <w:bookmarkEnd w:id="111"/>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DRX is not needed to support IoT</w:t>
      </w:r>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NTN [3] remain the same in IoT</w:t>
      </w:r>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Heading4"/>
        <w:ind w:left="0" w:firstLine="0"/>
        <w:rPr>
          <w:color w:val="0D0D0D"/>
        </w:rPr>
      </w:pPr>
      <w:r w:rsidRPr="00A33D41">
        <w:rPr>
          <w:color w:val="0D0D0D"/>
        </w:rPr>
        <w:t>7.2.1.</w:t>
      </w:r>
      <w:ins w:id="112" w:author="Eutelsat-Rapporteur (v01)" w:date="2021-05-24T02:56:00Z">
        <w:r w:rsidR="00F95013">
          <w:rPr>
            <w:color w:val="0D0D0D"/>
          </w:rPr>
          <w:t>4</w:t>
        </w:r>
      </w:ins>
      <w:del w:id="113"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eNB for a new transmission or a transmission with a higher priority. SR transmission is configured by RRC. </w:t>
      </w:r>
      <w:r w:rsidRPr="00A33D41">
        <w:rPr>
          <w:lang w:eastAsia="ja-JP"/>
        </w:rPr>
        <w:t>While the prohibit timer (</w:t>
      </w:r>
      <w:r w:rsidRPr="00A33D41">
        <w:rPr>
          <w:i/>
          <w:lang w:eastAsia="ja-JP"/>
        </w:rPr>
        <w:t>sr-ProhibitTimer</w:t>
      </w:r>
      <w:r w:rsidRPr="00A33D41">
        <w:rPr>
          <w:lang w:eastAsia="ja-JP"/>
        </w:rPr>
        <w:t xml:space="preserve">) is active, no further SR is initiated. The </w:t>
      </w:r>
      <w:r w:rsidRPr="00A33D41">
        <w:rPr>
          <w:i/>
          <w:lang w:eastAsia="ja-JP"/>
        </w:rPr>
        <w:t>sr-ProhibitTimer</w:t>
      </w:r>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eMTC or </w:t>
      </w:r>
      <w:r>
        <w:t xml:space="preserve">after </w:t>
      </w:r>
      <w:r w:rsidR="001538A8" w:rsidRPr="00933CC3">
        <w:rPr>
          <w:lang w:val="en-US"/>
        </w:rPr>
        <w:t>7</w:t>
      </w:r>
      <w:r>
        <w:t xml:space="preserve"> NPRACH opportunities</w:t>
      </w:r>
      <w:r w:rsidRPr="00A33D41">
        <w:rPr>
          <w:lang w:eastAsia="ja-JP"/>
        </w:rPr>
        <w:t xml:space="preserve"> for NB-IoT [7]</w:t>
      </w:r>
      <w:r w:rsidR="001538A8">
        <w:rPr>
          <w:lang w:eastAsia="ja-JP"/>
        </w:rPr>
        <w:t>.</w:t>
      </w:r>
      <w:r w:rsidR="001538A8" w:rsidRPr="001538A8">
        <w:rPr>
          <w:lang w:val="en-US"/>
        </w:rPr>
        <w:t xml:space="preserve"> </w:t>
      </w:r>
      <w:r w:rsidR="001538A8" w:rsidRPr="00933CC3">
        <w:rPr>
          <w:lang w:val="en-US"/>
        </w:rPr>
        <w:t xml:space="preserve">After the expiry of </w:t>
      </w:r>
      <w:r w:rsidR="001538A8" w:rsidRPr="00933CC3">
        <w:rPr>
          <w:i/>
          <w:iCs/>
          <w:lang w:val="en-US"/>
        </w:rPr>
        <w:t>sr-ProhibitTimer</w:t>
      </w:r>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r w:rsidRPr="001538A8">
        <w:rPr>
          <w:rFonts w:eastAsia="PMingLiU"/>
          <w:i/>
          <w:iCs/>
          <w:lang w:eastAsia="ja-JP"/>
        </w:rPr>
        <w:t>sr-ProhibitTimer</w:t>
      </w:r>
      <w:r w:rsidRPr="001538A8">
        <w:rPr>
          <w:rFonts w:eastAsia="PMingLiU"/>
          <w:lang w:eastAsia="ja-JP"/>
        </w:rPr>
        <w:t xml:space="preserve"> will be modified for including larger values to support IoT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Heading4"/>
        <w:ind w:left="864" w:hanging="864"/>
      </w:pPr>
      <w:r w:rsidRPr="004162CD">
        <w:t>7.2.1.</w:t>
      </w:r>
      <w:ins w:id="114" w:author="Eutelsat-Rapporteur (v01)" w:date="2021-05-24T02:56:00Z">
        <w:r w:rsidR="00F95013">
          <w:t>5</w:t>
        </w:r>
      </w:ins>
      <w:del w:id="115" w:author="Eutelsat-Rapporteur (v01)" w:date="2021-05-24T02:56:00Z">
        <w:r w:rsidRPr="004162CD" w:rsidDel="00F95013">
          <w:delText>4</w:delText>
        </w:r>
      </w:del>
      <w:r w:rsidRPr="004162CD">
        <w:tab/>
        <w:t>HARQ</w:t>
      </w:r>
    </w:p>
    <w:p w14:paraId="5B83A39B" w14:textId="281A917E" w:rsidR="00414FFB" w:rsidRPr="00B7168F" w:rsidRDefault="00414FFB" w:rsidP="00414FFB">
      <w:pPr>
        <w:pStyle w:val="NO"/>
        <w:rPr>
          <w:ins w:id="116" w:author="Eutelsat-Rapporteur (v01)" w:date="2021-05-24T01:26:00Z"/>
          <w:rFonts w:eastAsia="PMingLiU"/>
        </w:rPr>
      </w:pPr>
      <w:ins w:id="117" w:author="Eutelsat-Rapporteur (v01)" w:date="2021-05-24T01:26:00Z">
        <w:r w:rsidRPr="00B7168F">
          <w:rPr>
            <w:rFonts w:eastAsia="PMingLiU"/>
          </w:rPr>
          <w:t>NOTE:</w:t>
        </w:r>
        <w:r w:rsidRPr="00B7168F">
          <w:rPr>
            <w:rFonts w:eastAsia="PMingLiU"/>
          </w:rPr>
          <w:tab/>
        </w:r>
      </w:ins>
      <w:ins w:id="118" w:author="Eutelsat-Rapporteur (v01)" w:date="2021-05-24T01:27:00Z">
        <w:r w:rsidRPr="009A2F14">
          <w:t xml:space="preserve">The details of MAC </w:t>
        </w:r>
        <w:del w:id="119" w:author="Eutelsat-Rapporteur (v10)" w:date="2021-05-28T00:06:00Z">
          <w:r w:rsidRPr="009A2F14" w:rsidDel="0031798B">
            <w:delText>(</w:delText>
          </w:r>
          <w:r w:rsidDel="0031798B">
            <w:delText xml:space="preserve">TS </w:delText>
          </w:r>
          <w:r w:rsidRPr="009A2F14" w:rsidDel="0031798B">
            <w:delText xml:space="preserve">36.321) </w:delText>
          </w:r>
        </w:del>
      </w:ins>
      <w:ins w:id="120" w:author="Eutelsat-Rapporteur (v10)" w:date="2021-05-28T00:06:00Z">
        <w:r w:rsidR="0031798B">
          <w:t xml:space="preserve">Technical </w:t>
        </w:r>
      </w:ins>
      <w:ins w:id="121" w:author="Eutelsat-Rapporteur (v10)" w:date="2021-05-28T00:07:00Z">
        <w:r w:rsidR="0031798B">
          <w:t>S</w:t>
        </w:r>
      </w:ins>
      <w:ins w:id="122" w:author="Eutelsat-Rapporteur (v01)" w:date="2021-05-24T01:27:00Z">
        <w:del w:id="123" w:author="Eutelsat-Rapporteur (v10)" w:date="2021-05-28T00:07:00Z">
          <w:r w:rsidRPr="009A2F14" w:rsidDel="0031798B">
            <w:delText>s</w:delText>
          </w:r>
        </w:del>
        <w:r w:rsidRPr="009A2F14">
          <w:t xml:space="preserve">pecification </w:t>
        </w:r>
      </w:ins>
      <w:ins w:id="124" w:author="Eutelsat-Rapporteur (v10)" w:date="2021-05-28T00:07:00Z">
        <w:r w:rsidR="0031798B" w:rsidRPr="00B53BC3">
          <w:rPr>
            <w:lang w:eastAsia="ja-JP"/>
          </w:rPr>
          <w:t>[</w:t>
        </w:r>
      </w:ins>
      <w:ins w:id="125" w:author="Eutelsat-Rapporteur (v10)" w:date="2021-05-28T00:08:00Z">
        <w:r w:rsidR="0031798B">
          <w:rPr>
            <w:lang w:eastAsia="ja-JP"/>
          </w:rPr>
          <w:t>1</w:t>
        </w:r>
      </w:ins>
      <w:ins w:id="126" w:author="Eutelsat-Rapporteur (v10)" w:date="2021-05-28T00:07:00Z">
        <w:r w:rsidR="0031798B">
          <w:rPr>
            <w:lang w:eastAsia="ja-JP"/>
          </w:rPr>
          <w:t>2</w:t>
        </w:r>
        <w:r w:rsidR="0031798B" w:rsidRPr="00B53BC3">
          <w:rPr>
            <w:lang w:eastAsia="ja-JP"/>
          </w:rPr>
          <w:t>]</w:t>
        </w:r>
        <w:r w:rsidR="0031798B">
          <w:rPr>
            <w:lang w:eastAsia="ja-JP"/>
          </w:rPr>
          <w:t xml:space="preserve"> </w:t>
        </w:r>
      </w:ins>
      <w:ins w:id="127" w:author="Eutelsat-Rapporteur (v01)" w:date="2021-05-24T01:27:00Z">
        <w:r w:rsidRPr="009A2F14">
          <w:t>changes and other</w:t>
        </w:r>
        <w:r>
          <w:t xml:space="preserve"> signalling aspects of HARQ </w:t>
        </w:r>
      </w:ins>
      <w:ins w:id="128" w:author="Eutelsat-Rapporteur (v01)" w:date="2021-05-24T01:28:00Z">
        <w:r>
          <w:t>will</w:t>
        </w:r>
      </w:ins>
      <w:ins w:id="129" w:author="Eutelsat-Rapporteur (v01)" w:date="2021-05-24T01:27:00Z">
        <w:r w:rsidRPr="009A2F14">
          <w:t xml:space="preserve"> </w:t>
        </w:r>
        <w:r>
          <w:t xml:space="preserve">be discussed </w:t>
        </w:r>
      </w:ins>
      <w:ins w:id="130" w:author="Eutelsat-Rapporteur (v10)" w:date="2021-05-28T00:10:00Z">
        <w:r w:rsidR="0031798B">
          <w:t>dur</w:t>
        </w:r>
      </w:ins>
      <w:ins w:id="131" w:author="Eutelsat-Rapporteur (v01)" w:date="2021-05-24T01:27:00Z">
        <w:r>
          <w:t>in</w:t>
        </w:r>
      </w:ins>
      <w:ins w:id="132" w:author="Eutelsat-Rapporteur (v10)" w:date="2021-05-28T00:10:00Z">
        <w:r w:rsidR="0031798B">
          <w:t>g</w:t>
        </w:r>
      </w:ins>
      <w:ins w:id="133" w:author="Eutelsat-Rapporteur (v01)" w:date="2021-05-24T01:27:00Z">
        <w:r>
          <w:t xml:space="preserve"> the Work Item phase</w:t>
        </w:r>
      </w:ins>
      <w:ins w:id="134" w:author="Eutelsat-Rapporteur (v01)" w:date="2021-05-24T01:26:00Z">
        <w:r w:rsidRPr="00B7168F">
          <w:rPr>
            <w:rFonts w:eastAsia="PMingLiU"/>
          </w:rPr>
          <w:t>.</w:t>
        </w:r>
      </w:ins>
    </w:p>
    <w:p w14:paraId="4A01953C" w14:textId="2AAA3312" w:rsidR="00A33D41" w:rsidRPr="004162CD" w:rsidDel="00414FFB" w:rsidRDefault="00A33D41" w:rsidP="00A33D41">
      <w:pPr>
        <w:pStyle w:val="EditorsNote"/>
        <w:rPr>
          <w:del w:id="135" w:author="Eutelsat-Rapporteur (v01)" w:date="2021-05-24T01:26:00Z"/>
        </w:rPr>
      </w:pPr>
      <w:del w:id="136"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Heading4"/>
        <w:ind w:left="864" w:hanging="864"/>
        <w:rPr>
          <w:color w:val="0D0D0D"/>
        </w:rPr>
      </w:pPr>
      <w:r w:rsidRPr="00A33D41">
        <w:rPr>
          <w:color w:val="0D0D0D"/>
        </w:rPr>
        <w:t>7.2.1.</w:t>
      </w:r>
      <w:ins w:id="137" w:author="Eutelsat-Rapporteur (v01)" w:date="2021-05-24T02:56:00Z">
        <w:r w:rsidR="00F95013">
          <w:rPr>
            <w:color w:val="0D0D0D"/>
          </w:rPr>
          <w:t>6</w:t>
        </w:r>
      </w:ins>
      <w:del w:id="138"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NTN. However, unlike NR</w:t>
      </w:r>
      <w:r w:rsidR="00BF0293">
        <w:rPr>
          <w:lang w:eastAsia="ja-JP"/>
        </w:rPr>
        <w:t xml:space="preserve"> </w:t>
      </w:r>
      <w:r w:rsidRPr="00A33D41">
        <w:rPr>
          <w:lang w:eastAsia="ja-JP"/>
        </w:rPr>
        <w:t xml:space="preserve">NTN, </w:t>
      </w:r>
      <w:bookmarkStart w:id="139" w:name="_Hlk63115971"/>
      <w:r w:rsidRPr="00A33D41">
        <w:rPr>
          <w:lang w:eastAsia="ja-JP"/>
        </w:rPr>
        <w:t>UL scheduling enhancements for delay reduction is not neede</w:t>
      </w:r>
      <w:bookmarkEnd w:id="139"/>
      <w:r w:rsidRPr="00A33D41">
        <w:rPr>
          <w:lang w:eastAsia="ja-JP"/>
        </w:rPr>
        <w:t xml:space="preserve">d </w:t>
      </w:r>
      <w:ins w:id="140" w:author="Eutelsat-Rapporteur (v01)" w:date="2021-05-26T01:15:00Z">
        <w:r w:rsidR="009E4EEA">
          <w:rPr>
            <w:lang w:eastAsia="ja-JP"/>
          </w:rPr>
          <w:t xml:space="preserve">at least </w:t>
        </w:r>
      </w:ins>
      <w:r w:rsidRPr="00A33D41">
        <w:rPr>
          <w:lang w:eastAsia="ja-JP"/>
        </w:rPr>
        <w:t>for NB-IoT NTN as latency is not a critical performance requirement for IoT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141" w:author="Eutelsat-Rapporteur (v01)" w:date="2021-05-26T01:15:00Z"/>
          <w:rFonts w:eastAsia="Calibri"/>
        </w:rPr>
      </w:pPr>
      <w:del w:id="142"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p>
    <w:p w14:paraId="4973D07F" w14:textId="77777777" w:rsidR="003F5028" w:rsidRPr="00A33D41" w:rsidRDefault="003F5028" w:rsidP="003F5028">
      <w:pPr>
        <w:rPr>
          <w:ins w:id="143" w:author="Eutelsat-Rapporteur (v01)" w:date="2021-05-24T02:55:00Z"/>
          <w:rFonts w:eastAsia="Calibri"/>
          <w:color w:val="0D0D0D"/>
        </w:rPr>
      </w:pPr>
    </w:p>
    <w:p w14:paraId="037D410B" w14:textId="0EDF544A" w:rsidR="003F5028" w:rsidRPr="00A33D41" w:rsidRDefault="003F5028" w:rsidP="003F5028">
      <w:pPr>
        <w:pStyle w:val="Heading4"/>
        <w:ind w:left="864" w:hanging="864"/>
        <w:rPr>
          <w:ins w:id="144" w:author="Eutelsat-Rapporteur (v01)" w:date="2021-05-24T02:55:00Z"/>
          <w:color w:val="0D0D0D"/>
        </w:rPr>
      </w:pPr>
      <w:ins w:id="145" w:author="Eutelsat-Rapporteur (v01)" w:date="2021-05-24T02:55:00Z">
        <w:r w:rsidRPr="00A33D41">
          <w:rPr>
            <w:color w:val="0D0D0D"/>
          </w:rPr>
          <w:t>7.2.1.</w:t>
        </w:r>
      </w:ins>
      <w:ins w:id="146" w:author="Eutelsat-Rapporteur (v01)" w:date="2021-05-24T02:56:00Z">
        <w:r w:rsidR="00F95013">
          <w:rPr>
            <w:color w:val="0D0D0D"/>
          </w:rPr>
          <w:t>7</w:t>
        </w:r>
      </w:ins>
      <w:ins w:id="147" w:author="Eutelsat-Rapporteur (v01)" w:date="2021-05-24T02:55:00Z">
        <w:r w:rsidRPr="00A33D41">
          <w:rPr>
            <w:color w:val="0D0D0D"/>
          </w:rPr>
          <w:tab/>
        </w:r>
      </w:ins>
      <w:ins w:id="148" w:author="Eutelsat-Rapporteur (v01)" w:date="2021-05-24T03:01:00Z">
        <w:r w:rsidR="00F95013" w:rsidRPr="002843AF">
          <w:t>Preconfigured Uplink Resource</w:t>
        </w:r>
      </w:ins>
    </w:p>
    <w:p w14:paraId="777EC8F6" w14:textId="56C5E623" w:rsidR="00A33D41" w:rsidRDefault="00745CEF" w:rsidP="00A33D41">
      <w:pPr>
        <w:jc w:val="both"/>
        <w:rPr>
          <w:ins w:id="149" w:author="Eutelsat-Rapporteur (v01)" w:date="2021-05-24T02:58:00Z"/>
        </w:rPr>
      </w:pPr>
      <w:ins w:id="150" w:author="Eutelsat-Rapporteur (v08)" w:date="2021-05-26T22:08:00Z">
        <w:r>
          <w:t>A</w:t>
        </w:r>
      </w:ins>
      <w:ins w:id="151" w:author="Eutelsat-Rapporteur (v01)" w:date="2021-05-24T02:58:00Z">
        <w:r w:rsidR="00F95013">
          <w:t xml:space="preserve">n </w:t>
        </w:r>
      </w:ins>
      <w:ins w:id="152" w:author="Eutelsat-Rapporteur (v01)" w:date="2021-05-24T02:57:00Z">
        <w:r w:rsidR="00F95013" w:rsidRPr="005C71C4">
          <w:t xml:space="preserve">offset </w:t>
        </w:r>
      </w:ins>
      <w:ins w:id="153" w:author="Eutelsat-Rapporteur (v08)" w:date="2021-05-26T22:08:00Z">
        <w:r>
          <w:t xml:space="preserve">can be added </w:t>
        </w:r>
      </w:ins>
      <w:ins w:id="154" w:author="Eutelsat-Rapporteur (v01)" w:date="2021-05-24T02:57:00Z">
        <w:r w:rsidR="00F95013" w:rsidRPr="005C71C4">
          <w:t xml:space="preserve">to the start of </w:t>
        </w:r>
      </w:ins>
      <w:ins w:id="155" w:author="Eutelsat-Rapporteur (v01)" w:date="2021-05-24T02:58:00Z">
        <w:r w:rsidR="00F95013">
          <w:t xml:space="preserve">the </w:t>
        </w:r>
      </w:ins>
      <w:ins w:id="156" w:author="Eutelsat-Rapporteur (v01)" w:date="2021-05-24T02:57:00Z">
        <w:r w:rsidR="00F95013" w:rsidRPr="00F95013">
          <w:rPr>
            <w:i/>
            <w:iCs/>
          </w:rPr>
          <w:t>pur-ResponseWindowTimer</w:t>
        </w:r>
        <w:r w:rsidR="00F95013" w:rsidRPr="005C71C4">
          <w:t xml:space="preserve">. </w:t>
        </w:r>
        <w:bookmarkStart w:id="157" w:name="_Hlk72960586"/>
        <w:r w:rsidR="00F95013" w:rsidRPr="005C71C4">
          <w:t xml:space="preserve">If the start of the </w:t>
        </w:r>
        <w:r w:rsidR="00F95013" w:rsidRPr="00F95013">
          <w:rPr>
            <w:i/>
            <w:iCs/>
          </w:rPr>
          <w:t xml:space="preserve">pur-ResponseWindowTimer </w:t>
        </w:r>
        <w:r w:rsidR="00F95013" w:rsidRPr="005C71C4">
          <w:t xml:space="preserve">is accurately compensated by UE-gNB RTT, there is no need to extend </w:t>
        </w:r>
      </w:ins>
      <w:ins w:id="158" w:author="Eutelsat-Rapporteur (v01)" w:date="2021-05-24T02:59:00Z">
        <w:r w:rsidR="00F95013">
          <w:t>the</w:t>
        </w:r>
        <w:r w:rsidR="00F95013" w:rsidRPr="00F95013">
          <w:rPr>
            <w:i/>
            <w:iCs/>
          </w:rPr>
          <w:t xml:space="preserve"> pur-ResponseWindowTimer </w:t>
        </w:r>
      </w:ins>
      <w:ins w:id="159" w:author="Eutelsat-Rapporteur (v01)" w:date="2021-05-24T02:57:00Z">
        <w:r w:rsidR="00F95013" w:rsidRPr="005C71C4">
          <w:t>value range</w:t>
        </w:r>
        <w:r w:rsidR="00F95013">
          <w:t>.</w:t>
        </w:r>
      </w:ins>
    </w:p>
    <w:bookmarkEnd w:id="157"/>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Heading3"/>
        <w:ind w:left="720" w:hanging="720"/>
        <w:rPr>
          <w:color w:val="0D0D0D"/>
        </w:rPr>
      </w:pPr>
      <w:bookmarkStart w:id="160" w:name="_Toc70441870"/>
      <w:r w:rsidRPr="00A33D41">
        <w:rPr>
          <w:color w:val="0D0D0D"/>
        </w:rPr>
        <w:t>7.2.2</w:t>
      </w:r>
      <w:r w:rsidRPr="00A33D41">
        <w:rPr>
          <w:color w:val="0D0D0D"/>
        </w:rPr>
        <w:tab/>
        <w:t>RLC</w:t>
      </w:r>
      <w:bookmarkEnd w:id="160"/>
    </w:p>
    <w:p w14:paraId="0480C38D" w14:textId="77777777" w:rsidR="00A33D41" w:rsidRPr="00A33D41" w:rsidRDefault="00A33D41" w:rsidP="00A33D41">
      <w:pPr>
        <w:pStyle w:val="Heading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Heading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r w:rsidR="001239FC">
        <w:t xml:space="preserve"> </w:t>
      </w:r>
      <w:r w:rsidRPr="00A33D41">
        <w:t>NTN are significantly lower than NR</w:t>
      </w:r>
      <w:r w:rsidR="001538A8">
        <w:t xml:space="preserve"> </w:t>
      </w:r>
      <w:r w:rsidRPr="00A33D41">
        <w:t>NTN, there is no need to extend the RLC SN length for IoT</w:t>
      </w:r>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Heading3"/>
        <w:ind w:left="720" w:hanging="720"/>
        <w:rPr>
          <w:color w:val="0D0D0D"/>
        </w:rPr>
      </w:pPr>
      <w:bookmarkStart w:id="161" w:name="_Toc70441871"/>
      <w:r w:rsidRPr="00A33D41">
        <w:rPr>
          <w:color w:val="0D0D0D"/>
        </w:rPr>
        <w:t>7.2.3</w:t>
      </w:r>
      <w:r w:rsidRPr="00A33D41">
        <w:rPr>
          <w:color w:val="0D0D0D"/>
        </w:rPr>
        <w:tab/>
        <w:t>PDCP</w:t>
      </w:r>
      <w:bookmarkEnd w:id="161"/>
    </w:p>
    <w:p w14:paraId="284030D4" w14:textId="77777777" w:rsidR="00A33D41" w:rsidRPr="008D54D6" w:rsidRDefault="00A33D41" w:rsidP="008D54D6">
      <w:pPr>
        <w:pStyle w:val="Heading4"/>
      </w:pPr>
      <w:r w:rsidRPr="008D54D6">
        <w:t>7.2.3.1</w:t>
      </w:r>
      <w:r w:rsidRPr="008D54D6">
        <w:tab/>
        <w:t>Discard timer</w:t>
      </w:r>
    </w:p>
    <w:p w14:paraId="419E05CA" w14:textId="11F67183" w:rsidR="00A33D41" w:rsidRPr="00A33D41" w:rsidRDefault="00A33D41" w:rsidP="00CB5781">
      <w:r w:rsidRPr="00A33D41">
        <w:t xml:space="preserve">The transmitting PDCP entity shall discard the PDCP SDU when the </w:t>
      </w:r>
      <w:r w:rsidRPr="00A33D41">
        <w:rPr>
          <w:i/>
        </w:rPr>
        <w:t>discardTimer</w:t>
      </w:r>
      <w:r w:rsidRPr="00A33D41">
        <w:t xml:space="preserve"> expires for a PDCP SDU or when a status report confirms the successful delivery [9]. The </w:t>
      </w:r>
      <w:r w:rsidRPr="00A33D41">
        <w:rPr>
          <w:i/>
        </w:rPr>
        <w:t>discardTimer</w:t>
      </w:r>
      <w:r w:rsidRPr="00A33D41">
        <w:t xml:space="preserve"> can be configured up to 1500ms for eMTC and up to 81920ms for NB-IoT, or can be switched off by choosing infinity. The </w:t>
      </w:r>
      <w:r w:rsidRPr="00A33D41">
        <w:rPr>
          <w:i/>
        </w:rPr>
        <w:t>discardTimer</w:t>
      </w:r>
      <w:r w:rsidRPr="00A33D41">
        <w:t xml:space="preserve"> mainly reflects the QoS requirements of the packets belonging to a service.</w:t>
      </w:r>
    </w:p>
    <w:p w14:paraId="366D6DFB" w14:textId="55FB56A1" w:rsidR="0070788C" w:rsidRPr="00B7168F" w:rsidRDefault="0070788C" w:rsidP="0070788C">
      <w:pPr>
        <w:pStyle w:val="NO"/>
        <w:rPr>
          <w:ins w:id="162" w:author="Eutelsat-Rapporteur (v08)" w:date="2021-05-26T22:38:00Z"/>
          <w:rFonts w:eastAsia="PMingLiU"/>
        </w:rPr>
      </w:pPr>
      <w:ins w:id="163" w:author="Eutelsat-Rapporteur (v08)" w:date="2021-05-26T22:38:00Z">
        <w:r w:rsidRPr="00B7168F">
          <w:rPr>
            <w:rFonts w:eastAsia="PMingLiU"/>
          </w:rPr>
          <w:t>NOTE:</w:t>
        </w:r>
        <w:r w:rsidRPr="00B7168F">
          <w:rPr>
            <w:rFonts w:eastAsia="PMingLiU"/>
          </w:rPr>
          <w:tab/>
        </w:r>
      </w:ins>
      <w:ins w:id="164" w:author="Eutelsat-Rapporteur (v08)" w:date="2021-05-26T22:39:00Z">
        <w:r>
          <w:rPr>
            <w:rFonts w:eastAsia="PMingLiU"/>
          </w:rPr>
          <w:t xml:space="preserve">PDCP </w:t>
        </w:r>
      </w:ins>
      <w:ins w:id="165" w:author="Eutelsat-Rapporteur (v08)" w:date="2021-05-27T00:45:00Z">
        <w:r w:rsidR="000238B5" w:rsidRPr="00A33D41">
          <w:rPr>
            <w:i/>
          </w:rPr>
          <w:t>discardTimer</w:t>
        </w:r>
      </w:ins>
      <w:ins w:id="166" w:author="Eutelsat-Rapporteur (v08)" w:date="2021-05-26T22:39:00Z">
        <w:r>
          <w:rPr>
            <w:rFonts w:eastAsia="PMingLiU"/>
          </w:rPr>
          <w:t xml:space="preserve"> </w:t>
        </w:r>
      </w:ins>
      <w:ins w:id="167" w:author="Eutelsat-Rapporteur (v08)" w:date="2021-05-26T22:40:00Z">
        <w:r>
          <w:rPr>
            <w:rFonts w:eastAsia="PMingLiU"/>
          </w:rPr>
          <w:t xml:space="preserve">enhancements can be considered during </w:t>
        </w:r>
      </w:ins>
      <w:ins w:id="168" w:author="Eutelsat-Rapporteur (v08)" w:date="2021-05-26T22:38:00Z">
        <w:r>
          <w:t>the Work Item phase</w:t>
        </w:r>
      </w:ins>
      <w:ins w:id="169" w:author="Eutelsat-Rapporteur (v08)" w:date="2021-05-26T22:40:00Z">
        <w:r>
          <w:t xml:space="preserve"> provided</w:t>
        </w:r>
      </w:ins>
      <w:ins w:id="170" w:author="Eutelsat-Rapporteur (v08)" w:date="2021-05-26T22:41:00Z">
        <w:r>
          <w:t xml:space="preserve"> the</w:t>
        </w:r>
      </w:ins>
      <w:ins w:id="171" w:author="Eutelsat-Rapporteur (v08)" w:date="2021-05-26T22:40:00Z">
        <w:r>
          <w:t xml:space="preserve"> </w:t>
        </w:r>
      </w:ins>
      <w:ins w:id="172" w:author="Eutelsat-Rapporteur (v08)" w:date="2021-05-26T22:41:00Z">
        <w:r>
          <w:t xml:space="preserve">impact to the </w:t>
        </w:r>
      </w:ins>
      <w:ins w:id="173" w:author="Eutelsat-Rapporteur (v08)" w:date="2021-05-27T00:50:00Z">
        <w:r w:rsidR="000238B5">
          <w:t>T</w:t>
        </w:r>
      </w:ins>
      <w:ins w:id="174" w:author="Eutelsat-Rapporteur (v08)" w:date="2021-05-26T22:41:00Z">
        <w:r>
          <w:t xml:space="preserve">echnical </w:t>
        </w:r>
      </w:ins>
      <w:ins w:id="175" w:author="Eutelsat-Rapporteur (v08)" w:date="2021-05-27T00:50:00Z">
        <w:r w:rsidR="000238B5">
          <w:t>S</w:t>
        </w:r>
      </w:ins>
      <w:ins w:id="176" w:author="Eutelsat-Rapporteur (v08)" w:date="2021-05-26T22:41:00Z">
        <w:r>
          <w:t>pecification</w:t>
        </w:r>
      </w:ins>
      <w:ins w:id="177" w:author="Eutelsat-Rapporteur (v08)" w:date="2021-05-27T00:50:00Z">
        <w:r w:rsidR="000238B5">
          <w:t>s</w:t>
        </w:r>
      </w:ins>
      <w:ins w:id="178" w:author="Eutelsat-Rapporteur (v08)" w:date="2021-05-26T22:41:00Z">
        <w:r>
          <w:t xml:space="preserve"> is </w:t>
        </w:r>
      </w:ins>
      <w:ins w:id="179" w:author="Eutelsat-Rapporteur (v08)" w:date="2021-05-27T00:45:00Z">
        <w:r w:rsidR="000238B5">
          <w:t>minimal</w:t>
        </w:r>
      </w:ins>
      <w:ins w:id="180" w:author="Eutelsat-Rapporteur (v08)" w:date="2021-05-26T22:38:00Z">
        <w:r w:rsidRPr="00B7168F">
          <w:rPr>
            <w:rFonts w:eastAsia="PMingLiU"/>
          </w:rPr>
          <w:t>.</w:t>
        </w:r>
      </w:ins>
    </w:p>
    <w:p w14:paraId="6650E8E0" w14:textId="2268C072" w:rsidR="00A33D41" w:rsidRPr="00590C71" w:rsidDel="0070788C" w:rsidRDefault="00A33D41" w:rsidP="00A33D41">
      <w:pPr>
        <w:pStyle w:val="EditorsNote"/>
        <w:jc w:val="both"/>
        <w:rPr>
          <w:del w:id="181" w:author="Eutelsat-Rapporteur (v08)" w:date="2021-05-26T22:38:00Z"/>
        </w:rPr>
      </w:pPr>
      <w:del w:id="182" w:author="Eutelsat-Rapporteur (v08)" w:date="2021-05-26T22:38:00Z">
        <w:r w:rsidRPr="00590C71" w:rsidDel="0070788C">
          <w:delText>Editor’s Note: It is FFS if there is a need to extend PDCP discardTimer in IoT</w:delText>
        </w:r>
        <w:r w:rsidR="00CA2600" w:rsidDel="0070788C">
          <w:delText xml:space="preserve"> </w:delText>
        </w:r>
        <w:r w:rsidRPr="00590C71" w:rsidDel="0070788C">
          <w:delText>NTN.</w:delText>
        </w:r>
      </w:del>
    </w:p>
    <w:p w14:paraId="4902D90D" w14:textId="77777777" w:rsidR="00A33D41" w:rsidRPr="00A33D41" w:rsidRDefault="00A33D41" w:rsidP="00A33D41">
      <w:pPr>
        <w:rPr>
          <w:color w:val="0D0D0D"/>
        </w:rPr>
      </w:pPr>
    </w:p>
    <w:p w14:paraId="0D4DB559" w14:textId="77777777" w:rsidR="00A33D41" w:rsidRPr="008D54D6" w:rsidRDefault="00A33D41" w:rsidP="008D54D6">
      <w:pPr>
        <w:pStyle w:val="Heading4"/>
      </w:pPr>
      <w:r w:rsidRPr="008D54D6">
        <w:lastRenderedPageBreak/>
        <w:t>7.2.3.2</w:t>
      </w:r>
      <w:r w:rsidRPr="008D54D6">
        <w:tab/>
        <w:t>PDCP Sequence Numbers</w:t>
      </w:r>
    </w:p>
    <w:p w14:paraId="7932C0D7" w14:textId="12E0EC1A" w:rsidR="00A33D41" w:rsidRPr="00A33D41" w:rsidRDefault="00A33D41" w:rsidP="00CB5781">
      <w:pPr>
        <w:rPr>
          <w:i/>
        </w:rPr>
      </w:pPr>
      <w:r w:rsidRPr="00A33D41">
        <w:t>In NB-IoT, the PDCP sequence number (SN) size is 7 bits. In eMTC, the maximum possible PDCP SN field length is 18bits [9]. As the data rates for IoT</w:t>
      </w:r>
      <w:r w:rsidR="001239FC">
        <w:t xml:space="preserve"> </w:t>
      </w:r>
      <w:r w:rsidRPr="00A33D41">
        <w:t>NTN are significantly lower than NR</w:t>
      </w:r>
      <w:r w:rsidR="00CA2600">
        <w:t xml:space="preserve"> </w:t>
      </w:r>
      <w:r w:rsidRPr="00A33D41">
        <w:t>NTN, there is no need to extend the PDCP SN length for IoT</w:t>
      </w:r>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Heading2"/>
      </w:pPr>
      <w:bookmarkStart w:id="183" w:name="_Toc70441872"/>
      <w:r w:rsidRPr="008D54D6">
        <w:t>7.3</w:t>
      </w:r>
      <w:r w:rsidRPr="008D54D6">
        <w:tab/>
        <w:t>Control plane enhancements</w:t>
      </w:r>
      <w:bookmarkEnd w:id="183"/>
    </w:p>
    <w:p w14:paraId="08971E8D" w14:textId="20C5CF69" w:rsidR="00A33D41" w:rsidRPr="00A33D41" w:rsidDel="005B6B60" w:rsidRDefault="00A33D41" w:rsidP="00A33D41">
      <w:pPr>
        <w:pStyle w:val="EditorsNote"/>
        <w:rPr>
          <w:del w:id="184" w:author="Eutelsat-Rapporteur (v01)" w:date="2021-05-24T01:52:00Z"/>
          <w:color w:val="0D0D0D"/>
        </w:rPr>
      </w:pPr>
      <w:del w:id="185"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del>
    </w:p>
    <w:p w14:paraId="287BB083" w14:textId="77777777" w:rsidR="00A33D41" w:rsidRPr="008D54D6" w:rsidRDefault="00A33D41" w:rsidP="008D54D6">
      <w:pPr>
        <w:pStyle w:val="Heading3"/>
      </w:pPr>
      <w:bookmarkStart w:id="186" w:name="_Toc70441873"/>
      <w:r w:rsidRPr="008D54D6">
        <w:t>7.3.1</w:t>
      </w:r>
      <w:r w:rsidRPr="008D54D6">
        <w:tab/>
        <w:t>Idle mode mobility enhancements</w:t>
      </w:r>
      <w:bookmarkEnd w:id="186"/>
    </w:p>
    <w:p w14:paraId="2C2F484A" w14:textId="77777777" w:rsidR="00A33D41" w:rsidRPr="008D54D6" w:rsidRDefault="00A33D41" w:rsidP="008D54D6">
      <w:pPr>
        <w:pStyle w:val="Heading4"/>
      </w:pPr>
      <w:bookmarkStart w:id="187" w:name="_Toc26620993"/>
      <w:bookmarkStart w:id="188" w:name="_Toc30079805"/>
      <w:r w:rsidRPr="008D54D6">
        <w:t>7.3.1.1</w:t>
      </w:r>
      <w:r w:rsidRPr="008D54D6">
        <w:tab/>
        <w:t>Tracking Area</w:t>
      </w:r>
      <w:bookmarkEnd w:id="187"/>
      <w:bookmarkEnd w:id="188"/>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cells/TAs.</w:t>
      </w:r>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66105216" w:rsidR="00A33D41" w:rsidRPr="00A33D41" w:rsidRDefault="00A33D41" w:rsidP="00CB5781">
      <w:r w:rsidRPr="00A33D41">
        <w:lastRenderedPageBreak/>
        <w:t xml:space="preserve">In order not to have TAU performed frequently by the UE triggered by the satellite motion, the tracking area </w:t>
      </w:r>
      <w:del w:id="189" w:author="Eutelsat-Rapporteur (v01)" w:date="2021-05-24T15:03:00Z">
        <w:r w:rsidRPr="00A33D41" w:rsidDel="00952C20">
          <w:delText xml:space="preserve">should be </w:delText>
        </w:r>
      </w:del>
      <w:ins w:id="190"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tracking area code (i.e. TAC) broadcasted is changed, when the cell arrives to the area of next planned earth fixed tracking area location. The TAC broadcasted by the eNB needs to be updated as </w:t>
      </w:r>
      <w:ins w:id="191" w:author="Eutelsat-Rapporteur (v04)" w:date="2021-05-26T14:52:00Z">
        <w:r w:rsidR="00DD1F86">
          <w:t>a cell beam</w:t>
        </w:r>
        <w:r w:rsidR="00DD1F86" w:rsidRPr="00A33D41">
          <w:t xml:space="preserve"> </w:t>
        </w:r>
      </w:ins>
      <w:del w:id="192" w:author="Eutelsat-Rapporteur (v04)" w:date="2021-05-26T14:52:00Z">
        <w:r w:rsidRPr="00A33D41" w:rsidDel="00DD1F86">
          <w:delText xml:space="preserve">the eNB </w:delText>
        </w:r>
      </w:del>
      <w:r w:rsidRPr="00A33D41">
        <w:t xml:space="preserve">enters to the area of next planned tracking area. When the UE detects entering a tracking area that is not in the list of tracking areas that the UE previously registered in the network,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C25D83" w:rsidP="00A33D41">
      <w:pPr>
        <w:pStyle w:val="TH"/>
        <w:rPr>
          <w:color w:val="0D0D0D"/>
        </w:rPr>
      </w:pPr>
      <w:r w:rsidRPr="00A33D41">
        <w:rPr>
          <w:noProof/>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5pt;height:175pt;mso-width-percent:0;mso-height-percent:0;mso-width-percent:0;mso-height-percent:0" o:ole="">
            <v:imagedata r:id="rId15" o:title=""/>
            <o:lock v:ext="edit" aspectratio="f"/>
          </v:shape>
          <o:OLEObject Type="Embed" ProgID="Visio.Drawing.11" ShapeID="_x0000_i1025" DrawAspect="Content" ObjectID="_1684084621" r:id="rId16"/>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25D83" w:rsidP="00CA2600">
      <w:pPr>
        <w:keepNext/>
        <w:keepLines/>
        <w:spacing w:before="60"/>
        <w:jc w:val="center"/>
        <w:rPr>
          <w:rFonts w:ascii="Arial" w:eastAsia="PMingLiU" w:hAnsi="Arial"/>
          <w:b/>
        </w:rPr>
      </w:pPr>
      <w:r w:rsidRPr="00CA2600">
        <w:rPr>
          <w:rFonts w:ascii="Arial" w:eastAsia="PMingLiU" w:hAnsi="Arial"/>
          <w:b/>
          <w:noProof/>
        </w:rPr>
        <w:object w:dxaOrig="6492" w:dyaOrig="3312" w14:anchorId="499B2C48">
          <v:shape id="_x0000_i1026" type="#_x0000_t75" alt="" style="width:323.5pt;height:169.5pt;mso-width-percent:0;mso-height-percent:0;mso-width-percent:0;mso-height-percent:0" o:ole="">
            <v:imagedata r:id="rId17" o:title=""/>
            <o:lock v:ext="edit" aspectratio="f"/>
          </v:shape>
          <o:OLEObject Type="Embed" ProgID="VisioViewer.Viewer.1" ShapeID="_x0000_i1026" DrawAspect="Content" ObjectID="_1684084622" r:id="rId18"/>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1D92AF50" w:rsidR="00CA2600" w:rsidRPr="00CA2600" w:rsidRDefault="003701DF" w:rsidP="00CA2600">
      <w:pPr>
        <w:ind w:left="568"/>
      </w:pPr>
      <w:r>
        <w:t>O</w:t>
      </w:r>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18462F40" w14:textId="02BEB91A" w:rsidR="003701DF" w:rsidRPr="00B7168F" w:rsidRDefault="003701DF" w:rsidP="003701DF">
      <w:pPr>
        <w:pStyle w:val="NO"/>
        <w:rPr>
          <w:ins w:id="193" w:author="Eutelsat-Rapporteur (v08)" w:date="2021-05-26T22:48:00Z"/>
          <w:rFonts w:eastAsia="PMingLiU"/>
        </w:rPr>
      </w:pPr>
      <w:ins w:id="194" w:author="Eutelsat-Rapporteur (v08)" w:date="2021-05-26T22:48:00Z">
        <w:r w:rsidRPr="00B7168F">
          <w:rPr>
            <w:rFonts w:eastAsia="PMingLiU"/>
          </w:rPr>
          <w:lastRenderedPageBreak/>
          <w:t>NOTE:</w:t>
        </w:r>
        <w:r w:rsidRPr="00B7168F">
          <w:rPr>
            <w:rFonts w:eastAsia="PMingLiU"/>
          </w:rPr>
          <w:tab/>
        </w:r>
        <w:r>
          <w:t>For the TA handling, the details are expected to be settled in the Work Item phase, e.g. the requirements for UE to update/re</w:t>
        </w:r>
      </w:ins>
      <w:ins w:id="195" w:author="Eutelsat-Rapporteur (v08)" w:date="2021-05-26T22:49:00Z">
        <w:r>
          <w:t>-</w:t>
        </w:r>
      </w:ins>
      <w:ins w:id="196" w:author="Eutelsat-Rapporteur (v08)" w:date="2021-05-26T22:48:00Z">
        <w:r>
          <w:t>read S</w:t>
        </w:r>
      </w:ins>
      <w:ins w:id="197" w:author="Eutelsat-Rapporteur (v08)" w:date="2021-05-26T22:49:00Z">
        <w:r>
          <w:t xml:space="preserve">ystem </w:t>
        </w:r>
      </w:ins>
      <w:ins w:id="198" w:author="Eutelsat-Rapporteur (v08)" w:date="2021-05-26T22:48:00Z">
        <w:r>
          <w:t>I</w:t>
        </w:r>
      </w:ins>
      <w:ins w:id="199" w:author="Eutelsat-Rapporteur (v08)" w:date="2021-05-26T22:49:00Z">
        <w:r>
          <w:t>nformation</w:t>
        </w:r>
      </w:ins>
      <w:ins w:id="200" w:author="Eutelsat-Rapporteur (v08)" w:date="2021-05-26T22:48:00Z">
        <w:r w:rsidRPr="00B7168F">
          <w:rPr>
            <w:rFonts w:eastAsia="PMingLiU"/>
          </w:rPr>
          <w:t>.</w:t>
        </w:r>
      </w:ins>
    </w:p>
    <w:p w14:paraId="0F8A3104" w14:textId="17152CB0" w:rsidR="00497B59" w:rsidRPr="004162CD" w:rsidDel="00D47EF6" w:rsidRDefault="00497B59" w:rsidP="00497B59">
      <w:pPr>
        <w:pStyle w:val="EditorsNote"/>
        <w:jc w:val="both"/>
        <w:rPr>
          <w:del w:id="201" w:author="Eutelsat-Rapporteur (v01)" w:date="2021-05-26T01:35:00Z"/>
        </w:rPr>
      </w:pPr>
      <w:del w:id="202" w:author="Eutelsat-Rapporteur (v01)" w:date="2021-05-26T01:35:00Z">
        <w:r w:rsidDel="00D47EF6">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4D201487" w:rsidR="00A33D41" w:rsidRPr="004162CD" w:rsidDel="00D47EF6" w:rsidRDefault="00A33D41" w:rsidP="00A33D41">
      <w:pPr>
        <w:pStyle w:val="EditorsNote"/>
        <w:jc w:val="both"/>
        <w:rPr>
          <w:del w:id="203" w:author="Eutelsat-Rapporteur (v01)" w:date="2021-05-26T01:35:00Z"/>
        </w:rPr>
      </w:pPr>
      <w:del w:id="204"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w:delText>
        </w:r>
        <w:r w:rsidR="003901B2" w:rsidRPr="003901B2" w:rsidDel="00D47EF6">
          <w:rPr>
            <w:rFonts w:eastAsiaTheme="minorEastAsia"/>
            <w:color w:val="auto"/>
          </w:rPr>
          <w:delText>IoT NTN</w:delText>
        </w:r>
        <w:r w:rsidR="00CA2600" w:rsidDel="00D47EF6">
          <w:delText>.</w:delText>
        </w:r>
      </w:del>
    </w:p>
    <w:p w14:paraId="33079311" w14:textId="6EB24B6C" w:rsidR="00497B59" w:rsidRPr="00A33D41" w:rsidRDefault="00497B59" w:rsidP="00497B59">
      <w:pPr>
        <w:pStyle w:val="Heading4"/>
      </w:pPr>
      <w:bookmarkStart w:id="205"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0022CA5E" w:rsidR="003743E9" w:rsidRDefault="00497B59" w:rsidP="00497B59">
      <w:pPr>
        <w:rPr>
          <w:ins w:id="206" w:author="Eutelsat-Rapporteur (v01)" w:date="2021-05-24T02:07:00Z"/>
        </w:rPr>
      </w:pPr>
      <w:r>
        <w:t>Satellite assistance information (e.g. ephemeris information), can be used for the handling of coverage holes or discontinuous satellite coverage in a power efficient way.</w:t>
      </w:r>
      <w:ins w:id="207" w:author="Eutelsat-Rapporteur (v01)" w:date="2021-05-24T02:03:00Z">
        <w:r w:rsidR="003743E9">
          <w:t xml:space="preserve"> </w:t>
        </w:r>
        <w:r w:rsidR="003743E9" w:rsidRPr="003743E9">
          <w:t xml:space="preserve">For a UE, it </w:t>
        </w:r>
      </w:ins>
      <w:ins w:id="208" w:author="Eutelsat-Rapporteur (v08)" w:date="2021-05-27T02:09:00Z">
        <w:r w:rsidR="00402C5B">
          <w:t>s</w:t>
        </w:r>
      </w:ins>
      <w:ins w:id="209" w:author="Eutelsat-Rapporteur (v08)" w:date="2021-05-27T02:06:00Z">
        <w:r w:rsidR="00402C5B">
          <w:t xml:space="preserve">hould </w:t>
        </w:r>
      </w:ins>
      <w:ins w:id="210" w:author="Eutelsat-Rapporteur (v01)" w:date="2021-05-24T02:03:00Z">
        <w:r w:rsidR="003743E9" w:rsidRPr="003743E9">
          <w:t xml:space="preserve">be possible to predict discontinuous coverage based on the satellite assistance information. To the extent </w:t>
        </w:r>
      </w:ins>
      <w:ins w:id="211" w:author="Huawei - Odile" w:date="2021-05-26T11:42:00Z">
        <w:r w:rsidR="002909E2">
          <w:t xml:space="preserve">that is </w:t>
        </w:r>
      </w:ins>
      <w:ins w:id="212" w:author="Eutelsat-Rapporteur (v01)" w:date="2021-05-24T02:03:00Z">
        <w:r w:rsidR="003743E9" w:rsidRPr="003743E9">
          <w:t>possible/reasonable</w:t>
        </w:r>
      </w:ins>
      <w:ins w:id="213" w:author="Eutelsat-Rapporteur (v01)" w:date="2021-05-24T02:04:00Z">
        <w:r w:rsidR="003743E9">
          <w:t>,</w:t>
        </w:r>
      </w:ins>
      <w:ins w:id="214" w:author="Eutelsat-Rapporteur (v01)" w:date="2021-05-24T02:03:00Z">
        <w:r w:rsidR="003743E9" w:rsidRPr="003743E9">
          <w:t xml:space="preserve"> </w:t>
        </w:r>
      </w:ins>
      <w:ins w:id="215" w:author="Eutelsat-Rapporteur (v01)" w:date="2021-05-24T02:04:00Z">
        <w:r w:rsidR="003743E9">
          <w:t>t</w:t>
        </w:r>
      </w:ins>
      <w:ins w:id="216" w:author="Eutelsat-Rapporteur (v01)" w:date="2021-05-24T02:03:00Z">
        <w:r w:rsidR="003743E9" w:rsidRPr="003743E9">
          <w:t xml:space="preserve">he UE is expected to not attempt to camp or connect when </w:t>
        </w:r>
      </w:ins>
      <w:ins w:id="217" w:author="Eutelsat-Rapporteur (v01)" w:date="2021-05-24T02:05:00Z">
        <w:r w:rsidR="003743E9">
          <w:t xml:space="preserve">there is no satellite </w:t>
        </w:r>
      </w:ins>
      <w:ins w:id="218" w:author="Eutelsat-Rapporteur (v01)" w:date="2021-05-24T02:03:00Z">
        <w:r w:rsidR="003743E9" w:rsidRPr="003743E9">
          <w:t xml:space="preserve">coverage. To the extent </w:t>
        </w:r>
      </w:ins>
      <w:ins w:id="219" w:author="Huawei - Odile" w:date="2021-05-26T11:42:00Z">
        <w:r w:rsidR="002909E2">
          <w:t xml:space="preserve">that is </w:t>
        </w:r>
      </w:ins>
      <w:ins w:id="220" w:author="Eutelsat-Rapporteur (v01)" w:date="2021-05-24T02:03:00Z">
        <w:r w:rsidR="003743E9" w:rsidRPr="003743E9">
          <w:t>possible/reasonable</w:t>
        </w:r>
      </w:ins>
      <w:ins w:id="221" w:author="Eutelsat-Rapporteur (v01)" w:date="2021-05-24T02:06:00Z">
        <w:r w:rsidR="003743E9">
          <w:t>,</w:t>
        </w:r>
      </w:ins>
      <w:ins w:id="222" w:author="Eutelsat-Rapporteur (v01)" w:date="2021-05-24T02:03:00Z">
        <w:r w:rsidR="003743E9" w:rsidRPr="003743E9">
          <w:t xml:space="preserve"> </w:t>
        </w:r>
      </w:ins>
      <w:ins w:id="223" w:author="Eutelsat-Rapporteur (v01)" w:date="2021-05-24T02:06:00Z">
        <w:r w:rsidR="003743E9">
          <w:t>t</w:t>
        </w:r>
      </w:ins>
      <w:ins w:id="224"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225" w:author="Eutelsat-Rapporteur (v01)" w:date="2021-05-24T02:03:00Z">
        <w:r w:rsidRPr="003743E9">
          <w:t>N</w:t>
        </w:r>
      </w:ins>
      <w:ins w:id="226" w:author="Eutelsat-Rapporteur (v01)" w:date="2021-05-24T02:07:00Z">
        <w:r>
          <w:t>OTE</w:t>
        </w:r>
      </w:ins>
      <w:ins w:id="227" w:author="Eutelsat-Rapporteur (v01)" w:date="2021-05-26T01:44:00Z">
        <w:r w:rsidR="00E61EF5">
          <w:t xml:space="preserve"> 1</w:t>
        </w:r>
      </w:ins>
      <w:ins w:id="228" w:author="Eutelsat-Rapporteur (v01)" w:date="2021-05-24T02:07:00Z">
        <w:r>
          <w:t>:</w:t>
        </w:r>
      </w:ins>
      <w:ins w:id="229" w:author="Eutelsat-Rapporteur (v01)" w:date="2021-05-24T02:13:00Z">
        <w:r w:rsidR="00EB535F">
          <w:tab/>
        </w:r>
      </w:ins>
      <w:ins w:id="230" w:author="Eutelsat-Rapporteur (v01)" w:date="2021-05-26T01:45:00Z">
        <w:r w:rsidR="00E61EF5">
          <w:t>I</w:t>
        </w:r>
      </w:ins>
      <w:ins w:id="231" w:author="Eutelsat-Rapporteur (v01)" w:date="2021-05-24T02:03:00Z">
        <w:r w:rsidRPr="003743E9">
          <w:t>t is an expected requirement that</w:t>
        </w:r>
      </w:ins>
      <w:ins w:id="232" w:author="Eutelsat-Rapporteur (v01)" w:date="2021-05-24T02:13:00Z">
        <w:r w:rsidR="00EB535F">
          <w:t xml:space="preserve"> the </w:t>
        </w:r>
      </w:ins>
      <w:ins w:id="233" w:author="Eutelsat-Rapporteur (v01)" w:date="2021-05-24T02:03:00Z">
        <w:r w:rsidRPr="003743E9">
          <w:t xml:space="preserve">UE and </w:t>
        </w:r>
      </w:ins>
      <w:ins w:id="234" w:author="Eutelsat-Rapporteur (v01)" w:date="2021-05-24T02:13:00Z">
        <w:r w:rsidR="00EB535F">
          <w:t>the n</w:t>
        </w:r>
      </w:ins>
      <w:ins w:id="235" w:author="Eutelsat-Rapporteur (v01)" w:date="2021-05-24T02:03:00Z">
        <w:r w:rsidRPr="003743E9">
          <w:t>etwork are synchronized w.r.t. when the UE is awake and reachable (e.g. for paging</w:t>
        </w:r>
      </w:ins>
      <w:ins w:id="236" w:author="Eutelsat-Rapporteur (v01)" w:date="2021-05-24T02:14:00Z">
        <w:r w:rsidR="00EB535F">
          <w:t>)</w:t>
        </w:r>
      </w:ins>
      <w:ins w:id="237" w:author="Eutelsat-Rapporteur (v01)" w:date="2021-05-24T02:03:00Z">
        <w:r w:rsidRPr="003743E9">
          <w:t>.</w:t>
        </w:r>
      </w:ins>
    </w:p>
    <w:p w14:paraId="7CFCB492" w14:textId="38902FE4" w:rsidR="00E61EF5" w:rsidRPr="00A33D41" w:rsidRDefault="00E61EF5" w:rsidP="00E61EF5">
      <w:pPr>
        <w:pStyle w:val="NO"/>
        <w:rPr>
          <w:ins w:id="238" w:author="Eutelsat-Rapporteur (v01)" w:date="2021-05-26T01:45:00Z"/>
          <w:rFonts w:eastAsia="Malgun Gothic"/>
        </w:rPr>
      </w:pPr>
      <w:ins w:id="239" w:author="Eutelsat-Rapporteur (v01)" w:date="2021-05-26T01:45:00Z">
        <w:r w:rsidRPr="003743E9">
          <w:t>N</w:t>
        </w:r>
        <w:r>
          <w:t>OTE 2:</w:t>
        </w:r>
        <w:r>
          <w:tab/>
        </w:r>
        <w:r w:rsidRPr="004162CD">
          <w:t xml:space="preserve">Provisioning of satellite </w:t>
        </w:r>
        <w:r>
          <w:t xml:space="preserve">assistance information </w:t>
        </w:r>
      </w:ins>
      <w:ins w:id="240" w:author="Eutelsat-Rapporteur (v08)" w:date="2021-05-26T23:02:00Z">
        <w:r w:rsidR="00AD695D">
          <w:t xml:space="preserve">can </w:t>
        </w:r>
      </w:ins>
      <w:ins w:id="241" w:author="Eutelsat-Rapporteur (v01)" w:date="2021-05-26T01:48:00Z">
        <w:r>
          <w:t>be</w:t>
        </w:r>
      </w:ins>
      <w:ins w:id="242" w:author="Eutelsat-Rapporteur (v01)" w:date="2021-05-26T01:45:00Z">
        <w:r>
          <w:t xml:space="preserve"> </w:t>
        </w:r>
      </w:ins>
      <w:ins w:id="243" w:author="Eutelsat-Rapporteur (v01)" w:date="2021-05-26T01:46:00Z">
        <w:r>
          <w:t xml:space="preserve">performed </w:t>
        </w:r>
      </w:ins>
      <w:ins w:id="244" w:author="Eutelsat-Rapporteur (v01)" w:date="2021-05-26T01:45:00Z">
        <w:r w:rsidRPr="004162CD">
          <w:t>using System Information (SI) message</w:t>
        </w:r>
        <w:r>
          <w:t>(s)</w:t>
        </w:r>
        <w:r w:rsidRPr="004162CD">
          <w:t xml:space="preserve"> for IoT</w:t>
        </w:r>
        <w:r>
          <w:t xml:space="preserve"> </w:t>
        </w:r>
        <w:r w:rsidRPr="004162CD">
          <w:t>NTN</w:t>
        </w:r>
        <w:r w:rsidRPr="003743E9">
          <w:t>.</w:t>
        </w:r>
      </w:ins>
    </w:p>
    <w:p w14:paraId="6876561B" w14:textId="6F5AEB73" w:rsidR="00497B59" w:rsidRPr="004162CD" w:rsidDel="00E61EF5" w:rsidRDefault="00497B59" w:rsidP="00497B59">
      <w:pPr>
        <w:pStyle w:val="EditorsNote"/>
        <w:rPr>
          <w:del w:id="245" w:author="Eutelsat-Rapporteur (v01)" w:date="2021-05-26T01:48:00Z"/>
        </w:rPr>
      </w:pPr>
      <w:del w:id="246"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247" w:author="Eutelsat-Rapporteur (v01)" w:date="2021-05-26T01:48:00Z"/>
        </w:rPr>
      </w:pPr>
      <w:del w:id="248"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p>
    <w:bookmarkEnd w:id="205"/>
    <w:p w14:paraId="77A3799F" w14:textId="7F338410" w:rsidR="00A33D41" w:rsidRPr="008D54D6" w:rsidRDefault="00A33D41" w:rsidP="008D54D6">
      <w:pPr>
        <w:pStyle w:val="Heading4"/>
      </w:pPr>
      <w:r w:rsidRPr="008D54D6">
        <w:t>7.3.1.3</w:t>
      </w:r>
      <w:r w:rsidRPr="008D54D6">
        <w:tab/>
      </w:r>
      <w:bookmarkStart w:id="249" w:name="_Hlk72760771"/>
      <w:r w:rsidRPr="008D54D6">
        <w:t xml:space="preserve">Enhancements to UE </w:t>
      </w:r>
      <w:r w:rsidR="00CA2600" w:rsidRPr="008D54D6">
        <w:t xml:space="preserve">Idle mode </w:t>
      </w:r>
      <w:r w:rsidRPr="008D54D6">
        <w:t>mobility</w:t>
      </w:r>
      <w:bookmarkEnd w:id="249"/>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 xml:space="preserve">NB-IoT/eMTC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250"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250"/>
    </w:p>
    <w:p w14:paraId="1428FAB5" w14:textId="00D12ADC" w:rsidR="00D6167B" w:rsidRPr="00A33D41" w:rsidRDefault="005E28E0" w:rsidP="005E28E0">
      <w:pPr>
        <w:pStyle w:val="NO"/>
        <w:rPr>
          <w:ins w:id="251" w:author="Eutelsat-Rapporteur (v01)" w:date="2021-05-26T00:53:00Z"/>
          <w:rFonts w:eastAsia="Malgun Gothic"/>
        </w:rPr>
      </w:pPr>
      <w:bookmarkStart w:id="252" w:name="_Toc70441874"/>
      <w:ins w:id="253" w:author="Eutelsat-Rapporteur (v08)" w:date="2021-05-26T23:18:00Z">
        <w:r>
          <w:t>NOTE:</w:t>
        </w:r>
        <w:r>
          <w:tab/>
          <w:t>It is assumed that e</w:t>
        </w:r>
      </w:ins>
      <w:ins w:id="254" w:author="Eutelsat-Rapporteur (v01)" w:date="2021-05-26T00:53:00Z">
        <w:r w:rsidR="00D6167B">
          <w:t>xisting Qoffset</w:t>
        </w:r>
      </w:ins>
      <w:ins w:id="255" w:author="Eutelsat-Rapporteur (v01)" w:date="2021-05-26T01:02:00Z">
        <w:r w:rsidR="00405FBA">
          <w:t xml:space="preserve"> parameter</w:t>
        </w:r>
      </w:ins>
      <w:ins w:id="256" w:author="Eutelsat-Rapporteur (v08)" w:date="2021-05-26T23:22:00Z">
        <w:r>
          <w:t>(</w:t>
        </w:r>
      </w:ins>
      <w:ins w:id="257" w:author="Eutelsat-Rapporteur (v01)" w:date="2021-05-26T01:06:00Z">
        <w:r w:rsidR="00405FBA">
          <w:t>s</w:t>
        </w:r>
      </w:ins>
      <w:ins w:id="258" w:author="Eutelsat-Rapporteur (v08)" w:date="2021-05-26T23:22:00Z">
        <w:r>
          <w:t>)</w:t>
        </w:r>
      </w:ins>
      <w:ins w:id="259" w:author="Eutelsat-Rapporteur (v01)" w:date="2021-05-26T01:02:00Z">
        <w:r w:rsidR="00405FBA">
          <w:t xml:space="preserve"> </w:t>
        </w:r>
      </w:ins>
      <w:ins w:id="260" w:author="Eutelsat-Rapporteur (v01)" w:date="2021-05-26T00:53:00Z">
        <w:r w:rsidR="00D6167B">
          <w:t xml:space="preserve">can be used for cell re-selection between TN and </w:t>
        </w:r>
      </w:ins>
      <w:ins w:id="261" w:author="Eutelsat-Rapporteur (v01)" w:date="2021-05-26T01:03:00Z">
        <w:r w:rsidR="00405FBA">
          <w:t xml:space="preserve">IoT </w:t>
        </w:r>
      </w:ins>
      <w:ins w:id="262" w:author="Eutelsat-Rapporteur (v01)" w:date="2021-05-26T00:53:00Z">
        <w:r w:rsidR="00D6167B">
          <w:t>NTN</w:t>
        </w:r>
        <w:r w:rsidR="00D6167B" w:rsidRPr="00A33D41">
          <w:rPr>
            <w:rFonts w:eastAsia="Malgun Gothic"/>
          </w:rPr>
          <w:t>.</w:t>
        </w:r>
      </w:ins>
    </w:p>
    <w:p w14:paraId="41A8B4A8" w14:textId="6DA72488" w:rsidR="008E39F2" w:rsidRPr="008D54D6" w:rsidRDefault="008E39F2" w:rsidP="008E39F2">
      <w:pPr>
        <w:pStyle w:val="Heading4"/>
        <w:rPr>
          <w:ins w:id="263" w:author="Eutelsat-Rapporteur (v01)" w:date="2021-05-24T02:44:00Z"/>
        </w:rPr>
      </w:pPr>
      <w:ins w:id="264"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42E6BD50" w:rsidR="008E39F2" w:rsidRDefault="008E39F2" w:rsidP="008E39F2">
      <w:pPr>
        <w:rPr>
          <w:ins w:id="265" w:author="Eutelsat-Rapporteur (v01)" w:date="2021-05-24T12:20:00Z"/>
        </w:rPr>
      </w:pPr>
      <w:ins w:id="266" w:author="Eutelsat-Rapporteur (v01)" w:date="2021-05-24T02:44:00Z">
        <w:r w:rsidRPr="005C6FC8">
          <w:t>For some IoT UEs</w:t>
        </w:r>
      </w:ins>
      <w:ins w:id="267" w:author="Eutelsat-Rapporteur (v01)" w:date="2021-05-24T02:47:00Z">
        <w:r w:rsidR="003F5028">
          <w:t>,</w:t>
        </w:r>
      </w:ins>
      <w:ins w:id="268" w:author="Eutelsat-Rapporteur (v01)" w:date="2021-05-24T02:44:00Z">
        <w:r w:rsidRPr="005C6FC8">
          <w:t xml:space="preserve"> </w:t>
        </w:r>
      </w:ins>
      <w:ins w:id="269" w:author="Eutelsat-Rapporteur (v08)" w:date="2021-05-26T23:31:00Z">
        <w:r w:rsidR="005171BB">
          <w:t xml:space="preserve">it is expected that </w:t>
        </w:r>
      </w:ins>
      <w:ins w:id="270" w:author="Eutelsat-Rapporteur (v01)" w:date="2021-05-24T02:44:00Z">
        <w:r w:rsidRPr="005C6FC8">
          <w:t>S</w:t>
        </w:r>
        <w:r>
          <w:t xml:space="preserve">ystem </w:t>
        </w:r>
        <w:r w:rsidRPr="005C6FC8">
          <w:t>I</w:t>
        </w:r>
        <w:r>
          <w:t>nformation</w:t>
        </w:r>
        <w:r w:rsidRPr="005C6FC8">
          <w:t xml:space="preserve"> </w:t>
        </w:r>
      </w:ins>
      <w:ins w:id="271" w:author="Eutelsat-Rapporteur (v08)" w:date="2021-05-26T23:37:00Z">
        <w:r w:rsidR="00644548">
          <w:t xml:space="preserve">(SI) </w:t>
        </w:r>
      </w:ins>
      <w:ins w:id="272" w:author="Eutelsat-Rapporteur (v01)" w:date="2021-05-24T02:44:00Z">
        <w:r w:rsidRPr="005C6FC8">
          <w:t>enhance</w:t>
        </w:r>
      </w:ins>
      <w:ins w:id="273" w:author="Eutelsat-Rapporteur (v08)" w:date="2021-05-26T23:32:00Z">
        <w:r w:rsidR="005171BB">
          <w:t>ments</w:t>
        </w:r>
      </w:ins>
      <w:ins w:id="274" w:author="Eutelsat-Rapporteur (v08)" w:date="2021-05-27T02:23:00Z">
        <w:r w:rsidR="002D574D">
          <w:t>,</w:t>
        </w:r>
      </w:ins>
      <w:ins w:id="275" w:author="Eutelsat-Rapporteur (v01)" w:date="2021-05-24T02:44:00Z">
        <w:r w:rsidRPr="005C6FC8">
          <w:t xml:space="preserve"> based on </w:t>
        </w:r>
      </w:ins>
      <w:ins w:id="276" w:author="Eutelsat-Rapporteur (v08)" w:date="2021-05-26T23:32:00Z">
        <w:r w:rsidR="005171BB">
          <w:t xml:space="preserve">same </w:t>
        </w:r>
      </w:ins>
      <w:ins w:id="277" w:author="Eutelsat-Rapporteur (v08)" w:date="2021-05-26T23:33:00Z">
        <w:r w:rsidR="005171BB">
          <w:t xml:space="preserve">SI provided in </w:t>
        </w:r>
      </w:ins>
      <w:ins w:id="278" w:author="Eutelsat-Rapporteur (v01)" w:date="2021-05-24T02:44:00Z">
        <w:r w:rsidRPr="005C6FC8">
          <w:t>multiple cells</w:t>
        </w:r>
      </w:ins>
      <w:ins w:id="279" w:author="Eutelsat-Rapporteur (v08)" w:date="2021-05-27T02:23:00Z">
        <w:r w:rsidR="002D574D">
          <w:t>,</w:t>
        </w:r>
      </w:ins>
      <w:ins w:id="280" w:author="Eutelsat-Rapporteur (v01)" w:date="2021-05-24T02:44:00Z">
        <w:r w:rsidRPr="005C6FC8">
          <w:t xml:space="preserve"> </w:t>
        </w:r>
      </w:ins>
      <w:ins w:id="281" w:author="Eutelsat-Rapporteur (v08)" w:date="2021-05-26T23:33:00Z">
        <w:r w:rsidR="005171BB">
          <w:t xml:space="preserve">can bring </w:t>
        </w:r>
      </w:ins>
      <w:ins w:id="282" w:author="Eutelsat-Rapporteur (v01)" w:date="2021-05-24T02:44:00Z">
        <w:r w:rsidRPr="005C6FC8">
          <w:t>power consumption</w:t>
        </w:r>
        <w:r>
          <w:t xml:space="preserve"> </w:t>
        </w:r>
      </w:ins>
      <w:ins w:id="283" w:author="Eutelsat-Rapporteur (v08)" w:date="2021-05-26T23:34:00Z">
        <w:r w:rsidR="005171BB">
          <w:t>benefits</w:t>
        </w:r>
      </w:ins>
      <w:ins w:id="284" w:author="Eutelsat-Rapporteur (v01)" w:date="2021-05-24T02:44:00Z">
        <w:r w:rsidRPr="005C6FC8">
          <w:t>.</w:t>
        </w:r>
      </w:ins>
    </w:p>
    <w:p w14:paraId="23411584" w14:textId="77777777" w:rsidR="00A90E10" w:rsidRPr="00A33D41" w:rsidRDefault="00A90E10" w:rsidP="008E39F2">
      <w:pPr>
        <w:rPr>
          <w:ins w:id="285" w:author="Eutelsat-Rapporteur (v01)" w:date="2021-05-24T02:44:00Z"/>
          <w:rFonts w:eastAsia="Malgun Gothic"/>
        </w:rPr>
      </w:pPr>
    </w:p>
    <w:p w14:paraId="647A416E" w14:textId="77777777" w:rsidR="00A33D41" w:rsidRPr="008D54D6" w:rsidRDefault="00A33D41" w:rsidP="008D54D6">
      <w:pPr>
        <w:pStyle w:val="Heading3"/>
      </w:pPr>
      <w:r w:rsidRPr="008D54D6">
        <w:t>7.3.2</w:t>
      </w:r>
      <w:r w:rsidRPr="008D54D6">
        <w:tab/>
        <w:t>Connected mode mobility enhancements</w:t>
      </w:r>
      <w:bookmarkEnd w:id="252"/>
    </w:p>
    <w:p w14:paraId="47223338" w14:textId="77777777" w:rsidR="00CA2600" w:rsidRPr="00CA2600" w:rsidRDefault="00CA2600" w:rsidP="008D54D6">
      <w:pPr>
        <w:pStyle w:val="Heading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Heading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Heading4"/>
      </w:pPr>
      <w:r w:rsidRPr="008D54D6">
        <w:t>7.3.2.</w:t>
      </w:r>
      <w:r w:rsidR="00CA2600" w:rsidRPr="008D54D6">
        <w:t>3</w:t>
      </w:r>
      <w:r w:rsidRPr="008D54D6">
        <w:tab/>
        <w:t>Connected Mode Mobility for eMTC NTN</w:t>
      </w:r>
    </w:p>
    <w:p w14:paraId="4F5E9C52" w14:textId="4E3533BD" w:rsidR="00A33D41" w:rsidRPr="00A33D41" w:rsidRDefault="00A33D41" w:rsidP="00CB5781">
      <w:r w:rsidRPr="00A33D41">
        <w:t>Challenges in connected mode mobility for eMTC NTN are similar to the connected mode mobility issues in NR</w:t>
      </w:r>
      <w:r w:rsidR="00CA2600">
        <w:t xml:space="preserve"> </w:t>
      </w:r>
      <w:r w:rsidRPr="00A33D41">
        <w:t>NTN. These include (1) high latency associated with handover signalling, (2) measurement validity, (3) frequent handovers, (4) dynamic neighbour cell list, (</w:t>
      </w:r>
      <w:ins w:id="286" w:author="mehmet izzet sağlam" w:date="2021-05-31T15:32:00Z">
        <w:r w:rsidR="007A5F53">
          <w:t>5</w:t>
        </w:r>
      </w:ins>
      <w:del w:id="287" w:author="mehmet izzet sağlam" w:date="2021-05-31T15:32:00Z">
        <w:r w:rsidRPr="00A33D41" w:rsidDel="007A5F53">
          <w:delText>4</w:delText>
        </w:r>
      </w:del>
      <w:r w:rsidRPr="00A33D41">
        <w:t>) handover of a large number of UEs and (</w:t>
      </w:r>
      <w:ins w:id="288" w:author="mehmet izzet sağlam" w:date="2021-05-31T15:32:00Z">
        <w:r w:rsidR="007A5F53">
          <w:t>6</w:t>
        </w:r>
      </w:ins>
      <w:del w:id="289" w:author="mehmet izzet sağlam" w:date="2021-05-31T15:32:00Z">
        <w:r w:rsidRPr="00A33D41" w:rsidDel="007A5F53">
          <w:delText>5</w:delText>
        </w:r>
      </w:del>
      <w:r w:rsidRPr="00A33D41">
        <w:t>) impact of propagation delay difference in measurements [3] [10].</w:t>
      </w:r>
    </w:p>
    <w:p w14:paraId="19D264F1" w14:textId="77777777" w:rsidR="00B7168F" w:rsidRPr="00A33D41" w:rsidRDefault="00B7168F" w:rsidP="00B7168F">
      <w:pPr>
        <w:rPr>
          <w:rFonts w:eastAsia="Malgun Gothic"/>
        </w:rPr>
      </w:pPr>
      <w:r>
        <w:lastRenderedPageBreak/>
        <w:t>RLF and RRC connection re-establishment procedures, as specified up to Release 16, are used as a baseline</w:t>
      </w:r>
      <w:r w:rsidRPr="00671C88">
        <w:t xml:space="preserve"> </w:t>
      </w:r>
      <w:r>
        <w:t xml:space="preserve">in eMTC NTN. Further </w:t>
      </w:r>
      <w:bookmarkStart w:id="290" w:name="_Hlk70418292"/>
      <w:r>
        <w:t>minor</w:t>
      </w:r>
      <w:bookmarkEnd w:id="290"/>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291" w:name="_Hlk72761090"/>
      <w:r>
        <w:t xml:space="preserve">Enhancements to CHO, e.g., </w:t>
      </w:r>
      <w:r w:rsidRPr="00FD0208">
        <w:t>location</w:t>
      </w:r>
      <w:bookmarkStart w:id="292" w:name="_Hlk70367025"/>
      <w:r>
        <w:t>-</w:t>
      </w:r>
      <w:r w:rsidRPr="00FD0208">
        <w:t>based</w:t>
      </w:r>
      <w:bookmarkEnd w:id="292"/>
      <w:r w:rsidRPr="00FD0208">
        <w:t xml:space="preserve"> and time</w:t>
      </w:r>
      <w:bookmarkStart w:id="293" w:name="_Hlk70367032"/>
      <w:r>
        <w:t>-</w:t>
      </w:r>
      <w:bookmarkEnd w:id="293"/>
      <w:r w:rsidRPr="00FD0208">
        <w:t>based triggering event</w:t>
      </w:r>
      <w:r>
        <w:t>s related to CHO in eMTC NTN, should be based on enhancements to CHO in NR NTN</w:t>
      </w:r>
      <w:r w:rsidRPr="00CA2600">
        <w:t>.</w:t>
      </w:r>
      <w:bookmarkEnd w:id="291"/>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51DCFC8E" w14:textId="77777777" w:rsidR="003D3DC5" w:rsidRPr="00CA2600" w:rsidRDefault="003D3DC5" w:rsidP="003D3DC5">
      <w:pPr>
        <w:pStyle w:val="Heading3"/>
      </w:pPr>
      <w:bookmarkStart w:id="294" w:name="_Toc70441875"/>
      <w:r w:rsidRPr="00CA2600">
        <w:t>7.3.3</w:t>
      </w:r>
      <w:r w:rsidRPr="00CA2600">
        <w:tab/>
      </w:r>
      <w:r>
        <w:t>P</w:t>
      </w:r>
      <w:r w:rsidRPr="00CA2600">
        <w:t xml:space="preserve">aging </w:t>
      </w:r>
      <w:r>
        <w:t>c</w:t>
      </w:r>
      <w:r w:rsidRPr="00CA2600">
        <w:t>apacity</w:t>
      </w:r>
    </w:p>
    <w:bookmarkEnd w:id="294"/>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295" w:author="Eutelsat-Rapporteur (v01)" w:date="2021-05-24T11:48:00Z"/>
        </w:rPr>
      </w:pPr>
      <w:ins w:id="296" w:author="Eutelsat-Rapporteur (v01)" w:date="2021-05-24T11:48:00Z">
        <w:r w:rsidRPr="00D255A8">
          <w:t xml:space="preserve">For determining the paging capacity, the </w:t>
        </w:r>
      </w:ins>
      <w:ins w:id="297" w:author="Eutelsat-Rapporteur (v01)" w:date="2021-05-24T11:49:00Z">
        <w:r w:rsidR="00D255A8" w:rsidRPr="00D255A8">
          <w:t xml:space="preserve">following </w:t>
        </w:r>
      </w:ins>
      <w:ins w:id="298" w:author="Eutelsat-Rapporteur (v01)" w:date="2021-05-24T11:52:00Z">
        <w:r w:rsidR="00D255A8">
          <w:t xml:space="preserve">parameters and </w:t>
        </w:r>
      </w:ins>
      <w:ins w:id="299" w:author="Eutelsat-Rapporteur (v01)" w:date="2021-05-24T11:48:00Z">
        <w:r w:rsidRPr="00D255A8">
          <w:t xml:space="preserve">configuration possibilities </w:t>
        </w:r>
      </w:ins>
      <w:ins w:id="300" w:author="Eutelsat-Rapporteur (v01)" w:date="2021-05-24T11:49:00Z">
        <w:r w:rsidR="00D255A8" w:rsidRPr="00D255A8">
          <w:t>are considere</w:t>
        </w:r>
      </w:ins>
      <w:ins w:id="301" w:author="Eutelsat-Rapporteur (v01)" w:date="2021-05-24T11:50:00Z">
        <w:r w:rsidR="00D255A8" w:rsidRPr="00D255A8">
          <w:t xml:space="preserve">d </w:t>
        </w:r>
      </w:ins>
      <w:ins w:id="302" w:author="Eutelsat-Rapporteur (v01)" w:date="2021-05-24T11:48:00Z">
        <w:r w:rsidRPr="00D255A8">
          <w:t>for LTE-M and NB-IoT</w:t>
        </w:r>
      </w:ins>
      <w:ins w:id="303" w:author="Eutelsat-Rapporteur (v01)" w:date="2021-05-24T12:27:00Z">
        <w:r w:rsidR="00A90E10">
          <w:t xml:space="preserve"> [13]</w:t>
        </w:r>
      </w:ins>
      <w:ins w:id="304" w:author="Eutelsat-Rapporteur (v01)" w:date="2021-05-24T11:48:00Z">
        <w:r w:rsidRPr="00D255A8">
          <w:t>:</w:t>
        </w:r>
      </w:ins>
    </w:p>
    <w:p w14:paraId="0E1E83AC" w14:textId="32E33A18" w:rsidR="00E920CF" w:rsidRPr="00D255A8" w:rsidRDefault="00E920CF" w:rsidP="00D255A8">
      <w:pPr>
        <w:pStyle w:val="B1"/>
        <w:rPr>
          <w:ins w:id="305" w:author="Eutelsat-Rapporteur (v01)" w:date="2021-05-24T11:48:00Z"/>
        </w:rPr>
      </w:pPr>
      <w:ins w:id="306" w:author="Eutelsat-Rapporteur (v01)" w:date="2021-05-24T11:48:00Z">
        <w:r w:rsidRPr="00D255A8">
          <w:t xml:space="preserve">  -</w:t>
        </w:r>
      </w:ins>
      <w:ins w:id="307" w:author="Eutelsat-Rapporteur (v01)" w:date="2021-05-24T12:06:00Z">
        <w:r w:rsidR="003D0BC6">
          <w:tab/>
        </w:r>
      </w:ins>
      <m:oMath>
        <m:sSub>
          <m:sSubPr>
            <m:ctrlPr>
              <w:ins w:id="308" w:author="Eutelsat-Rapporteur (v01)" w:date="2021-05-24T11:48:00Z">
                <w:rPr>
                  <w:rFonts w:ascii="Cambria Math" w:hAnsi="Cambria Math"/>
                </w:rPr>
              </w:ins>
            </m:ctrlPr>
          </m:sSubPr>
          <m:e>
            <m:r>
              <w:ins w:id="309" w:author="Eutelsat-Rapporteur (v01)" w:date="2021-05-24T11:48:00Z">
                <w:rPr>
                  <w:rFonts w:ascii="Cambria Math" w:hAnsi="Cambria Math"/>
                </w:rPr>
                <m:t>N</m:t>
              </w:ins>
            </m:r>
            <m:ctrlPr>
              <w:ins w:id="310" w:author="Eutelsat-Rapporteur (v01)" w:date="2021-05-24T11:48:00Z">
                <w:rPr>
                  <w:rFonts w:ascii="Cambria Math" w:hAnsi="Cambria Math"/>
                  <w:i/>
                </w:rPr>
              </w:ins>
            </m:ctrlPr>
          </m:e>
          <m:sub>
            <m:r>
              <w:ins w:id="311" w:author="Eutelsat-Rapporteur (v01)" w:date="2021-05-24T11:48:00Z">
                <w:rPr>
                  <w:rFonts w:ascii="Cambria Math" w:hAnsi="Cambria Math"/>
                </w:rPr>
                <m:t>PO</m:t>
              </w:ins>
            </m:r>
          </m:sub>
        </m:sSub>
      </m:oMath>
      <w:ins w:id="312" w:author="Eutelsat-Rapporteur (v01)" w:date="2021-05-24T11:48:00Z">
        <w:r w:rsidRPr="00D255A8">
          <w:t xml:space="preserve">, number of paging occasions per paging frame determined by the RRC parameter nB </w:t>
        </w:r>
      </w:ins>
      <w:ins w:id="313" w:author="Eutelsat-Rapporteur (v01)" w:date="2021-05-24T11:53:00Z">
        <w:r w:rsidR="00D255A8" w:rsidRPr="00D255A8">
          <w:t>(</w:t>
        </w:r>
      </w:ins>
      <w:ins w:id="314" w:author="Eutelsat-Rapporteur (v01)" w:date="2021-05-24T11:48:00Z">
        <w:r w:rsidRPr="00D255A8">
          <w:t>maximum value of 4</w:t>
        </w:r>
      </w:ins>
      <w:ins w:id="315" w:author="Eutelsat-Rapporteur (v01)" w:date="2021-05-24T11:53:00Z">
        <w:r w:rsidR="00D255A8" w:rsidRPr="00D255A8">
          <w:t>)</w:t>
        </w:r>
      </w:ins>
      <w:ins w:id="316" w:author="Eutelsat-Rapporteur (v01)" w:date="2021-05-24T11:48:00Z">
        <w:r w:rsidRPr="00D255A8">
          <w:t xml:space="preserve">.  </w:t>
        </w:r>
      </w:ins>
    </w:p>
    <w:p w14:paraId="43AE28B6" w14:textId="4A508485" w:rsidR="00E920CF" w:rsidRPr="00D255A8" w:rsidRDefault="00E920CF" w:rsidP="00D255A8">
      <w:pPr>
        <w:pStyle w:val="B1"/>
        <w:rPr>
          <w:ins w:id="317" w:author="Eutelsat-Rapporteur (v01)" w:date="2021-05-24T11:48:00Z"/>
        </w:rPr>
      </w:pPr>
      <w:ins w:id="318" w:author="Eutelsat-Rapporteur (v01)" w:date="2021-05-24T11:48:00Z">
        <w:r w:rsidRPr="00D255A8">
          <w:t xml:space="preserve">  -</w:t>
        </w:r>
      </w:ins>
      <w:ins w:id="319" w:author="Eutelsat-Rapporteur (v01)" w:date="2021-05-24T12:06:00Z">
        <w:r w:rsidR="003D0BC6">
          <w:tab/>
        </w:r>
      </w:ins>
      <m:oMath>
        <m:sSub>
          <m:sSubPr>
            <m:ctrlPr>
              <w:ins w:id="320" w:author="Eutelsat-Rapporteur (v01)" w:date="2021-05-24T11:48:00Z">
                <w:rPr>
                  <w:rFonts w:ascii="Cambria Math" w:hAnsi="Cambria Math"/>
                </w:rPr>
              </w:ins>
            </m:ctrlPr>
          </m:sSubPr>
          <m:e>
            <m:r>
              <w:ins w:id="321" w:author="Eutelsat-Rapporteur (v01)" w:date="2021-05-24T11:48:00Z">
                <w:rPr>
                  <w:rFonts w:ascii="Cambria Math" w:hAnsi="Cambria Math"/>
                </w:rPr>
                <m:t>N</m:t>
              </w:ins>
            </m:r>
            <m:ctrlPr>
              <w:ins w:id="322" w:author="Eutelsat-Rapporteur (v01)" w:date="2021-05-24T11:48:00Z">
                <w:rPr>
                  <w:rFonts w:ascii="Cambria Math" w:hAnsi="Cambria Math"/>
                  <w:i/>
                </w:rPr>
              </w:ins>
            </m:ctrlPr>
          </m:e>
          <m:sub>
            <m:r>
              <w:ins w:id="323" w:author="Eutelsat-Rapporteur (v01)" w:date="2021-05-24T11:48:00Z">
                <w:rPr>
                  <w:rFonts w:ascii="Cambria Math" w:hAnsi="Cambria Math"/>
                </w:rPr>
                <m:t>PF</m:t>
              </w:ins>
            </m:r>
          </m:sub>
        </m:sSub>
      </m:oMath>
      <w:ins w:id="324" w:author="Eutelsat-Rapporteur (v01)" w:date="2021-05-24T11:48:00Z">
        <w:r w:rsidRPr="00D255A8">
          <w:t xml:space="preserve">, number of configured paging frames per second, determined by the </w:t>
        </w:r>
      </w:ins>
      <w:ins w:id="325" w:author="Eutelsat-Rapporteur (v08)" w:date="2021-05-26T23:54:00Z">
        <w:r w:rsidR="003D3DC5">
          <w:t xml:space="preserve">configured </w:t>
        </w:r>
      </w:ins>
      <w:ins w:id="326" w:author="Eutelsat-Rapporteur (v01)" w:date="2021-05-24T11:48:00Z">
        <w:r w:rsidRPr="00D255A8">
          <w:t>paging cycle.</w:t>
        </w:r>
      </w:ins>
    </w:p>
    <w:p w14:paraId="0B5CB60C" w14:textId="39F18E13" w:rsidR="00E920CF" w:rsidRDefault="00E920CF" w:rsidP="00D255A8">
      <w:pPr>
        <w:pStyle w:val="B1"/>
        <w:rPr>
          <w:ins w:id="327" w:author="Eutelsat-Rapporteur (v10)" w:date="2021-05-28T19:31:00Z"/>
        </w:rPr>
      </w:pPr>
      <w:ins w:id="328" w:author="Eutelsat-Rapporteur (v01)" w:date="2021-05-24T11:48:00Z">
        <w:r w:rsidRPr="00D255A8">
          <w:t xml:space="preserve">  -</w:t>
        </w:r>
      </w:ins>
      <w:ins w:id="329" w:author="Eutelsat-Rapporteur (v01)" w:date="2021-05-24T12:06:00Z">
        <w:r w:rsidR="003D0BC6">
          <w:tab/>
        </w:r>
      </w:ins>
      <m:oMath>
        <m:sSub>
          <m:sSubPr>
            <m:ctrlPr>
              <w:ins w:id="330" w:author="Eutelsat-Rapporteur (v01)" w:date="2021-05-24T11:48:00Z">
                <w:rPr>
                  <w:rFonts w:ascii="Cambria Math" w:hAnsi="Cambria Math"/>
                </w:rPr>
              </w:ins>
            </m:ctrlPr>
          </m:sSubPr>
          <m:e>
            <m:r>
              <w:ins w:id="331" w:author="Eutelsat-Rapporteur (v01)" w:date="2021-05-24T11:48:00Z">
                <w:rPr>
                  <w:rFonts w:ascii="Cambria Math" w:hAnsi="Cambria Math"/>
                </w:rPr>
                <m:t>N</m:t>
              </w:ins>
            </m:r>
            <m:ctrlPr>
              <w:ins w:id="332" w:author="Eutelsat-Rapporteur (v01)" w:date="2021-05-24T11:48:00Z">
                <w:rPr>
                  <w:rFonts w:ascii="Cambria Math" w:hAnsi="Cambria Math"/>
                  <w:i/>
                </w:rPr>
              </w:ins>
            </m:ctrlPr>
          </m:e>
          <m:sub>
            <m:r>
              <w:ins w:id="333" w:author="Eutelsat-Rapporteur (v01)" w:date="2021-05-24T11:48:00Z">
                <w:rPr>
                  <w:rFonts w:ascii="Cambria Math" w:hAnsi="Cambria Math"/>
                </w:rPr>
                <m:t>carriers</m:t>
              </w:ins>
            </m:r>
          </m:sub>
        </m:sSub>
      </m:oMath>
      <w:ins w:id="334" w:author="Eutelsat-Rapporteur (v01)" w:date="2021-05-24T11:48:00Z">
        <w:r w:rsidRPr="00D255A8">
          <w:t xml:space="preserve">, number of carriers, determined by the RRC parameter </w:t>
        </w:r>
        <w:r w:rsidRPr="003D0BC6">
          <w:rPr>
            <w:i/>
            <w:iCs/>
          </w:rPr>
          <w:t>paging-narrowBands-r13</w:t>
        </w:r>
        <w:r w:rsidRPr="00D255A8">
          <w:t xml:space="preserve"> for LTE-M and </w:t>
        </w:r>
        <w:commentRangeStart w:id="335"/>
        <w:commentRangeStart w:id="336"/>
        <w:commentRangeStart w:id="337"/>
        <w:r w:rsidRPr="003D0BC6">
          <w:rPr>
            <w:i/>
            <w:iCs/>
          </w:rPr>
          <w:t>maxNonAnchorCarriers-NB-r14</w:t>
        </w:r>
        <w:r w:rsidRPr="00D255A8">
          <w:t xml:space="preserve"> for NB-IoT</w:t>
        </w:r>
      </w:ins>
      <w:commentRangeEnd w:id="335"/>
      <w:r w:rsidR="00E36196">
        <w:rPr>
          <w:rStyle w:val="CommentReference"/>
        </w:rPr>
        <w:commentReference w:id="335"/>
      </w:r>
      <w:commentRangeEnd w:id="336"/>
      <w:r w:rsidR="00203244">
        <w:rPr>
          <w:rStyle w:val="CommentReference"/>
        </w:rPr>
        <w:commentReference w:id="336"/>
      </w:r>
      <w:commentRangeEnd w:id="337"/>
      <w:r w:rsidR="00C47941">
        <w:rPr>
          <w:rStyle w:val="CommentReference"/>
        </w:rPr>
        <w:commentReference w:id="337"/>
      </w:r>
      <w:ins w:id="339" w:author="Eutelsat-Rapporteur (v01)" w:date="2021-05-24T11:48:00Z">
        <w:r w:rsidRPr="00D255A8">
          <w:t>.</w:t>
        </w:r>
      </w:ins>
    </w:p>
    <w:p w14:paraId="36359BC1" w14:textId="47440FB0" w:rsidR="009D6D5A" w:rsidRDefault="009D6D5A" w:rsidP="009D6D5A">
      <w:pPr>
        <w:pStyle w:val="B1"/>
        <w:rPr>
          <w:ins w:id="340" w:author="Eutelsat-Rapporteur (v10)" w:date="2021-05-28T19:31:00Z"/>
          <w:sz w:val="20"/>
          <w:lang w:val="en-US" w:eastAsia="en-GB"/>
        </w:rPr>
      </w:pPr>
      <w:bookmarkStart w:id="341" w:name="_Hlk73123795"/>
      <w:ins w:id="342" w:author="Eutelsat-Rapporteur (v10)" w:date="2021-05-28T19:32:00Z">
        <w:r>
          <w:rPr>
            <w:i/>
            <w:iCs/>
            <w:lang w:val="en-US"/>
          </w:rPr>
          <w:t>-</w:t>
        </w:r>
        <w:r>
          <w:rPr>
            <w:i/>
            <w:iCs/>
            <w:lang w:val="en-US"/>
          </w:rPr>
          <w:tab/>
        </w:r>
      </w:ins>
      <w:ins w:id="343" w:author="Eutelsat-Rapporteur (v10)" w:date="2021-05-28T19:37:00Z">
        <w:r w:rsidR="000D7AAC" w:rsidRPr="009D6D5A">
          <w:rPr>
            <w:rFonts w:ascii="Cambria Math" w:hAnsi="Cambria Math"/>
            <w:i/>
            <w:iCs/>
            <w:lang w:val="en-US"/>
          </w:rPr>
          <w:t>W</w:t>
        </w:r>
        <w:r w:rsidR="000D7AAC">
          <w:rPr>
            <w:rFonts w:ascii="Cambria Math" w:hAnsi="Cambria Math"/>
            <w:i/>
            <w:iCs/>
            <w:vertAlign w:val="subscript"/>
            <w:lang w:val="en-US"/>
          </w:rPr>
          <w:t>carri</w:t>
        </w:r>
      </w:ins>
      <w:ins w:id="344" w:author="Eutelsat-Rapporteur (v10)" w:date="2021-05-28T19:38:00Z">
        <w:r w:rsidR="000D7AAC">
          <w:rPr>
            <w:rFonts w:ascii="Cambria Math" w:hAnsi="Cambria Math"/>
            <w:i/>
            <w:iCs/>
            <w:vertAlign w:val="subscript"/>
            <w:lang w:val="en-US"/>
          </w:rPr>
          <w:t>er</w:t>
        </w:r>
      </w:ins>
      <w:ins w:id="345" w:author="Eutelsat-Rapporteur (v10)" w:date="2021-05-28T19:37:00Z">
        <w:r w:rsidR="000D7AAC" w:rsidRPr="00D255A8">
          <w:t xml:space="preserve">, </w:t>
        </w:r>
      </w:ins>
      <w:ins w:id="346" w:author="Eutelsat-Rapporteur (v10)" w:date="2021-05-28T19:31:00Z">
        <w:r>
          <w:rPr>
            <w:lang w:val="en-US"/>
          </w:rPr>
          <w:t>paging</w:t>
        </w:r>
        <w:r>
          <w:rPr>
            <w:i/>
            <w:iCs/>
            <w:lang w:val="en-US"/>
          </w:rPr>
          <w:t xml:space="preserve"> </w:t>
        </w:r>
        <w:r>
          <w:rPr>
            <w:lang w:val="en-US"/>
          </w:rPr>
          <w:t xml:space="preserve">weight of the carrier for NB-IoT. The </w:t>
        </w:r>
      </w:ins>
      <w:ins w:id="347" w:author="Eutelsat-Rapporteur (v10)" w:date="2021-05-28T19:45:00Z">
        <w:r w:rsidR="0035337B" w:rsidRPr="00583FA0">
          <w:t xml:space="preserve">paging load </w:t>
        </w:r>
        <w:r w:rsidR="00F6441E">
          <w:rPr>
            <w:lang w:val="en-US"/>
          </w:rPr>
          <w:t>is</w:t>
        </w:r>
      </w:ins>
      <w:ins w:id="348" w:author="Eutelsat-Rapporteur (v10)" w:date="2021-05-28T19:31:00Z">
        <w:r>
          <w:rPr>
            <w:lang w:val="en-US"/>
          </w:rPr>
          <w:t xml:space="preserve"> equally distributed </w:t>
        </w:r>
      </w:ins>
      <w:ins w:id="349" w:author="Eutelsat-Rapporteur (v10)" w:date="2021-05-28T19:45:00Z">
        <w:r w:rsidR="00F6441E" w:rsidRPr="00583FA0">
          <w:t>across the carriers</w:t>
        </w:r>
        <w:r w:rsidR="00F6441E">
          <w:rPr>
            <w:lang w:val="en-US"/>
          </w:rPr>
          <w:t xml:space="preserve"> </w:t>
        </w:r>
      </w:ins>
      <w:ins w:id="350" w:author="Eutelsat-Rapporteur (v10)" w:date="2021-05-28T19:31:00Z">
        <w:r>
          <w:rPr>
            <w:lang w:val="en-US"/>
          </w:rPr>
          <w:t>for the purpose of the evaluation.</w:t>
        </w:r>
      </w:ins>
    </w:p>
    <w:p w14:paraId="7EC09B5C" w14:textId="3B27FFC7" w:rsidR="00E920CF" w:rsidRPr="00D255A8" w:rsidRDefault="00E920CF" w:rsidP="00D255A8">
      <w:pPr>
        <w:pStyle w:val="B1"/>
        <w:rPr>
          <w:ins w:id="351" w:author="Eutelsat-Rapporteur (v01)" w:date="2021-05-24T11:48:00Z"/>
        </w:rPr>
      </w:pPr>
      <w:ins w:id="352" w:author="Eutelsat-Rapporteur (v01)" w:date="2021-05-24T11:48:00Z">
        <w:r w:rsidRPr="00D255A8">
          <w:t xml:space="preserve">  -</w:t>
        </w:r>
      </w:ins>
      <w:ins w:id="353" w:author="Eutelsat-Rapporteur (v01)" w:date="2021-05-24T12:06:00Z">
        <w:r w:rsidR="003D0BC6">
          <w:tab/>
        </w:r>
      </w:ins>
      <m:oMath>
        <m:sSub>
          <m:sSubPr>
            <m:ctrlPr>
              <w:ins w:id="354" w:author="Eutelsat-Rapporteur (v01)" w:date="2021-05-24T11:48:00Z">
                <w:rPr>
                  <w:rFonts w:ascii="Cambria Math" w:hAnsi="Cambria Math"/>
                </w:rPr>
              </w:ins>
            </m:ctrlPr>
          </m:sSubPr>
          <m:e>
            <m:r>
              <w:ins w:id="355" w:author="Eutelsat-Rapporteur (v01)" w:date="2021-05-24T11:48:00Z">
                <w:rPr>
                  <w:rFonts w:ascii="Cambria Math" w:hAnsi="Cambria Math"/>
                </w:rPr>
                <m:t>N</m:t>
              </w:ins>
            </m:r>
            <m:ctrlPr>
              <w:ins w:id="356" w:author="Eutelsat-Rapporteur (v01)" w:date="2021-05-24T11:48:00Z">
                <w:rPr>
                  <w:rFonts w:ascii="Cambria Math" w:hAnsi="Cambria Math"/>
                  <w:i/>
                </w:rPr>
              </w:ins>
            </m:ctrlPr>
          </m:e>
          <m:sub>
            <m:r>
              <w:ins w:id="357" w:author="Eutelsat-Rapporteur (v01)" w:date="2021-05-24T11:48:00Z">
                <w:rPr>
                  <w:rFonts w:ascii="Cambria Math" w:hAnsi="Cambria Math"/>
                </w:rPr>
                <m:t>records</m:t>
              </w:ins>
            </m:r>
          </m:sub>
        </m:sSub>
      </m:oMath>
      <w:ins w:id="358" w:author="Eutelsat-Rapporteur (v01)" w:date="2021-05-24T11:48:00Z">
        <w:r w:rsidRPr="00D255A8">
          <w:t>, number of records</w:t>
        </w:r>
      </w:ins>
      <w:ins w:id="359" w:author="Eutelsat-Rapporteur (v01)" w:date="2021-05-24T12:05:00Z">
        <w:r w:rsidR="003D0BC6">
          <w:t xml:space="preserve"> </w:t>
        </w:r>
      </w:ins>
      <w:ins w:id="360" w:author="Eutelsat-Rapporteur (v01b)" w:date="2021-05-26T02:03:00Z">
        <w:r w:rsidR="00CD78F5">
          <w:t xml:space="preserve">in a paging </w:t>
        </w:r>
      </w:ins>
      <w:ins w:id="361" w:author="Eutelsat-Rapporteur (v08)" w:date="2021-05-26T23:55:00Z">
        <w:r w:rsidR="003D3DC5">
          <w:t xml:space="preserve">message </w:t>
        </w:r>
      </w:ins>
      <w:ins w:id="362" w:author="Eutelsat-Rapporteur (v01)" w:date="2021-05-24T12:05:00Z">
        <w:r w:rsidR="003D0BC6">
          <w:t>(</w:t>
        </w:r>
      </w:ins>
      <w:ins w:id="363" w:author="Eutelsat-Rapporteur (v01)" w:date="2021-05-24T11:48:00Z">
        <w:r w:rsidRPr="00D255A8">
          <w:t xml:space="preserve">maximum number of records </w:t>
        </w:r>
      </w:ins>
      <w:ins w:id="364" w:author="Eutelsat-Rapporteur (v01)" w:date="2021-05-24T12:05:00Z">
        <w:r w:rsidR="003D0BC6">
          <w:t>of</w:t>
        </w:r>
      </w:ins>
      <w:ins w:id="365" w:author="Eutelsat-Rapporteur (v01)" w:date="2021-05-24T11:48:00Z">
        <w:r w:rsidRPr="00D255A8">
          <w:t xml:space="preserve"> 16</w:t>
        </w:r>
      </w:ins>
      <w:ins w:id="366" w:author="Eutelsat-Rapporteur (v01)" w:date="2021-05-24T12:05:00Z">
        <w:r w:rsidR="003D0BC6">
          <w:t>)</w:t>
        </w:r>
      </w:ins>
      <w:ins w:id="367" w:author="Eutelsat-Rapporteur (v01)" w:date="2021-05-24T11:48:00Z">
        <w:r w:rsidRPr="00D255A8">
          <w:t xml:space="preserve">. </w:t>
        </w:r>
      </w:ins>
    </w:p>
    <w:p w14:paraId="4EBA1126" w14:textId="4059D5EE" w:rsidR="00C47941" w:rsidRPr="00D255A8" w:rsidRDefault="00C47941" w:rsidP="00C47941">
      <w:pPr>
        <w:pStyle w:val="B1"/>
        <w:rPr>
          <w:ins w:id="368" w:author="Eutelsat-Rapporteur (v01)" w:date="2021-05-24T11:48:00Z"/>
        </w:rPr>
      </w:pPr>
      <w:ins w:id="369" w:author="Eutelsat-Rapporteur (v01)" w:date="2021-05-24T11:48:00Z">
        <w:r w:rsidRPr="00D255A8">
          <w:t xml:space="preserve">  -</w:t>
        </w:r>
      </w:ins>
      <w:ins w:id="370" w:author="Eutelsat-Rapporteur (v01)" w:date="2021-05-24T12:06:00Z">
        <w:r>
          <w:tab/>
        </w:r>
      </w:ins>
      <m:oMath>
        <m:sSub>
          <m:sSubPr>
            <m:ctrlPr>
              <w:ins w:id="371" w:author="Eutelsat-Rapporteur (v01)" w:date="2021-05-24T11:48:00Z">
                <w:del w:id="372" w:author="Eutelsat-Rapporteur (v10)" w:date="2021-05-28T19:56:00Z">
                  <w:rPr>
                    <w:rFonts w:ascii="Cambria Math" w:hAnsi="Cambria Math"/>
                  </w:rPr>
                </w:del>
              </w:ins>
            </m:ctrlPr>
          </m:sSubPr>
          <m:e>
            <m:r>
              <w:ins w:id="373" w:author="Eutelsat-Rapporteur (v01)" w:date="2021-05-24T11:48:00Z">
                <w:del w:id="374" w:author="Eutelsat-Rapporteur (v10)" w:date="2021-05-28T19:56:00Z">
                  <w:rPr>
                    <w:rFonts w:ascii="Cambria Math" w:hAnsi="Cambria Math"/>
                  </w:rPr>
                  <m:t>A</m:t>
                </w:del>
              </w:ins>
            </m:r>
            <m:ctrlPr>
              <w:ins w:id="375" w:author="Eutelsat-Rapporteur (v01)" w:date="2021-05-24T11:48:00Z">
                <w:del w:id="376" w:author="Eutelsat-Rapporteur (v10)" w:date="2021-05-28T19:56:00Z">
                  <w:rPr>
                    <w:rFonts w:ascii="Cambria Math" w:hAnsi="Cambria Math"/>
                    <w:i/>
                  </w:rPr>
                </w:del>
              </w:ins>
            </m:ctrlPr>
          </m:e>
          <m:sub>
            <m:r>
              <w:ins w:id="377" w:author="Eutelsat-Rapporteur (v01)" w:date="2021-05-24T11:48:00Z">
                <w:del w:id="378" w:author="Eutelsat-Rapporteur (v10)" w:date="2021-05-28T19:56:00Z">
                  <w:rPr>
                    <w:rFonts w:ascii="Cambria Math" w:hAnsi="Cambria Math"/>
                  </w:rPr>
                  <m:t>paging</m:t>
                </w:del>
              </w:ins>
            </m:r>
          </m:sub>
        </m:sSub>
        <m:r>
          <w:ins w:id="379" w:author="Eutelsat-Rapporteur (v01)" w:date="2021-05-24T11:48:00Z">
            <w:del w:id="380" w:author="Eutelsat-Rapporteur (v10)" w:date="2021-05-28T19:56:00Z">
              <m:rPr>
                <m:sty m:val="p"/>
              </m:rPr>
              <w:rPr>
                <w:rFonts w:ascii="Cambria Math" w:hAnsi="Cambria Math"/>
              </w:rPr>
              <m:t>=</m:t>
            </w:del>
          </w:ins>
        </m:r>
        <m:sSub>
          <m:sSubPr>
            <m:ctrlPr>
              <w:ins w:id="381" w:author="Eutelsat-Rapporteur (v01)" w:date="2021-05-24T11:48:00Z">
                <w:del w:id="382" w:author="Eutelsat-Rapporteur (v10)" w:date="2021-05-28T19:56:00Z">
                  <w:rPr>
                    <w:rFonts w:ascii="Cambria Math" w:hAnsi="Cambria Math"/>
                  </w:rPr>
                </w:del>
              </w:ins>
            </m:ctrlPr>
          </m:sSubPr>
          <m:e>
            <m:r>
              <w:ins w:id="383" w:author="Eutelsat-Rapporteur (v01)" w:date="2021-05-24T11:48:00Z">
                <w:del w:id="384" w:author="Eutelsat-Rapporteur (v10)" w:date="2021-05-28T19:56:00Z">
                  <w:rPr>
                    <w:rFonts w:ascii="Cambria Math" w:hAnsi="Cambria Math"/>
                  </w:rPr>
                  <m:t>A</m:t>
                </w:del>
              </w:ins>
            </m:r>
          </m:e>
          <m:sub>
            <m:r>
              <w:ins w:id="385" w:author="Eutelsat-Rapporteur (v01)" w:date="2021-05-24T11:48:00Z">
                <w:del w:id="386" w:author="Eutelsat-Rapporteur (v10)" w:date="2021-05-28T19:56:00Z">
                  <w:rPr>
                    <w:rFonts w:ascii="Cambria Math" w:hAnsi="Cambria Math"/>
                  </w:rPr>
                  <m:t>spotbeam</m:t>
                </w:del>
              </w:ins>
            </m:r>
          </m:sub>
        </m:sSub>
        <m:r>
          <w:ins w:id="387" w:author="Eutelsat-Rapporteur (v01)" w:date="2021-05-24T11:48:00Z">
            <w:del w:id="388" w:author="Eutelsat-Rapporteur (v10)" w:date="2021-05-28T19:56:00Z">
              <m:rPr>
                <m:sty m:val="p"/>
              </m:rPr>
              <w:rPr>
                <w:rFonts w:ascii="Cambria Math" w:hAnsi="Cambria Math"/>
              </w:rPr>
              <m:t>×</m:t>
            </w:del>
          </w:ins>
        </m:r>
        <m:f>
          <m:fPr>
            <m:ctrlPr>
              <w:ins w:id="389" w:author="Eutelsat-Rapporteur (v01)" w:date="2021-05-24T11:48:00Z">
                <w:del w:id="390" w:author="Eutelsat-Rapporteur (v10)" w:date="2021-05-28T19:56:00Z">
                  <w:rPr>
                    <w:rFonts w:ascii="Cambria Math" w:hAnsi="Cambria Math"/>
                  </w:rPr>
                </w:del>
              </w:ins>
            </m:ctrlPr>
          </m:fPr>
          <m:num>
            <m:sSub>
              <m:sSubPr>
                <m:ctrlPr>
                  <w:ins w:id="391" w:author="Eutelsat-Rapporteur (v01)" w:date="2021-05-24T11:48:00Z">
                    <w:del w:id="392" w:author="Eutelsat-Rapporteur (v10)" w:date="2021-05-28T19:56:00Z">
                      <w:rPr>
                        <w:rFonts w:ascii="Cambria Math" w:hAnsi="Cambria Math"/>
                      </w:rPr>
                    </w:del>
                  </w:ins>
                </m:ctrlPr>
              </m:sSubPr>
              <m:e>
                <m:r>
                  <w:ins w:id="393" w:author="Eutelsat-Rapporteur (v01)" w:date="2021-05-24T11:48:00Z">
                    <w:del w:id="394" w:author="Eutelsat-Rapporteur (v10)" w:date="2021-05-28T19:56:00Z">
                      <w:rPr>
                        <w:rFonts w:ascii="Cambria Math" w:hAnsi="Cambria Math"/>
                      </w:rPr>
                      <m:t>N</m:t>
                    </w:del>
                  </w:ins>
                </m:r>
              </m:e>
              <m:sub>
                <m:r>
                  <w:ins w:id="395" w:author="Eutelsat-Rapporteur (v01)" w:date="2021-05-24T11:48:00Z">
                    <w:del w:id="396" w:author="Eutelsat-Rapporteur (v10)" w:date="2021-05-28T19:56:00Z">
                      <w:rPr>
                        <w:rFonts w:ascii="Cambria Math" w:hAnsi="Cambria Math"/>
                      </w:rPr>
                      <m:t>spotbeam</m:t>
                    </w:del>
                  </w:ins>
                </m:r>
              </m:sub>
            </m:sSub>
          </m:num>
          <m:den>
            <m:sSub>
              <m:sSubPr>
                <m:ctrlPr>
                  <w:ins w:id="397" w:author="Eutelsat-Rapporteur (v01)" w:date="2021-05-24T11:48:00Z">
                    <w:del w:id="398" w:author="Eutelsat-Rapporteur (v10)" w:date="2021-05-28T19:56:00Z">
                      <w:rPr>
                        <w:rFonts w:ascii="Cambria Math" w:hAnsi="Cambria Math"/>
                      </w:rPr>
                    </w:del>
                  </w:ins>
                </m:ctrlPr>
              </m:sSubPr>
              <m:e>
                <m:r>
                  <w:ins w:id="399" w:author="Eutelsat-Rapporteur (v01)" w:date="2021-05-24T11:48:00Z">
                    <w:del w:id="400" w:author="Eutelsat-Rapporteur (v10)" w:date="2021-05-28T19:56:00Z">
                      <w:rPr>
                        <w:rFonts w:ascii="Cambria Math" w:hAnsi="Cambria Math"/>
                      </w:rPr>
                      <m:t>N</m:t>
                    </w:del>
                  </w:ins>
                </m:r>
              </m:e>
              <m:sub>
                <m:r>
                  <w:ins w:id="401" w:author="Eutelsat-Rapporteur (v01)" w:date="2021-05-24T11:48:00Z">
                    <w:del w:id="402" w:author="Eutelsat-Rapporteur (v10)" w:date="2021-05-28T19:56:00Z">
                      <w:rPr>
                        <w:rFonts w:ascii="Cambria Math" w:hAnsi="Cambria Math"/>
                      </w:rPr>
                      <m:t>PCI</m:t>
                    </w:del>
                  </w:ins>
                </m:r>
              </m:sub>
            </m:sSub>
          </m:den>
        </m:f>
        <m:r>
          <w:ins w:id="403" w:author="Eutelsat-Rapporteur (v01)" w:date="2021-05-24T11:48:00Z">
            <w:del w:id="404" w:author="Eutelsat-Rapporteur (v10)" w:date="2021-05-28T19:56:00Z">
              <m:rPr>
                <m:sty m:val="p"/>
              </m:rPr>
              <w:rPr>
                <w:rFonts w:ascii="Cambria Math" w:hAnsi="Cambria Math"/>
              </w:rPr>
              <m:t>×</m:t>
            </w:del>
          </w:ins>
        </m:r>
        <m:r>
          <w:ins w:id="405" w:author="Eutelsat-Rapporteur (v01)" w:date="2021-05-24T11:48:00Z">
            <w:del w:id="406" w:author="Eutelsat-Rapporteur (v10)" w:date="2021-05-28T19:56:00Z">
              <w:rPr>
                <w:rFonts w:ascii="Cambria Math" w:hAnsi="Cambria Math"/>
              </w:rPr>
              <m:t>M</m:t>
            </w:del>
          </w:ins>
        </m:r>
        <m:sSub>
          <m:sSubPr>
            <m:ctrlPr>
              <w:ins w:id="407" w:author="Eutelsat-Rapporteur (v10)" w:date="2021-05-28T19:57:00Z">
                <w:rPr>
                  <w:rFonts w:ascii="Cambria Math" w:hAnsi="Cambria Math"/>
                </w:rPr>
              </w:ins>
            </m:ctrlPr>
          </m:sSubPr>
          <m:e>
            <m:r>
              <w:ins w:id="408" w:author="Eutelsat-Rapporteur (v10)" w:date="2021-05-28T19:57:00Z">
                <w:rPr>
                  <w:rFonts w:ascii="Cambria Math" w:hAnsi="Cambria Math"/>
                </w:rPr>
                <m:t>A</m:t>
              </w:ins>
            </m:r>
            <m:ctrlPr>
              <w:ins w:id="409" w:author="Eutelsat-Rapporteur (v10)" w:date="2021-05-28T19:57:00Z">
                <w:rPr>
                  <w:rFonts w:ascii="Cambria Math" w:hAnsi="Cambria Math"/>
                  <w:i/>
                </w:rPr>
              </w:ins>
            </m:ctrlPr>
          </m:e>
          <m:sub>
            <m:r>
              <w:ins w:id="410" w:author="Eutelsat-Rapporteur (v10)" w:date="2021-05-28T19:57:00Z">
                <w:rPr>
                  <w:rFonts w:ascii="Cambria Math" w:hAnsi="Cambria Math"/>
                </w:rPr>
                <m:t>paging</m:t>
              </w:ins>
            </m:r>
          </m:sub>
        </m:sSub>
        <m:r>
          <w:ins w:id="411" w:author="Eutelsat-Rapporteur (v10)" w:date="2021-05-28T19:57:00Z">
            <m:rPr>
              <m:sty m:val="p"/>
            </m:rPr>
            <w:rPr>
              <w:rFonts w:ascii="Cambria Math" w:hAnsi="Cambria Math"/>
            </w:rPr>
            <m:t>=</m:t>
          </w:ins>
        </m:r>
        <m:r>
          <w:ins w:id="412" w:author="Eutelsat-Rapporteur (v10)" w:date="2021-05-28T19:57:00Z">
            <w:rPr>
              <w:rFonts w:ascii="Cambria Math" w:hAnsi="Cambria Math"/>
            </w:rPr>
            <m:t>A</m:t>
          </w:ins>
        </m:r>
        <m:r>
          <w:ins w:id="413" w:author="Eutelsat-Rapporteur (v10)" w:date="2021-05-28T19:57:00Z">
            <m:rPr>
              <m:sty m:val="p"/>
            </m:rPr>
            <w:rPr>
              <w:rFonts w:ascii="Cambria Math" w:hAnsi="Cambria Math"/>
            </w:rPr>
            <m:t>×</m:t>
          </w:ins>
        </m:r>
        <m:r>
          <w:ins w:id="414" w:author="Eutelsat-Rapporteur (v10)" w:date="2021-05-28T19:57:00Z">
            <w:rPr>
              <w:rFonts w:ascii="Cambria Math" w:hAnsi="Cambria Math"/>
            </w:rPr>
            <m:t>M</m:t>
          </w:ins>
        </m:r>
      </m:oMath>
      <w:commentRangeStart w:id="415"/>
      <w:commentRangeStart w:id="416"/>
      <w:commentRangeStart w:id="417"/>
      <w:commentRangeStart w:id="418"/>
      <w:commentRangeStart w:id="419"/>
      <w:ins w:id="420" w:author="Eutelsat-Rapporteur (v01)" w:date="2021-05-24T11:48:00Z">
        <w:r w:rsidRPr="00D255A8">
          <w:t xml:space="preserve">, where </w:t>
        </w:r>
      </w:ins>
      <m:oMath>
        <m:sSub>
          <m:sSubPr>
            <m:ctrlPr>
              <w:ins w:id="421" w:author="Eutelsat-Rapporteur (v01)" w:date="2021-05-24T11:48:00Z">
                <w:rPr>
                  <w:rFonts w:ascii="Cambria Math" w:hAnsi="Cambria Math"/>
                </w:rPr>
              </w:ins>
            </m:ctrlPr>
          </m:sSubPr>
          <m:e>
            <m:r>
              <w:ins w:id="422" w:author="Eutelsat-Rapporteur (v01)" w:date="2021-05-24T11:48:00Z">
                <w:rPr>
                  <w:rFonts w:ascii="Cambria Math" w:hAnsi="Cambria Math"/>
                </w:rPr>
                <m:t>A</m:t>
              </w:ins>
            </m:r>
            <m:ctrlPr>
              <w:ins w:id="423" w:author="Eutelsat-Rapporteur (v01)" w:date="2021-05-24T11:48:00Z">
                <w:rPr>
                  <w:rFonts w:ascii="Cambria Math" w:hAnsi="Cambria Math"/>
                  <w:i/>
                </w:rPr>
              </w:ins>
            </m:ctrlPr>
          </m:e>
          <m:sub>
            <m:r>
              <w:ins w:id="424" w:author="Eutelsat-Rapporteur (v01)" w:date="2021-05-24T11:48:00Z">
                <w:rPr>
                  <w:rFonts w:ascii="Cambria Math" w:hAnsi="Cambria Math"/>
                </w:rPr>
                <m:t>paging</m:t>
              </w:ins>
            </m:r>
          </m:sub>
        </m:sSub>
      </m:oMath>
      <w:ins w:id="425" w:author="Eutelsat-Rapporteur (v01)" w:date="2021-05-24T11:48:00Z">
        <w:r w:rsidRPr="00D255A8">
          <w:t xml:space="preserve"> is the paging area,  </w:t>
        </w:r>
      </w:ins>
      <m:oMath>
        <m:sSub>
          <m:sSubPr>
            <m:ctrlPr>
              <w:ins w:id="426" w:author="Eutelsat-Rapporteur (v01)" w:date="2021-05-24T11:48:00Z">
                <w:del w:id="427" w:author="Eutelsat-Rapporteur (v10)" w:date="2021-05-28T19:57:00Z">
                  <w:rPr>
                    <w:rFonts w:ascii="Cambria Math" w:hAnsi="Cambria Math"/>
                  </w:rPr>
                </w:del>
              </w:ins>
            </m:ctrlPr>
          </m:sSubPr>
          <m:e>
            <m:r>
              <w:ins w:id="428" w:author="Eutelsat-Rapporteur (v01)" w:date="2021-05-24T11:48:00Z">
                <w:del w:id="429" w:author="Eutelsat-Rapporteur (v10)" w:date="2021-05-28T19:57:00Z">
                  <w:rPr>
                    <w:rFonts w:ascii="Cambria Math" w:hAnsi="Cambria Math"/>
                  </w:rPr>
                  <m:t>A</m:t>
                </w:del>
              </w:ins>
            </m:r>
            <m:ctrlPr>
              <w:ins w:id="430" w:author="Eutelsat-Rapporteur (v01)" w:date="2021-05-24T11:48:00Z">
                <w:del w:id="431" w:author="Eutelsat-Rapporteur (v10)" w:date="2021-05-28T19:57:00Z">
                  <w:rPr>
                    <w:rFonts w:ascii="Cambria Math" w:hAnsi="Cambria Math"/>
                    <w:i/>
                  </w:rPr>
                </w:del>
              </w:ins>
            </m:ctrlPr>
          </m:e>
          <m:sub>
            <m:r>
              <w:ins w:id="432" w:author="Eutelsat-Rapporteur (v01)" w:date="2021-05-24T11:48:00Z">
                <w:del w:id="433" w:author="Eutelsat-Rapporteur (v10)" w:date="2021-05-28T19:57:00Z">
                  <w:rPr>
                    <w:rFonts w:ascii="Cambria Math" w:hAnsi="Cambria Math"/>
                  </w:rPr>
                  <m:t>spotbeam</m:t>
                </w:del>
              </w:ins>
            </m:r>
          </m:sub>
        </m:sSub>
        <m:r>
          <w:ins w:id="434" w:author="Eutelsat-Rapporteur (v01)" w:date="2021-05-24T11:48:00Z">
            <w:del w:id="435" w:author="Eutelsat-Rapporteur (v10)" w:date="2021-05-28T19:57:00Z">
              <m:rPr>
                <m:sty m:val="p"/>
              </m:rPr>
              <w:rPr>
                <w:rFonts w:ascii="Cambria Math" w:hAnsi="Cambria Math"/>
              </w:rPr>
              <m:t xml:space="preserve"> </m:t>
            </w:del>
          </w:ins>
        </m:r>
        <m:r>
          <w:ins w:id="436" w:author="Eutelsat-Rapporteur (v0x)" w:date="2021-05-27T17:47:00Z">
            <w:del w:id="437" w:author="Eutelsat-Rapporteur (v10)" w:date="2021-05-28T19:57:00Z">
              <m:rPr>
                <m:sty m:val="p"/>
              </m:rPr>
              <w:rPr>
                <w:rFonts w:ascii="Cambria Math" w:hAnsi="Cambria Math"/>
              </w:rPr>
              <m:t xml:space="preserve"> </m:t>
            </w:del>
          </w:ins>
        </m:r>
        <m:r>
          <w:ins w:id="438" w:author="Eutelsat-Rapporteur (v10)" w:date="2021-05-28T19:57:00Z">
            <w:rPr>
              <w:rFonts w:ascii="Cambria Math" w:hAnsi="Cambria Math"/>
            </w:rPr>
            <m:t>A</m:t>
          </w:ins>
        </m:r>
      </m:oMath>
      <w:ins w:id="439" w:author="Eutelsat-Rapporteur (v10)" w:date="2021-05-28T19:57:00Z">
        <w:r w:rsidR="00F6441E" w:rsidRPr="00D255A8">
          <w:t xml:space="preserve"> </w:t>
        </w:r>
      </w:ins>
      <w:ins w:id="440" w:author="Eutelsat-Rapporteur (v01)" w:date="2021-05-24T11:48:00Z">
        <w:r w:rsidRPr="00D255A8">
          <w:t xml:space="preserve">is the </w:t>
        </w:r>
        <w:del w:id="441" w:author="Eutelsat-Rapporteur (v10)" w:date="2021-05-28T19:57:00Z">
          <w:r w:rsidRPr="00D255A8" w:rsidDel="00F6441E">
            <w:delText xml:space="preserve">spotbeam </w:delText>
          </w:r>
        </w:del>
      </w:ins>
      <w:ins w:id="442" w:author="Eutelsat-Rapporteur (v10)" w:date="2021-05-28T19:58:00Z">
        <w:r w:rsidR="00C3780B">
          <w:t xml:space="preserve">cell </w:t>
        </w:r>
      </w:ins>
      <w:ins w:id="443" w:author="Eutelsat-Rapporteur (v01)" w:date="2021-05-24T11:48:00Z">
        <w:r w:rsidRPr="00D255A8">
          <w:t xml:space="preserve">area, </w:t>
        </w:r>
      </w:ins>
      <m:oMath>
        <m:f>
          <m:fPr>
            <m:ctrlPr>
              <w:ins w:id="444" w:author="Eutelsat-Rapporteur (v01)" w:date="2021-05-24T11:48:00Z">
                <w:del w:id="445" w:author="Eutelsat-Rapporteur (v10)" w:date="2021-05-28T19:56:00Z">
                  <w:rPr>
                    <w:rFonts w:ascii="Cambria Math" w:hAnsi="Cambria Math"/>
                  </w:rPr>
                </w:del>
              </w:ins>
            </m:ctrlPr>
          </m:fPr>
          <m:num>
            <m:sSub>
              <m:sSubPr>
                <m:ctrlPr>
                  <w:ins w:id="446" w:author="Eutelsat-Rapporteur (v01)" w:date="2021-05-24T11:48:00Z">
                    <w:del w:id="447" w:author="Eutelsat-Rapporteur (v10)" w:date="2021-05-28T19:56:00Z">
                      <w:rPr>
                        <w:rFonts w:ascii="Cambria Math" w:hAnsi="Cambria Math"/>
                      </w:rPr>
                    </w:del>
                  </w:ins>
                </m:ctrlPr>
              </m:sSubPr>
              <m:e>
                <m:r>
                  <w:ins w:id="448" w:author="Eutelsat-Rapporteur (v01)" w:date="2021-05-24T11:48:00Z">
                    <w:del w:id="449" w:author="Eutelsat-Rapporteur (v10)" w:date="2021-05-28T19:56:00Z">
                      <w:rPr>
                        <w:rFonts w:ascii="Cambria Math" w:hAnsi="Cambria Math"/>
                      </w:rPr>
                      <m:t>N</m:t>
                    </w:del>
                  </w:ins>
                </m:r>
                <m:ctrlPr>
                  <w:ins w:id="450" w:author="Eutelsat-Rapporteur (v01)" w:date="2021-05-24T11:48:00Z">
                    <w:del w:id="451" w:author="Eutelsat-Rapporteur (v10)" w:date="2021-05-28T19:56:00Z">
                      <w:rPr>
                        <w:rFonts w:ascii="Cambria Math" w:hAnsi="Cambria Math"/>
                        <w:i/>
                      </w:rPr>
                    </w:del>
                  </w:ins>
                </m:ctrlPr>
              </m:e>
              <m:sub>
                <m:r>
                  <w:ins w:id="452" w:author="Eutelsat-Rapporteur (v01)" w:date="2021-05-24T11:48:00Z">
                    <w:del w:id="453" w:author="Eutelsat-Rapporteur (v10)" w:date="2021-05-28T19:56:00Z">
                      <w:rPr>
                        <w:rFonts w:ascii="Cambria Math" w:hAnsi="Cambria Math"/>
                      </w:rPr>
                      <m:t>spotbeam</m:t>
                    </w:del>
                  </w:ins>
                </m:r>
              </m:sub>
            </m:sSub>
            <m:ctrlPr>
              <w:ins w:id="454" w:author="Eutelsat-Rapporteur (v01)" w:date="2021-05-24T11:48:00Z">
                <w:del w:id="455" w:author="Eutelsat-Rapporteur (v10)" w:date="2021-05-28T19:56:00Z">
                  <w:rPr>
                    <w:rFonts w:ascii="Cambria Math" w:hAnsi="Cambria Math"/>
                    <w:i/>
                  </w:rPr>
                </w:del>
              </w:ins>
            </m:ctrlPr>
          </m:num>
          <m:den>
            <m:sSub>
              <m:sSubPr>
                <m:ctrlPr>
                  <w:ins w:id="456" w:author="Eutelsat-Rapporteur (v01)" w:date="2021-05-24T11:48:00Z">
                    <w:del w:id="457" w:author="Eutelsat-Rapporteur (v10)" w:date="2021-05-28T19:56:00Z">
                      <w:rPr>
                        <w:rFonts w:ascii="Cambria Math" w:hAnsi="Cambria Math"/>
                      </w:rPr>
                    </w:del>
                  </w:ins>
                </m:ctrlPr>
              </m:sSubPr>
              <m:e>
                <m:r>
                  <w:ins w:id="458" w:author="Eutelsat-Rapporteur (v01)" w:date="2021-05-24T11:48:00Z">
                    <w:del w:id="459" w:author="Eutelsat-Rapporteur (v10)" w:date="2021-05-28T19:56:00Z">
                      <w:rPr>
                        <w:rFonts w:ascii="Cambria Math" w:hAnsi="Cambria Math"/>
                      </w:rPr>
                      <m:t>N</m:t>
                    </w:del>
                  </w:ins>
                </m:r>
              </m:e>
              <m:sub>
                <m:r>
                  <w:ins w:id="460" w:author="Eutelsat-Rapporteur (v01)" w:date="2021-05-24T11:48:00Z">
                    <w:del w:id="461" w:author="Eutelsat-Rapporteur (v10)" w:date="2021-05-28T19:56:00Z">
                      <w:rPr>
                        <w:rFonts w:ascii="Cambria Math" w:hAnsi="Cambria Math"/>
                      </w:rPr>
                      <m:t>PCI</m:t>
                    </w:del>
                  </w:ins>
                </m:r>
              </m:sub>
            </m:sSub>
          </m:den>
        </m:f>
      </m:oMath>
      <w:ins w:id="462" w:author="Eutelsat-Rapporteur (v01)" w:date="2021-05-24T11:48:00Z">
        <w:del w:id="463" w:author="Eutelsat-Rapporteur (v10)" w:date="2021-05-28T19:56:00Z">
          <w:r w:rsidRPr="00D255A8" w:rsidDel="00F6441E">
            <w:delText xml:space="preserve"> is the spotbeam to PCI ratio </w:delText>
          </w:r>
        </w:del>
        <w:r w:rsidRPr="00D255A8">
          <w:t xml:space="preserve">and </w:t>
        </w:r>
      </w:ins>
      <m:oMath>
        <m:r>
          <w:ins w:id="464" w:author="Eutelsat-Rapporteur (v01)" w:date="2021-05-24T11:48:00Z">
            <w:rPr>
              <w:rFonts w:ascii="Cambria Math" w:hAnsi="Cambria Math"/>
            </w:rPr>
            <m:t>M</m:t>
          </w:ins>
        </m:r>
      </m:oMath>
      <w:ins w:id="465" w:author="Eutelsat-Rapporteur (v01)" w:date="2021-05-24T11:48:00Z">
        <w:r w:rsidRPr="00D255A8">
          <w:t xml:space="preserve"> is the number of cells in a tracking area. The area of a </w:t>
        </w:r>
        <w:del w:id="466" w:author="Eutelsat-Rapporteur (v10)" w:date="2021-05-28T19:56:00Z">
          <w:r w:rsidRPr="00D255A8" w:rsidDel="00F6441E">
            <w:delText xml:space="preserve">spotbeam </w:delText>
          </w:r>
        </w:del>
      </w:ins>
      <w:ins w:id="467" w:author="Eutelsat-Rapporteur (v10)" w:date="2021-05-28T19:58:00Z">
        <w:r w:rsidR="00C3780B">
          <w:t xml:space="preserve">cell </w:t>
        </w:r>
      </w:ins>
      <w:ins w:id="468" w:author="Eutelsat-Rapporteur (v01)" w:date="2021-05-24T11:48:00Z">
        <w:r w:rsidRPr="00D255A8">
          <w:t>can roughly be calculated as</w:t>
        </w:r>
      </w:ins>
      <w:ins w:id="469" w:author="Eutelsat-Rapporteur (v0x)" w:date="2021-05-27T18:27:00Z">
        <w:r>
          <w:t xml:space="preserve"> </w:t>
        </w:r>
      </w:ins>
      <m:oMath>
        <m:r>
          <w:ins w:id="470" w:author="Eutelsat-Rapporteur (v10)" w:date="2021-05-28T19:58:00Z">
            <w:rPr>
              <w:rFonts w:ascii="Cambria Math" w:hAnsi="Cambria Math"/>
            </w:rPr>
            <m:t>A</m:t>
          </w:ins>
        </m:r>
        <m:r>
          <w:ins w:id="471" w:author="Eutelsat-Rapporteur (v10)" w:date="2021-05-28T19:58:00Z">
            <m:rPr>
              <m:sty m:val="p"/>
            </m:rPr>
            <w:rPr>
              <w:rFonts w:ascii="Cambria Math" w:hAnsi="Cambria Math"/>
            </w:rPr>
            <m:t xml:space="preserve">= </m:t>
          </w:ins>
        </m:r>
        <m:f>
          <m:fPr>
            <m:ctrlPr>
              <w:ins w:id="472" w:author="Eutelsat-Rapporteur (v10)" w:date="2021-05-28T19:58:00Z">
                <w:rPr>
                  <w:rFonts w:ascii="Cambria Math" w:hAnsi="Cambria Math"/>
                </w:rPr>
              </w:ins>
            </m:ctrlPr>
          </m:fPr>
          <m:num>
            <m:r>
              <w:ins w:id="473" w:author="Eutelsat-Rapporteur (v10)" w:date="2021-05-28T19:58:00Z">
                <m:rPr>
                  <m:sty m:val="p"/>
                </m:rPr>
                <w:rPr>
                  <w:rFonts w:ascii="Cambria Math" w:hAnsi="Cambria Math"/>
                </w:rPr>
                <m:t>3</m:t>
              </w:ins>
            </m:r>
            <m:rad>
              <m:radPr>
                <m:degHide m:val="1"/>
                <m:ctrlPr>
                  <w:ins w:id="474" w:author="Eutelsat-Rapporteur (v10)" w:date="2021-05-28T19:58:00Z">
                    <w:rPr>
                      <w:rFonts w:ascii="Cambria Math" w:hAnsi="Cambria Math"/>
                    </w:rPr>
                  </w:ins>
                </m:ctrlPr>
              </m:radPr>
              <m:deg/>
              <m:e>
                <m:r>
                  <w:ins w:id="475" w:author="Eutelsat-Rapporteur (v10)" w:date="2021-05-28T19:58:00Z">
                    <m:rPr>
                      <m:sty m:val="p"/>
                    </m:rPr>
                    <w:rPr>
                      <w:rFonts w:ascii="Cambria Math" w:hAnsi="Cambria Math"/>
                    </w:rPr>
                    <m:t>3</m:t>
                  </w:ins>
                </m:r>
              </m:e>
            </m:rad>
          </m:num>
          <m:den>
            <m:r>
              <w:ins w:id="476" w:author="Eutelsat-Rapporteur (v10)" w:date="2021-05-28T19:58:00Z">
                <m:rPr>
                  <m:sty m:val="p"/>
                </m:rPr>
                <w:rPr>
                  <w:rFonts w:ascii="Cambria Math" w:hAnsi="Cambria Math"/>
                </w:rPr>
                <m:t>2</m:t>
              </w:ins>
            </m:r>
          </m:den>
        </m:f>
        <m:sSup>
          <m:sSupPr>
            <m:ctrlPr>
              <w:ins w:id="477" w:author="Eutelsat-Rapporteur (v10)" w:date="2021-05-28T19:58:00Z">
                <w:rPr>
                  <w:rFonts w:ascii="Cambria Math" w:hAnsi="Cambria Math"/>
                </w:rPr>
              </w:ins>
            </m:ctrlPr>
          </m:sSupPr>
          <m:e>
            <m:r>
              <w:ins w:id="478" w:author="Eutelsat-Rapporteur (v10)" w:date="2021-05-28T19:58:00Z">
                <w:rPr>
                  <w:rFonts w:ascii="Cambria Math" w:hAnsi="Cambria Math"/>
                </w:rPr>
                <m:t>R</m:t>
              </w:ins>
            </m:r>
            <m:ctrlPr>
              <w:ins w:id="479" w:author="Eutelsat-Rapporteur (v10)" w:date="2021-05-28T19:58:00Z">
                <w:rPr>
                  <w:rFonts w:ascii="Cambria Math" w:hAnsi="Cambria Math"/>
                  <w:i/>
                </w:rPr>
              </w:ins>
            </m:ctrlPr>
          </m:e>
          <m:sup>
            <m:r>
              <w:ins w:id="480" w:author="Eutelsat-Rapporteur (v10)" w:date="2021-05-28T19:58:00Z">
                <m:rPr>
                  <m:sty m:val="p"/>
                </m:rPr>
                <w:rPr>
                  <w:rFonts w:ascii="Cambria Math" w:hAnsi="Cambria Math"/>
                </w:rPr>
                <m:t>2</m:t>
              </w:ins>
            </m:r>
          </m:sup>
        </m:sSup>
        <m:r>
          <w:ins w:id="481" w:author="Eutelsat-Rapporteur (v01)" w:date="2021-05-24T11:48:00Z">
            <w:del w:id="482" w:author="Eutelsat-Rapporteur (v10)" w:date="2021-05-28T19:55:00Z">
              <m:rPr>
                <m:sty m:val="p"/>
              </m:rPr>
              <w:rPr>
                <w:rFonts w:ascii="Cambria Math" w:hAnsi="Cambria Math"/>
              </w:rPr>
              <m:t xml:space="preserve"> </m:t>
            </w:del>
          </w:ins>
        </m:r>
        <m:sSub>
          <m:sSubPr>
            <m:ctrlPr>
              <w:ins w:id="483" w:author="Eutelsat-Rapporteur (v01)" w:date="2021-05-24T11:48:00Z">
                <w:del w:id="484" w:author="Eutelsat-Rapporteur (v10)" w:date="2021-05-28T19:55:00Z">
                  <w:rPr>
                    <w:rFonts w:ascii="Cambria Math" w:hAnsi="Cambria Math"/>
                  </w:rPr>
                </w:del>
              </w:ins>
            </m:ctrlPr>
          </m:sSubPr>
          <m:e>
            <m:r>
              <w:ins w:id="485" w:author="Eutelsat-Rapporteur (v01)" w:date="2021-05-24T11:48:00Z">
                <w:del w:id="486" w:author="Eutelsat-Rapporteur (v10)" w:date="2021-05-28T19:55:00Z">
                  <w:rPr>
                    <w:rFonts w:ascii="Cambria Math" w:hAnsi="Cambria Math"/>
                  </w:rPr>
                  <m:t>A</m:t>
                </w:del>
              </w:ins>
            </m:r>
            <m:ctrlPr>
              <w:ins w:id="487" w:author="Eutelsat-Rapporteur (v01)" w:date="2021-05-24T11:48:00Z">
                <w:del w:id="488" w:author="Eutelsat-Rapporteur (v10)" w:date="2021-05-28T19:55:00Z">
                  <w:rPr>
                    <w:rFonts w:ascii="Cambria Math" w:hAnsi="Cambria Math"/>
                    <w:i/>
                  </w:rPr>
                </w:del>
              </w:ins>
            </m:ctrlPr>
          </m:e>
          <m:sub>
            <m:r>
              <w:ins w:id="489" w:author="Eutelsat-Rapporteur (v01)" w:date="2021-05-24T11:48:00Z">
                <w:del w:id="490" w:author="Eutelsat-Rapporteur (v10)" w:date="2021-05-28T19:55:00Z">
                  <w:rPr>
                    <w:rFonts w:ascii="Cambria Math" w:hAnsi="Cambria Math"/>
                  </w:rPr>
                  <m:t>spotbeam</m:t>
                </w:del>
              </w:ins>
            </m:r>
          </m:sub>
        </m:sSub>
        <m:r>
          <w:ins w:id="491" w:author="Eutelsat-Rapporteur (v01)" w:date="2021-05-24T11:48:00Z">
            <w:del w:id="492" w:author="Eutelsat-Rapporteur (v10)" w:date="2021-05-28T19:55:00Z">
              <m:rPr>
                <m:sty m:val="p"/>
              </m:rPr>
              <w:rPr>
                <w:rFonts w:ascii="Cambria Math" w:hAnsi="Cambria Math"/>
              </w:rPr>
              <m:t xml:space="preserve">= </m:t>
            </w:del>
          </w:ins>
        </m:r>
        <m:f>
          <m:fPr>
            <m:ctrlPr>
              <w:ins w:id="493" w:author="Eutelsat-Rapporteur (v01)" w:date="2021-05-24T11:48:00Z">
                <w:del w:id="494" w:author="Eutelsat-Rapporteur (v10)" w:date="2021-05-28T19:55:00Z">
                  <w:rPr>
                    <w:rFonts w:ascii="Cambria Math" w:hAnsi="Cambria Math"/>
                  </w:rPr>
                </w:del>
              </w:ins>
            </m:ctrlPr>
          </m:fPr>
          <m:num>
            <m:r>
              <w:ins w:id="495" w:author="Eutelsat-Rapporteur (v01)" w:date="2021-05-24T11:48:00Z">
                <w:del w:id="496" w:author="Eutelsat-Rapporteur (v10)" w:date="2021-05-28T19:55:00Z">
                  <m:rPr>
                    <m:sty m:val="p"/>
                  </m:rPr>
                  <w:rPr>
                    <w:rFonts w:ascii="Cambria Math" w:hAnsi="Cambria Math"/>
                  </w:rPr>
                  <m:t>3</m:t>
                </w:del>
              </w:ins>
            </m:r>
            <m:rad>
              <m:radPr>
                <m:degHide m:val="1"/>
                <m:ctrlPr>
                  <w:ins w:id="497" w:author="Eutelsat-Rapporteur (v01)" w:date="2021-05-24T11:48:00Z">
                    <w:del w:id="498" w:author="Eutelsat-Rapporteur (v10)" w:date="2021-05-28T19:55:00Z">
                      <w:rPr>
                        <w:rFonts w:ascii="Cambria Math" w:hAnsi="Cambria Math"/>
                      </w:rPr>
                    </w:del>
                  </w:ins>
                </m:ctrlPr>
              </m:radPr>
              <m:deg/>
              <m:e>
                <m:r>
                  <w:ins w:id="499" w:author="Eutelsat-Rapporteur (v01)" w:date="2021-05-24T11:48:00Z">
                    <w:del w:id="500" w:author="Eutelsat-Rapporteur (v10)" w:date="2021-05-28T19:55:00Z">
                      <m:rPr>
                        <m:sty m:val="p"/>
                      </m:rPr>
                      <w:rPr>
                        <w:rFonts w:ascii="Cambria Math" w:hAnsi="Cambria Math"/>
                      </w:rPr>
                      <m:t>3</m:t>
                    </w:del>
                  </w:ins>
                </m:r>
              </m:e>
            </m:rad>
          </m:num>
          <m:den>
            <m:r>
              <w:ins w:id="501" w:author="Eutelsat-Rapporteur (v01)" w:date="2021-05-24T11:48:00Z">
                <w:del w:id="502" w:author="Eutelsat-Rapporteur (v10)" w:date="2021-05-28T19:55:00Z">
                  <m:rPr>
                    <m:sty m:val="p"/>
                  </m:rPr>
                  <w:rPr>
                    <w:rFonts w:ascii="Cambria Math" w:hAnsi="Cambria Math"/>
                  </w:rPr>
                  <m:t>2</m:t>
                </w:del>
              </w:ins>
            </m:r>
          </m:den>
        </m:f>
        <m:sSup>
          <m:sSupPr>
            <m:ctrlPr>
              <w:ins w:id="503" w:author="Eutelsat-Rapporteur (v01)" w:date="2021-05-24T11:48:00Z">
                <w:del w:id="504" w:author="Eutelsat-Rapporteur (v10)" w:date="2021-05-28T19:55:00Z">
                  <w:rPr>
                    <w:rFonts w:ascii="Cambria Math" w:hAnsi="Cambria Math"/>
                  </w:rPr>
                </w:del>
              </w:ins>
            </m:ctrlPr>
          </m:sSupPr>
          <m:e>
            <m:r>
              <w:ins w:id="505" w:author="Eutelsat-Rapporteur (v01)" w:date="2021-05-24T11:48:00Z">
                <w:del w:id="506" w:author="Eutelsat-Rapporteur (v10)" w:date="2021-05-28T19:55:00Z">
                  <w:rPr>
                    <w:rFonts w:ascii="Cambria Math" w:hAnsi="Cambria Math"/>
                  </w:rPr>
                  <m:t>R</m:t>
                </w:del>
              </w:ins>
            </m:r>
            <m:ctrlPr>
              <w:ins w:id="507" w:author="Eutelsat-Rapporteur (v01)" w:date="2021-05-24T11:48:00Z">
                <w:del w:id="508" w:author="Eutelsat-Rapporteur (v10)" w:date="2021-05-28T19:55:00Z">
                  <w:rPr>
                    <w:rFonts w:ascii="Cambria Math" w:hAnsi="Cambria Math"/>
                    <w:i/>
                  </w:rPr>
                </w:del>
              </w:ins>
            </m:ctrlPr>
          </m:e>
          <m:sup>
            <m:r>
              <w:ins w:id="509" w:author="Eutelsat-Rapporteur (v01)" w:date="2021-05-24T11:48:00Z">
                <w:del w:id="510" w:author="Eutelsat-Rapporteur (v10)" w:date="2021-05-28T19:55:00Z">
                  <m:rPr>
                    <m:sty m:val="p"/>
                  </m:rPr>
                  <w:rPr>
                    <w:rFonts w:ascii="Cambria Math" w:hAnsi="Cambria Math"/>
                  </w:rPr>
                  <m:t>2</m:t>
                </w:del>
              </w:ins>
            </m:r>
          </m:sup>
        </m:sSup>
      </m:oMath>
      <w:ins w:id="511" w:author="Eutelsat-Rapporteur (v01)" w:date="2021-05-24T11:48:00Z">
        <w:r w:rsidRPr="00D255A8">
          <w:t xml:space="preserve"> where </w:t>
        </w:r>
      </w:ins>
      <m:oMath>
        <m:r>
          <w:ins w:id="512" w:author="Eutelsat-Rapporteur (v01)" w:date="2021-05-24T11:48:00Z">
            <w:rPr>
              <w:rFonts w:ascii="Cambria Math" w:hAnsi="Cambria Math"/>
            </w:rPr>
            <m:t>R</m:t>
          </w:ins>
        </m:r>
      </m:oMath>
      <w:ins w:id="513" w:author="Eutelsat-Rapporteur (v01)" w:date="2021-05-24T11:48:00Z">
        <w:r w:rsidRPr="00D255A8">
          <w:t xml:space="preserve"> is the larger radius of the hexagonal area.</w:t>
        </w:r>
        <w:del w:id="514" w:author="Eutelsat-Rapporteur (v0x)" w:date="2021-05-27T17:41:00Z">
          <w:r w:rsidRPr="00D255A8" w:rsidDel="009B3CCB">
            <w:delText xml:space="preserve"> </w:delText>
          </w:r>
        </w:del>
      </w:ins>
      <w:commentRangeEnd w:id="415"/>
      <w:r>
        <w:rPr>
          <w:rStyle w:val="CommentReference"/>
        </w:rPr>
        <w:commentReference w:id="415"/>
      </w:r>
      <w:commentRangeEnd w:id="416"/>
      <w:r>
        <w:rPr>
          <w:rStyle w:val="CommentReference"/>
        </w:rPr>
        <w:commentReference w:id="416"/>
      </w:r>
      <w:commentRangeEnd w:id="417"/>
      <w:r>
        <w:rPr>
          <w:rStyle w:val="CommentReference"/>
        </w:rPr>
        <w:commentReference w:id="417"/>
      </w:r>
      <w:commentRangeEnd w:id="418"/>
      <w:r>
        <w:rPr>
          <w:rStyle w:val="CommentReference"/>
        </w:rPr>
        <w:commentReference w:id="418"/>
      </w:r>
      <w:commentRangeEnd w:id="419"/>
      <w:r w:rsidR="0050411D">
        <w:rPr>
          <w:rStyle w:val="CommentReference"/>
        </w:rPr>
        <w:commentReference w:id="419"/>
      </w:r>
    </w:p>
    <w:p w14:paraId="492DD194" w14:textId="54257E1E" w:rsidR="00E920CF" w:rsidRPr="00D255A8" w:rsidRDefault="00E920CF" w:rsidP="00D255A8">
      <w:pPr>
        <w:pStyle w:val="B1"/>
        <w:rPr>
          <w:ins w:id="515" w:author="Eutelsat-Rapporteur (v01)" w:date="2021-05-24T11:48:00Z"/>
        </w:rPr>
      </w:pPr>
      <w:ins w:id="516" w:author="Eutelsat-Rapporteur (v01)" w:date="2021-05-24T11:48:00Z">
        <w:r w:rsidRPr="00D255A8">
          <w:t xml:space="preserve">  -</w:t>
        </w:r>
      </w:ins>
      <w:ins w:id="517" w:author="Eutelsat-Rapporteur (v01)" w:date="2021-05-24T12:06:00Z">
        <w:r w:rsidR="003D0BC6">
          <w:tab/>
        </w:r>
      </w:ins>
      <m:oMath>
        <m:sSub>
          <m:sSubPr>
            <m:ctrlPr>
              <w:ins w:id="518" w:author="Eutelsat-Rapporteur (v01)" w:date="2021-05-24T11:48:00Z">
                <w:rPr>
                  <w:rFonts w:ascii="Cambria Math" w:hAnsi="Cambria Math"/>
                </w:rPr>
              </w:ins>
            </m:ctrlPr>
          </m:sSubPr>
          <m:e>
            <m:r>
              <w:ins w:id="519" w:author="Eutelsat-Rapporteur (v01)" w:date="2021-05-24T11:48:00Z">
                <w:rPr>
                  <w:rFonts w:ascii="Cambria Math" w:hAnsi="Cambria Math"/>
                </w:rPr>
                <m:t>N</m:t>
              </w:ins>
            </m:r>
            <m:ctrlPr>
              <w:ins w:id="520" w:author="Eutelsat-Rapporteur (v01)" w:date="2021-05-24T11:48:00Z">
                <w:rPr>
                  <w:rFonts w:ascii="Cambria Math" w:hAnsi="Cambria Math"/>
                  <w:i/>
                </w:rPr>
              </w:ins>
            </m:ctrlPr>
          </m:e>
          <m:sub>
            <m:r>
              <w:ins w:id="521" w:author="Eutelsat-Rapporteur (v01)" w:date="2021-05-24T11:48:00Z">
                <w:rPr>
                  <w:rFonts w:ascii="Cambria Math" w:hAnsi="Cambria Math"/>
                </w:rPr>
                <m:t>pages</m:t>
              </w:ins>
            </m:r>
          </m:sub>
        </m:sSub>
      </m:oMath>
      <w:ins w:id="522" w:author="Eutelsat-Rapporteur (v01)" w:date="2021-05-24T11:48:00Z">
        <w:r w:rsidRPr="00D255A8">
          <w:t xml:space="preserve">, number of average paging attempts per </w:t>
        </w:r>
      </w:ins>
      <w:ins w:id="523" w:author="Eutelsat-Rapporteur (v01b)" w:date="2021-05-26T02:04:00Z">
        <w:r w:rsidR="00CD78F5">
          <w:t>second for a UE</w:t>
        </w:r>
      </w:ins>
      <w:ins w:id="524" w:author="Eutelsat-Rapporteur (v01)" w:date="2021-05-24T11:48:00Z">
        <w:del w:id="525" w:author="Eutelsat-Rapporteur (v01b)" w:date="2021-05-26T02:04:00Z">
          <w:r w:rsidRPr="00D255A8" w:rsidDel="00CD78F5">
            <w:delText>user</w:delText>
          </w:r>
        </w:del>
        <w:r w:rsidRPr="00D255A8">
          <w:t xml:space="preserve">. </w:t>
        </w:r>
      </w:ins>
    </w:p>
    <w:p w14:paraId="693D9568" w14:textId="676A53CC" w:rsidR="00C47941" w:rsidRPr="00B923D6" w:rsidRDefault="00C47941" w:rsidP="00C47941">
      <w:pPr>
        <w:pStyle w:val="B1"/>
        <w:rPr>
          <w:ins w:id="526" w:author="Eutelsat-Rapporteur (v0x)" w:date="2021-05-27T18:29:00Z"/>
        </w:rPr>
      </w:pPr>
      <w:ins w:id="527" w:author="Eutelsat-Rapporteur (v0x)" w:date="2021-05-27T18:29:00Z">
        <w:r>
          <w:t>-</w:t>
        </w:r>
        <w:r>
          <w:tab/>
        </w:r>
      </w:ins>
      <m:oMath>
        <m:r>
          <w:ins w:id="528" w:author="Eutelsat-Rapporteur (v10)" w:date="2021-05-28T19:40:00Z">
            <w:rPr>
              <w:rFonts w:ascii="Cambria Math" w:hAnsi="Cambria Math"/>
            </w:rPr>
            <m:t>N</m:t>
          </w:ins>
        </m:r>
        <m:sSub>
          <m:sSubPr>
            <m:ctrlPr>
              <w:ins w:id="529" w:author="Eutelsat-Rapporteur (v10)" w:date="2021-05-28T19:40:00Z">
                <w:rPr>
                  <w:rFonts w:ascii="Cambria Math" w:hAnsi="Cambria Math"/>
                  <w:i/>
                  <w:iCs/>
                </w:rPr>
              </w:ins>
            </m:ctrlPr>
          </m:sSubPr>
          <m:e>
            <m:r>
              <w:ins w:id="530" w:author="Eutelsat-Rapporteur (v10)" w:date="2021-05-28T19:40:00Z">
                <w:rPr>
                  <w:rFonts w:ascii="Cambria Math" w:hAnsi="Cambria Math"/>
                </w:rPr>
                <m:t>O</m:t>
              </w:ins>
            </m:r>
          </m:e>
          <m:sub>
            <m:r>
              <w:ins w:id="531" w:author="Eutelsat-Rapporteur (v10)" w:date="2021-05-28T19:40:00Z">
                <w:rPr>
                  <w:rFonts w:ascii="Cambria Math" w:hAnsi="Cambria Math"/>
                </w:rPr>
                <m:t>Traffic</m:t>
              </w:ins>
            </m:r>
          </m:sub>
        </m:sSub>
      </m:oMath>
      <w:ins w:id="532" w:author="Eutelsat-Rapporteur (v10)" w:date="2021-05-28T19:37:00Z">
        <w:r w:rsidR="000D7AAC" w:rsidRPr="00D255A8">
          <w:t>,</w:t>
        </w:r>
      </w:ins>
      <w:ins w:id="533" w:author="Eutelsat-Rapporteur (v10)" w:date="2021-05-28T19:54:00Z">
        <w:r w:rsidR="00F6441E">
          <w:rPr>
            <w:i/>
            <w:iCs/>
          </w:rPr>
          <w:t xml:space="preserve"> </w:t>
        </w:r>
        <w:r w:rsidR="00F6441E" w:rsidRPr="007A5916">
          <w:t>fraction of UEs in the cell with network originated traffic</w:t>
        </w:r>
        <w:r w:rsidR="00F6441E">
          <w:t xml:space="preserve"> (see NOTE 1).</w:t>
        </w:r>
      </w:ins>
    </w:p>
    <w:bookmarkEnd w:id="341"/>
    <w:p w14:paraId="7DCE09F5" w14:textId="2467CE15" w:rsidR="00E920CF" w:rsidRPr="00D255A8" w:rsidRDefault="00E920CF" w:rsidP="00D255A8">
      <w:pPr>
        <w:pStyle w:val="B1"/>
        <w:rPr>
          <w:ins w:id="534" w:author="Eutelsat-Rapporteur (v01)" w:date="2021-05-24T11:48:00Z"/>
        </w:rPr>
      </w:pPr>
      <w:ins w:id="535" w:author="Eutelsat-Rapporteur (v01)" w:date="2021-05-24T11:48:00Z">
        <w:r w:rsidRPr="00D255A8">
          <w:t xml:space="preserve">  -</w:t>
        </w:r>
      </w:ins>
      <w:ins w:id="536" w:author="Eutelsat-Rapporteur (v01)" w:date="2021-05-24T12:06:00Z">
        <w:r w:rsidR="003D0BC6">
          <w:tab/>
        </w:r>
      </w:ins>
      <m:oMath>
        <m:sSub>
          <m:sSubPr>
            <m:ctrlPr>
              <w:ins w:id="537" w:author="Eutelsat-Rapporteur (v01)" w:date="2021-05-24T11:48:00Z">
                <w:rPr>
                  <w:rFonts w:ascii="Cambria Math" w:hAnsi="Cambria Math"/>
                </w:rPr>
              </w:ins>
            </m:ctrlPr>
          </m:sSubPr>
          <m:e>
            <m:r>
              <w:ins w:id="538" w:author="Eutelsat-Rapporteur (v01)" w:date="2021-05-24T11:48:00Z">
                <w:rPr>
                  <w:rFonts w:ascii="Cambria Math" w:hAnsi="Cambria Math"/>
                </w:rPr>
                <m:t>D</m:t>
              </w:ins>
            </m:r>
            <m:ctrlPr>
              <w:ins w:id="539" w:author="Eutelsat-Rapporteur (v01)" w:date="2021-05-24T11:48:00Z">
                <w:rPr>
                  <w:rFonts w:ascii="Cambria Math" w:hAnsi="Cambria Math"/>
                  <w:i/>
                </w:rPr>
              </w:ins>
            </m:ctrlPr>
          </m:e>
          <m:sub>
            <m:r>
              <w:ins w:id="540" w:author="Eutelsat-Rapporteur (v01)" w:date="2021-05-24T11:48:00Z">
                <w:rPr>
                  <w:rFonts w:ascii="Cambria Math" w:hAnsi="Cambria Math"/>
                </w:rPr>
                <m:t>UE</m:t>
              </w:ins>
            </m:r>
          </m:sub>
        </m:sSub>
      </m:oMath>
      <w:ins w:id="541" w:author="Eutelsat-Rapporteur (v01)" w:date="2021-05-24T11:48:00Z">
        <w:r w:rsidRPr="00D255A8">
          <w:t>, UE density per sq</w:t>
        </w:r>
      </w:ins>
      <w:ins w:id="542" w:author="Eutelsat-Rapporteur (v01)" w:date="2021-05-24T12:08:00Z">
        <w:r w:rsidR="003D0BC6">
          <w:t>uare</w:t>
        </w:r>
      </w:ins>
      <w:ins w:id="543" w:author="Eutelsat-Rapporteur (v01)" w:date="2021-05-24T11:48:00Z">
        <w:r w:rsidRPr="00D255A8">
          <w:t xml:space="preserve"> k</w:t>
        </w:r>
      </w:ins>
      <w:ins w:id="544" w:author="Eutelsat-Rapporteur (v01)" w:date="2021-05-24T12:08:00Z">
        <w:r w:rsidR="003D0BC6">
          <w:t>ilo</w:t>
        </w:r>
      </w:ins>
      <w:ins w:id="545" w:author="Eutelsat-Rapporteur (v01)" w:date="2021-05-24T11:48:00Z">
        <w:r w:rsidRPr="00D255A8">
          <w:t>m</w:t>
        </w:r>
      </w:ins>
      <w:ins w:id="546" w:author="Eutelsat-Rapporteur (v01)" w:date="2021-05-24T12:08:00Z">
        <w:r w:rsidR="003D0BC6">
          <w:t>etre</w:t>
        </w:r>
      </w:ins>
      <w:ins w:id="547" w:author="Eutelsat-Rapporteur (v08)" w:date="2021-05-27T00:20:00Z">
        <w:r w:rsidR="008A0105">
          <w:t xml:space="preserve"> </w:t>
        </w:r>
      </w:ins>
      <w:ins w:id="548" w:author="Eutelsat-Rapporteur (v08)" w:date="2021-05-27T00:21:00Z">
        <w:r w:rsidR="008A0105">
          <w:t>in a traffic model for Network Command application type</w:t>
        </w:r>
      </w:ins>
      <w:ins w:id="549" w:author="Eutelsat-Rapporteur (v08)" w:date="2021-05-27T00:22:00Z">
        <w:r w:rsidR="008A0105">
          <w:t>s</w:t>
        </w:r>
      </w:ins>
      <w:ins w:id="550" w:author="Eutelsat-Rapporteur (v01)" w:date="2021-05-24T11:48:00Z">
        <w:r w:rsidRPr="00D255A8">
          <w:t xml:space="preserve">. </w:t>
        </w:r>
      </w:ins>
    </w:p>
    <w:p w14:paraId="442EF0A1" w14:textId="03D9D20C" w:rsidR="00C47941" w:rsidRDefault="00C47941" w:rsidP="00C47941">
      <w:pPr>
        <w:pStyle w:val="NO"/>
        <w:rPr>
          <w:ins w:id="551" w:author="Eutelsat-Rapporteur (v01b)" w:date="2021-05-26T02:05:00Z"/>
        </w:rPr>
      </w:pPr>
      <w:ins w:id="552" w:author="Eutelsat-Rapporteur (v01b)" w:date="2021-05-26T02:05:00Z">
        <w:r>
          <w:t>NOTE 1:</w:t>
        </w:r>
        <w:r>
          <w:tab/>
        </w:r>
      </w:ins>
      <m:oMath>
        <m:sSub>
          <m:sSubPr>
            <m:ctrlPr>
              <w:ins w:id="553" w:author="Eutelsat-Rapporteur (v01b)" w:date="2021-05-26T02:05:00Z">
                <w:del w:id="554" w:author="Eutelsat-Rapporteur (v10)" w:date="2021-05-28T19:54:00Z">
                  <w:rPr>
                    <w:rFonts w:ascii="Cambria Math" w:hAnsi="Cambria Math"/>
                  </w:rPr>
                </w:del>
              </w:ins>
            </m:ctrlPr>
          </m:sSubPr>
          <m:e>
            <m:r>
              <w:ins w:id="555" w:author="Eutelsat-Rapporteur (v01b)" w:date="2021-05-26T02:05:00Z">
                <w:del w:id="556" w:author="Eutelsat-Rapporteur (v10)" w:date="2021-05-28T19:54:00Z">
                  <w:rPr>
                    <w:rFonts w:ascii="Cambria Math" w:hAnsi="Cambria Math"/>
                  </w:rPr>
                  <m:t>D</m:t>
                </w:del>
              </w:ins>
            </m:r>
            <m:ctrlPr>
              <w:ins w:id="557" w:author="Eutelsat-Rapporteur (v01b)" w:date="2021-05-26T02:05:00Z">
                <w:del w:id="558" w:author="Eutelsat-Rapporteur (v10)" w:date="2021-05-28T19:54:00Z">
                  <w:rPr>
                    <w:rFonts w:ascii="Cambria Math" w:hAnsi="Cambria Math"/>
                    <w:i/>
                  </w:rPr>
                </w:del>
              </w:ins>
            </m:ctrlPr>
          </m:e>
          <m:sub>
            <m:r>
              <w:ins w:id="559" w:author="Eutelsat-Rapporteur (v01b)" w:date="2021-05-26T02:05:00Z">
                <w:del w:id="560" w:author="Eutelsat-Rapporteur (v10)" w:date="2021-05-28T19:54:00Z">
                  <w:rPr>
                    <w:rFonts w:ascii="Cambria Math" w:hAnsi="Cambria Math"/>
                  </w:rPr>
                  <m:t>UE</m:t>
                </w:del>
              </w:ins>
            </m:r>
          </m:sub>
        </m:sSub>
        <m:r>
          <w:ins w:id="561" w:author="Eutelsat-Rapporteur (v01b)" w:date="2021-05-26T02:05:00Z">
            <w:del w:id="562" w:author="Eutelsat-Rapporteur (v10)" w:date="2021-05-28T19:54:00Z">
              <w:rPr>
                <w:rFonts w:ascii="Cambria Math" w:hAnsi="Cambria Math"/>
              </w:rPr>
              <m:t xml:space="preserve"> </m:t>
            </w:del>
          </w:ins>
        </m:r>
      </m:oMath>
      <w:ins w:id="563" w:author="Eutelsat-Rapporteur (v01b)" w:date="2021-05-26T02:05:00Z">
        <w:del w:id="564" w:author="Eutelsat-Rapporteur (v10)" w:date="2021-05-28T19:54:00Z">
          <w:r w:rsidDel="00F6441E">
            <w:delText xml:space="preserve">provides the density of IoT UEs in a </w:delText>
          </w:r>
          <w:r w:rsidDel="00F6441E">
            <w:rPr>
              <w:lang w:eastAsia="zh-CN"/>
            </w:rPr>
            <w:delText>Network Command</w:delText>
          </w:r>
          <w:r w:rsidDel="00F6441E">
            <w:delText xml:space="preserve"> (mobile terminating) traffic model and does not limit the density of IoT UEs using </w:delText>
          </w:r>
          <w:r w:rsidDel="00F6441E">
            <w:rPr>
              <w:lang w:eastAsia="zh-CN"/>
            </w:rPr>
            <w:delText>Mobile Autonomous Reporting</w:delText>
          </w:r>
          <w:r w:rsidDel="00F6441E">
            <w:delText xml:space="preserve"> (mobile originating). </w:delText>
          </w:r>
        </w:del>
        <w:r>
          <w:t xml:space="preserve">The traffic model used in TR 45.820 [4] section 5.2 (Capacity evaluation methodology) </w:t>
        </w:r>
      </w:ins>
      <w:ins w:id="565" w:author="Eutelsat-Rapporteur (v01b)" w:date="2021-05-26T02:06:00Z">
        <w:r>
          <w:t>defines</w:t>
        </w:r>
      </w:ins>
      <w:ins w:id="566" w:author="Eutelsat-Rapporteur (v01b)" w:date="2021-05-26T02:05:00Z">
        <w:r>
          <w:t xml:space="preserve"> a </w:t>
        </w:r>
        <w:r>
          <w:rPr>
            <w:lang w:eastAsia="zh-CN"/>
          </w:rPr>
          <w:t xml:space="preserve">split of </w:t>
        </w:r>
      </w:ins>
      <w:ins w:id="567" w:author="Eutelsat-Rapporteur (v01b)" w:date="2021-05-26T02:06:00Z">
        <w:r>
          <w:rPr>
            <w:lang w:eastAsia="zh-CN"/>
          </w:rPr>
          <w:t xml:space="preserve">the UEs population in </w:t>
        </w:r>
      </w:ins>
      <w:ins w:id="568" w:author="Eutelsat-Rapporteur (v01b)" w:date="2021-05-26T02:05:00Z">
        <w:r>
          <w:rPr>
            <w:lang w:eastAsia="zh-CN"/>
          </w:rPr>
          <w:t>80% of devices for periodic Mobile Autonomous Reporting application types and 20% for Network Command application types</w:t>
        </w:r>
      </w:ins>
      <w:ins w:id="569" w:author="Eutelsat-Rapporteur (v0x)" w:date="2021-05-27T18:31:00Z">
        <w:r>
          <w:rPr>
            <w:lang w:eastAsia="zh-CN"/>
          </w:rPr>
          <w:t xml:space="preserve"> </w:t>
        </w:r>
      </w:ins>
      <w:ins w:id="570" w:author="Eutelsat-Rapporteur (v10)" w:date="2021-05-28T19:54:00Z">
        <w:r w:rsidR="00F6441E">
          <w:rPr>
            <w:lang w:eastAsia="zh-CN"/>
          </w:rPr>
          <w:t>(</w:t>
        </w:r>
      </w:ins>
      <m:oMath>
        <m:r>
          <w:ins w:id="571" w:author="Eutelsat-Rapporteur (v10)" w:date="2021-05-28T19:40:00Z">
            <w:rPr>
              <w:rFonts w:ascii="Cambria Math" w:hAnsi="Cambria Math"/>
            </w:rPr>
            <m:t>N</m:t>
          </w:ins>
        </m:r>
        <m:sSub>
          <m:sSubPr>
            <m:ctrlPr>
              <w:ins w:id="572" w:author="Eutelsat-Rapporteur (v10)" w:date="2021-05-28T19:40:00Z">
                <w:rPr>
                  <w:rFonts w:ascii="Cambria Math" w:hAnsi="Cambria Math"/>
                  <w:i/>
                  <w:iCs/>
                </w:rPr>
              </w:ins>
            </m:ctrlPr>
          </m:sSubPr>
          <m:e>
            <m:r>
              <w:ins w:id="573" w:author="Eutelsat-Rapporteur (v10)" w:date="2021-05-28T19:40:00Z">
                <w:rPr>
                  <w:rFonts w:ascii="Cambria Math" w:hAnsi="Cambria Math"/>
                </w:rPr>
                <m:t>O</m:t>
              </w:ins>
            </m:r>
          </m:e>
          <m:sub>
            <m:r>
              <w:ins w:id="574" w:author="Eutelsat-Rapporteur (v10)" w:date="2021-05-28T19:40:00Z">
                <w:rPr>
                  <w:rFonts w:ascii="Cambria Math" w:hAnsi="Cambria Math"/>
                </w:rPr>
                <m:t>Traffic</m:t>
              </w:ins>
            </m:r>
          </m:sub>
        </m:sSub>
        <m:r>
          <w:ins w:id="575" w:author="Eutelsat-Rapporteur (v10)" w:date="2021-05-28T19:54:00Z">
            <m:rPr>
              <m:sty m:val="p"/>
            </m:rPr>
            <w:rPr>
              <w:rFonts w:ascii="Cambria Math" w:hAnsi="Cambria Math"/>
            </w:rPr>
            <m:t>= 0.2)</m:t>
          </w:ins>
        </m:r>
      </m:oMath>
      <w:ins w:id="576" w:author="Eutelsat-Rapporteur (v01b)" w:date="2021-05-26T02:05:00Z">
        <w:r>
          <w:rPr>
            <w:lang w:eastAsia="zh-CN"/>
          </w:rPr>
          <w:t>.</w:t>
        </w:r>
      </w:ins>
      <w:commentRangeStart w:id="577"/>
      <w:commentRangeEnd w:id="577"/>
      <w:r>
        <w:rPr>
          <w:rStyle w:val="CommentReference"/>
        </w:rPr>
        <w:commentReference w:id="577"/>
      </w:r>
      <w:commentRangeStart w:id="578"/>
      <w:commentRangeEnd w:id="578"/>
      <w:r>
        <w:rPr>
          <w:rStyle w:val="CommentReference"/>
        </w:rPr>
        <w:commentReference w:id="578"/>
      </w:r>
      <w:commentRangeStart w:id="580"/>
      <w:commentRangeEnd w:id="580"/>
      <w:r>
        <w:rPr>
          <w:rStyle w:val="CommentReference"/>
        </w:rPr>
        <w:commentReference w:id="580"/>
      </w:r>
    </w:p>
    <w:p w14:paraId="6460EB1F" w14:textId="7693A4A1" w:rsidR="00E920CF" w:rsidRDefault="00E920CF" w:rsidP="00D255A8">
      <w:pPr>
        <w:rPr>
          <w:ins w:id="581" w:author="Eutelsat-Rapporteur (v01)" w:date="2021-05-24T11:48:00Z"/>
        </w:rPr>
      </w:pPr>
      <w:ins w:id="582" w:author="Eutelsat-Rapporteur (v01)" w:date="2021-05-24T11:48:00Z">
        <w:r>
          <w:t xml:space="preserve">Although there are some differences in terms of how LTE-M and NB-IoT would work in practice, for paging capacity based on what is configurable by the standard, they can be </w:t>
        </w:r>
      </w:ins>
      <w:ins w:id="583" w:author="Eutelsat-Rapporteur (v01)" w:date="2021-05-24T12:12:00Z">
        <w:r w:rsidR="00FE59A3">
          <w:t>typically</w:t>
        </w:r>
      </w:ins>
      <w:ins w:id="584" w:author="Eutelsat-Rapporteur (v01)" w:date="2021-05-24T12:11:00Z">
        <w:r w:rsidR="00FE59A3">
          <w:t xml:space="preserve"> </w:t>
        </w:r>
      </w:ins>
      <w:ins w:id="585" w:author="Eutelsat-Rapporteur (v01)" w:date="2021-05-24T12:10:00Z">
        <w:r w:rsidR="00FE59A3">
          <w:t xml:space="preserve">controlled by </w:t>
        </w:r>
      </w:ins>
      <w:ins w:id="586" w:author="Eutelsat-Rapporteur (v01)" w:date="2021-05-24T11:48:00Z">
        <w:r>
          <w:t xml:space="preserve">the same parameters. In the evaluation we only consider the average UE in terms of coverage and thus do not include factors such as percentage of UEs in deep coverage.  </w:t>
        </w:r>
      </w:ins>
    </w:p>
    <w:p w14:paraId="7528EC7C" w14:textId="22BAE469" w:rsidR="00E920CF" w:rsidRPr="00780F7B" w:rsidRDefault="00E920CF" w:rsidP="00D255A8">
      <w:pPr>
        <w:rPr>
          <w:ins w:id="587" w:author="Eutelsat-Rapporteur (v01)" w:date="2021-05-24T11:48:00Z"/>
        </w:rPr>
      </w:pPr>
      <w:ins w:id="588" w:author="Eutelsat-Rapporteur (v01)" w:date="2021-05-24T11:48:00Z">
        <w:r w:rsidRPr="00780F7B">
          <w:t xml:space="preserve">The supported </w:t>
        </w:r>
      </w:ins>
      <w:ins w:id="589" w:author="Eutelsat-Rapporteur (v08)" w:date="2021-05-27T00:28:00Z">
        <w:r w:rsidR="00D838F2">
          <w:t xml:space="preserve">maximum </w:t>
        </w:r>
      </w:ins>
      <w:ins w:id="590" w:author="Eutelsat-Rapporteur (v01)" w:date="2021-05-24T11:48:00Z">
        <w:r w:rsidRPr="00780F7B">
          <w:t xml:space="preserve">number of </w:t>
        </w:r>
      </w:ins>
      <w:ins w:id="591" w:author="Eutelsat-Rapporteur (v08)" w:date="2021-05-27T00:29:00Z">
        <w:r w:rsidR="00D838F2">
          <w:t xml:space="preserve">UEs </w:t>
        </w:r>
      </w:ins>
      <w:ins w:id="592" w:author="Eutelsat-Rapporteur (v10)" w:date="2021-05-28T19:55:00Z">
        <w:r w:rsidR="00F6441E">
          <w:t xml:space="preserve">that can be paged </w:t>
        </w:r>
      </w:ins>
      <w:ins w:id="593" w:author="Eutelsat-Rapporteur (v08)" w:date="2021-05-27T00:29:00Z">
        <w:del w:id="594" w:author="Eutelsat-Rapporteur (v10)" w:date="2021-05-28T19:55:00Z">
          <w:r w:rsidR="00014026" w:rsidDel="00F6441E">
            <w:delText xml:space="preserve">for </w:delText>
          </w:r>
        </w:del>
      </w:ins>
      <w:ins w:id="595" w:author="Eutelsat-Rapporteur (v01)" w:date="2021-05-24T11:48:00Z">
        <w:del w:id="596" w:author="Eutelsat-Rapporteur (v10)" w:date="2021-05-28T19:55:00Z">
          <w:r w:rsidR="00014026" w:rsidRPr="00780F7B" w:rsidDel="00F6441E">
            <w:delText>pa</w:delText>
          </w:r>
        </w:del>
      </w:ins>
      <w:ins w:id="597" w:author="Eutelsat-Rapporteur (v01)" w:date="2021-05-24T12:15:00Z">
        <w:del w:id="598" w:author="Eutelsat-Rapporteur (v10)" w:date="2021-05-28T19:55:00Z">
          <w:r w:rsidR="00014026" w:rsidDel="00F6441E">
            <w:delText>ging</w:delText>
          </w:r>
        </w:del>
      </w:ins>
      <w:ins w:id="599" w:author="Eutelsat-Rapporteur (v01)" w:date="2021-05-24T11:48:00Z">
        <w:del w:id="600" w:author="Eutelsat-Rapporteur (v10)" w:date="2021-05-28T19:55:00Z">
          <w:r w:rsidR="00014026" w:rsidRPr="00780F7B" w:rsidDel="00F6441E">
            <w:delText xml:space="preserve"> </w:delText>
          </w:r>
        </w:del>
        <w:r w:rsidRPr="00780F7B">
          <w:t xml:space="preserve">per second for the LTE-M/NB-IoT cell is computed as: </w:t>
        </w:r>
      </w:ins>
    </w:p>
    <w:p w14:paraId="3E054449" w14:textId="157D72F4" w:rsidR="00E920CF" w:rsidRPr="00324DD0" w:rsidRDefault="008F7C49" w:rsidP="00D255A8">
      <w:pPr>
        <w:rPr>
          <w:ins w:id="601" w:author="Eutelsat-Rapporteur (v01)" w:date="2021-05-24T11:48:00Z"/>
        </w:rPr>
      </w:pPr>
      <m:oMathPara>
        <m:oMath>
          <m:sSub>
            <m:sSubPr>
              <m:ctrlPr>
                <w:ins w:id="602" w:author="Eutelsat-Rapporteur (v01)" w:date="2021-05-24T11:48:00Z">
                  <w:rPr>
                    <w:rFonts w:ascii="Cambria Math" w:hAnsi="Cambria Math"/>
                  </w:rPr>
                </w:ins>
              </m:ctrlPr>
            </m:sSubPr>
            <m:e>
              <m:r>
                <w:ins w:id="603" w:author="Eutelsat-Rapporteur (v01)" w:date="2021-05-24T11:48:00Z">
                  <w:rPr>
                    <w:rFonts w:ascii="Cambria Math" w:hAnsi="Cambria Math"/>
                  </w:rPr>
                  <m:t>C</m:t>
                </w:ins>
              </m:r>
              <m:ctrlPr>
                <w:ins w:id="604" w:author="Eutelsat-Rapporteur (v01)" w:date="2021-05-24T11:48:00Z">
                  <w:rPr>
                    <w:rFonts w:ascii="Cambria Math" w:hAnsi="Cambria Math"/>
                    <w:i/>
                  </w:rPr>
                </w:ins>
              </m:ctrlPr>
            </m:e>
            <m:sub>
              <m:r>
                <w:ins w:id="605" w:author="Eutelsat-Rapporteur (v01)" w:date="2021-05-24T11:48:00Z">
                  <w:rPr>
                    <w:rFonts w:ascii="Cambria Math" w:hAnsi="Cambria Math"/>
                  </w:rPr>
                  <m:t>paging</m:t>
                </w:ins>
              </m:r>
            </m:sub>
          </m:sSub>
          <m:r>
            <w:ins w:id="606" w:author="Eutelsat-Rapporteur (v01)" w:date="2021-05-24T11:48:00Z">
              <m:rPr>
                <m:sty m:val="p"/>
              </m:rPr>
              <w:rPr>
                <w:rFonts w:ascii="Cambria Math" w:hAnsi="Cambria Math"/>
              </w:rPr>
              <m:t xml:space="preserve">= </m:t>
            </w:ins>
          </m:r>
          <m:sSub>
            <m:sSubPr>
              <m:ctrlPr>
                <w:ins w:id="607" w:author="Eutelsat-Rapporteur (v01)" w:date="2021-05-24T11:48:00Z">
                  <w:rPr>
                    <w:rFonts w:ascii="Cambria Math" w:hAnsi="Cambria Math"/>
                  </w:rPr>
                </w:ins>
              </m:ctrlPr>
            </m:sSubPr>
            <m:e>
              <m:r>
                <w:ins w:id="608" w:author="Eutelsat-Rapporteur (v01)" w:date="2021-05-24T11:48:00Z">
                  <w:rPr>
                    <w:rFonts w:ascii="Cambria Math" w:hAnsi="Cambria Math"/>
                  </w:rPr>
                  <m:t>N</m:t>
                </w:ins>
              </m:r>
            </m:e>
            <m:sub>
              <m:r>
                <w:ins w:id="609" w:author="Eutelsat-Rapporteur (v01)" w:date="2021-05-24T11:48:00Z">
                  <w:rPr>
                    <w:rFonts w:ascii="Cambria Math" w:hAnsi="Cambria Math"/>
                  </w:rPr>
                  <m:t>carrier</m:t>
                </w:ins>
              </m:r>
            </m:sub>
          </m:sSub>
          <m:r>
            <w:ins w:id="610" w:author="Eutelsat-Rapporteur (v01)" w:date="2021-05-24T11:48:00Z">
              <m:rPr>
                <m:sty m:val="p"/>
              </m:rPr>
              <w:rPr>
                <w:rFonts w:ascii="Cambria Math" w:hAnsi="Cambria Math"/>
              </w:rPr>
              <m:t>×</m:t>
            </w:ins>
          </m:r>
          <m:sSub>
            <m:sSubPr>
              <m:ctrlPr>
                <w:ins w:id="611" w:author="Eutelsat-Rapporteur (v01)" w:date="2021-05-24T11:48:00Z">
                  <w:rPr>
                    <w:rFonts w:ascii="Cambria Math" w:hAnsi="Cambria Math"/>
                  </w:rPr>
                </w:ins>
              </m:ctrlPr>
            </m:sSubPr>
            <m:e>
              <m:r>
                <w:ins w:id="612" w:author="Eutelsat-Rapporteur (v01)" w:date="2021-05-24T11:48:00Z">
                  <w:rPr>
                    <w:rFonts w:ascii="Cambria Math" w:hAnsi="Cambria Math"/>
                  </w:rPr>
                  <m:t>N</m:t>
                </w:ins>
              </m:r>
            </m:e>
            <m:sub>
              <m:r>
                <w:ins w:id="613" w:author="Eutelsat-Rapporteur (v01)" w:date="2021-05-24T11:48:00Z">
                  <w:rPr>
                    <w:rFonts w:ascii="Cambria Math" w:hAnsi="Cambria Math"/>
                  </w:rPr>
                  <m:t>PF</m:t>
                </w:ins>
              </m:r>
            </m:sub>
          </m:sSub>
          <m:r>
            <w:ins w:id="614" w:author="Eutelsat-Rapporteur (v01)" w:date="2021-05-24T11:48:00Z">
              <m:rPr>
                <m:sty m:val="p"/>
              </m:rPr>
              <w:rPr>
                <w:rFonts w:ascii="Cambria Math" w:hAnsi="Cambria Math"/>
              </w:rPr>
              <m:t>×</m:t>
            </w:ins>
          </m:r>
          <m:sSub>
            <m:sSubPr>
              <m:ctrlPr>
                <w:ins w:id="615" w:author="Eutelsat-Rapporteur (v01)" w:date="2021-05-24T11:48:00Z">
                  <w:rPr>
                    <w:rFonts w:ascii="Cambria Math" w:hAnsi="Cambria Math"/>
                  </w:rPr>
                </w:ins>
              </m:ctrlPr>
            </m:sSubPr>
            <m:e>
              <m:r>
                <w:ins w:id="616" w:author="Eutelsat-Rapporteur (v01)" w:date="2021-05-24T11:48:00Z">
                  <w:rPr>
                    <w:rFonts w:ascii="Cambria Math" w:hAnsi="Cambria Math"/>
                  </w:rPr>
                  <m:t>N</m:t>
                </w:ins>
              </m:r>
            </m:e>
            <m:sub>
              <m:r>
                <w:ins w:id="617" w:author="Eutelsat-Rapporteur (v01)" w:date="2021-05-24T11:48:00Z">
                  <w:rPr>
                    <w:rFonts w:ascii="Cambria Math" w:hAnsi="Cambria Math"/>
                  </w:rPr>
                  <m:t>PO</m:t>
                </w:ins>
              </m:r>
            </m:sub>
          </m:sSub>
          <m:r>
            <w:ins w:id="618" w:author="Eutelsat-Rapporteur (v01)" w:date="2021-05-24T11:48:00Z">
              <m:rPr>
                <m:sty m:val="p"/>
              </m:rPr>
              <w:rPr>
                <w:rFonts w:ascii="Cambria Math" w:hAnsi="Cambria Math"/>
              </w:rPr>
              <m:t>×</m:t>
            </w:ins>
          </m:r>
          <m:sSub>
            <m:sSubPr>
              <m:ctrlPr>
                <w:ins w:id="619" w:author="Eutelsat-Rapporteur (v01)" w:date="2021-05-24T11:48:00Z">
                  <w:rPr>
                    <w:rFonts w:ascii="Cambria Math" w:hAnsi="Cambria Math"/>
                  </w:rPr>
                </w:ins>
              </m:ctrlPr>
            </m:sSubPr>
            <m:e>
              <m:r>
                <w:ins w:id="620" w:author="Eutelsat-Rapporteur (v01)" w:date="2021-05-24T11:48:00Z">
                  <w:rPr>
                    <w:rFonts w:ascii="Cambria Math" w:hAnsi="Cambria Math"/>
                  </w:rPr>
                  <m:t>N</m:t>
                </w:ins>
              </m:r>
            </m:e>
            <m:sub>
              <m:r>
                <w:ins w:id="621"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622" w:author="Eutelsat-Rapporteur (v01)" w:date="2021-05-24T11:48:00Z"/>
        </w:rPr>
      </w:pPr>
      <w:ins w:id="623" w:author="Eutelsat-Rapporteur (v01)" w:date="2021-05-24T11:48:00Z">
        <w:r>
          <w:t>T</w:t>
        </w:r>
        <w:r w:rsidRPr="00780F7B">
          <w:t xml:space="preserve">he paging channel load is given as: </w:t>
        </w:r>
      </w:ins>
    </w:p>
    <w:p w14:paraId="59B1B347" w14:textId="775FB45B" w:rsidR="00014026" w:rsidRPr="003D0BC6" w:rsidRDefault="00F6441E" w:rsidP="00014026">
      <w:pPr>
        <w:rPr>
          <w:ins w:id="624" w:author="Eutelsat-Rapporteur (v01)" w:date="2021-05-24T11:48:00Z"/>
        </w:rPr>
      </w:pPr>
      <m:oMathPara>
        <m:oMath>
          <m:r>
            <w:ins w:id="625" w:author="Eutelsat-Rapporteur (v01)" w:date="2021-05-24T11:48:00Z">
              <m:rPr>
                <m:sty m:val="p"/>
              </m:rPr>
              <w:rPr>
                <w:rFonts w:ascii="Cambria Math" w:hAnsi="Cambria Math"/>
              </w:rPr>
              <m:t xml:space="preserve">Paging channel load= </m:t>
            </w:ins>
          </m:r>
          <m:f>
            <m:fPr>
              <m:ctrlPr>
                <w:ins w:id="626" w:author="Eutelsat-Rapporteur (v01)" w:date="2021-05-24T11:48:00Z">
                  <w:rPr>
                    <w:rFonts w:ascii="Cambria Math" w:hAnsi="Cambria Math"/>
                  </w:rPr>
                </w:ins>
              </m:ctrlPr>
            </m:fPr>
            <m:num>
              <m:sSub>
                <m:sSubPr>
                  <m:ctrlPr>
                    <w:ins w:id="627" w:author="Eutelsat-Rapporteur (v01)" w:date="2021-05-24T11:48:00Z">
                      <w:rPr>
                        <w:rFonts w:ascii="Cambria Math" w:hAnsi="Cambria Math"/>
                      </w:rPr>
                    </w:ins>
                  </m:ctrlPr>
                </m:sSubPr>
                <m:e>
                  <m:r>
                    <w:ins w:id="628" w:author="Eutelsat-Rapporteur (v01)" w:date="2021-05-24T11:48:00Z">
                      <w:rPr>
                        <w:rFonts w:ascii="Cambria Math" w:hAnsi="Cambria Math"/>
                      </w:rPr>
                      <m:t>N</m:t>
                    </w:ins>
                  </m:r>
                </m:e>
                <m:sub>
                  <m:r>
                    <w:ins w:id="629" w:author="Eutelsat-Rapporteur (v01)" w:date="2021-05-24T11:48:00Z">
                      <w:rPr>
                        <w:rFonts w:ascii="Cambria Math" w:hAnsi="Cambria Math"/>
                      </w:rPr>
                      <m:t>pages</m:t>
                    </w:ins>
                  </m:r>
                </m:sub>
              </m:sSub>
              <m:r>
                <w:ins w:id="630" w:author="Eutelsat-Rapporteur (v01)" w:date="2021-05-24T11:48:00Z">
                  <m:rPr>
                    <m:sty m:val="p"/>
                  </m:rPr>
                  <w:rPr>
                    <w:rFonts w:ascii="Cambria Math" w:hAnsi="Cambria Math"/>
                  </w:rPr>
                  <m:t>×</m:t>
                </w:ins>
              </m:r>
              <m:sSub>
                <m:sSubPr>
                  <m:ctrlPr>
                    <w:ins w:id="631" w:author="Eutelsat-Rapporteur (v01)" w:date="2021-05-24T11:48:00Z">
                      <w:rPr>
                        <w:rFonts w:ascii="Cambria Math" w:hAnsi="Cambria Math"/>
                      </w:rPr>
                    </w:ins>
                  </m:ctrlPr>
                </m:sSubPr>
                <m:e>
                  <m:r>
                    <w:ins w:id="632" w:author="Eutelsat-Rapporteur (v01)" w:date="2021-05-24T11:48:00Z">
                      <w:rPr>
                        <w:rFonts w:ascii="Cambria Math" w:hAnsi="Cambria Math"/>
                      </w:rPr>
                      <m:t>D</m:t>
                    </w:ins>
                  </m:r>
                </m:e>
                <m:sub>
                  <m:r>
                    <w:ins w:id="633" w:author="Eutelsat-Rapporteur (v01)" w:date="2021-05-24T11:48:00Z">
                      <w:rPr>
                        <w:rFonts w:ascii="Cambria Math" w:hAnsi="Cambria Math"/>
                      </w:rPr>
                      <m:t>UE</m:t>
                    </w:ins>
                  </m:r>
                </m:sub>
              </m:sSub>
              <m:r>
                <w:ins w:id="634" w:author="Eutelsat-Rapporteur (v10)" w:date="2021-05-28T19:55:00Z">
                  <m:rPr>
                    <m:sty m:val="p"/>
                  </m:rPr>
                  <w:rPr>
                    <w:rFonts w:ascii="Cambria Math" w:hAnsi="Cambria Math"/>
                  </w:rPr>
                  <m:t>×</m:t>
                </w:ins>
              </m:r>
              <m:r>
                <w:ins w:id="635" w:author="Eutelsat-Rapporteur (v10)" w:date="2021-05-28T19:55:00Z">
                  <w:rPr>
                    <w:rFonts w:ascii="Cambria Math" w:hAnsi="Cambria Math"/>
                  </w:rPr>
                  <m:t xml:space="preserve"> N</m:t>
                </w:ins>
              </m:r>
              <m:sSub>
                <m:sSubPr>
                  <m:ctrlPr>
                    <w:ins w:id="636" w:author="Eutelsat-Rapporteur (v10)" w:date="2021-05-28T19:55:00Z">
                      <w:rPr>
                        <w:rFonts w:ascii="Cambria Math" w:hAnsi="Cambria Math"/>
                        <w:i/>
                      </w:rPr>
                    </w:ins>
                  </m:ctrlPr>
                </m:sSubPr>
                <m:e>
                  <m:r>
                    <w:ins w:id="637" w:author="Eutelsat-Rapporteur (v10)" w:date="2021-05-28T19:55:00Z">
                      <w:rPr>
                        <w:rFonts w:ascii="Cambria Math" w:hAnsi="Cambria Math"/>
                      </w:rPr>
                      <m:t>O</m:t>
                    </w:ins>
                  </m:r>
                </m:e>
                <m:sub>
                  <m:r>
                    <w:ins w:id="638" w:author="Eutelsat-Rapporteur (v10)" w:date="2021-05-28T19:55:00Z">
                      <w:rPr>
                        <w:rFonts w:ascii="Cambria Math" w:hAnsi="Cambria Math"/>
                      </w:rPr>
                      <m:t>Traffic</m:t>
                    </w:ins>
                  </m:r>
                </m:sub>
              </m:sSub>
              <m:r>
                <w:ins w:id="639" w:author="Eutelsat-Rapporteur (v01)" w:date="2021-05-24T11:48:00Z">
                  <m:rPr>
                    <m:sty m:val="p"/>
                  </m:rPr>
                  <w:rPr>
                    <w:rFonts w:ascii="Cambria Math" w:hAnsi="Cambria Math"/>
                  </w:rPr>
                  <m:t>×</m:t>
                </w:ins>
              </m:r>
              <m:sSub>
                <m:sSubPr>
                  <m:ctrlPr>
                    <w:ins w:id="640" w:author="Eutelsat-Rapporteur (v01)" w:date="2021-05-24T11:48:00Z">
                      <w:rPr>
                        <w:rFonts w:ascii="Cambria Math" w:hAnsi="Cambria Math"/>
                      </w:rPr>
                    </w:ins>
                  </m:ctrlPr>
                </m:sSubPr>
                <m:e>
                  <m:r>
                    <w:ins w:id="641" w:author="Eutelsat-Rapporteur (v01)" w:date="2021-05-24T11:48:00Z">
                      <w:rPr>
                        <w:rFonts w:ascii="Cambria Math" w:hAnsi="Cambria Math"/>
                      </w:rPr>
                      <m:t>A</m:t>
                    </w:ins>
                  </m:r>
                </m:e>
                <m:sub>
                  <m:r>
                    <w:ins w:id="642" w:author="Eutelsat-Rapporteur (v01)" w:date="2021-05-24T11:48:00Z">
                      <w:rPr>
                        <w:rFonts w:ascii="Cambria Math" w:hAnsi="Cambria Math"/>
                      </w:rPr>
                      <m:t>paging</m:t>
                    </w:ins>
                  </m:r>
                </m:sub>
              </m:sSub>
            </m:num>
            <m:den>
              <m:sSub>
                <m:sSubPr>
                  <m:ctrlPr>
                    <w:ins w:id="643" w:author="Eutelsat-Rapporteur (v01)" w:date="2021-05-24T11:48:00Z">
                      <w:rPr>
                        <w:rFonts w:ascii="Cambria Math" w:hAnsi="Cambria Math"/>
                      </w:rPr>
                    </w:ins>
                  </m:ctrlPr>
                </m:sSubPr>
                <m:e>
                  <m:r>
                    <w:ins w:id="644" w:author="Eutelsat-Rapporteur (v01)" w:date="2021-05-24T11:48:00Z">
                      <w:rPr>
                        <w:rFonts w:ascii="Cambria Math" w:hAnsi="Cambria Math"/>
                      </w:rPr>
                      <m:t>C</m:t>
                    </w:ins>
                  </m:r>
                </m:e>
                <m:sub>
                  <m:r>
                    <w:ins w:id="645" w:author="Eutelsat-Rapporteur (v01)" w:date="2021-05-24T11:48:00Z">
                      <w:rPr>
                        <w:rFonts w:ascii="Cambria Math" w:hAnsi="Cambria Math"/>
                      </w:rPr>
                      <m:t>paging</m:t>
                    </w:ins>
                  </m:r>
                </m:sub>
              </m:sSub>
            </m:den>
          </m:f>
        </m:oMath>
      </m:oMathPara>
    </w:p>
    <w:p w14:paraId="4D7C72B4" w14:textId="059B6927" w:rsidR="00E920CF" w:rsidRPr="00780F7B" w:rsidRDefault="00E920CF" w:rsidP="00D255A8">
      <w:pPr>
        <w:rPr>
          <w:ins w:id="646" w:author="Eutelsat-Rapporteur (v01)" w:date="2021-05-24T11:48:00Z"/>
        </w:rPr>
      </w:pPr>
      <w:ins w:id="647" w:author="Eutelsat-Rapporteur (v01)" w:date="2021-05-24T11:48:00Z">
        <w:r>
          <w:lastRenderedPageBreak/>
          <w:t>T</w:t>
        </w:r>
        <w:r w:rsidRPr="00780F7B">
          <w:t xml:space="preserve">he achievable density </w:t>
        </w:r>
      </w:ins>
      <w:ins w:id="648" w:author="Eutelsat-Rapporteur (v01b)" w:date="2021-05-26T02:07:00Z">
        <w:r w:rsidR="00B37342">
          <w:t xml:space="preserve">of UEs using a Network Command traffic model (see NOTE 1) </w:t>
        </w:r>
      </w:ins>
      <w:ins w:id="649" w:author="Qualcomm-Bharat" w:date="2021-05-26T10:40:00Z">
        <w:r w:rsidR="00E12CCD">
          <w:t xml:space="preserve">assuming a UE is paged only in one cell in the tracking area </w:t>
        </w:r>
      </w:ins>
      <w:ins w:id="650" w:author="Eutelsat-Rapporteur (v01)" w:date="2021-05-24T11:48:00Z">
        <w:r w:rsidRPr="00780F7B">
          <w:t>is given as:</w:t>
        </w:r>
      </w:ins>
    </w:p>
    <w:p w14:paraId="3A493942" w14:textId="1CD71373" w:rsidR="00E920CF" w:rsidRPr="003D0BC6" w:rsidRDefault="00F6441E" w:rsidP="003D0BC6">
      <w:pPr>
        <w:rPr>
          <w:ins w:id="651" w:author="Eutelsat-Rapporteur (v01)" w:date="2021-05-24T11:48:00Z"/>
        </w:rPr>
      </w:pPr>
      <w:commentRangeStart w:id="652"/>
      <m:oMathPara>
        <m:oMath>
          <m:r>
            <w:ins w:id="653" w:author="Eutelsat-Rapporteur (v01)" w:date="2021-05-24T11:48:00Z">
              <m:rPr>
                <m:sty m:val="p"/>
              </m:rPr>
              <w:rPr>
                <w:rFonts w:ascii="Cambria Math" w:hAnsi="Cambria Math"/>
              </w:rPr>
              <m:t>Achievable UE density</m:t>
            </w:ins>
          </m:r>
          <w:commentRangeEnd w:id="652"/>
          <m:r>
            <m:rPr>
              <m:sty m:val="p"/>
            </m:rPr>
            <w:rPr>
              <w:rStyle w:val="CommentReference"/>
            </w:rPr>
            <w:commentReference w:id="652"/>
          </m:r>
          <m:r>
            <w:ins w:id="654" w:author="Eutelsat-Rapporteur (v01)" w:date="2021-05-24T11:48:00Z">
              <m:rPr>
                <m:sty m:val="p"/>
              </m:rPr>
              <w:rPr>
                <w:rFonts w:ascii="Cambria Math" w:hAnsi="Cambria Math"/>
              </w:rPr>
              <m:t xml:space="preserve">= </m:t>
            </w:ins>
          </m:r>
          <m:f>
            <m:fPr>
              <m:ctrlPr>
                <w:ins w:id="655" w:author="Eutelsat-Rapporteur (v01)" w:date="2021-05-24T11:48:00Z">
                  <w:rPr>
                    <w:rFonts w:ascii="Cambria Math" w:hAnsi="Cambria Math"/>
                  </w:rPr>
                </w:ins>
              </m:ctrlPr>
            </m:fPr>
            <m:num>
              <m:sSub>
                <m:sSubPr>
                  <m:ctrlPr>
                    <w:ins w:id="656" w:author="Eutelsat-Rapporteur (v01)" w:date="2021-05-24T11:48:00Z">
                      <w:rPr>
                        <w:rFonts w:ascii="Cambria Math" w:hAnsi="Cambria Math"/>
                      </w:rPr>
                    </w:ins>
                  </m:ctrlPr>
                </m:sSubPr>
                <m:e>
                  <m:r>
                    <w:ins w:id="657" w:author="Eutelsat-Rapporteur (v01)" w:date="2021-05-24T11:48:00Z">
                      <w:rPr>
                        <w:rFonts w:ascii="Cambria Math" w:hAnsi="Cambria Math"/>
                      </w:rPr>
                      <m:t>C</m:t>
                    </w:ins>
                  </m:r>
                </m:e>
                <m:sub>
                  <m:r>
                    <w:ins w:id="658" w:author="Eutelsat-Rapporteur (v01)" w:date="2021-05-24T11:48:00Z">
                      <w:rPr>
                        <w:rFonts w:ascii="Cambria Math" w:hAnsi="Cambria Math"/>
                      </w:rPr>
                      <m:t>paging</m:t>
                    </w:ins>
                  </m:r>
                </m:sub>
              </m:sSub>
            </m:num>
            <m:den>
              <m:sSub>
                <m:sSubPr>
                  <m:ctrlPr>
                    <w:ins w:id="659" w:author="Eutelsat-Rapporteur (v01)" w:date="2021-05-24T11:48:00Z">
                      <w:rPr>
                        <w:rFonts w:ascii="Cambria Math" w:hAnsi="Cambria Math"/>
                      </w:rPr>
                    </w:ins>
                  </m:ctrlPr>
                </m:sSubPr>
                <m:e>
                  <m:r>
                    <w:ins w:id="660" w:author="Eutelsat-Rapporteur (v01)" w:date="2021-05-24T11:48:00Z">
                      <w:rPr>
                        <w:rFonts w:ascii="Cambria Math" w:hAnsi="Cambria Math"/>
                      </w:rPr>
                      <m:t>N</m:t>
                    </w:ins>
                  </m:r>
                </m:e>
                <m:sub>
                  <m:r>
                    <w:ins w:id="661" w:author="Eutelsat-Rapporteur (v01)" w:date="2021-05-24T11:48:00Z">
                      <w:rPr>
                        <w:rFonts w:ascii="Cambria Math" w:hAnsi="Cambria Math"/>
                      </w:rPr>
                      <m:t>pages</m:t>
                    </w:ins>
                  </m:r>
                </m:sub>
              </m:sSub>
              <m:r>
                <w:ins w:id="662" w:author="Eutelsat-Rapporteur (v01)" w:date="2021-05-24T11:48:00Z">
                  <m:rPr>
                    <m:sty m:val="p"/>
                  </m:rPr>
                  <w:rPr>
                    <w:rFonts w:ascii="Cambria Math" w:hAnsi="Cambria Math"/>
                  </w:rPr>
                  <m:t>×</m:t>
                </w:ins>
              </m:r>
              <m:sSub>
                <m:sSubPr>
                  <m:ctrlPr>
                    <w:ins w:id="663" w:author="Eutelsat-Rapporteur (v01)" w:date="2021-05-24T11:48:00Z">
                      <w:rPr>
                        <w:rFonts w:ascii="Cambria Math" w:hAnsi="Cambria Math"/>
                      </w:rPr>
                    </w:ins>
                  </m:ctrlPr>
                </m:sSubPr>
                <m:e>
                  <m:r>
                    <w:ins w:id="664" w:author="Eutelsat-Rapporteur (v01)" w:date="2021-05-24T11:48:00Z">
                      <w:rPr>
                        <w:rFonts w:ascii="Cambria Math" w:hAnsi="Cambria Math"/>
                      </w:rPr>
                      <m:t>A</m:t>
                    </w:ins>
                  </m:r>
                </m:e>
                <m:sub>
                  <m:r>
                    <w:ins w:id="665" w:author="Eutelsat-Rapporteur (v01)" w:date="2021-05-24T11:48:00Z">
                      <w:rPr>
                        <w:rFonts w:ascii="Cambria Math" w:hAnsi="Cambria Math"/>
                      </w:rPr>
                      <m:t>paging</m:t>
                    </w:ins>
                  </m:r>
                </m:sub>
              </m:sSub>
              <m:r>
                <w:ins w:id="666" w:author="Eutelsat-Rapporteur (v01)" w:date="2021-05-24T11:48:00Z">
                  <w:del w:id="667" w:author="Eutelsat-Rapporteur (v10)" w:date="2021-05-28T19:47:00Z">
                    <m:rPr>
                      <m:sty m:val="p"/>
                    </m:rPr>
                    <w:rPr>
                      <w:rFonts w:ascii="Cambria Math" w:hAnsi="Cambria Math"/>
                    </w:rPr>
                    <m:t xml:space="preserve">, </m:t>
                  </w:del>
                </w:ins>
              </m:r>
            </m:den>
          </m:f>
        </m:oMath>
      </m:oMathPara>
    </w:p>
    <w:p w14:paraId="262678F6" w14:textId="77777777" w:rsidR="00E920CF" w:rsidRDefault="00E920CF" w:rsidP="00E920CF">
      <w:pPr>
        <w:jc w:val="both"/>
        <w:rPr>
          <w:ins w:id="668" w:author="Eutelsat-Rapporteur (v01)" w:date="2021-05-24T11:48:00Z"/>
          <w:sz w:val="20"/>
        </w:rPr>
      </w:pPr>
    </w:p>
    <w:p w14:paraId="4E025764" w14:textId="61253235" w:rsidR="00A05F3B" w:rsidRDefault="00E920CF" w:rsidP="003D0BC6">
      <w:pPr>
        <w:rPr>
          <w:ins w:id="669" w:author="Eutelsat-Rapporteur (v01)" w:date="2021-05-24T12:48:00Z"/>
        </w:rPr>
      </w:pPr>
      <w:ins w:id="670" w:author="Eutelsat-Rapporteur (v01)" w:date="2021-05-24T11:48:00Z">
        <w:r w:rsidRPr="003D0BC6">
          <w:t>For the number of pag</w:t>
        </w:r>
      </w:ins>
      <w:ins w:id="671" w:author="Eutelsat-Rapporteur (v01)" w:date="2021-05-24T12:16:00Z">
        <w:r w:rsidR="00FE59A3">
          <w:t>ing attempts</w:t>
        </w:r>
      </w:ins>
      <w:ins w:id="672" w:author="Eutelsat-Rapporteur (v01)" w:date="2021-05-24T11:48:00Z">
        <w:r w:rsidRPr="003D0BC6">
          <w:t xml:space="preserve"> </w:t>
        </w:r>
      </w:ins>
      <m:oMath>
        <m:sSub>
          <m:sSubPr>
            <m:ctrlPr>
              <w:ins w:id="673" w:author="Eutelsat-Rapporteur (v01)" w:date="2021-05-24T11:48:00Z">
                <w:rPr>
                  <w:rFonts w:ascii="Cambria Math" w:hAnsi="Cambria Math"/>
                  <w:i/>
                </w:rPr>
              </w:ins>
            </m:ctrlPr>
          </m:sSubPr>
          <m:e>
            <m:r>
              <w:ins w:id="674" w:author="Eutelsat-Rapporteur (v01)" w:date="2021-05-24T11:48:00Z">
                <w:rPr>
                  <w:rFonts w:ascii="Cambria Math" w:hAnsi="Cambria Math"/>
                </w:rPr>
                <m:t>N</m:t>
              </w:ins>
            </m:r>
          </m:e>
          <m:sub>
            <m:r>
              <w:ins w:id="675" w:author="Eutelsat-Rapporteur (v01)" w:date="2021-05-24T11:48:00Z">
                <w:rPr>
                  <w:rFonts w:ascii="Cambria Math" w:hAnsi="Cambria Math"/>
                </w:rPr>
                <m:t>pages</m:t>
              </w:ins>
            </m:r>
          </m:sub>
        </m:sSub>
      </m:oMath>
      <w:ins w:id="676" w:author="Eutelsat-Rapporteur (v01)" w:date="2021-05-24T11:48:00Z">
        <w:r w:rsidRPr="003D0BC6">
          <w:t>, we consider the traffic model given in TR 45.820</w:t>
        </w:r>
      </w:ins>
      <w:ins w:id="677" w:author="Eutelsat-Rapporteur (v01)" w:date="2021-05-24T12:24:00Z">
        <w:r w:rsidR="00A90E10">
          <w:t xml:space="preserve"> [4] sub-clause</w:t>
        </w:r>
      </w:ins>
      <w:ins w:id="678" w:author="Eutelsat-Rapporteur (v01)" w:date="2021-05-24T11:48:00Z">
        <w:r w:rsidRPr="003D0BC6">
          <w:t xml:space="preserve"> E.2.3, that indicates that the periodic inter-arrival time is distributed as 40% of UEs hav</w:t>
        </w:r>
      </w:ins>
      <w:ins w:id="679" w:author="Eutelsat-Rapporteur (v01)" w:date="2021-05-24T12:16:00Z">
        <w:r w:rsidR="00FE59A3">
          <w:t>ing</w:t>
        </w:r>
      </w:ins>
      <w:ins w:id="680" w:author="Eutelsat-Rapporteur (v01)" w:date="2021-05-24T11:48:00Z">
        <w:r w:rsidRPr="003D0BC6">
          <w:t xml:space="preserve"> 1 day inter-arrival time, 40% </w:t>
        </w:r>
      </w:ins>
      <w:ins w:id="681" w:author="Eutelsat-Rapporteur (v01)" w:date="2021-05-24T12:20:00Z">
        <w:r w:rsidR="00A90E10" w:rsidRPr="003D0BC6">
          <w:t>of UEs hav</w:t>
        </w:r>
        <w:r w:rsidR="00A90E10">
          <w:t>ing</w:t>
        </w:r>
        <w:r w:rsidR="00A90E10" w:rsidRPr="003D0BC6">
          <w:t xml:space="preserve"> </w:t>
        </w:r>
      </w:ins>
      <w:ins w:id="682" w:author="Eutelsat-Rapporteur (v01)" w:date="2021-05-24T11:48:00Z">
        <w:r w:rsidRPr="003D0BC6">
          <w:t>2 hours</w:t>
        </w:r>
      </w:ins>
      <w:ins w:id="683" w:author="Eutelsat-Rapporteur (v01)" w:date="2021-05-24T12:21:00Z">
        <w:r w:rsidR="00A90E10" w:rsidRPr="00A90E10">
          <w:t xml:space="preserve"> </w:t>
        </w:r>
        <w:r w:rsidR="00A90E10" w:rsidRPr="003D0BC6">
          <w:t>inter-arrival time</w:t>
        </w:r>
      </w:ins>
      <w:ins w:id="684" w:author="Eutelsat-Rapporteur (v01)" w:date="2021-05-24T11:48:00Z">
        <w:r w:rsidRPr="003D0BC6">
          <w:t xml:space="preserve">, 15% </w:t>
        </w:r>
      </w:ins>
      <w:ins w:id="685" w:author="Eutelsat-Rapporteur (v01)" w:date="2021-05-24T12:20:00Z">
        <w:r w:rsidR="00A90E10" w:rsidRPr="003D0BC6">
          <w:t>of UEs hav</w:t>
        </w:r>
        <w:r w:rsidR="00A90E10">
          <w:t>ing</w:t>
        </w:r>
        <w:r w:rsidR="00A90E10" w:rsidRPr="003D0BC6">
          <w:t xml:space="preserve"> </w:t>
        </w:r>
      </w:ins>
      <w:ins w:id="686" w:author="Eutelsat-Rapporteur (v01)" w:date="2021-05-24T11:48:00Z">
        <w:r w:rsidRPr="003D0BC6">
          <w:t xml:space="preserve">1 hour </w:t>
        </w:r>
      </w:ins>
      <w:ins w:id="687" w:author="Eutelsat-Rapporteur (v01)" w:date="2021-05-24T12:21:00Z">
        <w:r w:rsidR="00A90E10" w:rsidRPr="003D0BC6">
          <w:t xml:space="preserve">inter-arrival time </w:t>
        </w:r>
      </w:ins>
      <w:ins w:id="688" w:author="Eutelsat-Rapporteur (v01)" w:date="2021-05-24T11:48:00Z">
        <w:r w:rsidRPr="003D0BC6">
          <w:t xml:space="preserve">and 5% </w:t>
        </w:r>
      </w:ins>
      <w:ins w:id="689" w:author="Eutelsat-Rapporteur (v01)" w:date="2021-05-24T12:21:00Z">
        <w:r w:rsidR="00A90E10" w:rsidRPr="003D0BC6">
          <w:t>of UEs hav</w:t>
        </w:r>
        <w:r w:rsidR="00A90E10">
          <w:t>ing</w:t>
        </w:r>
        <w:r w:rsidR="00A90E10" w:rsidRPr="003D0BC6">
          <w:t xml:space="preserve"> </w:t>
        </w:r>
      </w:ins>
      <w:ins w:id="690" w:author="Eutelsat-Rapporteur (v01)" w:date="2021-05-24T11:48:00Z">
        <w:r w:rsidRPr="003D0BC6">
          <w:t>30 minutes</w:t>
        </w:r>
      </w:ins>
      <w:ins w:id="691" w:author="Eutelsat-Rapporteur (v01)" w:date="2021-05-24T12:21:00Z">
        <w:r w:rsidR="00A90E10" w:rsidRPr="00A90E10">
          <w:t xml:space="preserve"> </w:t>
        </w:r>
        <w:r w:rsidR="00A90E10" w:rsidRPr="003D0BC6">
          <w:t>inter-arrival time</w:t>
        </w:r>
      </w:ins>
      <w:ins w:id="692" w:author="Eutelsat-Rapporteur (v01)" w:date="2021-05-24T11:48:00Z">
        <w:r w:rsidRPr="003D0BC6">
          <w:t xml:space="preserve">. On average per UE, this means </w:t>
        </w:r>
      </w:ins>
      <m:oMath>
        <m:sSub>
          <m:sSubPr>
            <m:ctrlPr>
              <w:ins w:id="693" w:author="Eutelsat-Rapporteur (v01)" w:date="2021-05-24T11:48:00Z">
                <w:rPr>
                  <w:rFonts w:ascii="Cambria Math" w:hAnsi="Cambria Math"/>
                  <w:i/>
                </w:rPr>
              </w:ins>
            </m:ctrlPr>
          </m:sSubPr>
          <m:e>
            <m:r>
              <w:ins w:id="694" w:author="Eutelsat-Rapporteur (v01)" w:date="2021-05-24T11:48:00Z">
                <w:rPr>
                  <w:rFonts w:ascii="Cambria Math" w:hAnsi="Cambria Math"/>
                </w:rPr>
                <m:t>N</m:t>
              </w:ins>
            </m:r>
          </m:e>
          <m:sub>
            <m:r>
              <w:ins w:id="695" w:author="Eutelsat-Rapporteur (v01)" w:date="2021-05-24T11:48:00Z">
                <w:rPr>
                  <w:rFonts w:ascii="Cambria Math" w:hAnsi="Cambria Math"/>
                </w:rPr>
                <m:t>pages</m:t>
              </w:ins>
            </m:r>
          </m:sub>
        </m:sSub>
        <m:r>
          <w:ins w:id="696" w:author="Eutelsat-Rapporteur (v01)" w:date="2021-05-24T11:48:00Z">
            <w:rPr>
              <w:rFonts w:ascii="Cambria Math" w:hAnsi="Cambria Math"/>
            </w:rPr>
            <m:t>=1.2963*</m:t>
          </w:ins>
        </m:r>
        <m:sSup>
          <m:sSupPr>
            <m:ctrlPr>
              <w:ins w:id="697" w:author="Eutelsat-Rapporteur (v01)" w:date="2021-05-24T11:48:00Z">
                <w:rPr>
                  <w:rFonts w:ascii="Cambria Math" w:hAnsi="Cambria Math"/>
                  <w:i/>
                </w:rPr>
              </w:ins>
            </m:ctrlPr>
          </m:sSupPr>
          <m:e>
            <m:r>
              <w:ins w:id="698" w:author="Eutelsat-Rapporteur (v01)" w:date="2021-05-24T11:48:00Z">
                <w:rPr>
                  <w:rFonts w:ascii="Cambria Math" w:hAnsi="Cambria Math"/>
                </w:rPr>
                <m:t>10</m:t>
              </w:ins>
            </m:r>
          </m:e>
          <m:sup>
            <m:r>
              <w:ins w:id="699" w:author="Eutelsat-Rapporteur (v01)" w:date="2021-05-24T11:48:00Z">
                <w:rPr>
                  <w:rFonts w:ascii="Cambria Math" w:hAnsi="Cambria Math"/>
                </w:rPr>
                <m:t>-4</m:t>
              </w:ins>
            </m:r>
          </m:sup>
        </m:sSup>
      </m:oMath>
      <w:ins w:id="700" w:author="Eutelsat-Rapporteur (v01b)" w:date="2021-05-26T02:08:00Z">
        <w:r w:rsidR="00B37342" w:rsidRPr="00B37342">
          <w:t xml:space="preserve"> </w:t>
        </w:r>
        <w:r w:rsidR="00B37342">
          <w:t>paging attempts per second</w:t>
        </w:r>
      </w:ins>
      <w:ins w:id="701" w:author="Eutelsat-Rapporteur (v08)" w:date="2021-05-27T00:01:00Z">
        <w:r w:rsidR="003D3DC5">
          <w:t>.</w:t>
        </w:r>
      </w:ins>
    </w:p>
    <w:p w14:paraId="6437AB10" w14:textId="1AC43F72" w:rsidR="00CA2600" w:rsidRPr="00CA2600" w:rsidRDefault="00CA2600" w:rsidP="00CA2600">
      <w:pPr>
        <w:keepLines/>
        <w:ind w:left="1135" w:hanging="851"/>
        <w:rPr>
          <w:rFonts w:eastAsia="PMingLiU"/>
          <w:color w:val="FF0000"/>
        </w:rPr>
      </w:pPr>
      <w:del w:id="702"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Heading8"/>
      </w:pPr>
      <w:bookmarkStart w:id="703" w:name="_Toc26621095"/>
      <w:bookmarkStart w:id="704" w:name="_Toc30079907"/>
      <w:r>
        <w:br w:type="page"/>
      </w:r>
      <w:bookmarkEnd w:id="703"/>
      <w:bookmarkEnd w:id="704"/>
    </w:p>
    <w:p w14:paraId="3EC90416" w14:textId="77777777" w:rsidR="00E60AB0" w:rsidRDefault="00E60AB0" w:rsidP="00E60AB0">
      <w:pPr>
        <w:rPr>
          <w:ins w:id="705" w:author="Eutelsat-Rapporteur (v01)" w:date="2021-05-26T03:08:00Z"/>
        </w:rPr>
      </w:pPr>
      <w:bookmarkStart w:id="706" w:name="_Toc66198731"/>
      <w:bookmarkStart w:id="707" w:name="_Toc26621101"/>
      <w:bookmarkStart w:id="708" w:name="_Toc30079913"/>
      <w:bookmarkStart w:id="709"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Heading1"/>
      </w:pPr>
      <w:bookmarkStart w:id="710" w:name="_Toc26621090"/>
      <w:bookmarkStart w:id="711" w:name="_Toc30079902"/>
      <w:bookmarkStart w:id="712" w:name="_Toc70441876"/>
      <w:r>
        <w:t>8</w:t>
      </w:r>
      <w:r>
        <w:tab/>
        <w:t>Recommendations on the way forward</w:t>
      </w:r>
      <w:bookmarkEnd w:id="710"/>
      <w:bookmarkEnd w:id="711"/>
      <w:bookmarkEnd w:id="712"/>
    </w:p>
    <w:p w14:paraId="60C6D156" w14:textId="2C392F1C" w:rsidR="00E60AB0" w:rsidRDefault="00E60AB0" w:rsidP="00E60AB0">
      <w:pPr>
        <w:pStyle w:val="Heading2"/>
      </w:pPr>
      <w:r>
        <w:t>8.2</w:t>
      </w:r>
      <w:r>
        <w:tab/>
      </w:r>
      <w:commentRangeStart w:id="713"/>
      <w:commentRangeStart w:id="714"/>
      <w:r>
        <w:t>Recommendations from RAN2</w:t>
      </w:r>
      <w:commentRangeEnd w:id="713"/>
      <w:r w:rsidR="003E060A">
        <w:rPr>
          <w:rStyle w:val="CommentReference"/>
          <w:rFonts w:ascii="Times New Roman" w:hAnsi="Times New Roman"/>
        </w:rPr>
        <w:commentReference w:id="713"/>
      </w:r>
      <w:commentRangeEnd w:id="714"/>
      <w:r w:rsidR="008F7C49">
        <w:rPr>
          <w:rStyle w:val="CommentReference"/>
          <w:rFonts w:ascii="Times New Roman" w:hAnsi="Times New Roman"/>
        </w:rPr>
        <w:commentReference w:id="714"/>
      </w:r>
    </w:p>
    <w:p w14:paraId="1D502651" w14:textId="75F70E3C" w:rsidR="00127661" w:rsidRPr="00D6167B" w:rsidDel="00DD1F86" w:rsidRDefault="00E60AB0" w:rsidP="00127661">
      <w:pPr>
        <w:rPr>
          <w:ins w:id="715" w:author="Eutelsat-Rapporteur (v01)" w:date="2021-05-26T00:48:00Z"/>
          <w:del w:id="716" w:author="Eutelsat-Rapporteur (v04)" w:date="2021-05-26T14:53:00Z"/>
        </w:rPr>
      </w:pPr>
      <w:del w:id="717" w:author="Eutelsat-Rapporteur (v04)" w:date="2021-05-26T14:53:00Z">
        <w:r w:rsidRPr="009552AD" w:rsidDel="00DD1F86">
          <w:delText>TBA</w:delText>
        </w:r>
      </w:del>
    </w:p>
    <w:p w14:paraId="2D690DE2" w14:textId="276D9A91" w:rsidR="00F25835" w:rsidRDefault="00F25835" w:rsidP="00F25835">
      <w:pPr>
        <w:rPr>
          <w:ins w:id="718" w:author="Abhishek Roy" w:date="2021-05-26T23:32:00Z"/>
        </w:rPr>
      </w:pPr>
      <w:ins w:id="719" w:author="Abhishek Roy" w:date="2021-05-26T23:32:00Z">
        <w:r>
          <w:t>RAN2 recommends to</w:t>
        </w:r>
        <w:r w:rsidRPr="00833499">
          <w:t xml:space="preserve"> </w:t>
        </w:r>
        <w:r>
          <w:t>e</w:t>
        </w:r>
        <w:r w:rsidRPr="00833499">
          <w:t xml:space="preserve">stablish </w:t>
        </w:r>
      </w:ins>
      <w:ins w:id="720" w:author="Eutelsat-Rapporteur (v10)" w:date="2021-05-28T00:39:00Z">
        <w:r w:rsidR="000672A6">
          <w:t xml:space="preserve">an IoT NTN </w:t>
        </w:r>
        <w:r w:rsidR="000672A6" w:rsidRPr="00833499">
          <w:t>W</w:t>
        </w:r>
        <w:r w:rsidR="000672A6">
          <w:t xml:space="preserve">ork </w:t>
        </w:r>
        <w:r w:rsidR="000672A6" w:rsidRPr="00833499">
          <w:t>I</w:t>
        </w:r>
        <w:r w:rsidR="000672A6">
          <w:t>tem</w:t>
        </w:r>
        <w:r w:rsidR="000672A6" w:rsidRPr="00833499">
          <w:t xml:space="preserve"> </w:t>
        </w:r>
        <w:r w:rsidR="000672A6">
          <w:t>for Rel-17 whose scope should include a number of features that have been identified as essential by the Working Group during the corresponding feasibility study of IoT NTN</w:t>
        </w:r>
        <w:commentRangeStart w:id="721"/>
        <w:r w:rsidR="000672A6">
          <w:t xml:space="preserve">. </w:t>
        </w:r>
      </w:ins>
      <w:commentRangeEnd w:id="721"/>
      <w:r w:rsidR="003E060A">
        <w:rPr>
          <w:rStyle w:val="CommentReference"/>
        </w:rPr>
        <w:commentReference w:id="721"/>
      </w:r>
      <w:ins w:id="722" w:author="Eutelsat-Rapporteur (v10)" w:date="2021-05-28T00:39:00Z">
        <w:r w:rsidR="000672A6">
          <w:t xml:space="preserve">These essential features are listed </w:t>
        </w:r>
        <w:commentRangeStart w:id="723"/>
        <w:commentRangeStart w:id="724"/>
        <w:r w:rsidR="000672A6">
          <w:t>below</w:t>
        </w:r>
      </w:ins>
      <w:commentRangeEnd w:id="723"/>
      <w:r w:rsidR="0050411D">
        <w:rPr>
          <w:rStyle w:val="CommentReference"/>
        </w:rPr>
        <w:commentReference w:id="723"/>
      </w:r>
      <w:commentRangeEnd w:id="724"/>
      <w:r w:rsidR="00840472">
        <w:rPr>
          <w:rStyle w:val="CommentReference"/>
        </w:rPr>
        <w:commentReference w:id="724"/>
      </w:r>
      <w:ins w:id="725" w:author="Eutelsat-Rapporteur (v10)" w:date="2021-05-28T00:39:00Z">
        <w:r w:rsidR="000672A6">
          <w:t>:</w:t>
        </w:r>
      </w:ins>
    </w:p>
    <w:p w14:paraId="32466CBF" w14:textId="77777777" w:rsidR="00F25835" w:rsidRDefault="00F25835" w:rsidP="00F25835">
      <w:pPr>
        <w:pStyle w:val="ListParagraph"/>
        <w:numPr>
          <w:ilvl w:val="0"/>
          <w:numId w:val="33"/>
        </w:numPr>
        <w:rPr>
          <w:ins w:id="726" w:author="Abhishek Roy" w:date="2021-05-26T23:55:00Z"/>
        </w:rPr>
      </w:pPr>
      <w:ins w:id="727" w:author="Abhishek Roy" w:date="2021-05-26T23:55:00Z">
        <w:r w:rsidRPr="00833499">
          <w:rPr>
            <w:rFonts w:ascii="Times New Roman" w:hAnsi="Times New Roman"/>
            <w:sz w:val="18"/>
          </w:rPr>
          <w:t xml:space="preserve">Support for EPC is essential. </w:t>
        </w:r>
        <w:commentRangeStart w:id="728"/>
        <w:commentRangeStart w:id="729"/>
        <w:r w:rsidRPr="00833499">
          <w:rPr>
            <w:rFonts w:ascii="Times New Roman" w:hAnsi="Times New Roman"/>
            <w:sz w:val="18"/>
          </w:rPr>
          <w:t>RAN2 believes that support for 5GC is not essential, however the impact in RAN2 to additionally support 5GC is small and is feasible.</w:t>
        </w:r>
      </w:ins>
      <w:commentRangeEnd w:id="728"/>
      <w:r w:rsidR="00070BC7">
        <w:rPr>
          <w:rStyle w:val="CommentReference"/>
          <w:rFonts w:ascii="Times New Roman" w:eastAsia="SimSun" w:hAnsi="Times New Roman"/>
          <w:szCs w:val="20"/>
          <w:lang w:val="en-GB"/>
        </w:rPr>
        <w:commentReference w:id="728"/>
      </w:r>
      <w:commentRangeEnd w:id="729"/>
      <w:r w:rsidR="00840472">
        <w:rPr>
          <w:rStyle w:val="CommentReference"/>
          <w:rFonts w:ascii="Times New Roman" w:eastAsia="SimSun" w:hAnsi="Times New Roman"/>
          <w:szCs w:val="20"/>
          <w:lang w:val="en-GB"/>
        </w:rPr>
        <w:commentReference w:id="729"/>
      </w:r>
    </w:p>
    <w:p w14:paraId="52C6A677" w14:textId="77777777" w:rsidR="00F25835" w:rsidRPr="00696581" w:rsidRDefault="00F25835" w:rsidP="00F25835">
      <w:pPr>
        <w:pStyle w:val="ListParagraph"/>
        <w:numPr>
          <w:ilvl w:val="0"/>
          <w:numId w:val="33"/>
        </w:numPr>
        <w:rPr>
          <w:ins w:id="730" w:author="Abhishek Roy" w:date="2021-05-26T23:49:00Z"/>
        </w:rPr>
      </w:pPr>
      <w:ins w:id="731" w:author="Abhishek Roy" w:date="2021-05-26T23:49:00Z">
        <w:r w:rsidRPr="00696581">
          <w:rPr>
            <w:rFonts w:ascii="Times New Roman" w:hAnsi="Times New Roman"/>
            <w:sz w:val="18"/>
          </w:rPr>
          <w:t xml:space="preserve">Enhancements to </w:t>
        </w:r>
        <w:commentRangeStart w:id="732"/>
        <w:r w:rsidRPr="00C74721">
          <w:rPr>
            <w:rFonts w:ascii="Times New Roman" w:hAnsi="Times New Roman"/>
            <w:i/>
            <w:iCs/>
            <w:sz w:val="18"/>
          </w:rPr>
          <w:t>ra-ResponseWindow</w:t>
        </w:r>
      </w:ins>
      <w:commentRangeEnd w:id="732"/>
      <w:r w:rsidR="0050411D">
        <w:rPr>
          <w:rStyle w:val="CommentReference"/>
          <w:rFonts w:ascii="Times New Roman" w:eastAsia="SimSun" w:hAnsi="Times New Roman"/>
          <w:szCs w:val="20"/>
          <w:lang w:val="en-GB"/>
        </w:rPr>
        <w:commentReference w:id="732"/>
      </w:r>
      <w:ins w:id="733" w:author="Abhishek Roy" w:date="2021-05-26T23:49:00Z">
        <w:r w:rsidRPr="00696581">
          <w:rPr>
            <w:rFonts w:ascii="Times New Roman" w:hAnsi="Times New Roman"/>
            <w:sz w:val="18"/>
          </w:rPr>
          <w:t xml:space="preserve"> and </w:t>
        </w:r>
        <w:r w:rsidRPr="00C74721">
          <w:rPr>
            <w:rFonts w:ascii="Times New Roman" w:hAnsi="Times New Roman"/>
            <w:i/>
            <w:iCs/>
            <w:sz w:val="18"/>
          </w:rPr>
          <w:t>mac-ContentionResolutionTimer</w:t>
        </w:r>
        <w:r w:rsidRPr="00696581">
          <w:rPr>
            <w:rFonts w:ascii="Times New Roman" w:hAnsi="Times New Roman"/>
            <w:sz w:val="18"/>
          </w:rPr>
          <w:t xml:space="preserve"> are considered essential. </w:t>
        </w:r>
        <w:commentRangeStart w:id="734"/>
        <w:r w:rsidRPr="00696581">
          <w:rPr>
            <w:rFonts w:ascii="Times New Roman" w:hAnsi="Times New Roman"/>
            <w:sz w:val="18"/>
          </w:rPr>
          <w:t xml:space="preserve">RAN2 assume that design can follow NR NTN agreements as baseline. </w:t>
        </w:r>
      </w:ins>
      <w:commentRangeEnd w:id="734"/>
      <w:r w:rsidR="003E060A">
        <w:rPr>
          <w:rStyle w:val="CommentReference"/>
          <w:rFonts w:ascii="Times New Roman" w:eastAsia="SimSun" w:hAnsi="Times New Roman"/>
          <w:szCs w:val="20"/>
          <w:lang w:val="en-GB"/>
        </w:rPr>
        <w:commentReference w:id="734"/>
      </w:r>
    </w:p>
    <w:p w14:paraId="29ECFD39" w14:textId="7AC3CFD0" w:rsidR="00F25835" w:rsidRPr="00696581" w:rsidRDefault="00F25835" w:rsidP="00F25835">
      <w:pPr>
        <w:pStyle w:val="ListParagraph"/>
        <w:numPr>
          <w:ilvl w:val="0"/>
          <w:numId w:val="33"/>
        </w:numPr>
        <w:rPr>
          <w:ins w:id="735" w:author="Abhishek Roy" w:date="2021-05-26T23:49:00Z"/>
        </w:rPr>
      </w:pPr>
      <w:ins w:id="736" w:author="Abhishek Roy" w:date="2021-05-26T23:49:00Z">
        <w:r w:rsidRPr="00696581">
          <w:rPr>
            <w:rFonts w:ascii="Times New Roman" w:hAnsi="Times New Roman"/>
            <w:sz w:val="18"/>
          </w:rPr>
          <w:t>Enhancements to HARQ</w:t>
        </w:r>
      </w:ins>
      <w:ins w:id="737" w:author="Eutelsat-Rapporteur (v10)" w:date="2021-05-28T00:31:00Z">
        <w:r w:rsidR="00C74721">
          <w:rPr>
            <w:rFonts w:ascii="Times New Roman" w:hAnsi="Times New Roman"/>
            <w:sz w:val="18"/>
          </w:rPr>
          <w:t xml:space="preserve"> </w:t>
        </w:r>
      </w:ins>
      <w:ins w:id="738" w:author="Abhishek Roy" w:date="2021-05-26T23:49:00Z">
        <w:r w:rsidRPr="00696581">
          <w:rPr>
            <w:rFonts w:ascii="Times New Roman" w:hAnsi="Times New Roman"/>
            <w:sz w:val="18"/>
          </w:rPr>
          <w:t>RTT</w:t>
        </w:r>
      </w:ins>
      <w:ins w:id="739" w:author="Eutelsat-Rapporteur (v10)" w:date="2021-05-28T00:32:00Z">
        <w:r w:rsidR="00C74721">
          <w:rPr>
            <w:rFonts w:ascii="Times New Roman" w:hAnsi="Times New Roman"/>
            <w:sz w:val="18"/>
          </w:rPr>
          <w:t xml:space="preserve"> </w:t>
        </w:r>
      </w:ins>
      <w:ins w:id="740" w:author="Abhishek Roy" w:date="2021-05-26T23:49:00Z">
        <w:r w:rsidR="000672A6" w:rsidRPr="00696581">
          <w:rPr>
            <w:rFonts w:ascii="Times New Roman" w:hAnsi="Times New Roman"/>
            <w:sz w:val="18"/>
          </w:rPr>
          <w:t>t</w:t>
        </w:r>
        <w:r w:rsidRPr="00696581">
          <w:rPr>
            <w:rFonts w:ascii="Times New Roman" w:hAnsi="Times New Roman"/>
            <w:sz w:val="18"/>
          </w:rPr>
          <w:t>imer and UL</w:t>
        </w:r>
        <w:r w:rsidR="000672A6" w:rsidRPr="00696581">
          <w:rPr>
            <w:rFonts w:ascii="Times New Roman" w:hAnsi="Times New Roman"/>
            <w:sz w:val="18"/>
          </w:rPr>
          <w:t xml:space="preserve"> </w:t>
        </w:r>
        <w:r w:rsidRPr="00696581">
          <w:rPr>
            <w:rFonts w:ascii="Times New Roman" w:hAnsi="Times New Roman"/>
            <w:sz w:val="18"/>
          </w:rPr>
          <w:t>HARQ</w:t>
        </w:r>
        <w:r w:rsidR="000672A6" w:rsidRPr="00696581">
          <w:rPr>
            <w:rFonts w:ascii="Times New Roman" w:hAnsi="Times New Roman"/>
            <w:sz w:val="18"/>
          </w:rPr>
          <w:t xml:space="preserve"> </w:t>
        </w:r>
        <w:r w:rsidRPr="00696581">
          <w:rPr>
            <w:rFonts w:ascii="Times New Roman" w:hAnsi="Times New Roman"/>
            <w:sz w:val="18"/>
          </w:rPr>
          <w:t>RTT</w:t>
        </w:r>
      </w:ins>
      <w:ins w:id="741" w:author="Eutelsat-Rapporteur (v10)" w:date="2021-05-28T00:32:00Z">
        <w:r w:rsidR="00C74721">
          <w:rPr>
            <w:rFonts w:ascii="Times New Roman" w:hAnsi="Times New Roman"/>
            <w:sz w:val="18"/>
          </w:rPr>
          <w:t xml:space="preserve"> </w:t>
        </w:r>
      </w:ins>
      <w:ins w:id="742" w:author="Abhishek Roy" w:date="2021-05-26T23:49:00Z">
        <w:r w:rsidR="000672A6" w:rsidRPr="00696581">
          <w:rPr>
            <w:rFonts w:ascii="Times New Roman" w:hAnsi="Times New Roman"/>
            <w:sz w:val="18"/>
          </w:rPr>
          <w:t>t</w:t>
        </w:r>
        <w:r w:rsidRPr="00696581">
          <w:rPr>
            <w:rFonts w:ascii="Times New Roman" w:hAnsi="Times New Roman"/>
            <w:sz w:val="18"/>
          </w:rPr>
          <w:t xml:space="preserve">imer are essential. </w:t>
        </w:r>
        <w:commentRangeStart w:id="743"/>
        <w:r w:rsidRPr="00696581">
          <w:rPr>
            <w:rFonts w:ascii="Times New Roman" w:hAnsi="Times New Roman"/>
            <w:sz w:val="18"/>
          </w:rPr>
          <w:t>RAN2 assume that design can follow NR NTN agreements as baseline.</w:t>
        </w:r>
      </w:ins>
      <w:commentRangeEnd w:id="743"/>
      <w:r w:rsidR="003E060A">
        <w:rPr>
          <w:rStyle w:val="CommentReference"/>
          <w:rFonts w:ascii="Times New Roman" w:eastAsia="SimSun" w:hAnsi="Times New Roman"/>
          <w:szCs w:val="20"/>
          <w:lang w:val="en-GB"/>
        </w:rPr>
        <w:commentReference w:id="743"/>
      </w:r>
    </w:p>
    <w:p w14:paraId="03BB2CF5" w14:textId="77777777" w:rsidR="00F25835" w:rsidRDefault="00F25835" w:rsidP="00F25835">
      <w:pPr>
        <w:pStyle w:val="ListParagraph"/>
        <w:numPr>
          <w:ilvl w:val="0"/>
          <w:numId w:val="33"/>
        </w:numPr>
        <w:rPr>
          <w:ins w:id="744" w:author="Abhishek Roy" w:date="2021-05-27T00:06:00Z"/>
        </w:rPr>
      </w:pPr>
      <w:ins w:id="745" w:author="Abhishek Roy" w:date="2021-05-26T23:49:00Z">
        <w:r w:rsidRPr="00696581">
          <w:rPr>
            <w:rFonts w:ascii="Times New Roman" w:hAnsi="Times New Roman"/>
            <w:sz w:val="18"/>
          </w:rPr>
          <w:t xml:space="preserve">Enhancements to </w:t>
        </w:r>
        <w:r w:rsidRPr="000672A6">
          <w:rPr>
            <w:rFonts w:ascii="Times New Roman" w:hAnsi="Times New Roman"/>
            <w:i/>
            <w:iCs/>
            <w:sz w:val="18"/>
          </w:rPr>
          <w:t>sr-ProhibitTimer</w:t>
        </w:r>
        <w:r w:rsidRPr="00696581">
          <w:rPr>
            <w:rFonts w:ascii="Times New Roman" w:hAnsi="Times New Roman"/>
            <w:sz w:val="18"/>
          </w:rPr>
          <w:t xml:space="preserve"> are essential. RAN2 assume that design can follow NR NTN agreements as baseline.  </w:t>
        </w:r>
      </w:ins>
    </w:p>
    <w:p w14:paraId="3EB85DCA" w14:textId="74FD89BE" w:rsidR="00F25835" w:rsidRPr="00C75871" w:rsidRDefault="00F25835" w:rsidP="00F25835">
      <w:pPr>
        <w:pStyle w:val="ListParagraph"/>
        <w:numPr>
          <w:ilvl w:val="0"/>
          <w:numId w:val="33"/>
        </w:numPr>
        <w:rPr>
          <w:ins w:id="746" w:author="Abhishek Roy" w:date="2021-05-26T23:50:00Z"/>
        </w:rPr>
      </w:pPr>
      <w:commentRangeStart w:id="747"/>
      <w:commentRangeStart w:id="748"/>
      <w:commentRangeStart w:id="749"/>
      <w:ins w:id="750" w:author="Abhishek Roy" w:date="2021-05-27T00:06:00Z">
        <w:r w:rsidRPr="00C75871">
          <w:rPr>
            <w:rFonts w:ascii="Times New Roman" w:hAnsi="Times New Roman"/>
            <w:sz w:val="18"/>
          </w:rPr>
          <w:t xml:space="preserve">Enhancement to </w:t>
        </w:r>
        <w:r w:rsidRPr="000672A6">
          <w:rPr>
            <w:rFonts w:ascii="Times New Roman" w:hAnsi="Times New Roman"/>
            <w:i/>
            <w:iCs/>
            <w:sz w:val="18"/>
          </w:rPr>
          <w:t>pur-ResponseTimer</w:t>
        </w:r>
        <w:r w:rsidRPr="00C75871">
          <w:rPr>
            <w:rFonts w:ascii="Times New Roman" w:hAnsi="Times New Roman"/>
            <w:sz w:val="18"/>
          </w:rPr>
          <w:t xml:space="preserve"> is needed. An offset is suggested to be added to the start of </w:t>
        </w:r>
        <w:r w:rsidRPr="000672A6">
          <w:rPr>
            <w:rFonts w:ascii="Times New Roman" w:hAnsi="Times New Roman"/>
            <w:i/>
            <w:iCs/>
            <w:sz w:val="18"/>
          </w:rPr>
          <w:t>pur-ResponseWindowTimer</w:t>
        </w:r>
        <w:r w:rsidRPr="00C75871">
          <w:rPr>
            <w:rFonts w:ascii="Times New Roman" w:hAnsi="Times New Roman"/>
            <w:sz w:val="18"/>
          </w:rPr>
          <w:t>.</w:t>
        </w:r>
      </w:ins>
      <w:commentRangeEnd w:id="747"/>
      <w:r w:rsidR="00B657D5">
        <w:rPr>
          <w:rStyle w:val="CommentReference"/>
          <w:rFonts w:ascii="Times New Roman" w:eastAsia="SimSun" w:hAnsi="Times New Roman"/>
          <w:szCs w:val="20"/>
          <w:lang w:val="en-GB"/>
        </w:rPr>
        <w:commentReference w:id="747"/>
      </w:r>
      <w:commentRangeEnd w:id="748"/>
      <w:r w:rsidR="0050411D">
        <w:rPr>
          <w:rStyle w:val="CommentReference"/>
          <w:rFonts w:ascii="Times New Roman" w:eastAsia="SimSun" w:hAnsi="Times New Roman"/>
          <w:szCs w:val="20"/>
          <w:lang w:val="en-GB"/>
        </w:rPr>
        <w:commentReference w:id="748"/>
      </w:r>
      <w:commentRangeEnd w:id="749"/>
      <w:r w:rsidR="00EA152B">
        <w:rPr>
          <w:rStyle w:val="CommentReference"/>
          <w:rFonts w:ascii="Times New Roman" w:eastAsia="SimSun" w:hAnsi="Times New Roman"/>
          <w:szCs w:val="20"/>
          <w:lang w:val="en-GB"/>
        </w:rPr>
        <w:commentReference w:id="749"/>
      </w:r>
    </w:p>
    <w:p w14:paraId="1F398CAF" w14:textId="77777777" w:rsidR="000672A6" w:rsidRDefault="000672A6" w:rsidP="000672A6">
      <w:pPr>
        <w:pStyle w:val="ListParagraph"/>
        <w:numPr>
          <w:ilvl w:val="0"/>
          <w:numId w:val="33"/>
        </w:numPr>
        <w:rPr>
          <w:ins w:id="751" w:author="Abhishek Roy" w:date="2021-05-26T23:53:00Z"/>
        </w:rPr>
      </w:pPr>
      <w:ins w:id="752" w:author="Abhishek Roy" w:date="2021-05-26T23:51:00Z">
        <w:r w:rsidRPr="00833499">
          <w:rPr>
            <w:rFonts w:ascii="Times New Roman" w:hAnsi="Times New Roman"/>
            <w:sz w:val="18"/>
          </w:rPr>
          <w:t xml:space="preserve">Enhancements to RLC </w:t>
        </w:r>
        <w:r w:rsidRPr="00D152DA">
          <w:rPr>
            <w:rFonts w:ascii="Times New Roman" w:hAnsi="Times New Roman"/>
            <w:i/>
            <w:iCs/>
            <w:sz w:val="18"/>
          </w:rPr>
          <w:t>t-Reordering</w:t>
        </w:r>
        <w:r w:rsidRPr="00833499">
          <w:rPr>
            <w:rFonts w:ascii="Times New Roman" w:hAnsi="Times New Roman"/>
            <w:sz w:val="18"/>
          </w:rPr>
          <w:t xml:space="preserve"> timer are </w:t>
        </w:r>
      </w:ins>
      <w:ins w:id="753" w:author="Abhishek Roy" w:date="2021-05-27T00:03:00Z">
        <w:r>
          <w:rPr>
            <w:rFonts w:ascii="Times New Roman" w:hAnsi="Times New Roman"/>
            <w:sz w:val="18"/>
          </w:rPr>
          <w:t xml:space="preserve">considered </w:t>
        </w:r>
      </w:ins>
      <w:ins w:id="754" w:author="Abhishek Roy" w:date="2021-05-26T23:51:00Z">
        <w:r w:rsidRPr="00833499">
          <w:rPr>
            <w:rFonts w:ascii="Times New Roman" w:hAnsi="Times New Roman"/>
            <w:sz w:val="18"/>
          </w:rPr>
          <w:t>essential. There is no need for further study as design can follow NR NTN agreements.</w:t>
        </w:r>
      </w:ins>
    </w:p>
    <w:p w14:paraId="41F2DD5C" w14:textId="77777777" w:rsidR="00F25835" w:rsidRPr="00DB4D6A" w:rsidRDefault="00F25835" w:rsidP="00F25835">
      <w:pPr>
        <w:pStyle w:val="ListParagraph"/>
        <w:numPr>
          <w:ilvl w:val="0"/>
          <w:numId w:val="33"/>
        </w:numPr>
        <w:rPr>
          <w:ins w:id="755" w:author="Abhishek Roy" w:date="2021-05-26T23:51:00Z"/>
        </w:rPr>
      </w:pPr>
      <w:ins w:id="756" w:author="Abhishek Roy" w:date="2021-05-26T23:50:00Z">
        <w:r w:rsidRPr="00DB4D6A">
          <w:rPr>
            <w:rFonts w:ascii="Times New Roman" w:hAnsi="Times New Roman"/>
            <w:sz w:val="18"/>
          </w:rPr>
          <w:t>Provisioning of ephemeris is essential. NR NTN agreements can be used as the baseline.</w:t>
        </w:r>
      </w:ins>
    </w:p>
    <w:p w14:paraId="5CA3FC7B" w14:textId="184B29E1" w:rsidR="00F25835" w:rsidRPr="00833499" w:rsidRDefault="00F25835" w:rsidP="00F25835">
      <w:pPr>
        <w:pStyle w:val="ListParagraph"/>
        <w:numPr>
          <w:ilvl w:val="0"/>
          <w:numId w:val="33"/>
        </w:numPr>
        <w:rPr>
          <w:ins w:id="757" w:author="Abhishek Roy" w:date="2021-05-26T23:57:00Z"/>
          <w:rFonts w:ascii="Times New Roman" w:hAnsi="Times New Roman"/>
          <w:sz w:val="18"/>
        </w:rPr>
      </w:pPr>
      <w:commentRangeStart w:id="758"/>
      <w:ins w:id="759" w:author="Abhishek Roy" w:date="2021-05-26T23:57:00Z">
        <w:r w:rsidRPr="00833499">
          <w:rPr>
            <w:rFonts w:ascii="Times New Roman" w:hAnsi="Times New Roman"/>
            <w:sz w:val="18"/>
          </w:rPr>
          <w:t xml:space="preserve">Enhancements to tracking area management are essential. </w:t>
        </w:r>
      </w:ins>
      <w:ins w:id="760" w:author="Abhishek Roy" w:date="2021-05-26T23:58:00Z">
        <w:r>
          <w:rPr>
            <w:rFonts w:ascii="Times New Roman" w:hAnsi="Times New Roman"/>
            <w:sz w:val="18"/>
          </w:rPr>
          <w:t>Similar to NR-NTN, b</w:t>
        </w:r>
      </w:ins>
      <w:ins w:id="761" w:author="Abhishek Roy" w:date="2021-05-26T23:57:00Z">
        <w:r>
          <w:rPr>
            <w:rFonts w:ascii="Times New Roman" w:hAnsi="Times New Roman"/>
            <w:sz w:val="18"/>
          </w:rPr>
          <w:t>oth “hard-</w:t>
        </w:r>
      </w:ins>
      <w:ins w:id="762" w:author="Abhishek Roy" w:date="2021-05-26T23:58:00Z">
        <w:r>
          <w:rPr>
            <w:rFonts w:ascii="Times New Roman" w:hAnsi="Times New Roman"/>
            <w:sz w:val="18"/>
          </w:rPr>
          <w:t xml:space="preserve">switch” and “soft-switch” options are included. </w:t>
        </w:r>
      </w:ins>
      <w:ins w:id="763" w:author="Nokia" w:date="2021-06-01T13:57:00Z">
        <w:r w:rsidR="00B657D5">
          <w:rPr>
            <w:rFonts w:ascii="Times New Roman" w:hAnsi="Times New Roman"/>
            <w:sz w:val="18"/>
          </w:rPr>
          <w:t xml:space="preserve">RAN2 </w:t>
        </w:r>
        <w:r w:rsidR="00B657D5" w:rsidRPr="00802E67">
          <w:rPr>
            <w:rFonts w:ascii="Times New Roman" w:hAnsi="Times New Roman"/>
            <w:sz w:val="18"/>
          </w:rPr>
          <w:t>wait</w:t>
        </w:r>
        <w:r w:rsidR="00B657D5">
          <w:rPr>
            <w:rFonts w:ascii="Times New Roman" w:hAnsi="Times New Roman"/>
            <w:sz w:val="18"/>
          </w:rPr>
          <w:t>s</w:t>
        </w:r>
        <w:r w:rsidR="00B657D5" w:rsidRPr="00802E67">
          <w:rPr>
            <w:rFonts w:ascii="Times New Roman" w:hAnsi="Times New Roman"/>
            <w:sz w:val="18"/>
          </w:rPr>
          <w:t xml:space="preserve"> for progress in NR-NTN for possible updates, if applicable to IoT NTN</w:t>
        </w:r>
        <w:r w:rsidR="00B657D5">
          <w:rPr>
            <w:rFonts w:ascii="Times New Roman" w:hAnsi="Times New Roman"/>
            <w:sz w:val="18"/>
          </w:rPr>
          <w:t>.</w:t>
        </w:r>
      </w:ins>
    </w:p>
    <w:p w14:paraId="1A19DF51" w14:textId="1218FB00" w:rsidR="00F25835" w:rsidRPr="00833499" w:rsidRDefault="00F25835" w:rsidP="00F25835">
      <w:pPr>
        <w:pStyle w:val="ListParagraph"/>
        <w:numPr>
          <w:ilvl w:val="0"/>
          <w:numId w:val="33"/>
        </w:numPr>
        <w:rPr>
          <w:ins w:id="764" w:author="Abhishek Roy" w:date="2021-05-26T23:54:00Z"/>
          <w:rFonts w:ascii="Times New Roman" w:hAnsi="Times New Roman"/>
          <w:sz w:val="18"/>
        </w:rPr>
      </w:pPr>
      <w:ins w:id="765" w:author="Abhishek Roy" w:date="2021-05-26T23:58:00Z">
        <w:r>
          <w:rPr>
            <w:rFonts w:ascii="Times New Roman" w:hAnsi="Times New Roman"/>
            <w:sz w:val="18"/>
          </w:rPr>
          <w:t>T</w:t>
        </w:r>
      </w:ins>
      <w:ins w:id="766" w:author="Abhishek Roy" w:date="2021-05-26T23:53:00Z">
        <w:r w:rsidRPr="00833499">
          <w:rPr>
            <w:rFonts w:ascii="Times New Roman" w:hAnsi="Times New Roman"/>
            <w:sz w:val="18"/>
          </w:rPr>
          <w:t>he network may broadcast more than one TACs per PLMN in a cell is considered for IoT NTN</w:t>
        </w:r>
      </w:ins>
      <w:ins w:id="767" w:author="Abhishek Roy" w:date="2021-05-26T23:54:00Z">
        <w:r>
          <w:rPr>
            <w:rFonts w:ascii="Times New Roman" w:hAnsi="Times New Roman"/>
            <w:sz w:val="18"/>
          </w:rPr>
          <w:t xml:space="preserve">. </w:t>
        </w:r>
        <w:r w:rsidRPr="00833499">
          <w:rPr>
            <w:rFonts w:ascii="Times New Roman" w:hAnsi="Times New Roman"/>
            <w:sz w:val="18"/>
          </w:rPr>
          <w:t xml:space="preserve">TAU details based on agreements regarding TAU made in the NR-NTN WI is handled in the IoT NTN WI as a part of using the earth-fixed TA concept. </w:t>
        </w:r>
      </w:ins>
      <w:ins w:id="768" w:author="Abhishek Roy" w:date="2021-05-26T23:56:00Z">
        <w:r>
          <w:rPr>
            <w:rFonts w:ascii="Times New Roman" w:hAnsi="Times New Roman"/>
            <w:sz w:val="18"/>
          </w:rPr>
          <w:t>T</w:t>
        </w:r>
        <w:r w:rsidRPr="00833499">
          <w:rPr>
            <w:rFonts w:ascii="Times New Roman" w:hAnsi="Times New Roman"/>
            <w:sz w:val="18"/>
          </w:rPr>
          <w:t xml:space="preserve">he details are expected to be settled </w:t>
        </w:r>
      </w:ins>
      <w:ins w:id="769" w:author="Rene Faurie" w:date="2021-05-27T13:32:00Z">
        <w:r>
          <w:rPr>
            <w:rFonts w:ascii="Times New Roman" w:hAnsi="Times New Roman"/>
            <w:sz w:val="18"/>
          </w:rPr>
          <w:t xml:space="preserve">during </w:t>
        </w:r>
      </w:ins>
      <w:ins w:id="770" w:author="Abhishek Roy" w:date="2021-05-26T23:56:00Z">
        <w:r w:rsidRPr="00833499">
          <w:rPr>
            <w:rFonts w:ascii="Times New Roman" w:hAnsi="Times New Roman"/>
            <w:sz w:val="18"/>
          </w:rPr>
          <w:t>the</w:t>
        </w:r>
      </w:ins>
      <w:ins w:id="771" w:author="Eutelsat-Rapporteur (v10)" w:date="2021-05-28T00:40:00Z">
        <w:r w:rsidR="000672A6" w:rsidRPr="000672A6">
          <w:rPr>
            <w:rFonts w:ascii="Times New Roman" w:hAnsi="Times New Roman"/>
            <w:sz w:val="18"/>
          </w:rPr>
          <w:t xml:space="preserve"> </w:t>
        </w:r>
        <w:commentRangeStart w:id="772"/>
        <w:r w:rsidR="000672A6">
          <w:rPr>
            <w:rFonts w:ascii="Times New Roman" w:hAnsi="Times New Roman"/>
            <w:sz w:val="18"/>
          </w:rPr>
          <w:t>normative phase</w:t>
        </w:r>
      </w:ins>
      <w:commentRangeEnd w:id="772"/>
      <w:r w:rsidR="0050411D">
        <w:rPr>
          <w:rStyle w:val="CommentReference"/>
          <w:rFonts w:ascii="Times New Roman" w:eastAsia="SimSun" w:hAnsi="Times New Roman"/>
          <w:szCs w:val="20"/>
          <w:lang w:val="en-GB"/>
        </w:rPr>
        <w:commentReference w:id="772"/>
      </w:r>
      <w:ins w:id="773" w:author="Abhishek Roy" w:date="2021-05-26T23:56:00Z">
        <w:r w:rsidRPr="00833499">
          <w:rPr>
            <w:rFonts w:ascii="Times New Roman" w:hAnsi="Times New Roman"/>
            <w:sz w:val="18"/>
          </w:rPr>
          <w:t>, e.g. the requirements for UE to update/reread SI.</w:t>
        </w:r>
      </w:ins>
      <w:commentRangeEnd w:id="758"/>
      <w:r w:rsidR="00E4325D">
        <w:rPr>
          <w:rStyle w:val="CommentReference"/>
          <w:rFonts w:ascii="Times New Roman" w:eastAsia="SimSun" w:hAnsi="Times New Roman"/>
          <w:szCs w:val="20"/>
          <w:lang w:val="en-GB"/>
        </w:rPr>
        <w:commentReference w:id="758"/>
      </w:r>
    </w:p>
    <w:p w14:paraId="6D98D7BA" w14:textId="0E4F8564" w:rsidR="00F25835" w:rsidRPr="00C75871" w:rsidRDefault="00F25835" w:rsidP="00F25835">
      <w:pPr>
        <w:pStyle w:val="ListParagraph"/>
        <w:numPr>
          <w:ilvl w:val="0"/>
          <w:numId w:val="33"/>
        </w:numPr>
        <w:rPr>
          <w:ins w:id="774" w:author="Abhishek Roy" w:date="2021-05-26T23:54:00Z"/>
        </w:rPr>
      </w:pPr>
      <w:ins w:id="775" w:author="Abhishek Roy" w:date="2021-05-26T23:54:00Z">
        <w:r w:rsidRPr="00C75871">
          <w:rPr>
            <w:rFonts w:ascii="Times New Roman" w:hAnsi="Times New Roman"/>
            <w:sz w:val="18"/>
          </w:rPr>
          <w:t>Support of legacy (</w:t>
        </w:r>
      </w:ins>
      <w:ins w:id="776" w:author="Eutelsat-Rapporteur (v10)" w:date="2021-05-28T20:49:00Z">
        <w:r w:rsidR="00E75FA8">
          <w:rPr>
            <w:rFonts w:ascii="Times New Roman" w:hAnsi="Times New Roman"/>
            <w:sz w:val="18"/>
          </w:rPr>
          <w:t>Rel-16</w:t>
        </w:r>
      </w:ins>
      <w:ins w:id="777" w:author="Abhishek Roy" w:date="2021-05-26T23:54:00Z">
        <w:r w:rsidRPr="00C75871">
          <w:rPr>
            <w:rFonts w:ascii="Times New Roman" w:hAnsi="Times New Roman"/>
            <w:sz w:val="18"/>
          </w:rPr>
          <w:t>) cell selection/reselection mechanisms without major enhancements is considered essential. Minor adjustments to existing mobility mechanisms, such as a new parameter values, change to timing etc. can be considered to adapt functionality to NTN.</w:t>
        </w:r>
      </w:ins>
    </w:p>
    <w:p w14:paraId="1B98E858" w14:textId="4D959921" w:rsidR="00F25835" w:rsidRPr="00C75871" w:rsidRDefault="000672A6" w:rsidP="00F25835">
      <w:pPr>
        <w:pStyle w:val="ListParagraph"/>
        <w:numPr>
          <w:ilvl w:val="0"/>
          <w:numId w:val="33"/>
        </w:numPr>
        <w:rPr>
          <w:ins w:id="778" w:author="Abhishek Roy" w:date="2021-05-26T23:55:00Z"/>
          <w:rFonts w:ascii="Times New Roman" w:hAnsi="Times New Roman"/>
          <w:sz w:val="18"/>
        </w:rPr>
      </w:pPr>
      <w:commentRangeStart w:id="779"/>
      <w:commentRangeStart w:id="780"/>
      <w:ins w:id="781" w:author="Abhishek Roy" w:date="2021-05-26T23:55:00Z">
        <w:r w:rsidRPr="00C75871">
          <w:rPr>
            <w:rFonts w:ascii="Times New Roman" w:hAnsi="Times New Roman"/>
            <w:sz w:val="18"/>
          </w:rPr>
          <w:t xml:space="preserve">Support of discontinuous coverage without excessive UE power consumption and without excessive failures / recovery actions, is </w:t>
        </w:r>
      </w:ins>
      <w:ins w:id="782" w:author="Abhishek Roy" w:date="2021-05-27T00:03:00Z">
        <w:r w:rsidRPr="00C75871">
          <w:rPr>
            <w:rFonts w:ascii="Times New Roman" w:hAnsi="Times New Roman"/>
            <w:sz w:val="18"/>
          </w:rPr>
          <w:t xml:space="preserve">considered </w:t>
        </w:r>
      </w:ins>
      <w:ins w:id="783" w:author="Abhishek Roy" w:date="2021-05-26T23:55:00Z">
        <w:r w:rsidRPr="00C75871">
          <w:rPr>
            <w:rFonts w:ascii="Times New Roman" w:hAnsi="Times New Roman"/>
            <w:sz w:val="18"/>
          </w:rPr>
          <w:t>essential</w:t>
        </w:r>
      </w:ins>
      <w:ins w:id="784" w:author="Eutelsat-Rapporteur (v10)" w:date="2021-05-28T00:42:00Z">
        <w:r>
          <w:rPr>
            <w:rFonts w:ascii="Times New Roman" w:hAnsi="Times New Roman"/>
            <w:sz w:val="18"/>
          </w:rPr>
          <w:t xml:space="preserve">. </w:t>
        </w:r>
      </w:ins>
      <w:commentRangeStart w:id="785"/>
      <w:ins w:id="786" w:author="Abhishek Roy" w:date="2021-05-26T23:55:00Z">
        <w:r w:rsidR="00F25835" w:rsidRPr="00C75871">
          <w:rPr>
            <w:rFonts w:ascii="Times New Roman" w:hAnsi="Times New Roman"/>
            <w:sz w:val="18"/>
          </w:rPr>
          <w:t>From RAN2 point of view, the existing power saving mechanisms e.g. DRX, PSM, eDRX, relaxed monitoring, and WUS can be reused without enhancement</w:t>
        </w:r>
      </w:ins>
      <w:commentRangeEnd w:id="785"/>
      <w:r w:rsidR="00CC6B49">
        <w:rPr>
          <w:rStyle w:val="CommentReference"/>
          <w:rFonts w:ascii="Times New Roman" w:eastAsia="SimSun" w:hAnsi="Times New Roman"/>
          <w:szCs w:val="20"/>
          <w:lang w:val="en-GB"/>
        </w:rPr>
        <w:commentReference w:id="785"/>
      </w:r>
      <w:ins w:id="787" w:author="Abhishek Roy" w:date="2021-05-26T23:55:00Z">
        <w:r w:rsidR="00F25835" w:rsidRPr="00C75871">
          <w:rPr>
            <w:rFonts w:ascii="Times New Roman" w:hAnsi="Times New Roman"/>
            <w:sz w:val="18"/>
          </w:rPr>
          <w:t>.</w:t>
        </w:r>
      </w:ins>
      <w:ins w:id="788" w:author="Eutelsat-Rapporteur (v10)" w:date="2021-05-28T00:41:00Z">
        <w:r w:rsidRPr="000672A6">
          <w:rPr>
            <w:rFonts w:ascii="Times New Roman" w:hAnsi="Times New Roman"/>
            <w:sz w:val="18"/>
          </w:rPr>
          <w:t xml:space="preserve"> </w:t>
        </w:r>
        <w:commentRangeStart w:id="789"/>
        <w:r>
          <w:rPr>
            <w:rFonts w:ascii="Times New Roman" w:hAnsi="Times New Roman"/>
            <w:sz w:val="18"/>
          </w:rPr>
          <w:t>E</w:t>
        </w:r>
        <w:r w:rsidRPr="00C75871">
          <w:rPr>
            <w:rFonts w:ascii="Times New Roman" w:hAnsi="Times New Roman"/>
            <w:sz w:val="18"/>
          </w:rPr>
          <w:t xml:space="preserve">nhancements </w:t>
        </w:r>
        <w:r>
          <w:rPr>
            <w:rFonts w:ascii="Times New Roman" w:hAnsi="Times New Roman"/>
            <w:sz w:val="18"/>
          </w:rPr>
          <w:t>to these mechanisms c</w:t>
        </w:r>
        <w:r w:rsidRPr="00C75871">
          <w:rPr>
            <w:rFonts w:ascii="Times New Roman" w:hAnsi="Times New Roman"/>
            <w:sz w:val="18"/>
          </w:rPr>
          <w:t xml:space="preserve">an </w:t>
        </w:r>
        <w:r>
          <w:rPr>
            <w:rFonts w:ascii="Times New Roman" w:hAnsi="Times New Roman"/>
            <w:sz w:val="18"/>
          </w:rPr>
          <w:t xml:space="preserve">be </w:t>
        </w:r>
        <w:r w:rsidRPr="00C75871">
          <w:rPr>
            <w:rFonts w:ascii="Times New Roman" w:hAnsi="Times New Roman"/>
            <w:sz w:val="18"/>
          </w:rPr>
          <w:t>consider</w:t>
        </w:r>
        <w:r>
          <w:rPr>
            <w:rFonts w:ascii="Times New Roman" w:hAnsi="Times New Roman"/>
            <w:sz w:val="18"/>
          </w:rPr>
          <w:t>ed</w:t>
        </w:r>
      </w:ins>
      <w:ins w:id="790" w:author="Abhishek Roy" w:date="2021-05-26T23:55:00Z">
        <w:r w:rsidR="00F25835" w:rsidRPr="00C75871">
          <w:rPr>
            <w:rFonts w:ascii="Times New Roman" w:hAnsi="Times New Roman"/>
            <w:sz w:val="18"/>
          </w:rPr>
          <w:t xml:space="preserve">, to support discontinuous coverage. </w:t>
        </w:r>
      </w:ins>
      <w:commentRangeEnd w:id="789"/>
      <w:r w:rsidR="0039339E">
        <w:rPr>
          <w:rStyle w:val="CommentReference"/>
          <w:rFonts w:ascii="Times New Roman" w:eastAsia="SimSun" w:hAnsi="Times New Roman"/>
          <w:szCs w:val="20"/>
          <w:lang w:val="en-GB"/>
        </w:rPr>
        <w:commentReference w:id="789"/>
      </w:r>
      <w:commentRangeEnd w:id="779"/>
      <w:r w:rsidR="00CC6B49">
        <w:rPr>
          <w:rStyle w:val="CommentReference"/>
          <w:rFonts w:ascii="Times New Roman" w:eastAsia="SimSun" w:hAnsi="Times New Roman"/>
          <w:szCs w:val="20"/>
          <w:lang w:val="en-GB"/>
        </w:rPr>
        <w:commentReference w:id="779"/>
      </w:r>
      <w:commentRangeEnd w:id="780"/>
      <w:r w:rsidR="00764E64">
        <w:rPr>
          <w:rStyle w:val="CommentReference"/>
          <w:rFonts w:ascii="Times New Roman" w:eastAsia="SimSun" w:hAnsi="Times New Roman"/>
          <w:szCs w:val="20"/>
          <w:lang w:val="en-GB"/>
        </w:rPr>
        <w:commentReference w:id="780"/>
      </w:r>
    </w:p>
    <w:p w14:paraId="7228BF19" w14:textId="744008C4" w:rsidR="00F25835" w:rsidRPr="00E4325D" w:rsidRDefault="00F25835" w:rsidP="00F25835">
      <w:pPr>
        <w:pStyle w:val="ListParagraph"/>
        <w:numPr>
          <w:ilvl w:val="0"/>
          <w:numId w:val="33"/>
        </w:numPr>
        <w:rPr>
          <w:ins w:id="791" w:author="Huawei - Odile" w:date="2021-06-01T10:25:00Z"/>
        </w:rPr>
      </w:pPr>
      <w:ins w:id="792" w:author="Abhishek Roy" w:date="2021-05-26T23:55:00Z">
        <w:r w:rsidRPr="00C75871">
          <w:rPr>
            <w:rFonts w:ascii="Times New Roman" w:hAnsi="Times New Roman"/>
            <w:sz w:val="18"/>
          </w:rPr>
          <w:t>Support of legacy (</w:t>
        </w:r>
      </w:ins>
      <w:ins w:id="793" w:author="Eutelsat-Rapporteur (v10)" w:date="2021-05-28T20:49:00Z">
        <w:r w:rsidR="00E75FA8">
          <w:rPr>
            <w:rFonts w:ascii="Times New Roman" w:hAnsi="Times New Roman"/>
            <w:sz w:val="18"/>
          </w:rPr>
          <w:t>Rel-16</w:t>
        </w:r>
      </w:ins>
      <w:ins w:id="794" w:author="Abhishek Roy" w:date="2021-05-26T23:55:00Z">
        <w:r w:rsidRPr="00C75871">
          <w:rPr>
            <w:rFonts w:ascii="Times New Roman" w:hAnsi="Times New Roman"/>
            <w:sz w:val="18"/>
          </w:rPr>
          <w:t>) Handover and RLF/reestablishment mechanisms without major enhancements is considered essential. For eMTC, Rel-16 LTE CHO procedure can be considered without major enhancements. Minor adjustments to existing mobility mechanisms, such as a new parameter values, change to timing etc. can be considered to adapt functionality to NTN</w:t>
        </w:r>
      </w:ins>
      <w:ins w:id="795" w:author="Abhishek Roy" w:date="2021-05-27T00:03:00Z">
        <w:r w:rsidRPr="00C75871">
          <w:rPr>
            <w:rFonts w:ascii="Times New Roman" w:hAnsi="Times New Roman"/>
            <w:sz w:val="18"/>
          </w:rPr>
          <w:t>.</w:t>
        </w:r>
      </w:ins>
    </w:p>
    <w:p w14:paraId="11633FEA" w14:textId="77777777" w:rsidR="00E4325D" w:rsidRDefault="00E4325D" w:rsidP="003E060A">
      <w:pPr>
        <w:rPr>
          <w:ins w:id="796" w:author="Huawei" w:date="2021-06-01T11:54:00Z"/>
        </w:rPr>
      </w:pPr>
    </w:p>
    <w:p w14:paraId="6DFC1A78" w14:textId="0D4B3D36" w:rsidR="003E060A" w:rsidRDefault="003E060A" w:rsidP="003E060A">
      <w:pPr>
        <w:rPr>
          <w:ins w:id="797" w:author="Huawei - Odile" w:date="2021-06-01T15:08:00Z"/>
        </w:rPr>
      </w:pPr>
      <w:bookmarkStart w:id="798" w:name="_Hlk73471057"/>
      <w:commentRangeStart w:id="799"/>
      <w:commentRangeStart w:id="800"/>
      <w:commentRangeStart w:id="801"/>
      <w:ins w:id="802" w:author="Huawei - Odile" w:date="2021-06-01T15:07:00Z">
        <w:r w:rsidRPr="003E060A">
          <w:t xml:space="preserve">RAN2 recommends to establish an IoT NTN Work Item for Rel-17 </w:t>
        </w:r>
      </w:ins>
      <w:ins w:id="803" w:author="Huawei - Odile" w:date="2021-06-01T15:08:00Z">
        <w:r w:rsidRPr="003E060A">
          <w:t xml:space="preserve">for the </w:t>
        </w:r>
        <w:r w:rsidRPr="00C61678">
          <w:rPr>
            <w:rFonts w:cs="Arial"/>
          </w:rPr>
          <w:t>use case of intermittent delay-tolerant small packet transmission</w:t>
        </w:r>
        <w:r w:rsidR="00CC6B49">
          <w:rPr>
            <w:rFonts w:cs="Arial"/>
          </w:rPr>
          <w:t>s [18]</w:t>
        </w:r>
        <w:bookmarkEnd w:id="798"/>
        <w:r>
          <w:rPr>
            <w:rFonts w:cs="Arial"/>
          </w:rPr>
          <w:t xml:space="preserve">, </w:t>
        </w:r>
      </w:ins>
      <w:ins w:id="804" w:author="Huawei - Odile" w:date="2021-06-01T15:07:00Z">
        <w:r w:rsidRPr="003E060A">
          <w:t xml:space="preserve">whose scope should include a number of </w:t>
        </w:r>
      </w:ins>
      <w:ins w:id="805" w:author="Huawei - Odile" w:date="2021-06-01T15:11:00Z">
        <w:r w:rsidR="00CC6B49">
          <w:t>enhancements</w:t>
        </w:r>
      </w:ins>
      <w:ins w:id="806" w:author="Huawei - Odile" w:date="2021-06-01T15:07:00Z">
        <w:r w:rsidRPr="003E060A">
          <w:t xml:space="preserve"> that have been identified as essential by the Working Group during the corresponding feasibility study of IoT NTN.  </w:t>
        </w:r>
      </w:ins>
    </w:p>
    <w:p w14:paraId="60764B10" w14:textId="77777777" w:rsidR="003E060A" w:rsidRPr="003E060A" w:rsidRDefault="003E060A" w:rsidP="003E060A">
      <w:pPr>
        <w:rPr>
          <w:ins w:id="807" w:author="Huawei - Odile" w:date="2021-06-01T15:05:00Z"/>
        </w:rPr>
      </w:pPr>
      <w:ins w:id="808" w:author="Huawei - Odile" w:date="2021-06-01T15:05:00Z">
        <w:r w:rsidRPr="003E060A">
          <w:t>In general:</w:t>
        </w:r>
      </w:ins>
    </w:p>
    <w:p w14:paraId="352A8ADE" w14:textId="19CE465D" w:rsidR="003E060A" w:rsidRDefault="003E060A" w:rsidP="003E060A">
      <w:pPr>
        <w:ind w:left="568" w:hanging="284"/>
        <w:rPr>
          <w:ins w:id="809" w:author="Huawei - Odile" w:date="2021-06-01T15:11:00Z"/>
        </w:rPr>
      </w:pPr>
      <w:ins w:id="810" w:author="Huawei - Odile" w:date="2021-06-01T15:05:00Z">
        <w:r w:rsidRPr="003E060A">
          <w:t>-</w:t>
        </w:r>
        <w:r w:rsidRPr="003E060A">
          <w:tab/>
        </w:r>
      </w:ins>
      <w:commentRangeStart w:id="811"/>
      <w:ins w:id="812" w:author="Qualcomm-Bharat" w:date="2021-06-01T08:58:00Z">
        <w:r w:rsidR="001E7C2B" w:rsidRPr="001E7C2B">
          <w:t>support of existing cellular IoT features specified up to Rel-16 such as support of 5GC, EDT, PUR, SON etc. can be enabled in NTN deployment unless problems are found (i.e., no major change for adaptation is assumed)</w:t>
        </w:r>
      </w:ins>
      <w:ins w:id="813" w:author="Huawei - Odile" w:date="2021-06-01T15:05:00Z">
        <w:del w:id="814" w:author="Qualcomm-Bharat" w:date="2021-06-01T08:58:00Z">
          <w:r w:rsidRPr="003E060A" w:rsidDel="001E7C2B">
            <w:delText xml:space="preserve">RAN2 assumes </w:delText>
          </w:r>
          <w:r w:rsidRPr="003E060A" w:rsidDel="001E7C2B">
            <w:rPr>
              <w:rFonts w:eastAsia="PMingLiU"/>
            </w:rPr>
            <w:delText>that all</w:delText>
          </w:r>
          <w:r w:rsidRPr="003E060A" w:rsidDel="001E7C2B">
            <w:rPr>
              <w:rFonts w:eastAsia="PMingLiU"/>
              <w:lang w:val="en-US"/>
            </w:rPr>
            <w:delText xml:space="preserve"> cellular IoT features specified up to Rel-16 are supported for IoT NTN unless problems are found</w:delText>
          </w:r>
        </w:del>
        <w:r w:rsidR="00CC6B49">
          <w:t>;</w:t>
        </w:r>
      </w:ins>
      <w:commentRangeEnd w:id="811"/>
      <w:r w:rsidR="002171AE">
        <w:rPr>
          <w:rStyle w:val="CommentReference"/>
        </w:rPr>
        <w:commentReference w:id="811"/>
      </w:r>
    </w:p>
    <w:p w14:paraId="6C21B52C" w14:textId="1929A03E" w:rsidR="003E060A" w:rsidRPr="003E060A" w:rsidRDefault="003E060A" w:rsidP="003E060A">
      <w:pPr>
        <w:rPr>
          <w:ins w:id="815" w:author="Huawei - Odile" w:date="2021-06-01T15:05:00Z"/>
        </w:rPr>
      </w:pPr>
      <w:ins w:id="816" w:author="Huawei - Odile" w:date="2021-06-01T15:05:00Z">
        <w:r w:rsidRPr="003E060A">
          <w:t>Support of the following</w:t>
        </w:r>
      </w:ins>
      <w:ins w:id="817" w:author="Huawei - Odile" w:date="2021-06-01T15:09:00Z">
        <w:r w:rsidR="00CC6B49">
          <w:t xml:space="preserve"> </w:t>
        </w:r>
      </w:ins>
      <w:ins w:id="818" w:author="Huawei - Odile" w:date="2021-06-01T15:05:00Z">
        <w:r w:rsidRPr="003E060A">
          <w:t>is considered as essential:</w:t>
        </w:r>
      </w:ins>
    </w:p>
    <w:p w14:paraId="1039D6E4" w14:textId="2178E835" w:rsidR="00CC6B49" w:rsidRDefault="003E060A" w:rsidP="00CC6B49">
      <w:pPr>
        <w:ind w:left="568" w:hanging="284"/>
        <w:rPr>
          <w:ins w:id="819" w:author="Huawei - Odile" w:date="2021-06-01T15:19:00Z"/>
        </w:rPr>
      </w:pPr>
      <w:ins w:id="820" w:author="Huawei - Odile" w:date="2021-06-01T15:05:00Z">
        <w:r w:rsidRPr="003E060A">
          <w:t>-</w:t>
        </w:r>
        <w:r w:rsidRPr="003E060A">
          <w:tab/>
        </w:r>
      </w:ins>
      <w:ins w:id="821" w:author="Huawei - Odile" w:date="2021-06-01T15:19:00Z">
        <w:r w:rsidR="00CC6B49">
          <w:t xml:space="preserve">Support of </w:t>
        </w:r>
        <w:r w:rsidR="00CC6B49" w:rsidRPr="003E060A">
          <w:t>EPC</w:t>
        </w:r>
        <w:r w:rsidR="00816CE0">
          <w:t xml:space="preserve">. </w:t>
        </w:r>
      </w:ins>
      <w:commentRangeStart w:id="822"/>
      <w:ins w:id="823" w:author="Huawei - Odile" w:date="2021-06-01T16:47:00Z">
        <w:r w:rsidR="00816CE0">
          <w:t>Additional</w:t>
        </w:r>
        <w:r w:rsidR="00816CE0" w:rsidRPr="00833499">
          <w:t xml:space="preserve"> support </w:t>
        </w:r>
        <w:r w:rsidR="00816CE0">
          <w:t xml:space="preserve">of </w:t>
        </w:r>
        <w:r w:rsidR="00816CE0" w:rsidRPr="00833499">
          <w:t>5GC is small and is feasible</w:t>
        </w:r>
        <w:r w:rsidR="00816CE0">
          <w:t>;</w:t>
        </w:r>
      </w:ins>
      <w:commentRangeEnd w:id="822"/>
      <w:r w:rsidR="002171AE">
        <w:rPr>
          <w:rStyle w:val="CommentReference"/>
        </w:rPr>
        <w:commentReference w:id="822"/>
      </w:r>
    </w:p>
    <w:p w14:paraId="29C40743" w14:textId="0DF2660D" w:rsidR="003E060A" w:rsidRPr="003E060A" w:rsidRDefault="00CC6B49" w:rsidP="003E060A">
      <w:pPr>
        <w:ind w:left="568" w:hanging="284"/>
        <w:rPr>
          <w:ins w:id="824" w:author="Huawei - Odile" w:date="2021-06-01T15:05:00Z"/>
        </w:rPr>
      </w:pPr>
      <w:ins w:id="825" w:author="Huawei - Odile" w:date="2021-06-01T15:19:00Z">
        <w:r>
          <w:t>-</w:t>
        </w:r>
        <w:r>
          <w:tab/>
        </w:r>
      </w:ins>
      <w:ins w:id="826" w:author="Huawei - Odile" w:date="2021-06-01T15:05:00Z">
        <w:r w:rsidR="003E060A" w:rsidRPr="003E060A">
          <w:t xml:space="preserve">Enhancements to </w:t>
        </w:r>
        <w:r w:rsidR="003E060A" w:rsidRPr="003E060A">
          <w:rPr>
            <w:i/>
            <w:iCs/>
          </w:rPr>
          <w:t>ra-ResponseWindowSize</w:t>
        </w:r>
        <w:r w:rsidR="003E060A" w:rsidRPr="003E060A">
          <w:t xml:space="preserve"> and </w:t>
        </w:r>
        <w:r w:rsidR="003E060A" w:rsidRPr="003E060A">
          <w:rPr>
            <w:i/>
            <w:iCs/>
          </w:rPr>
          <w:t>mac-ContentionResolutionTimer</w:t>
        </w:r>
        <w:r w:rsidR="003E060A" w:rsidRPr="003E060A">
          <w:t>;</w:t>
        </w:r>
      </w:ins>
    </w:p>
    <w:p w14:paraId="6057533B" w14:textId="77777777" w:rsidR="003E060A" w:rsidRPr="003E060A" w:rsidRDefault="003E060A" w:rsidP="003E060A">
      <w:pPr>
        <w:ind w:left="568" w:hanging="284"/>
        <w:rPr>
          <w:ins w:id="827" w:author="Huawei - Odile" w:date="2021-06-01T15:05:00Z"/>
        </w:rPr>
      </w:pPr>
      <w:ins w:id="828" w:author="Huawei - Odile" w:date="2021-06-01T15:05:00Z">
        <w:r w:rsidRPr="003E060A">
          <w:t>-</w:t>
        </w:r>
        <w:r w:rsidRPr="003E060A">
          <w:tab/>
          <w:t xml:space="preserve">Enhancements to HARQ RTT timer and UL HARQ RTT timer; </w:t>
        </w:r>
      </w:ins>
    </w:p>
    <w:p w14:paraId="1120D9A0" w14:textId="77777777" w:rsidR="003E060A" w:rsidRPr="003E060A" w:rsidRDefault="003E060A" w:rsidP="003E060A">
      <w:pPr>
        <w:ind w:left="568" w:hanging="284"/>
        <w:rPr>
          <w:ins w:id="829" w:author="Huawei - Odile" w:date="2021-06-01T15:05:00Z"/>
        </w:rPr>
      </w:pPr>
      <w:ins w:id="830" w:author="Huawei - Odile" w:date="2021-06-01T15:05:00Z">
        <w:r w:rsidRPr="003E060A">
          <w:lastRenderedPageBreak/>
          <w:t>-</w:t>
        </w:r>
        <w:r w:rsidRPr="003E060A">
          <w:tab/>
          <w:t xml:space="preserve">Enhancements to </w:t>
        </w:r>
        <w:r w:rsidRPr="003E060A">
          <w:rPr>
            <w:i/>
            <w:iCs/>
          </w:rPr>
          <w:t>sr-ProhibitTimer</w:t>
        </w:r>
        <w:r w:rsidRPr="003E060A">
          <w:t xml:space="preserve">;  </w:t>
        </w:r>
      </w:ins>
    </w:p>
    <w:p w14:paraId="344984C6" w14:textId="77777777" w:rsidR="003E060A" w:rsidRPr="003E060A" w:rsidRDefault="003E060A" w:rsidP="003E060A">
      <w:pPr>
        <w:ind w:left="568" w:hanging="284"/>
        <w:rPr>
          <w:ins w:id="831" w:author="Huawei - Odile" w:date="2021-06-01T15:05:00Z"/>
        </w:rPr>
      </w:pPr>
      <w:ins w:id="832" w:author="Huawei - Odile" w:date="2021-06-01T15:05:00Z">
        <w:r w:rsidRPr="003E060A">
          <w:t>-</w:t>
        </w:r>
        <w:r w:rsidRPr="003E060A">
          <w:tab/>
          <w:t xml:space="preserve">Enhancements to RLC </w:t>
        </w:r>
        <w:r w:rsidRPr="003E060A">
          <w:rPr>
            <w:i/>
            <w:iCs/>
          </w:rPr>
          <w:t>t-Reordering</w:t>
        </w:r>
        <w:r w:rsidRPr="003E060A">
          <w:t xml:space="preserve"> timer;</w:t>
        </w:r>
      </w:ins>
    </w:p>
    <w:p w14:paraId="03777BDF" w14:textId="77777777" w:rsidR="003E060A" w:rsidRPr="003E060A" w:rsidRDefault="003E060A" w:rsidP="003E060A">
      <w:pPr>
        <w:ind w:left="568" w:hanging="284"/>
        <w:rPr>
          <w:ins w:id="833" w:author="Huawei - Odile" w:date="2021-06-01T15:05:00Z"/>
        </w:rPr>
      </w:pPr>
      <w:ins w:id="834" w:author="Huawei - Odile" w:date="2021-06-01T15:05:00Z">
        <w:r w:rsidRPr="003E060A">
          <w:t>-</w:t>
        </w:r>
        <w:r w:rsidRPr="003E060A">
          <w:tab/>
          <w:t xml:space="preserve">Provisioning of </w:t>
        </w:r>
        <w:commentRangeStart w:id="835"/>
        <w:r w:rsidRPr="003E060A">
          <w:t>ephemeris</w:t>
        </w:r>
      </w:ins>
      <w:commentRangeEnd w:id="835"/>
      <w:r w:rsidR="002171AE">
        <w:rPr>
          <w:rStyle w:val="CommentReference"/>
        </w:rPr>
        <w:commentReference w:id="835"/>
      </w:r>
      <w:ins w:id="836" w:author="Huawei - Odile" w:date="2021-06-01T15:05:00Z">
        <w:r w:rsidRPr="003E060A">
          <w:t xml:space="preserve">; </w:t>
        </w:r>
      </w:ins>
    </w:p>
    <w:p w14:paraId="19D7C89F" w14:textId="77777777" w:rsidR="003E060A" w:rsidRPr="003E060A" w:rsidRDefault="003E060A" w:rsidP="003E060A">
      <w:pPr>
        <w:ind w:left="568" w:hanging="284"/>
        <w:rPr>
          <w:ins w:id="837" w:author="Huawei - Odile" w:date="2021-06-01T15:05:00Z"/>
        </w:rPr>
      </w:pPr>
      <w:ins w:id="838" w:author="Huawei - Odile" w:date="2021-06-01T15:05:00Z">
        <w:r w:rsidRPr="003E060A">
          <w:t>-</w:t>
        </w:r>
        <w:r w:rsidRPr="003E060A">
          <w:tab/>
          <w:t>Enhancements to tracking area management using the earth-fixed TA concept;</w:t>
        </w:r>
      </w:ins>
    </w:p>
    <w:p w14:paraId="06382E7E" w14:textId="4894D12E" w:rsidR="003E060A" w:rsidRPr="003E060A" w:rsidRDefault="003E060A" w:rsidP="003E060A">
      <w:pPr>
        <w:ind w:left="568" w:hanging="284"/>
        <w:rPr>
          <w:ins w:id="839" w:author="Huawei - Odile" w:date="2021-06-01T15:05:00Z"/>
        </w:rPr>
      </w:pPr>
      <w:ins w:id="840" w:author="Huawei - Odile" w:date="2021-06-01T15:05:00Z">
        <w:r w:rsidRPr="003E060A">
          <w:t>-</w:t>
        </w:r>
        <w:r w:rsidRPr="003E060A">
          <w:tab/>
        </w:r>
        <w:commentRangeStart w:id="841"/>
        <w:commentRangeStart w:id="842"/>
        <w:r w:rsidRPr="003E060A">
          <w:t>Support of legacy (Rel-16) cell selection/reselection mechan</w:t>
        </w:r>
        <w:r w:rsidR="00CC6B49">
          <w:t xml:space="preserve">isms without major enhancements. </w:t>
        </w:r>
      </w:ins>
      <w:commentRangeEnd w:id="841"/>
      <w:r w:rsidR="00B339ED">
        <w:rPr>
          <w:rStyle w:val="CommentReference"/>
        </w:rPr>
        <w:commentReference w:id="841"/>
      </w:r>
      <w:commentRangeEnd w:id="842"/>
      <w:r w:rsidR="002171AE">
        <w:rPr>
          <w:rStyle w:val="CommentReference"/>
        </w:rPr>
        <w:commentReference w:id="842"/>
      </w:r>
      <w:ins w:id="843" w:author="Huawei - Odile" w:date="2021-06-01T15:16:00Z">
        <w:r w:rsidR="00CC6B49" w:rsidRPr="00C75871">
          <w:t>Minor adjustments to existing mobility mechanisms, such as a new parameter values, change to timing etc. can be considered to adapt functionality to NTN</w:t>
        </w:r>
      </w:ins>
    </w:p>
    <w:p w14:paraId="345C4A20" w14:textId="005E5D84" w:rsidR="003E060A" w:rsidRPr="003E060A" w:rsidRDefault="003E060A" w:rsidP="003E060A">
      <w:pPr>
        <w:ind w:left="568" w:hanging="284"/>
        <w:rPr>
          <w:ins w:id="844" w:author="Huawei - Odile" w:date="2021-06-01T15:05:00Z"/>
        </w:rPr>
      </w:pPr>
      <w:ins w:id="845" w:author="Huawei - Odile" w:date="2021-06-01T15:05:00Z">
        <w:r w:rsidRPr="003E060A">
          <w:t>-</w:t>
        </w:r>
        <w:r w:rsidRPr="003E060A">
          <w:tab/>
          <w:t>Support of discontinuous coverage without excessive UE power consumption and without excess</w:t>
        </w:r>
        <w:r w:rsidR="00CC6B49">
          <w:t xml:space="preserve">ive failures / recovery actions. </w:t>
        </w:r>
      </w:ins>
      <w:ins w:id="846" w:author="Huawei - Odile" w:date="2021-06-01T15:35:00Z">
        <w:r w:rsidR="00CC6B49">
          <w:t xml:space="preserve">Enhancements to </w:t>
        </w:r>
        <w:r w:rsidR="00CC6B49" w:rsidRPr="00A326AB">
          <w:t xml:space="preserve">the existing power saving mechanisms e.g. DRX, PSM, eDRX, relaxed monitoring, and WUS can be </w:t>
        </w:r>
        <w:r w:rsidR="00CC6B49">
          <w:t>considered,</w:t>
        </w:r>
        <w:r w:rsidR="00CC6B49" w:rsidRPr="00A326AB">
          <w:t xml:space="preserve"> if found needed, to support discontinuous coverage.</w:t>
        </w:r>
      </w:ins>
    </w:p>
    <w:p w14:paraId="539489DC" w14:textId="308E9972" w:rsidR="003E060A" w:rsidRPr="003E060A" w:rsidRDefault="003E060A" w:rsidP="003E060A">
      <w:pPr>
        <w:ind w:left="568" w:hanging="284"/>
        <w:rPr>
          <w:ins w:id="847" w:author="Huawei - Odile" w:date="2021-06-01T15:05:00Z"/>
        </w:rPr>
      </w:pPr>
      <w:ins w:id="848" w:author="Huawei - Odile" w:date="2021-06-01T15:05:00Z">
        <w:r w:rsidRPr="003E060A">
          <w:t>-</w:t>
        </w:r>
        <w:r w:rsidRPr="003E060A">
          <w:tab/>
          <w:t>Support of legacy (Rel-16) Handover and RLF/reestablishment mechanisms without major enhancements</w:t>
        </w:r>
      </w:ins>
      <w:ins w:id="849" w:author="Huawei - Odile" w:date="2021-06-01T15:26:00Z">
        <w:r w:rsidR="00CC6B49">
          <w:t xml:space="preserve">. </w:t>
        </w:r>
        <w:r w:rsidR="00CC6B49" w:rsidRPr="00C75871">
          <w:t>For eMTC, Rel-16 LTE CHO procedure can be considered without major enhancements. Minor adjustments to existing mobility mechanisms, such as a new parameter values, change to timing etc. can be considered to adapt functionality to NTN</w:t>
        </w:r>
      </w:ins>
      <w:ins w:id="850" w:author="Huawei - Odile" w:date="2021-06-01T15:05:00Z">
        <w:r w:rsidRPr="003E060A">
          <w:t>;</w:t>
        </w:r>
      </w:ins>
    </w:p>
    <w:p w14:paraId="0479ADC5" w14:textId="60C2F40F" w:rsidR="003E060A" w:rsidRPr="003E060A" w:rsidRDefault="003E060A" w:rsidP="003E060A">
      <w:pPr>
        <w:rPr>
          <w:ins w:id="851" w:author="Huawei - Odile" w:date="2021-06-01T15:05:00Z"/>
        </w:rPr>
      </w:pPr>
      <w:commentRangeStart w:id="852"/>
      <w:commentRangeStart w:id="853"/>
      <w:ins w:id="854" w:author="Huawei - Odile" w:date="2021-06-01T15:05:00Z">
        <w:r w:rsidRPr="003E060A">
          <w:t xml:space="preserve">Support of the following can be considered </w:t>
        </w:r>
      </w:ins>
      <w:ins w:id="855" w:author="Huawei - Odile" w:date="2021-06-01T15:34:00Z">
        <w:r w:rsidR="00CC6B49">
          <w:t xml:space="preserve">in the WI phase </w:t>
        </w:r>
      </w:ins>
      <w:ins w:id="856" w:author="Huawei - Odile" w:date="2021-06-01T15:57:00Z">
        <w:r w:rsidR="00F666A8">
          <w:t>assuming</w:t>
        </w:r>
      </w:ins>
      <w:ins w:id="857" w:author="Huawei - Odile" w:date="2021-06-01T15:05:00Z">
        <w:r w:rsidRPr="003E060A">
          <w:t xml:space="preserve"> the changes are small:</w:t>
        </w:r>
      </w:ins>
    </w:p>
    <w:p w14:paraId="2687DF6A" w14:textId="77777777" w:rsidR="003E060A" w:rsidRPr="003E060A" w:rsidRDefault="003E060A" w:rsidP="003E060A">
      <w:pPr>
        <w:ind w:left="568" w:hanging="284"/>
        <w:rPr>
          <w:ins w:id="858" w:author="Huawei - Odile" w:date="2021-06-01T15:05:00Z"/>
          <w:rFonts w:eastAsia="MS Mincho"/>
          <w:lang w:eastAsia="en-GB"/>
        </w:rPr>
      </w:pPr>
      <w:ins w:id="859" w:author="Huawei - Odile" w:date="2021-06-01T15:05:00Z">
        <w:r w:rsidRPr="003E060A">
          <w:rPr>
            <w:rFonts w:eastAsia="MS Mincho"/>
            <w:lang w:eastAsia="en-GB"/>
          </w:rPr>
          <w:t>-</w:t>
        </w:r>
        <w:r w:rsidRPr="003E060A">
          <w:rPr>
            <w:rFonts w:eastAsia="MS Mincho"/>
            <w:lang w:eastAsia="en-GB"/>
          </w:rPr>
          <w:tab/>
          <w:t>Enhancement to PDCP discard timer;</w:t>
        </w:r>
      </w:ins>
    </w:p>
    <w:p w14:paraId="1ACFF7D0" w14:textId="77777777" w:rsidR="003E060A" w:rsidRPr="003E060A" w:rsidRDefault="003E060A" w:rsidP="003E060A">
      <w:pPr>
        <w:ind w:left="568" w:hanging="284"/>
        <w:rPr>
          <w:ins w:id="860" w:author="Huawei - Odile" w:date="2021-06-01T15:05:00Z"/>
        </w:rPr>
      </w:pPr>
      <w:ins w:id="861" w:author="Huawei - Odile" w:date="2021-06-01T15:05:00Z">
        <w:r w:rsidRPr="003E060A">
          <w:t>-</w:t>
        </w:r>
        <w:r w:rsidRPr="003E060A">
          <w:tab/>
        </w:r>
        <w:r w:rsidRPr="003E060A">
          <w:rPr>
            <w:rFonts w:eastAsia="MS Mincho"/>
            <w:lang w:eastAsia="en-GB"/>
          </w:rPr>
          <w:t>Adaptations to enable support in NTN deployment of existing features e.g. EDT, PUR for GEO.</w:t>
        </w:r>
      </w:ins>
      <w:commentRangeEnd w:id="799"/>
      <w:ins w:id="862" w:author="Huawei - Odile" w:date="2021-06-01T15:36:00Z">
        <w:r w:rsidR="00CC6B49">
          <w:rPr>
            <w:rStyle w:val="CommentReference"/>
          </w:rPr>
          <w:commentReference w:id="799"/>
        </w:r>
      </w:ins>
      <w:commentRangeEnd w:id="800"/>
      <w:r w:rsidR="000B716F">
        <w:rPr>
          <w:rStyle w:val="CommentReference"/>
        </w:rPr>
        <w:commentReference w:id="800"/>
      </w:r>
      <w:commentRangeEnd w:id="801"/>
      <w:commentRangeEnd w:id="852"/>
      <w:commentRangeEnd w:id="853"/>
      <w:r w:rsidR="00F63EAB">
        <w:rPr>
          <w:rStyle w:val="CommentReference"/>
        </w:rPr>
        <w:commentReference w:id="801"/>
      </w:r>
      <w:r w:rsidR="00B339ED">
        <w:rPr>
          <w:rStyle w:val="CommentReference"/>
        </w:rPr>
        <w:commentReference w:id="852"/>
      </w:r>
      <w:r w:rsidR="002171AE">
        <w:rPr>
          <w:rStyle w:val="CommentReference"/>
        </w:rPr>
        <w:commentReference w:id="853"/>
      </w:r>
    </w:p>
    <w:p w14:paraId="780393AC" w14:textId="53C6BF54" w:rsidR="001B56DB" w:rsidRPr="00B923D6" w:rsidRDefault="001B56DB" w:rsidP="001B56DB">
      <w:pPr>
        <w:pStyle w:val="B1"/>
        <w:rPr>
          <w:ins w:id="863" w:author="Huawei" w:date="2021-06-01T11:54:00Z"/>
        </w:rPr>
      </w:pPr>
    </w:p>
    <w:p w14:paraId="4374E93F" w14:textId="77777777" w:rsidR="001B56DB" w:rsidRPr="00C75871" w:rsidRDefault="001B56DB" w:rsidP="001B56DB">
      <w:pPr>
        <w:rPr>
          <w:ins w:id="864" w:author="Abhishek Roy" w:date="2021-05-26T23:33:00Z"/>
        </w:rPr>
      </w:pPr>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865" w:author="Eutelsat-Rapporteur (v01)" w:date="2021-05-26T03:08:00Z"/>
          <w:color w:val="0070C0"/>
          <w:kern w:val="2"/>
          <w:sz w:val="40"/>
          <w:lang w:eastAsia="zh-CN"/>
        </w:rPr>
      </w:pPr>
      <w:ins w:id="866"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C1128E4" w:rsidR="00A90E10" w:rsidRPr="00AC6B65" w:rsidRDefault="00A90E10" w:rsidP="00A90E10">
      <w:pPr>
        <w:pStyle w:val="Heading8"/>
        <w:rPr>
          <w:ins w:id="867" w:author="Eutelsat-Rapporteur (v01)" w:date="2021-05-24T12:30:00Z"/>
        </w:rPr>
      </w:pPr>
      <w:ins w:id="868" w:author="Eutelsat-Rapporteur (v01)" w:date="2021-05-24T12:30:00Z">
        <w:r w:rsidRPr="00AC6B65">
          <w:t>Annex D:</w:t>
        </w:r>
        <w:r w:rsidRPr="00AC6B65">
          <w:br/>
        </w:r>
      </w:ins>
      <w:ins w:id="869" w:author="Eutelsat-Rapporteur (v08)" w:date="2021-05-27T02:52:00Z">
        <w:r w:rsidR="0091445D">
          <w:t>Examples</w:t>
        </w:r>
      </w:ins>
      <w:ins w:id="870" w:author="Eutelsat-Rapporteur (v01)" w:date="2021-05-24T12:32:00Z">
        <w:r w:rsidR="00AC6B65">
          <w:t xml:space="preserve"> </w:t>
        </w:r>
      </w:ins>
      <w:ins w:id="871" w:author="Eutelsat-Rapporteur (v01)" w:date="2021-05-24T12:30:00Z">
        <w:r w:rsidRPr="00AC6B65">
          <w:t>o</w:t>
        </w:r>
      </w:ins>
      <w:ins w:id="872" w:author="Eutelsat-Rapporteur (v08)" w:date="2021-05-27T02:52:00Z">
        <w:r w:rsidR="0091445D">
          <w:t>f</w:t>
        </w:r>
      </w:ins>
      <w:ins w:id="873" w:author="Eutelsat-Rapporteur (v01)" w:date="2021-05-24T12:30:00Z">
        <w:r w:rsidRPr="00AC6B65">
          <w:t xml:space="preserve"> </w:t>
        </w:r>
      </w:ins>
      <w:ins w:id="874" w:author="Eutelsat-Rapporteur (v01)" w:date="2021-05-24T12:31:00Z">
        <w:r w:rsidR="00AC6B65">
          <w:t>p</w:t>
        </w:r>
      </w:ins>
      <w:ins w:id="875" w:author="Eutelsat-Rapporteur (v01)" w:date="2021-05-24T12:30:00Z">
        <w:r w:rsidRPr="00AC6B65">
          <w:t xml:space="preserve">aging </w:t>
        </w:r>
      </w:ins>
      <w:ins w:id="876" w:author="Eutelsat-Rapporteur (v01)" w:date="2021-05-24T12:31:00Z">
        <w:r w:rsidR="00AC6B65">
          <w:t>c</w:t>
        </w:r>
      </w:ins>
      <w:ins w:id="877" w:author="Eutelsat-Rapporteur (v01)" w:date="2021-05-24T12:30:00Z">
        <w:r w:rsidRPr="00AC6B65">
          <w:t>apacity</w:t>
        </w:r>
      </w:ins>
      <w:ins w:id="878" w:author="Eutelsat-Rapporteur (v01)" w:date="2021-05-24T12:32:00Z">
        <w:r w:rsidR="00AC6B65" w:rsidRPr="00AC6B65">
          <w:t xml:space="preserve"> evaluation</w:t>
        </w:r>
      </w:ins>
    </w:p>
    <w:p w14:paraId="4F0FF343" w14:textId="715AE107" w:rsidR="00AC6B65" w:rsidRDefault="00AC6B65" w:rsidP="00AC6B65">
      <w:pPr>
        <w:pStyle w:val="Heading2"/>
        <w:rPr>
          <w:ins w:id="879" w:author="Eutelsat-Rapporteur (v01)" w:date="2021-05-24T12:34:00Z"/>
        </w:rPr>
      </w:pPr>
      <w:ins w:id="880" w:author="Eutelsat-Rapporteur (v01)" w:date="2021-05-24T12:32:00Z">
        <w:r w:rsidRPr="00AC6B65">
          <w:t>D</w:t>
        </w:r>
      </w:ins>
      <w:ins w:id="881" w:author="Eutelsat-Rapporteur (v01)" w:date="2021-05-24T12:31:00Z">
        <w:r w:rsidRPr="00AC6B65">
          <w:t>.1</w:t>
        </w:r>
      </w:ins>
      <w:ins w:id="882" w:author="Eutelsat-Rapporteur (v01)" w:date="2021-05-24T12:33:00Z">
        <w:r>
          <w:tab/>
        </w:r>
      </w:ins>
      <w:ins w:id="883" w:author="Eutelsat-Rapporteur (v08)" w:date="2021-05-27T02:52:00Z">
        <w:r w:rsidR="0091445D">
          <w:t>Example</w:t>
        </w:r>
      </w:ins>
      <w:ins w:id="884" w:author="Eutelsat-Rapporteur (v01)" w:date="2021-05-24T12:31:00Z">
        <w:r w:rsidRPr="00AC6B65">
          <w:t xml:space="preserve"> </w:t>
        </w:r>
      </w:ins>
      <w:ins w:id="885" w:author="Eutelsat-Rapporteur (v08)" w:date="2021-05-27T02:53:00Z">
        <w:r w:rsidR="0091445D">
          <w:t xml:space="preserve">1 </w:t>
        </w:r>
      </w:ins>
      <w:ins w:id="886" w:author="Eutelsat-Rapporteur (v01)" w:date="2021-05-24T12:31:00Z">
        <w:r w:rsidRPr="00AC6B65">
          <w:t>(</w:t>
        </w:r>
      </w:ins>
      <w:ins w:id="887" w:author="Eutelsat-Rapporteur (v01)" w:date="2021-05-24T12:33:00Z">
        <w:r w:rsidRPr="00BC5985">
          <w:t>[13]</w:t>
        </w:r>
      </w:ins>
      <w:ins w:id="888" w:author="Eutelsat-Rapporteur (v01)" w:date="2021-05-24T12:31:00Z">
        <w:r w:rsidRPr="00AC6B65">
          <w:t>)</w:t>
        </w:r>
      </w:ins>
    </w:p>
    <w:p w14:paraId="0A5FDAEF" w14:textId="79F02A7D" w:rsidR="00AC6B65" w:rsidRPr="00AC6B65" w:rsidRDefault="00AC6B65" w:rsidP="00AC6B65">
      <w:pPr>
        <w:rPr>
          <w:ins w:id="889" w:author="Eutelsat-Rapporteur (v01)" w:date="2021-05-24T12:34:00Z"/>
        </w:rPr>
      </w:pPr>
      <w:ins w:id="890" w:author="Eutelsat-Rapporteur (v01)" w:date="2021-05-24T12:34:00Z">
        <w:r w:rsidRPr="00AC6B65">
          <w:t xml:space="preserve">To evaluate the paging capacity, Table </w:t>
        </w:r>
      </w:ins>
      <w:ins w:id="891" w:author="Eutelsat-Rapporteur (v01)" w:date="2021-05-24T12:37:00Z">
        <w:r>
          <w:t>D.1</w:t>
        </w:r>
      </w:ins>
      <w:ins w:id="892" w:author="Eutelsat-Rapporteur (v01)" w:date="2021-05-24T12:34:00Z">
        <w:r w:rsidRPr="00AC6B65">
          <w:t xml:space="preserve">-1 gives a number of examples. The rationale </w:t>
        </w:r>
      </w:ins>
      <w:ins w:id="893" w:author="Eutelsat-Rapporteur (v01)" w:date="2021-05-24T12:38:00Z">
        <w:r>
          <w:t xml:space="preserve">for </w:t>
        </w:r>
      </w:ins>
      <w:ins w:id="894" w:author="Eutelsat-Rapporteur (v01)" w:date="2021-05-24T12:34:00Z">
        <w:r w:rsidRPr="00AC6B65">
          <w:t xml:space="preserve">the </w:t>
        </w:r>
      </w:ins>
      <w:ins w:id="895" w:author="Eutelsat-Rapporteur (v01)" w:date="2021-05-24T12:38:00Z">
        <w:r>
          <w:t xml:space="preserve">selected </w:t>
        </w:r>
      </w:ins>
      <w:ins w:id="896" w:author="Eutelsat-Rapporteur (v01)" w:date="2021-05-24T12:34:00Z">
        <w:r w:rsidRPr="00AC6B65">
          <w:t>cases are</w:t>
        </w:r>
      </w:ins>
      <w:ins w:id="897" w:author="Eutelsat-Rapporteur (v01)" w:date="2021-05-24T12:44:00Z">
        <w:r w:rsidR="00A05F3B">
          <w:t xml:space="preserve"> (the </w:t>
        </w:r>
      </w:ins>
      <w:ins w:id="898" w:author="Eutelsat-Rapporteur (v01)" w:date="2021-05-24T12:45:00Z">
        <w:r w:rsidR="00A05F3B">
          <w:t>corresponding sets parameters are given in section 6.1 of the present Technical Report)</w:t>
        </w:r>
      </w:ins>
      <w:ins w:id="899" w:author="Eutelsat-Rapporteur (v01)" w:date="2021-05-24T12:34:00Z">
        <w:r w:rsidRPr="00AC6B65">
          <w:t xml:space="preserve">: </w:t>
        </w:r>
      </w:ins>
    </w:p>
    <w:p w14:paraId="1A5EB46E" w14:textId="7AE6C586" w:rsidR="00AC6B65" w:rsidRPr="00A05F3B" w:rsidRDefault="00AC6B65" w:rsidP="00AC6B65">
      <w:pPr>
        <w:pStyle w:val="B1"/>
        <w:rPr>
          <w:ins w:id="900" w:author="Eutelsat-Rapporteur (v01)" w:date="2021-05-24T12:34:00Z"/>
        </w:rPr>
      </w:pPr>
      <w:ins w:id="901" w:author="Eutelsat-Rapporteur (v01)" w:date="2021-05-24T12:34:00Z">
        <w:r w:rsidRPr="00AC6B65">
          <w:t xml:space="preserve">  -</w:t>
        </w:r>
      </w:ins>
      <w:ins w:id="902" w:author="Eutelsat-Rapporteur (v01)" w:date="2021-05-24T12:36:00Z">
        <w:r>
          <w:tab/>
        </w:r>
      </w:ins>
      <w:ins w:id="903"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904" w:author="Eutelsat-Rapporteur (v01)" w:date="2021-05-24T12:34:00Z"/>
        </w:rPr>
      </w:pPr>
      <w:ins w:id="905" w:author="Eutelsat-Rapporteur (v01)" w:date="2021-05-24T12:34:00Z">
        <w:r w:rsidRPr="00A05F3B">
          <w:t xml:space="preserve">  -</w:t>
        </w:r>
      </w:ins>
      <w:ins w:id="906" w:author="Eutelsat-Rapporteur (v01)" w:date="2021-05-24T12:36:00Z">
        <w:r>
          <w:tab/>
        </w:r>
      </w:ins>
      <w:ins w:id="907" w:author="Eutelsat-Rapporteur (v01)" w:date="2021-05-24T12:34:00Z">
        <w:r w:rsidRPr="00AC6B65">
          <w:t>Case 2: IoT sparse paging configuration at 600 km altitude Set 1</w:t>
        </w:r>
      </w:ins>
      <w:ins w:id="908" w:author="Eutelsat-Rapporteur (v01)" w:date="2021-05-24T12:46:00Z">
        <w:r w:rsidR="00A05F3B">
          <w:t>,</w:t>
        </w:r>
      </w:ins>
      <w:ins w:id="909"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910" w:author="Eutelsat-Rapporteur (v01)" w:date="2021-05-24T12:34:00Z"/>
        </w:rPr>
      </w:pPr>
      <w:ins w:id="911" w:author="Eutelsat-Rapporteur (v01)" w:date="2021-05-24T12:34:00Z">
        <w:r w:rsidRPr="00A05F3B">
          <w:t xml:space="preserve">  -</w:t>
        </w:r>
      </w:ins>
      <w:ins w:id="912" w:author="Eutelsat-Rapporteur (v01)" w:date="2021-05-24T12:36:00Z">
        <w:r>
          <w:tab/>
        </w:r>
      </w:ins>
      <w:ins w:id="913"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914" w:author="Eutelsat-Rapporteur (v01)" w:date="2021-05-24T12:34:00Z"/>
        </w:rPr>
      </w:pPr>
      <w:ins w:id="915" w:author="Eutelsat-Rapporteur (v01)" w:date="2021-05-24T12:34:00Z">
        <w:r w:rsidRPr="00A05F3B">
          <w:t xml:space="preserve">  -</w:t>
        </w:r>
      </w:ins>
      <w:ins w:id="916" w:author="Eutelsat-Rapporteur (v01)" w:date="2021-05-24T12:36:00Z">
        <w:r>
          <w:tab/>
        </w:r>
      </w:ins>
      <w:ins w:id="917"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918" w:author="Eutelsat-Rapporteur (v01)" w:date="2021-05-24T12:47:00Z">
        <w:r w:rsidR="00A05F3B">
          <w:t xml:space="preserve"> condition</w:t>
        </w:r>
      </w:ins>
      <w:ins w:id="919" w:author="Eutelsat-Rapporteur (v01)" w:date="2021-05-24T12:34:00Z">
        <w:r w:rsidRPr="00A05F3B">
          <w:t>s thus requiring more sparse paging.</w:t>
        </w:r>
      </w:ins>
    </w:p>
    <w:p w14:paraId="456B1656" w14:textId="77777777" w:rsidR="00AC6B65" w:rsidRPr="00780F7B" w:rsidRDefault="00AC6B65" w:rsidP="00AC6B65">
      <w:pPr>
        <w:jc w:val="both"/>
        <w:rPr>
          <w:ins w:id="920" w:author="Eutelsat-Rapporteur (v01)" w:date="2021-05-24T12:34:00Z"/>
        </w:rPr>
      </w:pPr>
    </w:p>
    <w:p w14:paraId="3844BDA1" w14:textId="1F78C090" w:rsidR="00AC6B65" w:rsidRPr="00780F7B" w:rsidRDefault="00AC6B65" w:rsidP="00AC6B65">
      <w:pPr>
        <w:pStyle w:val="TH"/>
        <w:rPr>
          <w:ins w:id="921" w:author="Eutelsat-Rapporteur (v01)" w:date="2021-05-24T12:34:00Z"/>
          <w:rFonts w:ascii="Times New Roman" w:hAnsi="Times New Roman"/>
        </w:rPr>
      </w:pPr>
      <w:ins w:id="922" w:author="Eutelsat-Rapporteur (v01)" w:date="2021-05-24T12:34:00Z">
        <w:r w:rsidRPr="00780F7B">
          <w:rPr>
            <w:rFonts w:ascii="Times New Roman" w:hAnsi="Times New Roman"/>
          </w:rPr>
          <w:t xml:space="preserve">Table </w:t>
        </w:r>
      </w:ins>
      <w:ins w:id="923" w:author="Eutelsat-Rapporteur (v01)" w:date="2021-05-24T12:36:00Z">
        <w:r>
          <w:t>D.1</w:t>
        </w:r>
      </w:ins>
      <w:ins w:id="924" w:author="Eutelsat-Rapporteur (v01)" w:date="2021-05-24T12:34:00Z">
        <w:r w:rsidRPr="00AC6B65">
          <w:t>-1</w:t>
        </w:r>
        <w:r w:rsidRPr="00780F7B">
          <w:rPr>
            <w:rFonts w:ascii="Times New Roman" w:hAnsi="Times New Roman"/>
          </w:rPr>
          <w:t xml:space="preserve">: </w:t>
        </w:r>
      </w:ins>
      <w:ins w:id="925" w:author="Eutelsat-Rapporteur (v01)" w:date="2021-05-24T12:39:00Z">
        <w:r>
          <w:t xml:space="preserve">Parameters for </w:t>
        </w:r>
      </w:ins>
      <w:ins w:id="926" w:author="Eutelsat-Rapporteur (v01)" w:date="2021-05-24T12:34:00Z">
        <w:r w:rsidRPr="00780F7B">
          <w:rPr>
            <w:rFonts w:ascii="Times New Roman" w:hAnsi="Times New Roman"/>
          </w:rPr>
          <w:t xml:space="preserve">the </w:t>
        </w:r>
      </w:ins>
      <w:ins w:id="927" w:author="Eutelsat-Rapporteur (v01)" w:date="2021-05-24T12:39:00Z">
        <w:r>
          <w:t xml:space="preserve">selected </w:t>
        </w:r>
      </w:ins>
      <w:ins w:id="928"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DC3F77">
        <w:trPr>
          <w:trHeight w:val="274"/>
          <w:ins w:id="929" w:author="Eutelsat-Rapporteur (v01)" w:date="2021-05-24T12:34:00Z"/>
        </w:trPr>
        <w:tc>
          <w:tcPr>
            <w:tcW w:w="1947" w:type="dxa"/>
            <w:vMerge w:val="restart"/>
          </w:tcPr>
          <w:p w14:paraId="402BA1E7" w14:textId="77777777" w:rsidR="00AC6B65" w:rsidRPr="002045C5" w:rsidRDefault="00AC6B65" w:rsidP="00DC3F77">
            <w:pPr>
              <w:spacing w:after="60"/>
              <w:rPr>
                <w:ins w:id="930" w:author="Eutelsat-Rapporteur (v01)" w:date="2021-05-24T12:34:00Z"/>
                <w:sz w:val="20"/>
              </w:rPr>
            </w:pPr>
            <w:ins w:id="931" w:author="Eutelsat-Rapporteur (v01)" w:date="2021-05-24T12:34:00Z">
              <w:r>
                <w:rPr>
                  <w:sz w:val="20"/>
                </w:rPr>
                <w:t>Case</w:t>
              </w:r>
            </w:ins>
          </w:p>
        </w:tc>
        <w:tc>
          <w:tcPr>
            <w:tcW w:w="3611" w:type="dxa"/>
            <w:gridSpan w:val="4"/>
          </w:tcPr>
          <w:p w14:paraId="64EF01A5" w14:textId="77777777" w:rsidR="00AC6B65" w:rsidRPr="00BF0ACB" w:rsidRDefault="00AC6B65" w:rsidP="00DC3F77">
            <w:pPr>
              <w:spacing w:after="0"/>
              <w:rPr>
                <w:ins w:id="932" w:author="Eutelsat-Rapporteur (v01)" w:date="2021-05-24T12:34:00Z"/>
                <w:sz w:val="20"/>
              </w:rPr>
            </w:pPr>
            <w:ins w:id="933" w:author="Eutelsat-Rapporteur (v01)" w:date="2021-05-24T12:34:00Z">
              <w:r>
                <w:rPr>
                  <w:sz w:val="20"/>
                </w:rPr>
                <w:t>Paging Parameters</w:t>
              </w:r>
            </w:ins>
          </w:p>
        </w:tc>
        <w:tc>
          <w:tcPr>
            <w:tcW w:w="3958" w:type="dxa"/>
            <w:vMerge w:val="restart"/>
          </w:tcPr>
          <w:p w14:paraId="401EF1E8" w14:textId="77777777" w:rsidR="00AC6B65" w:rsidRPr="00B36F71" w:rsidRDefault="00AC6B65" w:rsidP="00DC3F77">
            <w:pPr>
              <w:spacing w:after="0"/>
              <w:rPr>
                <w:ins w:id="934" w:author="Eutelsat-Rapporteur (v01)" w:date="2021-05-24T12:34:00Z"/>
                <w:rFonts w:ascii="Arial" w:eastAsia="DengXian" w:hAnsi="Arial" w:cs="Arial"/>
                <w:sz w:val="20"/>
              </w:rPr>
            </w:pPr>
            <w:ins w:id="935" w:author="Eutelsat-Rapporteur (v01)" w:date="2021-05-24T12:34:00Z">
              <w:r>
                <w:rPr>
                  <w:sz w:val="20"/>
                </w:rPr>
                <w:t>Paging area</w:t>
              </w:r>
            </w:ins>
          </w:p>
        </w:tc>
      </w:tr>
      <w:tr w:rsidR="00AC6B65" w:rsidRPr="002045C5" w14:paraId="37A2692C" w14:textId="77777777" w:rsidTr="00DC3F77">
        <w:trPr>
          <w:trHeight w:val="274"/>
          <w:ins w:id="936" w:author="Eutelsat-Rapporteur (v01)" w:date="2021-05-24T12:34:00Z"/>
        </w:trPr>
        <w:tc>
          <w:tcPr>
            <w:tcW w:w="1947" w:type="dxa"/>
            <w:vMerge/>
          </w:tcPr>
          <w:p w14:paraId="093B7645" w14:textId="77777777" w:rsidR="00AC6B65" w:rsidRPr="002045C5" w:rsidRDefault="00AC6B65" w:rsidP="00DC3F77">
            <w:pPr>
              <w:spacing w:after="60"/>
              <w:rPr>
                <w:ins w:id="937" w:author="Eutelsat-Rapporteur (v01)" w:date="2021-05-24T12:34:00Z"/>
                <w:sz w:val="20"/>
              </w:rPr>
            </w:pPr>
          </w:p>
        </w:tc>
        <w:tc>
          <w:tcPr>
            <w:tcW w:w="744" w:type="dxa"/>
          </w:tcPr>
          <w:p w14:paraId="4934E28C" w14:textId="2DD10580" w:rsidR="00AC6B65" w:rsidRPr="00BF0ACB" w:rsidRDefault="008F7C49" w:rsidP="00DC3F77">
            <w:pPr>
              <w:spacing w:after="0"/>
              <w:rPr>
                <w:ins w:id="938" w:author="Eutelsat-Rapporteur (v01)" w:date="2021-05-24T12:34:00Z"/>
                <w:sz w:val="20"/>
              </w:rPr>
            </w:pPr>
            <m:oMathPara>
              <m:oMath>
                <m:sSub>
                  <m:sSubPr>
                    <m:ctrlPr>
                      <w:ins w:id="939" w:author="Eutelsat-Rapporteur (v01)" w:date="2021-05-24T12:34:00Z">
                        <w:rPr>
                          <w:rFonts w:ascii="Cambria Math" w:hAnsi="Cambria Math"/>
                          <w:i/>
                          <w:sz w:val="20"/>
                        </w:rPr>
                      </w:ins>
                    </m:ctrlPr>
                  </m:sSubPr>
                  <m:e>
                    <m:r>
                      <w:ins w:id="940" w:author="Eutelsat-Rapporteur (v01)" w:date="2021-05-24T12:34:00Z">
                        <w:rPr>
                          <w:rFonts w:ascii="Cambria Math" w:hAnsi="Cambria Math"/>
                          <w:sz w:val="20"/>
                        </w:rPr>
                        <m:t>N</m:t>
                      </w:ins>
                    </m:r>
                  </m:e>
                  <m:sub>
                    <m:r>
                      <w:ins w:id="941" w:author="Eutelsat-Rapporteur (v01)" w:date="2021-05-24T12:34:00Z">
                        <w:rPr>
                          <w:rFonts w:ascii="Cambria Math" w:hAnsi="Cambria Math"/>
                          <w:sz w:val="20"/>
                        </w:rPr>
                        <m:t>PO</m:t>
                      </w:ins>
                    </m:r>
                  </m:sub>
                </m:sSub>
              </m:oMath>
            </m:oMathPara>
          </w:p>
        </w:tc>
        <w:tc>
          <w:tcPr>
            <w:tcW w:w="716" w:type="dxa"/>
          </w:tcPr>
          <w:p w14:paraId="0CE3F884" w14:textId="656E54FF" w:rsidR="00AC6B65" w:rsidRPr="00BF0ACB" w:rsidRDefault="008F7C49" w:rsidP="00DC3F77">
            <w:pPr>
              <w:spacing w:after="0"/>
              <w:rPr>
                <w:ins w:id="942" w:author="Eutelsat-Rapporteur (v01)" w:date="2021-05-24T12:34:00Z"/>
                <w:sz w:val="20"/>
              </w:rPr>
            </w:pPr>
            <m:oMathPara>
              <m:oMath>
                <m:sSub>
                  <m:sSubPr>
                    <m:ctrlPr>
                      <w:ins w:id="943" w:author="Eutelsat-Rapporteur (v01)" w:date="2021-05-24T12:34:00Z">
                        <w:rPr>
                          <w:rFonts w:ascii="Cambria Math" w:hAnsi="Cambria Math"/>
                          <w:i/>
                          <w:sz w:val="20"/>
                        </w:rPr>
                      </w:ins>
                    </m:ctrlPr>
                  </m:sSubPr>
                  <m:e>
                    <m:r>
                      <w:ins w:id="944" w:author="Eutelsat-Rapporteur (v01)" w:date="2021-05-24T12:34:00Z">
                        <w:rPr>
                          <w:rFonts w:ascii="Cambria Math" w:hAnsi="Cambria Math"/>
                          <w:sz w:val="20"/>
                        </w:rPr>
                        <m:t>N</m:t>
                      </w:ins>
                    </m:r>
                  </m:e>
                  <m:sub>
                    <m:r>
                      <w:ins w:id="945" w:author="Eutelsat-Rapporteur (v01)" w:date="2021-05-24T12:34:00Z">
                        <w:rPr>
                          <w:rFonts w:ascii="Cambria Math" w:hAnsi="Cambria Math"/>
                          <w:sz w:val="20"/>
                        </w:rPr>
                        <m:t>PF</m:t>
                      </w:ins>
                    </m:r>
                  </m:sub>
                </m:sSub>
              </m:oMath>
            </m:oMathPara>
          </w:p>
        </w:tc>
        <w:tc>
          <w:tcPr>
            <w:tcW w:w="931" w:type="dxa"/>
          </w:tcPr>
          <w:p w14:paraId="20C1A9C2" w14:textId="449D2CDA" w:rsidR="00AC6B65" w:rsidRPr="00BF0ACB" w:rsidRDefault="008F7C49" w:rsidP="00DC3F77">
            <w:pPr>
              <w:spacing w:after="0"/>
              <w:rPr>
                <w:ins w:id="946" w:author="Eutelsat-Rapporteur (v01)" w:date="2021-05-24T12:34:00Z"/>
                <w:sz w:val="20"/>
              </w:rPr>
            </w:pPr>
            <m:oMathPara>
              <m:oMath>
                <m:sSub>
                  <m:sSubPr>
                    <m:ctrlPr>
                      <w:ins w:id="947" w:author="Eutelsat-Rapporteur (v01)" w:date="2021-05-24T12:34:00Z">
                        <w:rPr>
                          <w:rFonts w:ascii="Cambria Math" w:hAnsi="Cambria Math"/>
                          <w:i/>
                          <w:sz w:val="20"/>
                        </w:rPr>
                      </w:ins>
                    </m:ctrlPr>
                  </m:sSubPr>
                  <m:e>
                    <m:r>
                      <w:ins w:id="948" w:author="Eutelsat-Rapporteur (v01)" w:date="2021-05-24T12:34:00Z">
                        <w:rPr>
                          <w:rFonts w:ascii="Cambria Math" w:hAnsi="Cambria Math"/>
                          <w:sz w:val="20"/>
                        </w:rPr>
                        <m:t>N</m:t>
                      </w:ins>
                    </m:r>
                  </m:e>
                  <m:sub>
                    <m:r>
                      <w:ins w:id="949" w:author="Eutelsat-Rapporteur (v01)" w:date="2021-05-24T12:34:00Z">
                        <w:rPr>
                          <w:rFonts w:ascii="Cambria Math" w:hAnsi="Cambria Math"/>
                          <w:sz w:val="20"/>
                        </w:rPr>
                        <m:t>carriers</m:t>
                      </w:ins>
                    </m:r>
                  </m:sub>
                </m:sSub>
              </m:oMath>
            </m:oMathPara>
          </w:p>
        </w:tc>
        <w:tc>
          <w:tcPr>
            <w:tcW w:w="1220" w:type="dxa"/>
          </w:tcPr>
          <w:p w14:paraId="409A4E18" w14:textId="0D5DC95D" w:rsidR="00AC6B65" w:rsidRPr="00BF0ACB" w:rsidRDefault="008F7C49" w:rsidP="00DC3F77">
            <w:pPr>
              <w:spacing w:after="0"/>
              <w:rPr>
                <w:ins w:id="950" w:author="Eutelsat-Rapporteur (v01)" w:date="2021-05-24T12:34:00Z"/>
                <w:sz w:val="20"/>
              </w:rPr>
            </w:pPr>
            <m:oMathPara>
              <m:oMath>
                <m:sSub>
                  <m:sSubPr>
                    <m:ctrlPr>
                      <w:ins w:id="951" w:author="Eutelsat-Rapporteur (v01)" w:date="2021-05-24T12:34:00Z">
                        <w:rPr>
                          <w:rFonts w:ascii="Cambria Math" w:hAnsi="Cambria Math"/>
                          <w:i/>
                          <w:sz w:val="20"/>
                        </w:rPr>
                      </w:ins>
                    </m:ctrlPr>
                  </m:sSubPr>
                  <m:e>
                    <m:r>
                      <w:ins w:id="952" w:author="Eutelsat-Rapporteur (v01)" w:date="2021-05-24T12:34:00Z">
                        <w:rPr>
                          <w:rFonts w:ascii="Cambria Math" w:hAnsi="Cambria Math"/>
                          <w:sz w:val="20"/>
                        </w:rPr>
                        <m:t>N</m:t>
                      </w:ins>
                    </m:r>
                  </m:e>
                  <m:sub>
                    <m:r>
                      <w:ins w:id="953"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DC3F77">
            <w:pPr>
              <w:spacing w:after="0"/>
              <w:rPr>
                <w:ins w:id="954" w:author="Eutelsat-Rapporteur (v01)" w:date="2021-05-24T12:34:00Z"/>
                <w:rFonts w:ascii="Arial" w:eastAsia="DengXian" w:hAnsi="Arial" w:cs="Arial"/>
                <w:sz w:val="20"/>
              </w:rPr>
            </w:pPr>
          </w:p>
        </w:tc>
      </w:tr>
      <w:tr w:rsidR="00AC6B65" w:rsidRPr="008F7C49" w14:paraId="5B7B0ED5" w14:textId="77777777" w:rsidTr="00DC3F77">
        <w:trPr>
          <w:trHeight w:val="274"/>
          <w:ins w:id="955" w:author="Eutelsat-Rapporteur (v01)" w:date="2021-05-24T12:34:00Z"/>
        </w:trPr>
        <w:tc>
          <w:tcPr>
            <w:tcW w:w="1947" w:type="dxa"/>
          </w:tcPr>
          <w:p w14:paraId="6CA9A19C" w14:textId="77777777" w:rsidR="00AC6B65" w:rsidRPr="002045C5" w:rsidRDefault="00AC6B65" w:rsidP="00DC3F77">
            <w:pPr>
              <w:spacing w:after="60"/>
              <w:rPr>
                <w:ins w:id="956" w:author="Eutelsat-Rapporteur (v01)" w:date="2021-05-24T12:34:00Z"/>
                <w:sz w:val="20"/>
              </w:rPr>
            </w:pPr>
            <w:ins w:id="957"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DC3F77">
            <w:pPr>
              <w:spacing w:after="0"/>
              <w:rPr>
                <w:ins w:id="958" w:author="Eutelsat-Rapporteur (v01)" w:date="2021-05-24T12:34:00Z"/>
                <w:sz w:val="20"/>
              </w:rPr>
            </w:pPr>
            <w:ins w:id="959" w:author="Eutelsat-Rapporteur (v01)" w:date="2021-05-24T12:34:00Z">
              <w:r>
                <w:rPr>
                  <w:sz w:val="20"/>
                </w:rPr>
                <w:t>1</w:t>
              </w:r>
            </w:ins>
          </w:p>
        </w:tc>
        <w:tc>
          <w:tcPr>
            <w:tcW w:w="716" w:type="dxa"/>
          </w:tcPr>
          <w:p w14:paraId="095E4FF3" w14:textId="77777777" w:rsidR="00AC6B65" w:rsidRPr="00BF0ACB" w:rsidRDefault="00AC6B65" w:rsidP="00DC3F77">
            <w:pPr>
              <w:spacing w:after="0"/>
              <w:rPr>
                <w:ins w:id="960" w:author="Eutelsat-Rapporteur (v01)" w:date="2021-05-24T12:34:00Z"/>
                <w:sz w:val="20"/>
              </w:rPr>
            </w:pPr>
            <w:ins w:id="961" w:author="Eutelsat-Rapporteur (v01)" w:date="2021-05-24T12:34:00Z">
              <w:r>
                <w:rPr>
                  <w:sz w:val="20"/>
                </w:rPr>
                <w:t>1</w:t>
              </w:r>
              <w:r>
                <w:t>00</w:t>
              </w:r>
            </w:ins>
          </w:p>
        </w:tc>
        <w:tc>
          <w:tcPr>
            <w:tcW w:w="931" w:type="dxa"/>
          </w:tcPr>
          <w:p w14:paraId="022DE2AA" w14:textId="77777777" w:rsidR="00AC6B65" w:rsidRPr="00BF0ACB" w:rsidRDefault="00AC6B65" w:rsidP="00DC3F77">
            <w:pPr>
              <w:spacing w:after="0"/>
              <w:rPr>
                <w:ins w:id="962" w:author="Eutelsat-Rapporteur (v01)" w:date="2021-05-24T12:34:00Z"/>
                <w:sz w:val="20"/>
              </w:rPr>
            </w:pPr>
            <w:ins w:id="963" w:author="Eutelsat-Rapporteur (v01)" w:date="2021-05-24T12:34:00Z">
              <w:r>
                <w:rPr>
                  <w:sz w:val="20"/>
                </w:rPr>
                <w:t>16</w:t>
              </w:r>
            </w:ins>
          </w:p>
        </w:tc>
        <w:tc>
          <w:tcPr>
            <w:tcW w:w="1220" w:type="dxa"/>
          </w:tcPr>
          <w:p w14:paraId="355D4EE1" w14:textId="77777777" w:rsidR="00AC6B65" w:rsidRPr="00BF0ACB" w:rsidRDefault="00AC6B65" w:rsidP="00DC3F77">
            <w:pPr>
              <w:spacing w:after="0"/>
              <w:rPr>
                <w:ins w:id="964" w:author="Eutelsat-Rapporteur (v01)" w:date="2021-05-24T12:34:00Z"/>
                <w:sz w:val="20"/>
              </w:rPr>
            </w:pPr>
            <w:ins w:id="965" w:author="Eutelsat-Rapporteur (v01)" w:date="2021-05-24T12:34:00Z">
              <w:r>
                <w:rPr>
                  <w:sz w:val="20"/>
                </w:rPr>
                <w:t>2</w:t>
              </w:r>
            </w:ins>
          </w:p>
        </w:tc>
        <w:tc>
          <w:tcPr>
            <w:tcW w:w="3958" w:type="dxa"/>
          </w:tcPr>
          <w:p w14:paraId="57A7CD47" w14:textId="74A0C329" w:rsidR="00AC6B65" w:rsidRPr="00A1117D" w:rsidRDefault="00AC6B65" w:rsidP="00DC3F77">
            <w:pPr>
              <w:spacing w:after="0"/>
              <w:rPr>
                <w:ins w:id="966" w:author="Eutelsat-Rapporteur (v01)" w:date="2021-05-24T12:34:00Z"/>
                <w:rFonts w:ascii="Arial" w:eastAsia="DengXian" w:hAnsi="Arial" w:cs="Arial"/>
                <w:sz w:val="20"/>
                <w:vertAlign w:val="superscript"/>
                <w:lang w:val="sv-SE"/>
              </w:rPr>
            </w:pPr>
            <w:ins w:id="967"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r>
                <w:ins w:id="968" w:author="Eutelsat-Rapporteur (v01)" w:date="2021-05-24T12:34:00Z">
                  <w:rPr>
                    <w:rFonts w:ascii="Cambria Math" w:eastAsia="DengXian" w:hAnsi="Cambria Math" w:cs="Arial"/>
                    <w:sz w:val="20"/>
                  </w:rPr>
                  <m:t>M</m:t>
                </w:ins>
              </m:r>
              <m:r>
                <w:ins w:id="969" w:author="Eutelsat-Rapporteur (v01)" w:date="2021-05-24T12:34:00Z">
                  <w:rPr>
                    <w:rFonts w:ascii="Cambria Math" w:eastAsia="DengXian" w:hAnsi="Cambria Math" w:cs="Arial"/>
                    <w:sz w:val="20"/>
                    <w:lang w:val="sv-SE"/>
                  </w:rPr>
                  <m:t xml:space="preserve">=1,  </m:t>
                </w:ins>
              </m:r>
              <m:sSub>
                <m:sSubPr>
                  <m:ctrlPr>
                    <w:ins w:id="970" w:author="Eutelsat-Rapporteur (v01)" w:date="2021-05-24T12:34:00Z">
                      <w:rPr>
                        <w:rFonts w:ascii="Cambria Math" w:hAnsi="Cambria Math"/>
                        <w:i/>
                        <w:sz w:val="20"/>
                      </w:rPr>
                    </w:ins>
                  </m:ctrlPr>
                </m:sSubPr>
                <m:e>
                  <m:r>
                    <w:ins w:id="971" w:author="Eutelsat-Rapporteur (v01)" w:date="2021-05-24T12:34:00Z">
                      <w:rPr>
                        <w:rFonts w:ascii="Cambria Math" w:hAnsi="Cambria Math"/>
                        <w:sz w:val="20"/>
                      </w:rPr>
                      <m:t>A</m:t>
                    </w:ins>
                  </m:r>
                  <m:ctrlPr>
                    <w:ins w:id="972" w:author="Eutelsat-Rapporteur (v01)" w:date="2021-05-24T12:34:00Z">
                      <w:rPr>
                        <w:rFonts w:ascii="Cambria Math" w:eastAsia="DengXian" w:hAnsi="Cambria Math" w:cs="Arial"/>
                        <w:i/>
                        <w:sz w:val="20"/>
                        <w:lang w:val="sv-SE"/>
                      </w:rPr>
                    </w:ins>
                  </m:ctrlPr>
                </m:e>
                <m:sub>
                  <m:r>
                    <w:ins w:id="973" w:author="Eutelsat-Rapporteur (v01)" w:date="2021-05-24T12:34:00Z">
                      <w:rPr>
                        <w:rFonts w:ascii="Cambria Math" w:hAnsi="Cambria Math"/>
                        <w:sz w:val="20"/>
                      </w:rPr>
                      <m:t>paging</m:t>
                    </w:ins>
                  </m:r>
                </m:sub>
              </m:sSub>
              <m:r>
                <w:ins w:id="974" w:author="Eutelsat-Rapporteur (v01)" w:date="2021-05-24T12:34:00Z">
                  <w:rPr>
                    <w:rFonts w:ascii="Cambria Math" w:hAnsi="Cambria Math"/>
                    <w:sz w:val="20"/>
                    <w:lang w:val="sv-SE"/>
                  </w:rPr>
                  <m:t>=1623</m:t>
                </w:ins>
              </m:r>
            </m:oMath>
            <w:ins w:id="975"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8F7C49" w14:paraId="44EC74CE" w14:textId="77777777" w:rsidTr="00DC3F77">
        <w:trPr>
          <w:trHeight w:val="274"/>
          <w:ins w:id="976" w:author="Eutelsat-Rapporteur (v01)" w:date="2021-05-24T12:34:00Z"/>
        </w:trPr>
        <w:tc>
          <w:tcPr>
            <w:tcW w:w="1947" w:type="dxa"/>
          </w:tcPr>
          <w:p w14:paraId="1AF4ECC1" w14:textId="77777777" w:rsidR="00AC6B65" w:rsidRPr="002045C5" w:rsidRDefault="00AC6B65" w:rsidP="00DC3F77">
            <w:pPr>
              <w:spacing w:after="60"/>
              <w:rPr>
                <w:ins w:id="977" w:author="Eutelsat-Rapporteur (v01)" w:date="2021-05-24T12:34:00Z"/>
                <w:sz w:val="20"/>
              </w:rPr>
            </w:pPr>
            <w:ins w:id="978"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DC3F77">
            <w:pPr>
              <w:spacing w:after="0"/>
              <w:rPr>
                <w:ins w:id="979" w:author="Eutelsat-Rapporteur (v01)" w:date="2021-05-24T12:34:00Z"/>
                <w:sz w:val="20"/>
              </w:rPr>
            </w:pPr>
            <w:ins w:id="980" w:author="Eutelsat-Rapporteur (v01)" w:date="2021-05-24T12:34:00Z">
              <w:r>
                <w:rPr>
                  <w:sz w:val="20"/>
                </w:rPr>
                <w:t>1</w:t>
              </w:r>
            </w:ins>
          </w:p>
        </w:tc>
        <w:tc>
          <w:tcPr>
            <w:tcW w:w="716" w:type="dxa"/>
          </w:tcPr>
          <w:p w14:paraId="3911CE42" w14:textId="77777777" w:rsidR="00AC6B65" w:rsidRPr="00BF0ACB" w:rsidRDefault="00AC6B65" w:rsidP="00DC3F77">
            <w:pPr>
              <w:spacing w:after="0"/>
              <w:rPr>
                <w:ins w:id="981" w:author="Eutelsat-Rapporteur (v01)" w:date="2021-05-24T12:34:00Z"/>
                <w:sz w:val="20"/>
              </w:rPr>
            </w:pPr>
            <w:ins w:id="982" w:author="Eutelsat-Rapporteur (v01)" w:date="2021-05-24T12:34:00Z">
              <w:r>
                <w:rPr>
                  <w:sz w:val="20"/>
                </w:rPr>
                <w:t>50</w:t>
              </w:r>
            </w:ins>
          </w:p>
        </w:tc>
        <w:tc>
          <w:tcPr>
            <w:tcW w:w="931" w:type="dxa"/>
          </w:tcPr>
          <w:p w14:paraId="7B229323" w14:textId="77777777" w:rsidR="00AC6B65" w:rsidRPr="00BF0ACB" w:rsidRDefault="00AC6B65" w:rsidP="00DC3F77">
            <w:pPr>
              <w:spacing w:after="0"/>
              <w:rPr>
                <w:ins w:id="983" w:author="Eutelsat-Rapporteur (v01)" w:date="2021-05-24T12:34:00Z"/>
                <w:sz w:val="20"/>
              </w:rPr>
            </w:pPr>
            <w:ins w:id="984" w:author="Eutelsat-Rapporteur (v01)" w:date="2021-05-24T12:34:00Z">
              <w:r>
                <w:rPr>
                  <w:sz w:val="20"/>
                </w:rPr>
                <w:t>16</w:t>
              </w:r>
            </w:ins>
          </w:p>
        </w:tc>
        <w:tc>
          <w:tcPr>
            <w:tcW w:w="1220" w:type="dxa"/>
          </w:tcPr>
          <w:p w14:paraId="7873ABC2" w14:textId="77777777" w:rsidR="00AC6B65" w:rsidRPr="00BF0ACB" w:rsidRDefault="00AC6B65" w:rsidP="00DC3F77">
            <w:pPr>
              <w:spacing w:after="0"/>
              <w:rPr>
                <w:ins w:id="985" w:author="Eutelsat-Rapporteur (v01)" w:date="2021-05-24T12:34:00Z"/>
                <w:sz w:val="20"/>
              </w:rPr>
            </w:pPr>
            <w:ins w:id="986" w:author="Eutelsat-Rapporteur (v01)" w:date="2021-05-24T12:34:00Z">
              <w:r>
                <w:rPr>
                  <w:sz w:val="20"/>
                </w:rPr>
                <w:t>1</w:t>
              </w:r>
            </w:ins>
          </w:p>
        </w:tc>
        <w:tc>
          <w:tcPr>
            <w:tcW w:w="3958" w:type="dxa"/>
          </w:tcPr>
          <w:p w14:paraId="08913009" w14:textId="57AEFD0A" w:rsidR="00AC6B65" w:rsidRPr="00A1117D" w:rsidRDefault="00AC6B65" w:rsidP="00DC3F77">
            <w:pPr>
              <w:spacing w:after="0"/>
              <w:rPr>
                <w:ins w:id="987" w:author="Eutelsat-Rapporteur (v01)" w:date="2021-05-24T12:34:00Z"/>
                <w:rFonts w:ascii="Arial" w:eastAsia="DengXian" w:hAnsi="Arial" w:cs="Arial"/>
                <w:sz w:val="20"/>
                <w:vertAlign w:val="superscript"/>
                <w:lang w:val="sv-SE"/>
              </w:rPr>
            </w:pPr>
            <w:ins w:id="988"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sSub>
                <m:sSubPr>
                  <m:ctrlPr>
                    <w:ins w:id="989" w:author="Eutelsat-Rapporteur (v01)" w:date="2021-05-24T12:34:00Z">
                      <w:rPr>
                        <w:rFonts w:ascii="Cambria Math" w:hAnsi="Cambria Math"/>
                        <w:i/>
                        <w:sz w:val="20"/>
                      </w:rPr>
                    </w:ins>
                  </m:ctrlPr>
                </m:sSubPr>
                <m:e>
                  <m:r>
                    <w:ins w:id="990" w:author="Eutelsat-Rapporteur (v01)" w:date="2021-05-24T12:34:00Z">
                      <w:rPr>
                        <w:rFonts w:ascii="Cambria Math" w:eastAsia="DengXian" w:hAnsi="Cambria Math" w:cs="Arial"/>
                        <w:sz w:val="20"/>
                      </w:rPr>
                      <m:t>M</m:t>
                    </w:ins>
                  </m:r>
                  <m:r>
                    <w:ins w:id="991" w:author="Eutelsat-Rapporteur (v01)" w:date="2021-05-24T12:34:00Z">
                      <w:rPr>
                        <w:rFonts w:ascii="Cambria Math" w:eastAsia="DengXian" w:hAnsi="Cambria Math" w:cs="Arial"/>
                        <w:sz w:val="20"/>
                        <w:lang w:val="sv-SE"/>
                      </w:rPr>
                      <m:t xml:space="preserve">=1,  </m:t>
                    </w:ins>
                  </m:r>
                  <m:r>
                    <w:ins w:id="992" w:author="Eutelsat-Rapporteur (v01)" w:date="2021-05-24T12:34:00Z">
                      <w:rPr>
                        <w:rFonts w:ascii="Cambria Math" w:hAnsi="Cambria Math"/>
                        <w:sz w:val="20"/>
                      </w:rPr>
                      <m:t>A</m:t>
                    </w:ins>
                  </m:r>
                </m:e>
                <m:sub>
                  <m:r>
                    <w:ins w:id="993" w:author="Eutelsat-Rapporteur (v01)" w:date="2021-05-24T12:34:00Z">
                      <w:rPr>
                        <w:rFonts w:ascii="Cambria Math" w:hAnsi="Cambria Math"/>
                        <w:sz w:val="20"/>
                      </w:rPr>
                      <m:t>paging</m:t>
                    </w:ins>
                  </m:r>
                </m:sub>
              </m:sSub>
              <m:r>
                <w:ins w:id="994" w:author="Eutelsat-Rapporteur (v01)" w:date="2021-05-24T12:34:00Z">
                  <w:rPr>
                    <w:rFonts w:ascii="Cambria Math" w:hAnsi="Cambria Math"/>
                    <w:sz w:val="20"/>
                    <w:lang w:val="sv-SE"/>
                  </w:rPr>
                  <m:t>=1623</m:t>
                </w:ins>
              </m:r>
            </m:oMath>
            <w:ins w:id="995"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8F7C49" w14:paraId="5DD7C039" w14:textId="77777777" w:rsidTr="00DC3F77">
        <w:trPr>
          <w:trHeight w:val="274"/>
          <w:ins w:id="996" w:author="Eutelsat-Rapporteur (v01)" w:date="2021-05-24T12:34:00Z"/>
        </w:trPr>
        <w:tc>
          <w:tcPr>
            <w:tcW w:w="1947" w:type="dxa"/>
          </w:tcPr>
          <w:p w14:paraId="3E49CAC4" w14:textId="77777777" w:rsidR="00AC6B65" w:rsidRPr="002045C5" w:rsidRDefault="00AC6B65" w:rsidP="00DC3F77">
            <w:pPr>
              <w:spacing w:after="60"/>
              <w:rPr>
                <w:ins w:id="997" w:author="Eutelsat-Rapporteur (v01)" w:date="2021-05-24T12:34:00Z"/>
                <w:sz w:val="20"/>
              </w:rPr>
            </w:pPr>
            <w:ins w:id="998"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DC3F77">
            <w:pPr>
              <w:spacing w:after="0"/>
              <w:rPr>
                <w:ins w:id="999" w:author="Eutelsat-Rapporteur (v01)" w:date="2021-05-24T12:34:00Z"/>
                <w:sz w:val="20"/>
              </w:rPr>
            </w:pPr>
            <w:ins w:id="1000" w:author="Eutelsat-Rapporteur (v01)" w:date="2021-05-24T12:34:00Z">
              <w:r>
                <w:rPr>
                  <w:sz w:val="20"/>
                </w:rPr>
                <w:t>1</w:t>
              </w:r>
            </w:ins>
          </w:p>
        </w:tc>
        <w:tc>
          <w:tcPr>
            <w:tcW w:w="716" w:type="dxa"/>
          </w:tcPr>
          <w:p w14:paraId="5814ADD6" w14:textId="77777777" w:rsidR="00AC6B65" w:rsidRPr="00BF0ACB" w:rsidRDefault="00AC6B65" w:rsidP="00DC3F77">
            <w:pPr>
              <w:spacing w:after="0"/>
              <w:rPr>
                <w:ins w:id="1001" w:author="Eutelsat-Rapporteur (v01)" w:date="2021-05-24T12:34:00Z"/>
                <w:sz w:val="20"/>
              </w:rPr>
            </w:pPr>
            <w:ins w:id="1002" w:author="Eutelsat-Rapporteur (v01)" w:date="2021-05-24T12:34:00Z">
              <w:r>
                <w:rPr>
                  <w:sz w:val="20"/>
                </w:rPr>
                <w:t>100</w:t>
              </w:r>
            </w:ins>
          </w:p>
        </w:tc>
        <w:tc>
          <w:tcPr>
            <w:tcW w:w="931" w:type="dxa"/>
          </w:tcPr>
          <w:p w14:paraId="2C5DD285" w14:textId="77777777" w:rsidR="00AC6B65" w:rsidRPr="00BF0ACB" w:rsidRDefault="00AC6B65" w:rsidP="00DC3F77">
            <w:pPr>
              <w:spacing w:after="0"/>
              <w:rPr>
                <w:ins w:id="1003" w:author="Eutelsat-Rapporteur (v01)" w:date="2021-05-24T12:34:00Z"/>
                <w:sz w:val="20"/>
              </w:rPr>
            </w:pPr>
            <w:ins w:id="1004" w:author="Eutelsat-Rapporteur (v01)" w:date="2021-05-24T12:34:00Z">
              <w:r>
                <w:rPr>
                  <w:sz w:val="20"/>
                </w:rPr>
                <w:t>16</w:t>
              </w:r>
            </w:ins>
          </w:p>
        </w:tc>
        <w:tc>
          <w:tcPr>
            <w:tcW w:w="1220" w:type="dxa"/>
          </w:tcPr>
          <w:p w14:paraId="266201BF" w14:textId="77777777" w:rsidR="00AC6B65" w:rsidRPr="00BF0ACB" w:rsidRDefault="00AC6B65" w:rsidP="00DC3F77">
            <w:pPr>
              <w:spacing w:after="0"/>
              <w:rPr>
                <w:ins w:id="1005" w:author="Eutelsat-Rapporteur (v01)" w:date="2021-05-24T12:34:00Z"/>
                <w:sz w:val="20"/>
              </w:rPr>
            </w:pPr>
            <w:ins w:id="1006" w:author="Eutelsat-Rapporteur (v01)" w:date="2021-05-24T12:34:00Z">
              <w:r>
                <w:rPr>
                  <w:sz w:val="20"/>
                </w:rPr>
                <w:t>1</w:t>
              </w:r>
            </w:ins>
          </w:p>
        </w:tc>
        <w:tc>
          <w:tcPr>
            <w:tcW w:w="3958" w:type="dxa"/>
          </w:tcPr>
          <w:p w14:paraId="18E9D687" w14:textId="4B1BFE14" w:rsidR="00AC6B65" w:rsidRPr="00A1117D" w:rsidRDefault="00AC6B65" w:rsidP="00DC3F77">
            <w:pPr>
              <w:spacing w:after="0"/>
              <w:rPr>
                <w:ins w:id="1007" w:author="Eutelsat-Rapporteur (v01)" w:date="2021-05-24T12:34:00Z"/>
                <w:rFonts w:ascii="Arial" w:eastAsia="DengXian" w:hAnsi="Arial" w:cs="Arial"/>
                <w:sz w:val="20"/>
                <w:vertAlign w:val="superscript"/>
                <w:lang w:val="sv-SE"/>
              </w:rPr>
            </w:pPr>
            <w:ins w:id="1008" w:author="Eutelsat-Rapporteur (v01)" w:date="2021-05-24T12:34:00Z">
              <w:r w:rsidRPr="00A1117D">
                <w:rPr>
                  <w:rFonts w:eastAsia="DengXian"/>
                  <w:sz w:val="20"/>
                  <w:lang w:val="sv-SE"/>
                </w:rPr>
                <w:t>R=125 km,</w:t>
              </w:r>
              <w:r w:rsidRPr="00A1117D">
                <w:rPr>
                  <w:rFonts w:ascii="Arial" w:eastAsia="DengXian" w:hAnsi="Arial" w:cs="Arial"/>
                  <w:sz w:val="20"/>
                  <w:lang w:val="sv-SE"/>
                </w:rPr>
                <w:t xml:space="preserve"> </w:t>
              </w:r>
            </w:ins>
            <m:oMath>
              <m:r>
                <w:ins w:id="1009" w:author="Eutelsat-Rapporteur (v01)" w:date="2021-05-24T12:34:00Z">
                  <w:rPr>
                    <w:rFonts w:ascii="Cambria Math" w:eastAsia="DengXian" w:hAnsi="Cambria Math" w:cs="Arial"/>
                    <w:sz w:val="20"/>
                  </w:rPr>
                  <m:t>M</m:t>
                </w:ins>
              </m:r>
              <m:r>
                <w:ins w:id="1010" w:author="Eutelsat-Rapporteur (v01)" w:date="2021-05-24T12:34:00Z">
                  <w:rPr>
                    <w:rFonts w:ascii="Cambria Math" w:eastAsia="DengXian" w:hAnsi="Cambria Math" w:cs="Arial"/>
                    <w:sz w:val="20"/>
                    <w:lang w:val="sv-SE"/>
                  </w:rPr>
                  <m:t xml:space="preserve">=1,  </m:t>
                </w:ins>
              </m:r>
              <m:sSub>
                <m:sSubPr>
                  <m:ctrlPr>
                    <w:ins w:id="1011" w:author="Eutelsat-Rapporteur (v01)" w:date="2021-05-24T12:34:00Z">
                      <w:rPr>
                        <w:rFonts w:ascii="Cambria Math" w:hAnsi="Cambria Math"/>
                        <w:i/>
                        <w:sz w:val="20"/>
                      </w:rPr>
                    </w:ins>
                  </m:ctrlPr>
                </m:sSubPr>
                <m:e>
                  <m:r>
                    <w:ins w:id="1012" w:author="Eutelsat-Rapporteur (v01)" w:date="2021-05-24T12:34:00Z">
                      <w:rPr>
                        <w:rFonts w:ascii="Cambria Math" w:hAnsi="Cambria Math"/>
                        <w:sz w:val="20"/>
                      </w:rPr>
                      <m:t>A</m:t>
                    </w:ins>
                  </m:r>
                  <m:ctrlPr>
                    <w:ins w:id="1013" w:author="Eutelsat-Rapporteur (v01)" w:date="2021-05-24T12:34:00Z">
                      <w:rPr>
                        <w:rFonts w:ascii="Cambria Math" w:eastAsia="DengXian" w:hAnsi="Cambria Math" w:cs="Arial"/>
                        <w:i/>
                        <w:sz w:val="20"/>
                        <w:lang w:val="sv-SE"/>
                      </w:rPr>
                    </w:ins>
                  </m:ctrlPr>
                </m:e>
                <m:sub>
                  <m:r>
                    <w:ins w:id="1014" w:author="Eutelsat-Rapporteur (v01)" w:date="2021-05-24T12:34:00Z">
                      <w:rPr>
                        <w:rFonts w:ascii="Cambria Math" w:hAnsi="Cambria Math"/>
                        <w:sz w:val="20"/>
                      </w:rPr>
                      <m:t>paging</m:t>
                    </w:ins>
                  </m:r>
                </m:sub>
              </m:sSub>
              <m:r>
                <w:ins w:id="1015" w:author="Eutelsat-Rapporteur (v01)" w:date="2021-05-24T12:34:00Z">
                  <w:rPr>
                    <w:rFonts w:ascii="Cambria Math" w:hAnsi="Cambria Math"/>
                    <w:sz w:val="20"/>
                    <w:lang w:val="sv-SE"/>
                  </w:rPr>
                  <m:t>=40595</m:t>
                </w:ins>
              </m:r>
            </m:oMath>
            <w:ins w:id="1016"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8F7C49" w14:paraId="2405D9E0" w14:textId="77777777" w:rsidTr="00DC3F77">
        <w:trPr>
          <w:trHeight w:val="274"/>
          <w:ins w:id="1017" w:author="Eutelsat-Rapporteur (v01)" w:date="2021-05-24T12:34:00Z"/>
        </w:trPr>
        <w:tc>
          <w:tcPr>
            <w:tcW w:w="1947" w:type="dxa"/>
          </w:tcPr>
          <w:p w14:paraId="38F639FA" w14:textId="77777777" w:rsidR="00AC6B65" w:rsidRPr="002045C5" w:rsidRDefault="00AC6B65" w:rsidP="00DC3F77">
            <w:pPr>
              <w:spacing w:after="60"/>
              <w:rPr>
                <w:ins w:id="1018" w:author="Eutelsat-Rapporteur (v01)" w:date="2021-05-24T12:34:00Z"/>
                <w:sz w:val="20"/>
              </w:rPr>
            </w:pPr>
            <w:ins w:id="1019"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DC3F77">
            <w:pPr>
              <w:spacing w:after="0"/>
              <w:rPr>
                <w:ins w:id="1020" w:author="Eutelsat-Rapporteur (v01)" w:date="2021-05-24T12:34:00Z"/>
                <w:sz w:val="20"/>
              </w:rPr>
            </w:pPr>
            <w:ins w:id="1021" w:author="Eutelsat-Rapporteur (v01)" w:date="2021-05-24T12:34:00Z">
              <w:r>
                <w:rPr>
                  <w:sz w:val="20"/>
                </w:rPr>
                <w:t>1</w:t>
              </w:r>
            </w:ins>
          </w:p>
        </w:tc>
        <w:tc>
          <w:tcPr>
            <w:tcW w:w="716" w:type="dxa"/>
          </w:tcPr>
          <w:p w14:paraId="7B30E786" w14:textId="77777777" w:rsidR="00AC6B65" w:rsidRPr="00BF0ACB" w:rsidRDefault="00AC6B65" w:rsidP="00DC3F77">
            <w:pPr>
              <w:spacing w:after="0"/>
              <w:rPr>
                <w:ins w:id="1022" w:author="Eutelsat-Rapporteur (v01)" w:date="2021-05-24T12:34:00Z"/>
                <w:sz w:val="20"/>
              </w:rPr>
            </w:pPr>
            <w:ins w:id="1023" w:author="Eutelsat-Rapporteur (v01)" w:date="2021-05-24T12:34:00Z">
              <w:r>
                <w:rPr>
                  <w:sz w:val="20"/>
                </w:rPr>
                <w:t>50</w:t>
              </w:r>
            </w:ins>
          </w:p>
        </w:tc>
        <w:tc>
          <w:tcPr>
            <w:tcW w:w="931" w:type="dxa"/>
          </w:tcPr>
          <w:p w14:paraId="1E2EEC54" w14:textId="77777777" w:rsidR="00AC6B65" w:rsidRPr="00BF0ACB" w:rsidRDefault="00AC6B65" w:rsidP="00DC3F77">
            <w:pPr>
              <w:spacing w:after="0"/>
              <w:rPr>
                <w:ins w:id="1024" w:author="Eutelsat-Rapporteur (v01)" w:date="2021-05-24T12:34:00Z"/>
                <w:sz w:val="20"/>
              </w:rPr>
            </w:pPr>
            <w:ins w:id="1025" w:author="Eutelsat-Rapporteur (v01)" w:date="2021-05-24T12:34:00Z">
              <w:r>
                <w:rPr>
                  <w:sz w:val="20"/>
                </w:rPr>
                <w:t>16</w:t>
              </w:r>
            </w:ins>
          </w:p>
        </w:tc>
        <w:tc>
          <w:tcPr>
            <w:tcW w:w="1220" w:type="dxa"/>
          </w:tcPr>
          <w:p w14:paraId="092D14AE" w14:textId="77777777" w:rsidR="00AC6B65" w:rsidRPr="00BF0ACB" w:rsidRDefault="00AC6B65" w:rsidP="00DC3F77">
            <w:pPr>
              <w:spacing w:after="0"/>
              <w:rPr>
                <w:ins w:id="1026" w:author="Eutelsat-Rapporteur (v01)" w:date="2021-05-24T12:34:00Z"/>
                <w:sz w:val="20"/>
              </w:rPr>
            </w:pPr>
            <w:ins w:id="1027" w:author="Eutelsat-Rapporteur (v01)" w:date="2021-05-24T12:34:00Z">
              <w:r>
                <w:rPr>
                  <w:sz w:val="20"/>
                </w:rPr>
                <w:t>1</w:t>
              </w:r>
            </w:ins>
          </w:p>
        </w:tc>
        <w:tc>
          <w:tcPr>
            <w:tcW w:w="3958" w:type="dxa"/>
          </w:tcPr>
          <w:p w14:paraId="217F1999" w14:textId="5AE6423C" w:rsidR="00AC6B65" w:rsidRPr="00A1117D" w:rsidRDefault="00AC6B65" w:rsidP="00DC3F77">
            <w:pPr>
              <w:spacing w:after="0"/>
              <w:rPr>
                <w:ins w:id="1028" w:author="Eutelsat-Rapporteur (v01)" w:date="2021-05-24T12:34:00Z"/>
                <w:rFonts w:ascii="Arial" w:eastAsia="DengXian" w:hAnsi="Arial" w:cs="Arial"/>
                <w:sz w:val="20"/>
                <w:vertAlign w:val="superscript"/>
                <w:lang w:val="sv-SE"/>
              </w:rPr>
            </w:pPr>
            <w:ins w:id="1029" w:author="Eutelsat-Rapporteur (v01)" w:date="2021-05-24T12:34:00Z">
              <w:r w:rsidRPr="00A1117D">
                <w:rPr>
                  <w:rFonts w:eastAsia="DengXian"/>
                  <w:sz w:val="20"/>
                  <w:lang w:val="sv-SE"/>
                </w:rPr>
                <w:t>R=850 km,</w:t>
              </w:r>
              <w:r w:rsidRPr="00A1117D">
                <w:rPr>
                  <w:rFonts w:ascii="Arial" w:eastAsia="DengXian" w:hAnsi="Arial" w:cs="Arial"/>
                  <w:sz w:val="20"/>
                  <w:lang w:val="sv-SE"/>
                </w:rPr>
                <w:t xml:space="preserve"> </w:t>
              </w:r>
            </w:ins>
            <m:oMath>
              <m:sSub>
                <m:sSubPr>
                  <m:ctrlPr>
                    <w:ins w:id="1030" w:author="Eutelsat-Rapporteur (v01)" w:date="2021-05-24T12:34:00Z">
                      <w:rPr>
                        <w:rFonts w:ascii="Cambria Math" w:hAnsi="Cambria Math"/>
                        <w:i/>
                        <w:sz w:val="20"/>
                      </w:rPr>
                    </w:ins>
                  </m:ctrlPr>
                </m:sSubPr>
                <m:e>
                  <m:r>
                    <w:ins w:id="1031" w:author="Eutelsat-Rapporteur (v01)" w:date="2021-05-24T12:34:00Z">
                      <w:rPr>
                        <w:rFonts w:ascii="Cambria Math" w:eastAsia="DengXian" w:hAnsi="Cambria Math" w:cs="Arial"/>
                        <w:sz w:val="20"/>
                      </w:rPr>
                      <m:t>M</m:t>
                    </w:ins>
                  </m:r>
                  <m:r>
                    <w:ins w:id="1032" w:author="Eutelsat-Rapporteur (v01)" w:date="2021-05-24T12:34:00Z">
                      <w:rPr>
                        <w:rFonts w:ascii="Cambria Math" w:eastAsia="DengXian" w:hAnsi="Cambria Math" w:cs="Arial"/>
                        <w:sz w:val="20"/>
                        <w:lang w:val="sv-SE"/>
                      </w:rPr>
                      <m:t xml:space="preserve">=1,  </m:t>
                    </w:ins>
                  </m:r>
                  <m:r>
                    <w:ins w:id="1033" w:author="Eutelsat-Rapporteur (v01)" w:date="2021-05-24T12:34:00Z">
                      <w:rPr>
                        <w:rFonts w:ascii="Cambria Math" w:hAnsi="Cambria Math"/>
                        <w:sz w:val="20"/>
                      </w:rPr>
                      <m:t>A</m:t>
                    </w:ins>
                  </m:r>
                </m:e>
                <m:sub>
                  <m:r>
                    <w:ins w:id="1034" w:author="Eutelsat-Rapporteur (v01)" w:date="2021-05-24T12:34:00Z">
                      <w:rPr>
                        <w:rFonts w:ascii="Cambria Math" w:hAnsi="Cambria Math"/>
                        <w:sz w:val="20"/>
                      </w:rPr>
                      <m:t>paging</m:t>
                    </w:ins>
                  </m:r>
                </m:sub>
              </m:sSub>
              <m:r>
                <w:ins w:id="1035" w:author="Eutelsat-Rapporteur (v01)" w:date="2021-05-24T12:34:00Z">
                  <w:rPr>
                    <w:rFonts w:ascii="Cambria Math" w:hAnsi="Cambria Math"/>
                    <w:sz w:val="20"/>
                    <w:lang w:val="sv-SE"/>
                  </w:rPr>
                  <m:t>=1877110</m:t>
                </w:ins>
              </m:r>
            </m:oMath>
            <w:ins w:id="1036"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bl>
    <w:p w14:paraId="0F84314E" w14:textId="77777777" w:rsidR="00AC6B65" w:rsidRPr="00A1117D" w:rsidRDefault="00AC6B65" w:rsidP="00AC6B65">
      <w:pPr>
        <w:rPr>
          <w:ins w:id="1037" w:author="Eutelsat-Rapporteur (v01)" w:date="2021-05-24T12:34:00Z"/>
          <w:sz w:val="20"/>
          <w:lang w:val="sv-SE"/>
        </w:rPr>
      </w:pPr>
    </w:p>
    <w:p w14:paraId="5D644963" w14:textId="7C8688B0" w:rsidR="00AC6B65" w:rsidRPr="00780F7B" w:rsidRDefault="00AC6B65" w:rsidP="00AC6B65">
      <w:pPr>
        <w:rPr>
          <w:ins w:id="1038" w:author="Eutelsat-Rapporteur (v01)" w:date="2021-05-24T12:34:00Z"/>
          <w:sz w:val="20"/>
        </w:rPr>
      </w:pPr>
      <w:ins w:id="1039" w:author="Eutelsat-Rapporteur (v01)" w:date="2021-05-24T12:34:00Z">
        <w:r w:rsidRPr="00780F7B">
          <w:rPr>
            <w:sz w:val="20"/>
          </w:rPr>
          <w:t xml:space="preserve">The results can be found in the following Table </w:t>
        </w:r>
      </w:ins>
      <w:ins w:id="1040" w:author="Eutelsat-Rapporteur (v01)" w:date="2021-05-24T12:39:00Z">
        <w:r>
          <w:rPr>
            <w:sz w:val="20"/>
          </w:rPr>
          <w:t>D.1</w:t>
        </w:r>
      </w:ins>
      <w:ins w:id="1041" w:author="Eutelsat-Rapporteur (v01)" w:date="2021-05-24T12:34:00Z">
        <w:r>
          <w:rPr>
            <w:sz w:val="20"/>
          </w:rPr>
          <w:t>-</w:t>
        </w:r>
        <w:r w:rsidRPr="00780F7B">
          <w:rPr>
            <w:sz w:val="20"/>
          </w:rPr>
          <w:t xml:space="preserve">2 and Table </w:t>
        </w:r>
      </w:ins>
      <w:ins w:id="1042" w:author="Eutelsat-Rapporteur (v01)" w:date="2021-05-24T12:39:00Z">
        <w:r>
          <w:rPr>
            <w:sz w:val="20"/>
          </w:rPr>
          <w:t>D.1</w:t>
        </w:r>
      </w:ins>
      <w:ins w:id="1043" w:author="Eutelsat-Rapporteur (v01)" w:date="2021-05-24T12:34:00Z">
        <w:r>
          <w:rPr>
            <w:sz w:val="20"/>
          </w:rPr>
          <w:t>-</w:t>
        </w:r>
        <w:r w:rsidRPr="00780F7B">
          <w:rPr>
            <w:sz w:val="20"/>
          </w:rPr>
          <w:t xml:space="preserve">3. For Table </w:t>
        </w:r>
      </w:ins>
      <w:ins w:id="1044" w:author="Eutelsat-Rapporteur (v01)" w:date="2021-05-24T12:39:00Z">
        <w:r>
          <w:rPr>
            <w:sz w:val="20"/>
          </w:rPr>
          <w:t>D.1</w:t>
        </w:r>
      </w:ins>
      <w:ins w:id="1045" w:author="Eutelsat-Rapporteur (v01)" w:date="2021-05-24T12:34:00Z">
        <w:r>
          <w:rPr>
            <w:sz w:val="20"/>
          </w:rPr>
          <w:t>-</w:t>
        </w:r>
        <w:r w:rsidRPr="00780F7B">
          <w:rPr>
            <w:sz w:val="20"/>
          </w:rPr>
          <w:t>2 we have assumed a UE</w:t>
        </w:r>
      </w:ins>
      <w:ins w:id="1046" w:author="Eutelsat-Rapporteur (v01)" w:date="2021-05-24T12:54:00Z">
        <w:r w:rsidR="00684E21">
          <w:rPr>
            <w:sz w:val="20"/>
          </w:rPr>
          <w:t>s</w:t>
        </w:r>
      </w:ins>
      <w:ins w:id="1047" w:author="Eutelsat-Rapporteur (v01)" w:date="2021-05-24T12:34:00Z">
        <w:r w:rsidRPr="00780F7B">
          <w:rPr>
            <w:sz w:val="20"/>
          </w:rPr>
          <w:t xml:space="preserve"> density of 400 UE/</w:t>
        </w:r>
      </w:ins>
      <w:ins w:id="1048" w:author="Eutelsat-Rapporteur (v01)" w:date="2021-05-24T12:40:00Z">
        <w:r>
          <w:rPr>
            <w:rFonts w:eastAsia="Calibri"/>
            <w:sz w:val="20"/>
          </w:rPr>
          <w:t>km</w:t>
        </w:r>
        <w:r w:rsidRPr="0089636E">
          <w:rPr>
            <w:rFonts w:eastAsia="Calibri"/>
            <w:sz w:val="20"/>
            <w:vertAlign w:val="superscript"/>
          </w:rPr>
          <w:t>2</w:t>
        </w:r>
      </w:ins>
      <w:ins w:id="1049" w:author="Eutelsat-Rapporteur (v01)" w:date="2021-05-24T12:34:00Z">
        <w:r w:rsidRPr="00780F7B">
          <w:rPr>
            <w:sz w:val="20"/>
          </w:rPr>
          <w:t xml:space="preserve"> following</w:t>
        </w:r>
        <w:r>
          <w:rPr>
            <w:sz w:val="20"/>
          </w:rPr>
          <w:t xml:space="preserve"> [3]</w:t>
        </w:r>
        <w:r w:rsidRPr="00780F7B">
          <w:rPr>
            <w:sz w:val="20"/>
          </w:rPr>
          <w:t xml:space="preserve">. In Table </w:t>
        </w:r>
      </w:ins>
      <w:ins w:id="1050" w:author="Eutelsat-Rapporteur (v01)" w:date="2021-05-24T12:39:00Z">
        <w:r>
          <w:rPr>
            <w:sz w:val="20"/>
          </w:rPr>
          <w:t>D.1</w:t>
        </w:r>
      </w:ins>
      <w:ins w:id="1051" w:author="Eutelsat-Rapporteur (v01)" w:date="2021-05-24T12:34:00Z">
        <w:r>
          <w:rPr>
            <w:sz w:val="20"/>
          </w:rPr>
          <w:t>-</w:t>
        </w:r>
        <w:r w:rsidRPr="00780F7B">
          <w:rPr>
            <w:sz w:val="20"/>
          </w:rPr>
          <w:t>3 we evaluate the achievable UE</w:t>
        </w:r>
      </w:ins>
      <w:ins w:id="1052" w:author="Eutelsat-Rapporteur (v01)" w:date="2021-05-24T12:54:00Z">
        <w:r w:rsidR="00684E21">
          <w:rPr>
            <w:sz w:val="20"/>
          </w:rPr>
          <w:t>s</w:t>
        </w:r>
      </w:ins>
      <w:ins w:id="1053" w:author="Eutelsat-Rapporteur (v01)" w:date="2021-05-24T12:34:00Z">
        <w:r w:rsidRPr="00780F7B">
          <w:rPr>
            <w:sz w:val="20"/>
          </w:rPr>
          <w:t xml:space="preserve"> density.</w:t>
        </w:r>
      </w:ins>
    </w:p>
    <w:p w14:paraId="6B6042D0" w14:textId="2B8B0B62" w:rsidR="00AC6B65" w:rsidRPr="00AC6B65" w:rsidRDefault="00AC6B65" w:rsidP="00AC6B65">
      <w:pPr>
        <w:pStyle w:val="TH"/>
        <w:rPr>
          <w:ins w:id="1054" w:author="Eutelsat-Rapporteur (v01)" w:date="2021-05-24T12:34:00Z"/>
        </w:rPr>
      </w:pPr>
      <w:ins w:id="1055" w:author="Eutelsat-Rapporteur (v01)" w:date="2021-05-24T12:34:00Z">
        <w:r w:rsidRPr="00AC6B65">
          <w:t xml:space="preserve">Table </w:t>
        </w:r>
      </w:ins>
      <w:ins w:id="1056" w:author="Eutelsat-Rapporteur (v01)" w:date="2021-05-24T12:36:00Z">
        <w:r w:rsidRPr="00AC6B65">
          <w:t>D.1</w:t>
        </w:r>
      </w:ins>
      <w:ins w:id="1057" w:author="Eutelsat-Rapporteur (v01)" w:date="2021-05-24T12:34:00Z">
        <w:r w:rsidRPr="00AC6B65">
          <w:t>-2: Paging channel load for a given UE</w:t>
        </w:r>
      </w:ins>
      <w:ins w:id="1058" w:author="Eutelsat-Rapporteur (v01)" w:date="2021-05-24T12:42:00Z">
        <w:r>
          <w:t>s</w:t>
        </w:r>
      </w:ins>
      <w:ins w:id="1059"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DC3F77">
        <w:trPr>
          <w:trHeight w:val="566"/>
          <w:jc w:val="center"/>
          <w:ins w:id="1060"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DC3F77">
            <w:pPr>
              <w:pStyle w:val="TAH"/>
              <w:rPr>
                <w:ins w:id="1061" w:author="Eutelsat-Rapporteur (v01)" w:date="2021-05-24T12:34:00Z"/>
                <w:rFonts w:ascii="Times New Roman" w:eastAsia="Calibri" w:hAnsi="Times New Roman"/>
                <w:b w:val="0"/>
                <w:sz w:val="20"/>
              </w:rPr>
            </w:pPr>
            <w:ins w:id="1062"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DC3F77">
            <w:pPr>
              <w:pStyle w:val="TAH"/>
              <w:rPr>
                <w:ins w:id="1063" w:author="Eutelsat-Rapporteur (v01)" w:date="2021-05-24T12:34:00Z"/>
                <w:rFonts w:ascii="Times New Roman" w:eastAsia="Calibri" w:hAnsi="Times New Roman"/>
                <w:b w:val="0"/>
                <w:sz w:val="20"/>
              </w:rPr>
            </w:pPr>
            <w:ins w:id="1064"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DC3F77">
            <w:pPr>
              <w:pStyle w:val="TAH"/>
              <w:rPr>
                <w:ins w:id="1065" w:author="Eutelsat-Rapporteur (v01)" w:date="2021-05-24T12:34:00Z"/>
                <w:rFonts w:ascii="Times New Roman" w:hAnsi="Times New Roman"/>
                <w:b w:val="0"/>
                <w:sz w:val="20"/>
              </w:rPr>
            </w:pPr>
            <w:ins w:id="1066" w:author="Eutelsat-Rapporteur (v01)" w:date="2021-05-24T12:34:00Z">
              <w:r>
                <w:rPr>
                  <w:rFonts w:ascii="Times New Roman" w:eastAsia="Calibri" w:hAnsi="Times New Roman"/>
                  <w:b w:val="0"/>
                  <w:sz w:val="20"/>
                </w:rPr>
                <w:t>Paging channel load</w:t>
              </w:r>
            </w:ins>
          </w:p>
        </w:tc>
      </w:tr>
      <w:tr w:rsidR="00AC6B65" w14:paraId="36A86654" w14:textId="77777777" w:rsidTr="00DC3F77">
        <w:trPr>
          <w:trHeight w:val="340"/>
          <w:jc w:val="center"/>
          <w:ins w:id="1067"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DC3F77">
            <w:pPr>
              <w:pStyle w:val="TAL"/>
              <w:rPr>
                <w:ins w:id="1068" w:author="Eutelsat-Rapporteur (v01)" w:date="2021-05-24T12:34:00Z"/>
                <w:rFonts w:ascii="Times New Roman" w:hAnsi="Times New Roman"/>
                <w:sz w:val="20"/>
              </w:rPr>
            </w:pPr>
            <w:ins w:id="1069"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DC3F77">
            <w:pPr>
              <w:pStyle w:val="TAL"/>
              <w:spacing w:after="60"/>
              <w:rPr>
                <w:ins w:id="1070" w:author="Eutelsat-Rapporteur (v01)" w:date="2021-05-24T12:34:00Z"/>
                <w:rFonts w:ascii="Times New Roman" w:eastAsia="Calibri" w:hAnsi="Times New Roman"/>
                <w:sz w:val="20"/>
              </w:rPr>
            </w:pPr>
            <w:ins w:id="1071"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DC3F77">
            <w:pPr>
              <w:spacing w:after="60"/>
              <w:textAlignment w:val="bottom"/>
              <w:rPr>
                <w:ins w:id="1072" w:author="Eutelsat-Rapporteur (v01)" w:date="2021-05-24T12:34:00Z"/>
                <w:sz w:val="20"/>
              </w:rPr>
            </w:pPr>
            <w:ins w:id="1073" w:author="Eutelsat-Rapporteur (v01)" w:date="2021-05-24T12:34:00Z">
              <w:r>
                <w:rPr>
                  <w:color w:val="000000"/>
                  <w:sz w:val="20"/>
                  <w:lang w:bidi="ar"/>
                </w:rPr>
                <w:t>2.63</w:t>
              </w:r>
            </w:ins>
            <w:ins w:id="1074" w:author="Eutelsat-Rapporteur (v01)" w:date="2021-05-24T12:42:00Z">
              <w:r w:rsidR="00A05F3B">
                <w:rPr>
                  <w:color w:val="000000"/>
                  <w:sz w:val="20"/>
                  <w:lang w:bidi="ar"/>
                </w:rPr>
                <w:t xml:space="preserve"> </w:t>
              </w:r>
            </w:ins>
            <w:ins w:id="1075" w:author="Eutelsat-Rapporteur (v01)" w:date="2021-05-24T12:34:00Z">
              <w:r>
                <w:rPr>
                  <w:color w:val="000000"/>
                  <w:sz w:val="20"/>
                  <w:lang w:bidi="ar"/>
                </w:rPr>
                <w:t>%</w:t>
              </w:r>
            </w:ins>
          </w:p>
        </w:tc>
      </w:tr>
      <w:tr w:rsidR="00AC6B65" w14:paraId="7D124794" w14:textId="77777777" w:rsidTr="00DC3F77">
        <w:trPr>
          <w:trHeight w:val="340"/>
          <w:jc w:val="center"/>
          <w:ins w:id="1076"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DC3F77">
            <w:pPr>
              <w:spacing w:after="0"/>
              <w:rPr>
                <w:ins w:id="1077" w:author="Eutelsat-Rapporteur (v01)" w:date="2021-05-24T12:34:00Z"/>
                <w:sz w:val="20"/>
              </w:rPr>
            </w:pPr>
            <w:ins w:id="1078"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DC3F77">
            <w:pPr>
              <w:pStyle w:val="TAL"/>
              <w:spacing w:after="60"/>
              <w:rPr>
                <w:ins w:id="1079" w:author="Eutelsat-Rapporteur (v01)" w:date="2021-05-24T12:34:00Z"/>
                <w:rFonts w:ascii="Times New Roman" w:eastAsia="Calibri" w:hAnsi="Times New Roman"/>
                <w:sz w:val="20"/>
              </w:rPr>
            </w:pPr>
            <w:ins w:id="1080"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DC3F77">
            <w:pPr>
              <w:spacing w:after="60"/>
              <w:textAlignment w:val="bottom"/>
              <w:rPr>
                <w:ins w:id="1081" w:author="Eutelsat-Rapporteur (v01)" w:date="2021-05-24T12:34:00Z"/>
                <w:sz w:val="20"/>
              </w:rPr>
            </w:pPr>
            <w:ins w:id="1082" w:author="Eutelsat-Rapporteur (v01)" w:date="2021-05-24T12:34:00Z">
              <w:r>
                <w:rPr>
                  <w:color w:val="000000"/>
                  <w:sz w:val="20"/>
                  <w:lang w:bidi="ar"/>
                </w:rPr>
                <w:t>10.52</w:t>
              </w:r>
            </w:ins>
            <w:ins w:id="1083" w:author="Eutelsat-Rapporteur (v01)" w:date="2021-05-24T12:42:00Z">
              <w:r w:rsidR="00A05F3B">
                <w:rPr>
                  <w:color w:val="000000"/>
                  <w:sz w:val="20"/>
                  <w:lang w:bidi="ar"/>
                </w:rPr>
                <w:t xml:space="preserve"> </w:t>
              </w:r>
            </w:ins>
            <w:ins w:id="1084" w:author="Eutelsat-Rapporteur (v01)" w:date="2021-05-24T12:34:00Z">
              <w:r>
                <w:rPr>
                  <w:color w:val="000000"/>
                  <w:sz w:val="20"/>
                  <w:lang w:bidi="ar"/>
                </w:rPr>
                <w:t>%</w:t>
              </w:r>
            </w:ins>
          </w:p>
        </w:tc>
      </w:tr>
      <w:tr w:rsidR="00AC6B65" w14:paraId="5EE6C720" w14:textId="77777777" w:rsidTr="00DC3F77">
        <w:trPr>
          <w:trHeight w:val="340"/>
          <w:jc w:val="center"/>
          <w:ins w:id="1085"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DC3F77">
            <w:pPr>
              <w:spacing w:after="0"/>
              <w:rPr>
                <w:ins w:id="1086" w:author="Eutelsat-Rapporteur (v01)" w:date="2021-05-24T12:34:00Z"/>
                <w:sz w:val="20"/>
              </w:rPr>
            </w:pPr>
            <w:ins w:id="1087"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DC3F77">
            <w:pPr>
              <w:pStyle w:val="TAL"/>
              <w:spacing w:after="60"/>
              <w:rPr>
                <w:ins w:id="1088" w:author="Eutelsat-Rapporteur (v01)" w:date="2021-05-24T12:34:00Z"/>
                <w:rFonts w:ascii="Times New Roman" w:eastAsia="Calibri" w:hAnsi="Times New Roman"/>
                <w:sz w:val="20"/>
              </w:rPr>
            </w:pPr>
            <w:ins w:id="1089"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DC3F77">
            <w:pPr>
              <w:spacing w:after="60"/>
              <w:textAlignment w:val="bottom"/>
              <w:rPr>
                <w:ins w:id="1090" w:author="Eutelsat-Rapporteur (v01)" w:date="2021-05-24T12:34:00Z"/>
                <w:sz w:val="20"/>
              </w:rPr>
            </w:pPr>
            <w:ins w:id="1091" w:author="Eutelsat-Rapporteur (v01)" w:date="2021-05-24T12:34:00Z">
              <w:r>
                <w:rPr>
                  <w:color w:val="000000"/>
                  <w:sz w:val="20"/>
                  <w:lang w:bidi="ar"/>
                </w:rPr>
                <w:t>131.6</w:t>
              </w:r>
            </w:ins>
            <w:ins w:id="1092" w:author="Eutelsat-Rapporteur (v01)" w:date="2021-05-24T12:42:00Z">
              <w:r w:rsidR="00A05F3B">
                <w:rPr>
                  <w:color w:val="000000"/>
                  <w:sz w:val="20"/>
                  <w:lang w:bidi="ar"/>
                </w:rPr>
                <w:t xml:space="preserve"> </w:t>
              </w:r>
            </w:ins>
            <w:ins w:id="1093" w:author="Eutelsat-Rapporteur (v01)" w:date="2021-05-24T12:34:00Z">
              <w:r>
                <w:rPr>
                  <w:color w:val="000000"/>
                  <w:sz w:val="20"/>
                  <w:lang w:bidi="ar"/>
                </w:rPr>
                <w:t>%</w:t>
              </w:r>
            </w:ins>
          </w:p>
        </w:tc>
      </w:tr>
      <w:tr w:rsidR="00AC6B65" w14:paraId="439CA482" w14:textId="77777777" w:rsidTr="00DC3F77">
        <w:trPr>
          <w:trHeight w:val="340"/>
          <w:jc w:val="center"/>
          <w:ins w:id="1094"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DC3F77">
            <w:pPr>
              <w:spacing w:after="0"/>
              <w:rPr>
                <w:ins w:id="1095" w:author="Eutelsat-Rapporteur (v01)" w:date="2021-05-24T12:34:00Z"/>
                <w:sz w:val="20"/>
              </w:rPr>
            </w:pPr>
            <w:ins w:id="1096"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DC3F77">
            <w:pPr>
              <w:pStyle w:val="TAL"/>
              <w:spacing w:after="60"/>
              <w:rPr>
                <w:ins w:id="1097" w:author="Eutelsat-Rapporteur (v01)" w:date="2021-05-24T12:34:00Z"/>
                <w:rFonts w:ascii="Times New Roman" w:eastAsia="Calibri" w:hAnsi="Times New Roman"/>
                <w:sz w:val="20"/>
              </w:rPr>
            </w:pPr>
            <w:ins w:id="1098"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DC3F77">
            <w:pPr>
              <w:spacing w:after="60"/>
              <w:textAlignment w:val="bottom"/>
              <w:rPr>
                <w:ins w:id="1099" w:author="Eutelsat-Rapporteur (v01)" w:date="2021-05-24T12:34:00Z"/>
                <w:sz w:val="20"/>
              </w:rPr>
            </w:pPr>
            <w:ins w:id="1100" w:author="Eutelsat-Rapporteur (v01)" w:date="2021-05-24T12:34:00Z">
              <w:r>
                <w:rPr>
                  <w:color w:val="000000"/>
                  <w:sz w:val="20"/>
                  <w:lang w:bidi="ar"/>
                </w:rPr>
                <w:t>12166</w:t>
              </w:r>
            </w:ins>
            <w:ins w:id="1101" w:author="Eutelsat-Rapporteur (v01)" w:date="2021-05-24T12:42:00Z">
              <w:r w:rsidR="00A05F3B">
                <w:rPr>
                  <w:color w:val="000000"/>
                  <w:sz w:val="20"/>
                  <w:lang w:bidi="ar"/>
                </w:rPr>
                <w:t xml:space="preserve"> </w:t>
              </w:r>
            </w:ins>
            <w:ins w:id="1102" w:author="Eutelsat-Rapporteur (v01)" w:date="2021-05-24T12:34:00Z">
              <w:r>
                <w:rPr>
                  <w:color w:val="000000"/>
                  <w:sz w:val="20"/>
                  <w:lang w:bidi="ar"/>
                </w:rPr>
                <w:t>%</w:t>
              </w:r>
            </w:ins>
          </w:p>
        </w:tc>
      </w:tr>
    </w:tbl>
    <w:p w14:paraId="6B5FE817" w14:textId="77777777" w:rsidR="00AC6B65" w:rsidRPr="002045C5" w:rsidRDefault="00AC6B65" w:rsidP="00AC6B65">
      <w:pPr>
        <w:rPr>
          <w:ins w:id="1103" w:author="Eutelsat-Rapporteur (v01)" w:date="2021-05-24T12:34:00Z"/>
          <w:sz w:val="20"/>
        </w:rPr>
      </w:pPr>
    </w:p>
    <w:p w14:paraId="5957A487" w14:textId="49579AFC" w:rsidR="00AC6B65" w:rsidRPr="00AC6B65" w:rsidRDefault="00AC6B65" w:rsidP="00AC6B65">
      <w:pPr>
        <w:pStyle w:val="TH"/>
        <w:rPr>
          <w:ins w:id="1104" w:author="Eutelsat-Rapporteur (v01)" w:date="2021-05-24T12:34:00Z"/>
        </w:rPr>
      </w:pPr>
      <w:ins w:id="1105" w:author="Eutelsat-Rapporteur (v01)" w:date="2021-05-24T12:34:00Z">
        <w:r w:rsidRPr="00AC6B65">
          <w:t xml:space="preserve">Table </w:t>
        </w:r>
      </w:ins>
      <w:ins w:id="1106" w:author="Eutelsat-Rapporteur (v01)" w:date="2021-05-24T12:37:00Z">
        <w:r w:rsidRPr="00AC6B65">
          <w:t>D.1</w:t>
        </w:r>
      </w:ins>
      <w:ins w:id="1107" w:author="Eutelsat-Rapporteur (v01)" w:date="2021-05-24T12:34:00Z">
        <w:r w:rsidRPr="00AC6B65">
          <w:t>-3: Supported UE</w:t>
        </w:r>
      </w:ins>
      <w:ins w:id="1108" w:author="Eutelsat-Rapporteur (v01)" w:date="2021-05-24T12:54:00Z">
        <w:r w:rsidR="00684E21">
          <w:t>s</w:t>
        </w:r>
      </w:ins>
      <w:ins w:id="1109"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DC3F77">
        <w:trPr>
          <w:trHeight w:val="526"/>
          <w:jc w:val="center"/>
          <w:ins w:id="1110" w:author="Eutelsat-Rapporteur (v01)" w:date="2021-05-24T12:34:00Z"/>
        </w:trPr>
        <w:tc>
          <w:tcPr>
            <w:tcW w:w="2410" w:type="dxa"/>
          </w:tcPr>
          <w:p w14:paraId="124FB7B9" w14:textId="77777777" w:rsidR="00AC6B65" w:rsidRPr="002045C5" w:rsidRDefault="00AC6B65" w:rsidP="00DC3F77">
            <w:pPr>
              <w:pStyle w:val="TAH"/>
              <w:rPr>
                <w:ins w:id="1111" w:author="Eutelsat-Rapporteur (v01)" w:date="2021-05-24T12:34:00Z"/>
                <w:rFonts w:ascii="Times New Roman" w:eastAsia="Calibri" w:hAnsi="Times New Roman"/>
                <w:b w:val="0"/>
                <w:sz w:val="20"/>
              </w:rPr>
            </w:pPr>
            <w:ins w:id="1112"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DC3F77">
            <w:pPr>
              <w:pStyle w:val="TAH"/>
              <w:rPr>
                <w:ins w:id="1113" w:author="Eutelsat-Rapporteur (v01)" w:date="2021-05-24T12:34:00Z"/>
                <w:rFonts w:ascii="Times New Roman" w:eastAsia="Calibri" w:hAnsi="Times New Roman"/>
                <w:b w:val="0"/>
                <w:sz w:val="20"/>
              </w:rPr>
            </w:pPr>
            <w:ins w:id="1114"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1115" w:author="Eutelsat-Rapporteur (v01)" w:date="2021-05-24T12:41:00Z">
              <w:r>
                <w:rPr>
                  <w:rFonts w:ascii="Times New Roman" w:eastAsia="Calibri" w:hAnsi="Times New Roman"/>
                  <w:b w:val="0"/>
                  <w:sz w:val="20"/>
                </w:rPr>
                <w:t>s</w:t>
              </w:r>
            </w:ins>
            <w:ins w:id="1116"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DC3F77">
        <w:trPr>
          <w:trHeight w:val="278"/>
          <w:jc w:val="center"/>
          <w:ins w:id="1117" w:author="Eutelsat-Rapporteur (v01)" w:date="2021-05-24T12:34:00Z"/>
        </w:trPr>
        <w:tc>
          <w:tcPr>
            <w:tcW w:w="2410" w:type="dxa"/>
          </w:tcPr>
          <w:p w14:paraId="44F82029" w14:textId="77777777" w:rsidR="00AC6B65" w:rsidRPr="002045C5" w:rsidRDefault="00AC6B65" w:rsidP="00DC3F77">
            <w:pPr>
              <w:spacing w:after="60"/>
              <w:textAlignment w:val="bottom"/>
              <w:rPr>
                <w:ins w:id="1118" w:author="Eutelsat-Rapporteur (v01)" w:date="2021-05-24T12:34:00Z"/>
                <w:color w:val="000000"/>
                <w:sz w:val="20"/>
                <w:lang w:bidi="ar"/>
              </w:rPr>
            </w:pPr>
            <w:ins w:id="1119"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DC3F77">
            <w:pPr>
              <w:spacing w:after="60"/>
              <w:textAlignment w:val="bottom"/>
              <w:rPr>
                <w:ins w:id="1120" w:author="Eutelsat-Rapporteur (v01)" w:date="2021-05-24T12:34:00Z"/>
                <w:rFonts w:eastAsia="Calibri"/>
                <w:sz w:val="20"/>
              </w:rPr>
            </w:pPr>
            <w:ins w:id="1121" w:author="Eutelsat-Rapporteur (v01)" w:date="2021-05-24T12:34:00Z">
              <w:r>
                <w:rPr>
                  <w:color w:val="000000"/>
                  <w:sz w:val="20"/>
                  <w:lang w:bidi="ar"/>
                </w:rPr>
                <w:t>15210</w:t>
              </w:r>
            </w:ins>
          </w:p>
        </w:tc>
      </w:tr>
      <w:tr w:rsidR="00AC6B65" w:rsidRPr="002045C5" w14:paraId="15114667" w14:textId="77777777" w:rsidTr="00DC3F77">
        <w:trPr>
          <w:trHeight w:val="308"/>
          <w:jc w:val="center"/>
          <w:ins w:id="1122" w:author="Eutelsat-Rapporteur (v01)" w:date="2021-05-24T12:34:00Z"/>
        </w:trPr>
        <w:tc>
          <w:tcPr>
            <w:tcW w:w="2410" w:type="dxa"/>
          </w:tcPr>
          <w:p w14:paraId="3648C4E6" w14:textId="77777777" w:rsidR="00AC6B65" w:rsidRPr="002045C5" w:rsidRDefault="00AC6B65" w:rsidP="00DC3F77">
            <w:pPr>
              <w:spacing w:after="60"/>
              <w:textAlignment w:val="bottom"/>
              <w:rPr>
                <w:ins w:id="1123" w:author="Eutelsat-Rapporteur (v01)" w:date="2021-05-24T12:34:00Z"/>
                <w:color w:val="000000"/>
                <w:sz w:val="20"/>
                <w:lang w:bidi="ar"/>
              </w:rPr>
            </w:pPr>
            <w:ins w:id="1124"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DC3F77">
            <w:pPr>
              <w:spacing w:after="60"/>
              <w:textAlignment w:val="bottom"/>
              <w:rPr>
                <w:ins w:id="1125" w:author="Eutelsat-Rapporteur (v01)" w:date="2021-05-24T12:34:00Z"/>
                <w:sz w:val="20"/>
              </w:rPr>
            </w:pPr>
            <w:ins w:id="1126" w:author="Eutelsat-Rapporteur (v01)" w:date="2021-05-24T12:34:00Z">
              <w:r>
                <w:rPr>
                  <w:color w:val="000000"/>
                  <w:sz w:val="20"/>
                  <w:lang w:bidi="ar"/>
                </w:rPr>
                <w:t>3803</w:t>
              </w:r>
            </w:ins>
          </w:p>
        </w:tc>
      </w:tr>
      <w:tr w:rsidR="00AC6B65" w:rsidRPr="002045C5" w14:paraId="671C1E33" w14:textId="77777777" w:rsidTr="00DC3F77">
        <w:trPr>
          <w:trHeight w:val="308"/>
          <w:jc w:val="center"/>
          <w:ins w:id="1127" w:author="Eutelsat-Rapporteur (v01)" w:date="2021-05-24T12:34:00Z"/>
        </w:trPr>
        <w:tc>
          <w:tcPr>
            <w:tcW w:w="2410" w:type="dxa"/>
          </w:tcPr>
          <w:p w14:paraId="52C68B0C" w14:textId="77777777" w:rsidR="00AC6B65" w:rsidRPr="002045C5" w:rsidRDefault="00AC6B65" w:rsidP="00DC3F77">
            <w:pPr>
              <w:spacing w:after="60"/>
              <w:textAlignment w:val="bottom"/>
              <w:rPr>
                <w:ins w:id="1128" w:author="Eutelsat-Rapporteur (v01)" w:date="2021-05-24T12:34:00Z"/>
                <w:color w:val="000000"/>
                <w:sz w:val="20"/>
                <w:lang w:bidi="ar"/>
              </w:rPr>
            </w:pPr>
            <w:ins w:id="1129"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DC3F77">
            <w:pPr>
              <w:spacing w:after="60"/>
              <w:textAlignment w:val="bottom"/>
              <w:rPr>
                <w:ins w:id="1130" w:author="Eutelsat-Rapporteur (v01)" w:date="2021-05-24T12:34:00Z"/>
                <w:rFonts w:eastAsia="Calibri"/>
                <w:sz w:val="20"/>
              </w:rPr>
            </w:pPr>
            <w:ins w:id="1131" w:author="Eutelsat-Rapporteur (v01)" w:date="2021-05-24T12:34:00Z">
              <w:r>
                <w:rPr>
                  <w:color w:val="000000"/>
                  <w:sz w:val="20"/>
                  <w:lang w:bidi="ar"/>
                </w:rPr>
                <w:t>304</w:t>
              </w:r>
            </w:ins>
          </w:p>
        </w:tc>
      </w:tr>
      <w:tr w:rsidR="00AC6B65" w:rsidRPr="002045C5" w14:paraId="6315E24E" w14:textId="77777777" w:rsidTr="00DC3F77">
        <w:trPr>
          <w:trHeight w:val="308"/>
          <w:jc w:val="center"/>
          <w:ins w:id="1132" w:author="Eutelsat-Rapporteur (v01)" w:date="2021-05-24T12:34:00Z"/>
        </w:trPr>
        <w:tc>
          <w:tcPr>
            <w:tcW w:w="2410" w:type="dxa"/>
          </w:tcPr>
          <w:p w14:paraId="3CBF8842" w14:textId="77777777" w:rsidR="00AC6B65" w:rsidRPr="002045C5" w:rsidRDefault="00AC6B65" w:rsidP="00DC3F77">
            <w:pPr>
              <w:spacing w:after="60"/>
              <w:textAlignment w:val="bottom"/>
              <w:rPr>
                <w:ins w:id="1133" w:author="Eutelsat-Rapporteur (v01)" w:date="2021-05-24T12:34:00Z"/>
                <w:color w:val="000000"/>
                <w:sz w:val="20"/>
                <w:lang w:bidi="ar"/>
              </w:rPr>
            </w:pPr>
            <w:ins w:id="1134"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DC3F77">
            <w:pPr>
              <w:spacing w:after="60"/>
              <w:textAlignment w:val="bottom"/>
              <w:rPr>
                <w:ins w:id="1135" w:author="Eutelsat-Rapporteur (v01)" w:date="2021-05-24T12:34:00Z"/>
                <w:sz w:val="20"/>
              </w:rPr>
            </w:pPr>
            <w:ins w:id="1136" w:author="Eutelsat-Rapporteur (v01)" w:date="2021-05-24T12:34:00Z">
              <w:r>
                <w:rPr>
                  <w:color w:val="000000"/>
                  <w:sz w:val="20"/>
                  <w:lang w:bidi="ar"/>
                </w:rPr>
                <w:t>3.29</w:t>
              </w:r>
            </w:ins>
          </w:p>
        </w:tc>
      </w:tr>
    </w:tbl>
    <w:p w14:paraId="5997B28F" w14:textId="77777777" w:rsidR="00AC6B65" w:rsidRDefault="00AC6B65" w:rsidP="00AC6B65">
      <w:pPr>
        <w:rPr>
          <w:ins w:id="1137" w:author="Eutelsat-Rapporteur (v01)" w:date="2021-05-24T12:34:00Z"/>
        </w:rPr>
      </w:pPr>
    </w:p>
    <w:p w14:paraId="19D9DA57" w14:textId="0AAF77C5" w:rsidR="00A05F3B" w:rsidRDefault="00A05F3B" w:rsidP="00A05F3B">
      <w:pPr>
        <w:pStyle w:val="Heading2"/>
        <w:rPr>
          <w:ins w:id="1138" w:author="Eutelsat-Rapporteur (v01)" w:date="2021-05-24T12:47:00Z"/>
        </w:rPr>
      </w:pPr>
      <w:ins w:id="1139" w:author="Eutelsat-Rapporteur (v01)" w:date="2021-05-24T12:47:00Z">
        <w:r w:rsidRPr="00AC6B65">
          <w:lastRenderedPageBreak/>
          <w:t>D.</w:t>
        </w:r>
      </w:ins>
      <w:ins w:id="1140" w:author="Eutelsat-Rapporteur (v01)" w:date="2021-05-24T12:54:00Z">
        <w:r w:rsidR="00684E21">
          <w:t>2</w:t>
        </w:r>
      </w:ins>
      <w:ins w:id="1141" w:author="Eutelsat-Rapporteur (v01)" w:date="2021-05-24T12:47:00Z">
        <w:r>
          <w:tab/>
        </w:r>
      </w:ins>
      <w:ins w:id="1142" w:author="Eutelsat-Rapporteur (v08)" w:date="2021-05-27T02:55:00Z">
        <w:r w:rsidR="0091445D">
          <w:t>Example</w:t>
        </w:r>
        <w:r w:rsidR="0091445D" w:rsidRPr="00AC6B65">
          <w:t xml:space="preserve"> </w:t>
        </w:r>
      </w:ins>
      <w:ins w:id="1143" w:author="Eutelsat-Rapporteur (v08)" w:date="2021-05-27T02:56:00Z">
        <w:r w:rsidR="0091445D">
          <w:t>2</w:t>
        </w:r>
      </w:ins>
      <w:ins w:id="1144" w:author="Eutelsat-Rapporteur (v08)" w:date="2021-05-27T02:55:00Z">
        <w:r w:rsidR="0091445D">
          <w:t xml:space="preserve"> </w:t>
        </w:r>
      </w:ins>
      <w:ins w:id="1145" w:author="Eutelsat-Rapporteur (v01)" w:date="2021-05-24T12:47:00Z">
        <w:r w:rsidRPr="00AC6B65">
          <w:t>(</w:t>
        </w:r>
        <w:r w:rsidRPr="00216AA4">
          <w:t>[1</w:t>
        </w:r>
      </w:ins>
      <w:ins w:id="1146" w:author="Eutelsat-Rapporteur (v01)" w:date="2021-05-24T12:55:00Z">
        <w:r w:rsidR="00684E21" w:rsidRPr="00216AA4">
          <w:t>4</w:t>
        </w:r>
      </w:ins>
      <w:ins w:id="1147" w:author="Eutelsat-Rapporteur (v01)" w:date="2021-05-24T12:47:00Z">
        <w:r w:rsidRPr="00216AA4">
          <w:t>])</w:t>
        </w:r>
      </w:ins>
    </w:p>
    <w:p w14:paraId="15FC547E" w14:textId="7396BE69" w:rsidR="000C438C" w:rsidRPr="00023CBD" w:rsidRDefault="000C438C" w:rsidP="000C438C">
      <w:pPr>
        <w:pStyle w:val="Heading3"/>
        <w:rPr>
          <w:ins w:id="1148" w:author="Eutelsat-Rapporteur (v01)" w:date="2021-05-24T13:06:00Z"/>
        </w:rPr>
      </w:pPr>
      <w:ins w:id="1149" w:author="Eutelsat-Rapporteur (v01)" w:date="2021-05-24T13:07:00Z">
        <w:r w:rsidRPr="00AC6B65">
          <w:t>D.</w:t>
        </w:r>
        <w:r>
          <w:t>2.1</w:t>
        </w:r>
        <w:r>
          <w:tab/>
        </w:r>
      </w:ins>
      <w:ins w:id="1150" w:author="Eutelsat-Rapporteur (v01)" w:date="2021-05-24T13:06:00Z">
        <w:r>
          <w:t>Calculation for paging capacity and paging load</w:t>
        </w:r>
      </w:ins>
    </w:p>
    <w:p w14:paraId="1E943709" w14:textId="77777777" w:rsidR="000C438C" w:rsidRPr="00DD73FD" w:rsidRDefault="000C438C" w:rsidP="000C438C">
      <w:pPr>
        <w:rPr>
          <w:ins w:id="1151" w:author="Eutelsat-Rapporteur (v01)" w:date="2021-05-24T13:16:00Z"/>
          <w:b/>
        </w:rPr>
      </w:pPr>
      <w:ins w:id="1152" w:author="Eutelsat-Rapporteur (v01)" w:date="2021-05-24T13:16:00Z">
        <w:r>
          <w:rPr>
            <w:b/>
          </w:rPr>
          <w:t xml:space="preserve">Parameters for </w:t>
        </w:r>
        <w:r w:rsidRPr="0091445D">
          <w:rPr>
            <w:b/>
            <w:szCs w:val="18"/>
            <w:lang w:val="en-US"/>
          </w:rPr>
          <w:t>paging capacity and paging load evaluation</w:t>
        </w:r>
      </w:ins>
    </w:p>
    <w:p w14:paraId="371023EB" w14:textId="77777777" w:rsidR="000C438C" w:rsidRPr="00205E83" w:rsidRDefault="000C438C" w:rsidP="00205E83">
      <w:pPr>
        <w:rPr>
          <w:ins w:id="1153" w:author="Eutelsat-Rapporteur (v01)" w:date="2021-05-24T13:16:00Z"/>
        </w:rPr>
      </w:pPr>
      <w:ins w:id="1154"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1155" w:author="Eutelsat-Rapporteur (v01)" w:date="2021-05-24T13:16:00Z"/>
        </w:rPr>
      </w:pPr>
      <w:ins w:id="1156" w:author="Eutelsat-Rapporteur (v01)" w:date="2021-05-24T13:16:00Z">
        <w:r w:rsidRPr="00205E83">
          <w:t>-</w:t>
        </w:r>
        <w:r w:rsidRPr="00205E83">
          <w:tab/>
          <w:t xml:space="preserve">Paging Frames (PF) per second: </w:t>
        </w:r>
      </w:ins>
      <w:ins w:id="1157" w:author="Eutelsat-Rapporteur (v01)" w:date="2021-05-24T13:17:00Z">
        <w:r w:rsidR="00205E83">
          <w:t>N</w:t>
        </w:r>
        <w:r w:rsidR="00205E83" w:rsidRPr="009A60CB">
          <w:rPr>
            <w:vertAlign w:val="subscript"/>
          </w:rPr>
          <w:t>PF</w:t>
        </w:r>
      </w:ins>
    </w:p>
    <w:p w14:paraId="610F2BBA" w14:textId="2EAAFB39" w:rsidR="000C438C" w:rsidRPr="00205E83" w:rsidRDefault="000C438C" w:rsidP="00205E83">
      <w:pPr>
        <w:rPr>
          <w:ins w:id="1158" w:author="Eutelsat-Rapporteur (v01)" w:date="2021-05-24T13:16:00Z"/>
        </w:rPr>
      </w:pPr>
      <w:ins w:id="1159" w:author="Eutelsat-Rapporteur (v01)" w:date="2021-05-24T13:16:00Z">
        <w:r w:rsidRPr="00205E83">
          <w:t>-</w:t>
        </w:r>
        <w:r w:rsidRPr="00205E83">
          <w:tab/>
          <w:t xml:space="preserve">Paging Occasions (PO) per PF: </w:t>
        </w:r>
      </w:ins>
      <w:ins w:id="1160" w:author="Eutelsat-Rapporteur (v01)" w:date="2021-05-24T13:17:00Z">
        <w:r w:rsidR="00205E83">
          <w:t>N</w:t>
        </w:r>
        <w:r w:rsidR="00205E83" w:rsidRPr="009A60CB">
          <w:rPr>
            <w:vertAlign w:val="subscript"/>
          </w:rPr>
          <w:t>P</w:t>
        </w:r>
        <w:r w:rsidR="00205E83">
          <w:rPr>
            <w:vertAlign w:val="subscript"/>
          </w:rPr>
          <w:t>OperPF</w:t>
        </w:r>
      </w:ins>
      <w:ins w:id="1161" w:author="Eutelsat-Rapporteur (v01)" w:date="2021-05-24T13:16:00Z">
        <w:r w:rsidRPr="00205E83">
          <w:fldChar w:fldCharType="begin"/>
        </w:r>
        <w:r w:rsidRPr="00205E83">
          <w:instrText xml:space="preserve"> QUOTE </w:instrText>
        </w:r>
      </w:ins>
      <m:oMath>
        <m:sSub>
          <m:sSubPr>
            <m:ctrlPr>
              <w:ins w:id="1162" w:author="Nicolas" w:date="2019-05-21T19:05:00Z">
                <w:rPr>
                  <w:rFonts w:ascii="Cambria Math" w:hAnsi="Cambria Math"/>
                  <w:i/>
                </w:rPr>
              </w:ins>
            </m:ctrlPr>
          </m:sSubPr>
          <m:e>
            <m:r>
              <w:ins w:id="1163" w:author="Nicolas" w:date="2019-05-21T19:05:00Z">
                <m:rPr>
                  <m:sty m:val="p"/>
                </m:rPr>
                <w:rPr>
                  <w:rFonts w:ascii="Cambria Math" w:hAnsi="Cambria Math"/>
                </w:rPr>
                <m:t>N</m:t>
              </w:ins>
            </m:r>
            <m:ctrlPr>
              <w:ins w:id="1164" w:author="Nicolas" w:date="2019-05-21T19:05:00Z">
                <w:rPr>
                  <w:rFonts w:ascii="Cambria Math" w:hAnsi="Cambria Math"/>
                </w:rPr>
              </w:ins>
            </m:ctrlPr>
          </m:e>
          <m:sub>
            <m:r>
              <w:ins w:id="1165" w:author="Nicolas" w:date="2019-05-21T19:05:00Z">
                <m:rPr>
                  <m:sty m:val="p"/>
                </m:rPr>
                <w:rPr>
                  <w:rFonts w:ascii="Cambria Math" w:hAnsi="Cambria Math"/>
                </w:rPr>
                <m:t>POperPF</m:t>
              </w:ins>
            </m:r>
          </m:sub>
        </m:sSub>
      </m:oMath>
      <w:ins w:id="1166" w:author="Eutelsat-Rapporteur (v01)" w:date="2021-05-24T13:16:00Z">
        <w:r w:rsidRPr="00205E83">
          <w:instrText xml:space="preserve"> </w:instrText>
        </w:r>
        <w:r w:rsidRPr="00205E83">
          <w:fldChar w:fldCharType="end"/>
        </w:r>
      </w:ins>
    </w:p>
    <w:p w14:paraId="1E0D6693" w14:textId="26E34665" w:rsidR="000C438C" w:rsidRPr="00205E83" w:rsidRDefault="000C438C" w:rsidP="00205E83">
      <w:pPr>
        <w:rPr>
          <w:ins w:id="1167" w:author="Eutelsat-Rapporteur (v01)" w:date="2021-05-24T13:16:00Z"/>
        </w:rPr>
      </w:pPr>
      <w:ins w:id="1168" w:author="Eutelsat-Rapporteur (v01)" w:date="2021-05-24T13:16:00Z">
        <w:r w:rsidRPr="00205E83">
          <w:t>-</w:t>
        </w:r>
        <w:r w:rsidRPr="00205E83">
          <w:tab/>
          <w:t xml:space="preserve">Maximum number of paging records in paging message: </w:t>
        </w:r>
      </w:ins>
      <w:ins w:id="1169" w:author="Eutelsat-Rapporteur (v01)" w:date="2021-05-24T13:17:00Z">
        <w:r w:rsidR="00205E83">
          <w:t>N</w:t>
        </w:r>
        <w:r w:rsidR="00205E83" w:rsidRPr="004F1395">
          <w:rPr>
            <w:vertAlign w:val="subscript"/>
          </w:rPr>
          <w:t>UEperPO</w:t>
        </w:r>
      </w:ins>
      <w:ins w:id="1170" w:author="Eutelsat-Rapporteur (v01)" w:date="2021-05-24T13:16:00Z">
        <w:r w:rsidRPr="00205E83">
          <w:fldChar w:fldCharType="begin"/>
        </w:r>
        <w:r w:rsidRPr="00205E83">
          <w:instrText xml:space="preserve"> QUOTE </w:instrText>
        </w:r>
      </w:ins>
      <m:oMath>
        <m:sSub>
          <m:sSubPr>
            <m:ctrlPr>
              <w:ins w:id="1171" w:author="Nicolas" w:date="2019-05-21T19:05:00Z">
                <w:rPr>
                  <w:rFonts w:ascii="Cambria Math" w:hAnsi="Cambria Math"/>
                  <w:i/>
                </w:rPr>
              </w:ins>
            </m:ctrlPr>
          </m:sSubPr>
          <m:e>
            <m:r>
              <w:ins w:id="1172" w:author="Nicolas" w:date="2019-05-21T19:05:00Z">
                <m:rPr>
                  <m:sty m:val="p"/>
                </m:rPr>
                <w:rPr>
                  <w:rFonts w:ascii="Cambria Math" w:hAnsi="Cambria Math"/>
                </w:rPr>
                <m:t>N</m:t>
              </w:ins>
            </m:r>
            <m:ctrlPr>
              <w:ins w:id="1173" w:author="Nicolas" w:date="2019-05-21T19:05:00Z">
                <w:rPr>
                  <w:rFonts w:ascii="Cambria Math" w:hAnsi="Cambria Math"/>
                </w:rPr>
              </w:ins>
            </m:ctrlPr>
          </m:e>
          <m:sub>
            <m:r>
              <w:ins w:id="1174" w:author="Nicolas" w:date="2019-05-21T19:05:00Z">
                <m:rPr>
                  <m:sty m:val="p"/>
                </m:rPr>
                <w:rPr>
                  <w:rFonts w:ascii="Cambria Math" w:hAnsi="Cambria Math"/>
                </w:rPr>
                <m:t>UEperPO</m:t>
              </w:ins>
            </m:r>
          </m:sub>
        </m:sSub>
      </m:oMath>
      <w:ins w:id="1175"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1176" w:author="Eutelsat-Rapporteur (v01)" w:date="2021-05-24T13:16:00Z"/>
        </w:rPr>
      </w:pPr>
      <w:ins w:id="1177" w:author="Eutelsat-Rapporteur (v01)" w:date="2021-05-24T13:16:00Z">
        <w:r w:rsidRPr="00205E83">
          <w:t>-</w:t>
        </w:r>
        <w:r w:rsidRPr="00205E83">
          <w:tab/>
          <w:t>User density (UEs/km2)</w:t>
        </w:r>
      </w:ins>
    </w:p>
    <w:p w14:paraId="379F75DD" w14:textId="0C5FD88E" w:rsidR="000C438C" w:rsidRPr="00205E83" w:rsidRDefault="000C438C" w:rsidP="00205E83">
      <w:pPr>
        <w:rPr>
          <w:ins w:id="1178" w:author="Eutelsat-Rapporteur (v01)" w:date="2021-05-24T13:16:00Z"/>
        </w:rPr>
      </w:pPr>
      <w:ins w:id="1179" w:author="Eutelsat-Rapporteur (v01)" w:date="2021-05-24T13:16:00Z">
        <w:r w:rsidRPr="00205E83">
          <w:t>-</w:t>
        </w:r>
        <w:r w:rsidRPr="00205E83">
          <w:tab/>
          <w:t>Satellite beam diameter: in km</w:t>
        </w:r>
      </w:ins>
    </w:p>
    <w:p w14:paraId="7B797D3F" w14:textId="63B8A2BC" w:rsidR="000C438C" w:rsidRPr="00205E83" w:rsidRDefault="000C438C" w:rsidP="00205E83">
      <w:pPr>
        <w:rPr>
          <w:ins w:id="1180" w:author="Eutelsat-Rapporteur (v01)" w:date="2021-05-24T13:16:00Z"/>
        </w:rPr>
      </w:pPr>
      <w:ins w:id="1181" w:author="Eutelsat-Rapporteur (v01)" w:date="2021-05-24T13:16:00Z">
        <w:r w:rsidRPr="00205E83">
          <w:t>-</w:t>
        </w:r>
        <w:r w:rsidRPr="00205E83">
          <w:tab/>
          <w:t>NO_Traffic: fraction of UEs in the cell with network originated traffic</w:t>
        </w:r>
      </w:ins>
    </w:p>
    <w:p w14:paraId="7EC6C22F" w14:textId="77777777" w:rsidR="000C438C" w:rsidRPr="00205E83" w:rsidRDefault="000C438C" w:rsidP="00205E83">
      <w:pPr>
        <w:rPr>
          <w:ins w:id="1182" w:author="Eutelsat-Rapporteur (v01)" w:date="2021-05-24T13:16:00Z"/>
        </w:rPr>
      </w:pPr>
      <w:ins w:id="1183"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1184" w:author="Eutelsat-Rapporteur (v01)" w:date="2021-05-24T13:16:00Z"/>
        </w:rPr>
      </w:pPr>
      <w:ins w:id="1185"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1186" w:author="Eutelsat-Rapporteur (v01)" w:date="2021-05-24T13:16:00Z"/>
        </w:rPr>
      </w:pPr>
      <w:ins w:id="1187" w:author="Eutelsat-Rapporteur (v01)" w:date="2021-05-24T13:16:00Z">
        <w:r w:rsidRPr="00205E83">
          <w:t>-</w:t>
        </w:r>
        <w:r w:rsidRPr="00205E83">
          <w:tab/>
          <w:t xml:space="preserve">Number of paging carriers (NB-IoT) or paging narrow bands (eMTC): </w:t>
        </w:r>
      </w:ins>
      <w:ins w:id="1188" w:author="Eutelsat-Rapporteur (v01)" w:date="2021-05-24T13:18:00Z">
        <w:r w:rsidR="00205E83">
          <w:t>N</w:t>
        </w:r>
        <w:r w:rsidR="00205E83" w:rsidRPr="009A60CB">
          <w:rPr>
            <w:vertAlign w:val="subscript"/>
          </w:rPr>
          <w:t>Carrie</w:t>
        </w:r>
        <w:r w:rsidR="00205E83">
          <w:rPr>
            <w:vertAlign w:val="subscript"/>
          </w:rPr>
          <w:t>r</w:t>
        </w:r>
      </w:ins>
    </w:p>
    <w:p w14:paraId="6351653C" w14:textId="7577CBA1" w:rsidR="000C438C" w:rsidRPr="00205E83" w:rsidRDefault="000C438C" w:rsidP="00205E83">
      <w:pPr>
        <w:rPr>
          <w:ins w:id="1189" w:author="Eutelsat-Rapporteur (v01)" w:date="2021-05-24T13:16:00Z"/>
        </w:rPr>
      </w:pPr>
      <w:ins w:id="1190" w:author="Eutelsat-Rapporteur (v01)" w:date="2021-05-24T13:16:00Z">
        <w:r w:rsidRPr="00205E83">
          <w:t>-</w:t>
        </w:r>
        <w:r w:rsidRPr="00205E83">
          <w:tab/>
        </w:r>
      </w:ins>
      <w:ins w:id="1191" w:author="Eutelsat-Rapporteur (v01)" w:date="2021-05-24T13:18:00Z">
        <w:r w:rsidR="00205E83">
          <w:t>P</w:t>
        </w:r>
      </w:ins>
      <w:ins w:id="1192" w:author="Eutelsat-Rapporteur (v01)" w:date="2021-05-24T13:16:00Z">
        <w:r w:rsidRPr="00205E83">
          <w:t>aging carrier weight in NB-IoT</w:t>
        </w:r>
      </w:ins>
    </w:p>
    <w:p w14:paraId="4B9713F1" w14:textId="77777777" w:rsidR="000C438C" w:rsidRPr="00DD73FD" w:rsidRDefault="000C438C" w:rsidP="000C438C">
      <w:pPr>
        <w:rPr>
          <w:ins w:id="1193" w:author="Eutelsat-Rapporteur (v01)" w:date="2021-05-24T13:06:00Z"/>
          <w:b/>
        </w:rPr>
      </w:pPr>
      <w:ins w:id="1194"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1195" w:author="Eutelsat-Rapporteur (v01)" w:date="2021-05-24T13:06:00Z"/>
        </w:rPr>
      </w:pPr>
      <w:ins w:id="1196" w:author="Eutelsat-Rapporteur (v01)" w:date="2021-05-24T13:06:00Z">
        <w:r w:rsidRPr="000C438C">
          <w:t>In</w:t>
        </w:r>
      </w:ins>
      <w:ins w:id="1197" w:author="Eutelsat-Rapporteur (v01)" w:date="2021-05-24T13:14:00Z">
        <w:r>
          <w:t xml:space="preserve"> [17]</w:t>
        </w:r>
      </w:ins>
      <w:ins w:id="1198" w:author="Eutelsat-Rapporteur (v01)" w:date="2021-05-24T13:06:00Z">
        <w:r w:rsidRPr="000C438C">
          <w:t>, it was agreed to consider equal weight for all paging carriers in NB-IoT and to use the following formula derived from</w:t>
        </w:r>
      </w:ins>
      <w:ins w:id="1199" w:author="Eutelsat-Rapporteur (v01)" w:date="2021-05-24T13:15:00Z">
        <w:r>
          <w:t xml:space="preserve"> [3]</w:t>
        </w:r>
      </w:ins>
      <w:ins w:id="1200"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1201" w:author="Eutelsat-Rapporteur (v01)" w:date="2021-05-24T13:06:00Z"/>
        </w:rPr>
      </w:pPr>
      <w:r>
        <w:tab/>
      </w:r>
      <w:ins w:id="1202" w:author="Eutelsat-Rapporteur (v01)" w:date="2021-05-24T13:06:00Z">
        <w:r w:rsidR="000C438C" w:rsidRPr="000C438C">
          <w:t xml:space="preserve">Supported paging capacity per second: </w:t>
        </w:r>
      </w:ins>
      <w:ins w:id="1203" w:author="Eutelsat-Rapporteur (v01)" w:date="2021-05-24T13:15:00Z">
        <w:r w:rsidR="000C438C" w:rsidRPr="004F1395">
          <w:rPr>
            <w:sz w:val="22"/>
            <w:szCs w:val="22"/>
          </w:rPr>
          <w:t>N</w:t>
        </w:r>
        <w:r w:rsidR="000C438C" w:rsidRPr="004F1395">
          <w:rPr>
            <w:sz w:val="22"/>
            <w:szCs w:val="22"/>
            <w:vertAlign w:val="subscript"/>
          </w:rPr>
          <w:t xml:space="preserve">Carrier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N</w:t>
        </w:r>
        <w:r w:rsidR="000C438C" w:rsidRPr="004F1395">
          <w:rPr>
            <w:sz w:val="22"/>
            <w:szCs w:val="22"/>
            <w:vertAlign w:val="subscript"/>
          </w:rPr>
          <w:t>POperPF</w:t>
        </w:r>
        <w:r w:rsidR="000C438C" w:rsidRPr="004F1395">
          <w:rPr>
            <w:sz w:val="22"/>
            <w:szCs w:val="22"/>
          </w:rPr>
          <w:t xml:space="preserve"> * N</w:t>
        </w:r>
        <w:r w:rsidR="000C438C" w:rsidRPr="004F1395">
          <w:rPr>
            <w:sz w:val="22"/>
            <w:szCs w:val="22"/>
            <w:vertAlign w:val="subscript"/>
          </w:rPr>
          <w:t>UEperPO</w:t>
        </w:r>
      </w:ins>
    </w:p>
    <w:p w14:paraId="7B4E138B" w14:textId="77777777" w:rsidR="000C438C" w:rsidRPr="000C438C" w:rsidRDefault="000C438C" w:rsidP="000C438C">
      <w:pPr>
        <w:rPr>
          <w:ins w:id="1204" w:author="Eutelsat-Rapporteur (v01)" w:date="2021-05-24T13:06:00Z"/>
        </w:rPr>
      </w:pPr>
    </w:p>
    <w:p w14:paraId="7D50B986" w14:textId="77777777" w:rsidR="000C438C" w:rsidRPr="000C438C" w:rsidRDefault="000C438C" w:rsidP="000C438C">
      <w:pPr>
        <w:rPr>
          <w:ins w:id="1205" w:author="Eutelsat-Rapporteur (v01)" w:date="2021-05-24T13:06:00Z"/>
        </w:rPr>
      </w:pPr>
      <w:ins w:id="1206" w:author="Eutelsat-Rapporteur (v01)" w:date="2021-05-24T13:06:00Z">
        <w:r w:rsidRPr="000C438C">
          <w:t>In NB-IoT and eMTC, there may not be a PF/PO in each radio frame (e.g. due to the need for coverage enhancements) and the paging occasions density is given per nB and T, i.e. the number of POs per second is equal to 100 * nB / T.</w:t>
        </w:r>
      </w:ins>
    </w:p>
    <w:p w14:paraId="1CEA379A" w14:textId="77777777" w:rsidR="000C438C" w:rsidRPr="000C438C" w:rsidRDefault="000C438C" w:rsidP="000C438C">
      <w:pPr>
        <w:rPr>
          <w:ins w:id="1207" w:author="Eutelsat-Rapporteur (v01)" w:date="2021-05-24T13:06:00Z"/>
        </w:rPr>
      </w:pPr>
      <w:ins w:id="1208"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1209" w:author="Eutelsat-Rapporteur (v01)" w:date="2021-05-24T13:06:00Z"/>
          <w:szCs w:val="18"/>
          <w:vertAlign w:val="subscript"/>
        </w:rPr>
      </w:pPr>
      <w:r>
        <w:rPr>
          <w:b/>
          <w:szCs w:val="18"/>
        </w:rPr>
        <w:tab/>
      </w:r>
      <w:r>
        <w:rPr>
          <w:b/>
          <w:szCs w:val="18"/>
        </w:rPr>
        <w:tab/>
      </w:r>
      <w:ins w:id="1210" w:author="Eutelsat-Rapporteur (v01)" w:date="2021-05-24T13:06:00Z">
        <w:r w:rsidR="000C438C" w:rsidRPr="00205E83">
          <w:rPr>
            <w:b/>
            <w:szCs w:val="18"/>
          </w:rPr>
          <w:t>Supported paging capacity per second</w:t>
        </w:r>
        <w:r w:rsidR="000C438C" w:rsidRPr="00205E83">
          <w:rPr>
            <w:szCs w:val="18"/>
          </w:rPr>
          <w:t>: N</w:t>
        </w:r>
        <w:r w:rsidR="000C438C" w:rsidRPr="00205E83">
          <w:rPr>
            <w:szCs w:val="18"/>
            <w:vertAlign w:val="subscript"/>
          </w:rPr>
          <w:t xml:space="preserve">Carrier </w:t>
        </w:r>
        <w:r w:rsidR="000C438C" w:rsidRPr="00205E83">
          <w:rPr>
            <w:szCs w:val="18"/>
          </w:rPr>
          <w:t>* (100 * nB / T) * N</w:t>
        </w:r>
        <w:r w:rsidR="000C438C" w:rsidRPr="00205E83">
          <w:rPr>
            <w:szCs w:val="18"/>
            <w:vertAlign w:val="subscript"/>
          </w:rPr>
          <w:t>UEperP</w:t>
        </w:r>
      </w:ins>
    </w:p>
    <w:p w14:paraId="70D85BDE" w14:textId="77777777" w:rsidR="000C438C" w:rsidRPr="00205E83" w:rsidRDefault="000C438C" w:rsidP="000C438C">
      <w:pPr>
        <w:rPr>
          <w:ins w:id="1211" w:author="Eutelsat-Rapporteur (v01)" w:date="2021-05-24T13:06:00Z"/>
        </w:rPr>
      </w:pPr>
    </w:p>
    <w:p w14:paraId="3749356E" w14:textId="77777777" w:rsidR="000C438C" w:rsidRPr="00DD73FD" w:rsidRDefault="000C438C" w:rsidP="000C438C">
      <w:pPr>
        <w:rPr>
          <w:ins w:id="1212" w:author="Eutelsat-Rapporteur (v01)" w:date="2021-05-24T13:06:00Z"/>
          <w:b/>
        </w:rPr>
      </w:pPr>
      <w:ins w:id="1213"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1214" w:author="Eutelsat-Rapporteur (v01)" w:date="2021-05-24T13:06:00Z"/>
        </w:rPr>
      </w:pPr>
      <w:ins w:id="1215" w:author="Eutelsat-Rapporteur (v01)" w:date="2021-05-24T13:06:00Z">
        <w:r w:rsidRPr="000C438C">
          <w:t>The required paging load per cell in</w:t>
        </w:r>
      </w:ins>
      <w:ins w:id="1216" w:author="Eutelsat-Rapporteur (v01)" w:date="2021-05-24T13:20:00Z">
        <w:r w:rsidR="00205E83">
          <w:t xml:space="preserve"> </w:t>
        </w:r>
      </w:ins>
      <w:ins w:id="1217" w:author="Eutelsat-Rapporteur (v01)" w:date="2021-05-24T13:21:00Z">
        <w:r w:rsidR="00205E83">
          <w:t xml:space="preserve">[3] </w:t>
        </w:r>
      </w:ins>
      <w:ins w:id="1218" w:author="Eutelsat-Rapporteur (v01)" w:date="2021-05-24T13:06:00Z">
        <w:r w:rsidRPr="000C438C">
          <w:t>is calculated as:</w:t>
        </w:r>
      </w:ins>
    </w:p>
    <w:p w14:paraId="4F4C454C" w14:textId="64FC8045" w:rsidR="000C438C" w:rsidRPr="000C438C" w:rsidRDefault="00205E83" w:rsidP="00205E83">
      <w:pPr>
        <w:rPr>
          <w:ins w:id="1219" w:author="Eutelsat-Rapporteur (v01)" w:date="2021-05-24T13:06:00Z"/>
        </w:rPr>
      </w:pPr>
      <w:r>
        <w:tab/>
      </w:r>
      <w:r>
        <w:tab/>
      </w:r>
      <w:ins w:id="1220"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1221" w:author="Eutelsat-Rapporteur (v01)" w:date="2021-05-24T13:06:00Z"/>
        </w:rPr>
      </w:pPr>
      <w:ins w:id="1222" w:author="Eutelsat-Rapporteur (v01)" w:date="2021-05-24T13:06:00Z">
        <w:r w:rsidRPr="00205E83">
          <w:t>In the traffic model defined for IoT</w:t>
        </w:r>
      </w:ins>
      <w:ins w:id="1223" w:author="Eutelsat-Rapporteur (v01)" w:date="2021-05-24T13:21:00Z">
        <w:r w:rsidR="00205E83">
          <w:t xml:space="preserve"> </w:t>
        </w:r>
        <w:r w:rsidR="00205E83" w:rsidRPr="00DC74D9">
          <w:t>[4]</w:t>
        </w:r>
      </w:ins>
      <w:ins w:id="1224" w:author="Eutelsat-Rapporteur (v01)" w:date="2021-05-24T13:06:00Z">
        <w:r w:rsidRPr="00205E83">
          <w:t>, it is specified in section 5.2.2 that only 20% (NO_traffic) of the UEs in the cell are pageable.</w:t>
        </w:r>
      </w:ins>
    </w:p>
    <w:p w14:paraId="592882F5" w14:textId="6960BDA7" w:rsidR="000C438C" w:rsidRPr="002E674A" w:rsidRDefault="000C438C" w:rsidP="000C438C">
      <w:pPr>
        <w:rPr>
          <w:ins w:id="1225" w:author="Eutelsat-Rapporteur (v01)" w:date="2021-05-24T13:06:00Z"/>
        </w:rPr>
      </w:pPr>
      <w:ins w:id="1226" w:author="Eutelsat-Rapporteur (v01)" w:date="2021-05-24T13:06:00Z">
        <w:r w:rsidRPr="002E674A">
          <w:t xml:space="preserve">In the traffic model defined for IoT </w:t>
        </w:r>
      </w:ins>
      <w:ins w:id="1227" w:author="Eutelsat-Rapporteur (v01)" w:date="2021-05-24T13:22:00Z">
        <w:r w:rsidR="00205E83" w:rsidRPr="00DC74D9">
          <w:t>[4]</w:t>
        </w:r>
      </w:ins>
      <w:ins w:id="1228"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1229" w:author="Eutelsat-Rapporteur (v01)" w:date="2021-05-24T13:06:00Z"/>
        </w:rPr>
      </w:pPr>
      <w:ins w:id="1230" w:author="Eutelsat-Rapporteur (v01)" w:date="2021-05-24T13:06:00Z">
        <w:r w:rsidRPr="00205E83">
          <w:t>Thus we propose to update the formula as below:</w:t>
        </w:r>
      </w:ins>
    </w:p>
    <w:p w14:paraId="544E32E5" w14:textId="4B66726F" w:rsidR="000C438C" w:rsidRPr="00205E83" w:rsidRDefault="00205E83" w:rsidP="000C438C">
      <w:pPr>
        <w:rPr>
          <w:ins w:id="1231" w:author="Eutelsat-Rapporteur (v01)" w:date="2021-05-24T13:06:00Z"/>
          <w:szCs w:val="18"/>
        </w:rPr>
      </w:pPr>
      <w:r>
        <w:rPr>
          <w:b/>
          <w:szCs w:val="18"/>
        </w:rPr>
        <w:tab/>
      </w:r>
      <w:r>
        <w:rPr>
          <w:b/>
          <w:szCs w:val="18"/>
        </w:rPr>
        <w:tab/>
      </w:r>
      <w:ins w:id="1232"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Heading3"/>
        <w:rPr>
          <w:ins w:id="1233" w:author="Eutelsat-Rapporteur (v01)" w:date="2021-05-24T13:06:00Z"/>
        </w:rPr>
      </w:pPr>
      <w:ins w:id="1234" w:author="Eutelsat-Rapporteur (v01)" w:date="2021-05-24T13:07:00Z">
        <w:r w:rsidRPr="00AC6B65">
          <w:t>D.</w:t>
        </w:r>
        <w:r>
          <w:t>2.</w:t>
        </w:r>
      </w:ins>
      <w:ins w:id="1235" w:author="Eutelsat-Rapporteur (v01)" w:date="2021-05-24T13:26:00Z">
        <w:r>
          <w:t>2</w:t>
        </w:r>
      </w:ins>
      <w:ins w:id="1236" w:author="Eutelsat-Rapporteur (v01)" w:date="2021-05-24T13:07:00Z">
        <w:r>
          <w:tab/>
        </w:r>
      </w:ins>
      <w:ins w:id="1237" w:author="Eutelsat-Rapporteur (v01)" w:date="2021-05-24T13:06:00Z">
        <w:r>
          <w:t>Examples of calculation</w:t>
        </w:r>
      </w:ins>
    </w:p>
    <w:p w14:paraId="365D8005" w14:textId="75255D0E" w:rsidR="000C438C" w:rsidRPr="00205E83" w:rsidRDefault="000C438C" w:rsidP="000C438C">
      <w:pPr>
        <w:rPr>
          <w:ins w:id="1238" w:author="Eutelsat-Rapporteur (v01)" w:date="2021-05-24T13:06:00Z"/>
        </w:rPr>
      </w:pPr>
      <w:ins w:id="1239" w:author="Eutelsat-Rapporteur (v01)" w:date="2021-05-24T13:06:00Z">
        <w:r w:rsidRPr="00205E83">
          <w:t xml:space="preserve">As described in section </w:t>
        </w:r>
      </w:ins>
      <w:ins w:id="1240" w:author="Eutelsat-Rapporteur (v01)" w:date="2021-05-24T13:26:00Z">
        <w:r w:rsidR="00205E83">
          <w:t>D.</w:t>
        </w:r>
      </w:ins>
      <w:ins w:id="1241"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1242" w:author="Eutelsat-Rapporteur (v01)" w:date="2021-05-24T13:06:00Z"/>
        </w:rPr>
      </w:pPr>
      <w:ins w:id="1243" w:author="Eutelsat-Rapporteur (v01)" w:date="2021-05-24T13:27:00Z">
        <w:r>
          <w:t>-</w:t>
        </w:r>
        <w:r>
          <w:tab/>
        </w:r>
      </w:ins>
      <w:ins w:id="1244" w:author="Eutelsat-Rapporteur (v01)" w:date="2021-05-24T13:06:00Z">
        <w:r w:rsidR="000C438C">
          <w:t>paging capacity: N</w:t>
        </w:r>
        <w:r w:rsidR="000C438C" w:rsidRPr="00053707">
          <w:rPr>
            <w:vertAlign w:val="subscript"/>
          </w:rPr>
          <w:t>Carrier</w:t>
        </w:r>
        <w:r w:rsidR="000C438C">
          <w:t>, T and nB</w:t>
        </w:r>
      </w:ins>
    </w:p>
    <w:p w14:paraId="27159D7A" w14:textId="0EC8EADF" w:rsidR="000C438C" w:rsidRDefault="002E674A" w:rsidP="002E674A">
      <w:pPr>
        <w:pStyle w:val="B1"/>
        <w:rPr>
          <w:ins w:id="1245" w:author="Eutelsat-Rapporteur (v01)" w:date="2021-05-24T13:06:00Z"/>
        </w:rPr>
      </w:pPr>
      <w:ins w:id="1246" w:author="Eutelsat-Rapporteur (v01)" w:date="2021-05-24T13:27:00Z">
        <w:r>
          <w:t>-</w:t>
        </w:r>
        <w:r>
          <w:tab/>
        </w:r>
      </w:ins>
      <w:ins w:id="1247"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1248" w:author="Eutelsat-Rapporteur (v01)" w:date="2021-05-24T13:06:00Z"/>
          <w:sz w:val="22"/>
          <w:szCs w:val="22"/>
        </w:rPr>
      </w:pPr>
    </w:p>
    <w:p w14:paraId="5A80CA63" w14:textId="77777777" w:rsidR="000C438C" w:rsidRDefault="000C438C" w:rsidP="002E674A">
      <w:pPr>
        <w:rPr>
          <w:ins w:id="1249" w:author="Eutelsat-Rapporteur (v01)" w:date="2021-05-24T13:06:00Z"/>
        </w:rPr>
      </w:pPr>
      <w:ins w:id="1250" w:author="Eutelsat-Rapporteur (v01)" w:date="2021-05-24T13:06:00Z">
        <w:r>
          <w:t>In the following tables we provide results for different values of the parameters.</w:t>
        </w:r>
      </w:ins>
    </w:p>
    <w:p w14:paraId="19E11CAC" w14:textId="77777777" w:rsidR="000C438C" w:rsidRDefault="000C438C" w:rsidP="002E674A">
      <w:pPr>
        <w:rPr>
          <w:ins w:id="1251" w:author="Eutelsat-Rapporteur (v01)" w:date="2021-05-24T13:06:00Z"/>
        </w:rPr>
      </w:pPr>
    </w:p>
    <w:p w14:paraId="6C15C1C2" w14:textId="4344B6AF" w:rsidR="000C438C" w:rsidRPr="004A3A29" w:rsidRDefault="000C438C" w:rsidP="002E674A">
      <w:pPr>
        <w:rPr>
          <w:ins w:id="1252" w:author="Eutelsat-Rapporteur (v01)" w:date="2021-05-24T13:06:00Z"/>
          <w:b/>
        </w:rPr>
      </w:pPr>
      <w:ins w:id="1253" w:author="Eutelsat-Rapporteur (v01)" w:date="2021-05-24T13:06:00Z">
        <w:r w:rsidRPr="004A3A29">
          <w:rPr>
            <w:b/>
          </w:rPr>
          <w:t>Paging capacity for NB-IoT:</w:t>
        </w:r>
      </w:ins>
    </w:p>
    <w:p w14:paraId="19B71010" w14:textId="77777777" w:rsidR="000C438C" w:rsidRPr="004A3A29" w:rsidRDefault="000C438C" w:rsidP="002E674A">
      <w:pPr>
        <w:rPr>
          <w:ins w:id="1254" w:author="Eutelsat-Rapporteur (v01)" w:date="2021-05-24T13:06:00Z"/>
        </w:rPr>
      </w:pPr>
      <w:ins w:id="1255"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1256" w:author="Eutelsat-Rapporteur (v01)" w:date="2021-05-24T13:06:00Z"/>
        </w:rPr>
      </w:pPr>
      <w:ins w:id="1257" w:author="Eutelsat-Rapporteur (v01)" w:date="2021-05-24T13:06:00Z">
        <w:r w:rsidRPr="004A3A29">
          <w:t>nB can take the values 4T, 2T, T, T/2, T/4, T/8, T/16, T/32, T/64, T/128, T/256, T/512, T/1024. nB should be chosen so POs overlapping is avoided, i.e. nB depends on the level of coverage enhancements needed (i.e. the number of NPDCCH repetitions). Considering that in NTN most UEs will be in relative good coverage, we use nB=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1258" w:author="Eutelsat-Rapporteur (v01)" w:date="2021-05-24T13:06:00Z"/>
        </w:rPr>
      </w:pPr>
      <w:ins w:id="1259" w:author="Eutelsat-Rapporteur (v01)" w:date="2021-05-24T13:06:00Z">
        <w:r w:rsidRPr="004A3A29">
          <w:t>N</w:t>
        </w:r>
        <w:r>
          <w:rPr>
            <w:vertAlign w:val="subscript"/>
          </w:rPr>
          <w:t>Carrier</w:t>
        </w:r>
        <w:r w:rsidRPr="004A3A29">
          <w:rPr>
            <w:vertAlign w:val="subscript"/>
          </w:rPr>
          <w:t xml:space="preserve"> </w:t>
        </w:r>
        <w:r w:rsidRPr="004A3A29">
          <w:t xml:space="preserve">can take </w:t>
        </w:r>
        <w:r>
          <w:t>the values 1..</w:t>
        </w:r>
        <w:r w:rsidRPr="004A3A29">
          <w:t>16.</w:t>
        </w:r>
      </w:ins>
    </w:p>
    <w:p w14:paraId="66E54E52" w14:textId="77777777" w:rsidR="000C438C" w:rsidRPr="004A3A29" w:rsidRDefault="000C438C" w:rsidP="002E674A">
      <w:pPr>
        <w:rPr>
          <w:ins w:id="1260" w:author="Eutelsat-Rapporteur (v01)" w:date="2021-05-24T13:06:00Z"/>
        </w:rPr>
      </w:pPr>
      <w:ins w:id="1261" w:author="Eutelsat-Rapporteur (v01)" w:date="2021-05-24T13:06:00Z">
        <w:r w:rsidRPr="004A3A29">
          <w:t>N</w:t>
        </w:r>
        <w:r w:rsidRPr="004A3A29">
          <w:rPr>
            <w:vertAlign w:val="subscript"/>
          </w:rPr>
          <w:t xml:space="preserve">UEperPO </w:t>
        </w:r>
        <w:r w:rsidRPr="004A3A29">
          <w:t>is equal to 16.</w:t>
        </w:r>
      </w:ins>
    </w:p>
    <w:p w14:paraId="05FA8851" w14:textId="1F9EF69D" w:rsidR="000C438C" w:rsidRPr="004A3A29" w:rsidRDefault="000C438C" w:rsidP="002E674A">
      <w:pPr>
        <w:pStyle w:val="TH"/>
        <w:rPr>
          <w:ins w:id="1262" w:author="Eutelsat-Rapporteur (v01)" w:date="2021-05-24T13:06:00Z"/>
        </w:rPr>
      </w:pPr>
      <w:ins w:id="1263" w:author="Eutelsat-Rapporteur (v01)" w:date="2021-05-24T13:06:00Z">
        <w:r w:rsidRPr="004A3A29">
          <w:t xml:space="preserve">Table </w:t>
        </w:r>
      </w:ins>
      <w:ins w:id="1264" w:author="Eutelsat-Rapporteur (v01)" w:date="2021-05-24T14:06:00Z">
        <w:r w:rsidR="00576377" w:rsidRPr="00AC6B65">
          <w:t>D.</w:t>
        </w:r>
        <w:r w:rsidR="00576377">
          <w:t>2.2-</w:t>
        </w:r>
      </w:ins>
      <w:ins w:id="1265"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DC3F77">
        <w:trPr>
          <w:jc w:val="center"/>
          <w:ins w:id="1266" w:author="Eutelsat-Rapporteur (v01)" w:date="2021-05-24T13:06:00Z"/>
        </w:trPr>
        <w:tc>
          <w:tcPr>
            <w:tcW w:w="1007" w:type="dxa"/>
          </w:tcPr>
          <w:p w14:paraId="774C4DCF" w14:textId="77777777" w:rsidR="000C438C" w:rsidRPr="004A3A29" w:rsidRDefault="000C438C" w:rsidP="00DC3F77">
            <w:pPr>
              <w:keepNext/>
              <w:keepLines/>
              <w:spacing w:after="0"/>
              <w:jc w:val="center"/>
              <w:rPr>
                <w:ins w:id="1267" w:author="Eutelsat-Rapporteur (v01)" w:date="2021-05-24T13:06:00Z"/>
                <w:rFonts w:eastAsia="Calibri"/>
                <w:b/>
              </w:rPr>
            </w:pPr>
            <w:ins w:id="1268"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DC3F77">
            <w:pPr>
              <w:keepNext/>
              <w:keepLines/>
              <w:spacing w:after="0"/>
              <w:jc w:val="center"/>
              <w:rPr>
                <w:ins w:id="1269" w:author="Eutelsat-Rapporteur (v01)" w:date="2021-05-24T13:06:00Z"/>
                <w:rFonts w:eastAsia="Calibri"/>
                <w:b/>
              </w:rPr>
            </w:pPr>
            <w:ins w:id="1270" w:author="Eutelsat-Rapporteur (v01)" w:date="2021-05-24T13:06:00Z">
              <w:r w:rsidRPr="004A3A29">
                <w:rPr>
                  <w:rFonts w:eastAsia="Calibri"/>
                  <w:b/>
                </w:rPr>
                <w:t>nB</w:t>
              </w:r>
            </w:ins>
          </w:p>
        </w:tc>
        <w:tc>
          <w:tcPr>
            <w:tcW w:w="3082" w:type="dxa"/>
            <w:shd w:val="clear" w:color="auto" w:fill="auto"/>
          </w:tcPr>
          <w:p w14:paraId="7537CB8F" w14:textId="77777777" w:rsidR="000C438C" w:rsidRPr="004A3A29" w:rsidRDefault="000C438C" w:rsidP="00DC3F77">
            <w:pPr>
              <w:keepNext/>
              <w:keepLines/>
              <w:spacing w:after="0"/>
              <w:jc w:val="center"/>
              <w:rPr>
                <w:ins w:id="1271" w:author="Eutelsat-Rapporteur (v01)" w:date="2021-05-24T13:06:00Z"/>
                <w:rFonts w:eastAsia="Calibri"/>
                <w:b/>
              </w:rPr>
            </w:pPr>
            <w:ins w:id="1272" w:author="Eutelsat-Rapporteur (v01)" w:date="2021-05-24T13:06:00Z">
              <w:r w:rsidRPr="004A3A29">
                <w:rPr>
                  <w:rFonts w:eastAsia="Calibri"/>
                  <w:b/>
                </w:rPr>
                <w:t xml:space="preserve">Paging capacity </w:t>
              </w:r>
            </w:ins>
          </w:p>
        </w:tc>
      </w:tr>
      <w:tr w:rsidR="000C438C" w:rsidRPr="004A3A29" w14:paraId="2CF6B800" w14:textId="77777777" w:rsidTr="00DC3F77">
        <w:trPr>
          <w:jc w:val="center"/>
          <w:ins w:id="1273" w:author="Eutelsat-Rapporteur (v01)" w:date="2021-05-24T13:06:00Z"/>
        </w:trPr>
        <w:tc>
          <w:tcPr>
            <w:tcW w:w="1007" w:type="dxa"/>
            <w:vMerge w:val="restart"/>
          </w:tcPr>
          <w:p w14:paraId="40906E9C" w14:textId="77777777" w:rsidR="000C438C" w:rsidRPr="004A3A29" w:rsidRDefault="000C438C" w:rsidP="00DC3F77">
            <w:pPr>
              <w:keepNext/>
              <w:keepLines/>
              <w:spacing w:after="0"/>
              <w:rPr>
                <w:ins w:id="1274" w:author="Eutelsat-Rapporteur (v01)" w:date="2021-05-24T13:06:00Z"/>
                <w:rFonts w:eastAsia="Calibri"/>
                <w:lang w:eastAsia="x-none"/>
              </w:rPr>
            </w:pPr>
            <w:ins w:id="1275"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DC3F77">
            <w:pPr>
              <w:keepNext/>
              <w:keepLines/>
              <w:spacing w:after="0"/>
              <w:rPr>
                <w:ins w:id="1276" w:author="Eutelsat-Rapporteur (v01)" w:date="2021-05-24T13:06:00Z"/>
                <w:rFonts w:eastAsia="Calibri"/>
                <w:lang w:eastAsia="x-none"/>
              </w:rPr>
            </w:pPr>
            <w:ins w:id="1277"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DC3F77">
            <w:pPr>
              <w:keepNext/>
              <w:keepLines/>
              <w:spacing w:after="0"/>
              <w:jc w:val="center"/>
              <w:rPr>
                <w:ins w:id="1278" w:author="Eutelsat-Rapporteur (v01)" w:date="2021-05-24T13:06:00Z"/>
                <w:rFonts w:eastAsia="Calibri"/>
                <w:lang w:eastAsia="x-none"/>
              </w:rPr>
            </w:pPr>
            <w:ins w:id="1279" w:author="Eutelsat-Rapporteur (v01)" w:date="2021-05-24T13:06:00Z">
              <w:r w:rsidRPr="004A3A29">
                <w:rPr>
                  <w:rFonts w:eastAsia="Calibri"/>
                  <w:lang w:eastAsia="x-none"/>
                </w:rPr>
                <w:t>1600</w:t>
              </w:r>
            </w:ins>
          </w:p>
        </w:tc>
      </w:tr>
      <w:tr w:rsidR="000C438C" w:rsidRPr="004A3A29" w14:paraId="4548D13E" w14:textId="77777777" w:rsidTr="00DC3F77">
        <w:trPr>
          <w:jc w:val="center"/>
          <w:ins w:id="1280" w:author="Eutelsat-Rapporteur (v01)" w:date="2021-05-24T13:06:00Z"/>
        </w:trPr>
        <w:tc>
          <w:tcPr>
            <w:tcW w:w="1007" w:type="dxa"/>
            <w:vMerge/>
          </w:tcPr>
          <w:p w14:paraId="0FFDAD92" w14:textId="77777777" w:rsidR="000C438C" w:rsidRPr="004A3A29" w:rsidRDefault="000C438C" w:rsidP="00DC3F77">
            <w:pPr>
              <w:keepNext/>
              <w:keepLines/>
              <w:spacing w:after="0"/>
              <w:rPr>
                <w:ins w:id="1281"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DC3F77">
            <w:pPr>
              <w:keepNext/>
              <w:keepLines/>
              <w:spacing w:after="0"/>
              <w:rPr>
                <w:ins w:id="1282" w:author="Eutelsat-Rapporteur (v01)" w:date="2021-05-24T13:06:00Z"/>
                <w:rFonts w:eastAsia="Calibri"/>
                <w:lang w:eastAsia="x-none"/>
              </w:rPr>
            </w:pPr>
            <w:ins w:id="1283"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DC3F77">
            <w:pPr>
              <w:keepNext/>
              <w:keepLines/>
              <w:spacing w:after="0"/>
              <w:jc w:val="center"/>
              <w:rPr>
                <w:ins w:id="1284" w:author="Eutelsat-Rapporteur (v01)" w:date="2021-05-24T13:06:00Z"/>
                <w:rFonts w:eastAsia="Calibri"/>
                <w:lang w:eastAsia="x-none"/>
              </w:rPr>
            </w:pPr>
            <w:ins w:id="1285" w:author="Eutelsat-Rapporteur (v01)" w:date="2021-05-24T13:06:00Z">
              <w:r w:rsidRPr="004A3A29">
                <w:rPr>
                  <w:rFonts w:eastAsia="Calibri"/>
                  <w:lang w:eastAsia="x-none"/>
                </w:rPr>
                <w:t>800</w:t>
              </w:r>
            </w:ins>
          </w:p>
        </w:tc>
      </w:tr>
      <w:tr w:rsidR="000C438C" w:rsidRPr="004A3A29" w14:paraId="17A39C6E" w14:textId="77777777" w:rsidTr="00DC3F77">
        <w:trPr>
          <w:jc w:val="center"/>
          <w:ins w:id="1286" w:author="Eutelsat-Rapporteur (v01)" w:date="2021-05-24T13:06:00Z"/>
        </w:trPr>
        <w:tc>
          <w:tcPr>
            <w:tcW w:w="1007" w:type="dxa"/>
            <w:vMerge/>
          </w:tcPr>
          <w:p w14:paraId="15900C32" w14:textId="77777777" w:rsidR="000C438C" w:rsidRPr="004A3A29" w:rsidRDefault="000C438C" w:rsidP="00DC3F77">
            <w:pPr>
              <w:keepNext/>
              <w:keepLines/>
              <w:spacing w:after="0"/>
              <w:rPr>
                <w:ins w:id="1287"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DC3F77">
            <w:pPr>
              <w:keepNext/>
              <w:keepLines/>
              <w:spacing w:after="0"/>
              <w:rPr>
                <w:ins w:id="1288" w:author="Eutelsat-Rapporteur (v01)" w:date="2021-05-24T13:06:00Z"/>
                <w:rFonts w:eastAsia="Calibri"/>
                <w:lang w:eastAsia="x-none"/>
              </w:rPr>
            </w:pPr>
            <w:ins w:id="1289"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DC3F77">
            <w:pPr>
              <w:keepNext/>
              <w:keepLines/>
              <w:spacing w:after="0"/>
              <w:jc w:val="center"/>
              <w:rPr>
                <w:ins w:id="1290" w:author="Eutelsat-Rapporteur (v01)" w:date="2021-05-24T13:06:00Z"/>
                <w:rFonts w:eastAsia="Calibri"/>
                <w:lang w:eastAsia="x-none"/>
              </w:rPr>
            </w:pPr>
            <w:ins w:id="1291" w:author="Eutelsat-Rapporteur (v01)" w:date="2021-05-24T13:06:00Z">
              <w:r w:rsidRPr="004A3A29">
                <w:rPr>
                  <w:rFonts w:eastAsia="Calibri"/>
                  <w:lang w:eastAsia="x-none"/>
                </w:rPr>
                <w:t>400</w:t>
              </w:r>
            </w:ins>
          </w:p>
        </w:tc>
      </w:tr>
      <w:tr w:rsidR="000C438C" w:rsidRPr="004A3A29" w14:paraId="6C669135" w14:textId="77777777" w:rsidTr="00DC3F77">
        <w:trPr>
          <w:jc w:val="center"/>
          <w:ins w:id="1292" w:author="Eutelsat-Rapporteur (v01)" w:date="2021-05-24T13:06:00Z"/>
        </w:trPr>
        <w:tc>
          <w:tcPr>
            <w:tcW w:w="1007" w:type="dxa"/>
            <w:vMerge/>
          </w:tcPr>
          <w:p w14:paraId="7AB4DA29" w14:textId="77777777" w:rsidR="000C438C" w:rsidRPr="004A3A29" w:rsidRDefault="000C438C" w:rsidP="00DC3F77">
            <w:pPr>
              <w:keepNext/>
              <w:keepLines/>
              <w:spacing w:after="0"/>
              <w:rPr>
                <w:ins w:id="1293"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DC3F77">
            <w:pPr>
              <w:keepNext/>
              <w:keepLines/>
              <w:spacing w:after="0"/>
              <w:rPr>
                <w:ins w:id="1294" w:author="Eutelsat-Rapporteur (v01)" w:date="2021-05-24T13:06:00Z"/>
                <w:rFonts w:eastAsia="Calibri"/>
                <w:lang w:eastAsia="x-none"/>
              </w:rPr>
            </w:pPr>
            <w:ins w:id="1295"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DC3F77">
            <w:pPr>
              <w:keepNext/>
              <w:keepLines/>
              <w:spacing w:after="0"/>
              <w:jc w:val="center"/>
              <w:rPr>
                <w:ins w:id="1296" w:author="Eutelsat-Rapporteur (v01)" w:date="2021-05-24T13:06:00Z"/>
                <w:rFonts w:eastAsia="Calibri"/>
                <w:lang w:eastAsia="x-none"/>
              </w:rPr>
            </w:pPr>
            <w:ins w:id="1297" w:author="Eutelsat-Rapporteur (v01)" w:date="2021-05-24T13:06:00Z">
              <w:r>
                <w:rPr>
                  <w:rFonts w:eastAsia="Calibri"/>
                  <w:lang w:eastAsia="x-none"/>
                </w:rPr>
                <w:t>200</w:t>
              </w:r>
            </w:ins>
          </w:p>
        </w:tc>
      </w:tr>
      <w:tr w:rsidR="000C438C" w:rsidRPr="004A3A29" w14:paraId="1D1FEEB3" w14:textId="77777777" w:rsidTr="00DC3F77">
        <w:trPr>
          <w:jc w:val="center"/>
          <w:ins w:id="1298" w:author="Eutelsat-Rapporteur (v01)" w:date="2021-05-24T13:06:00Z"/>
        </w:trPr>
        <w:tc>
          <w:tcPr>
            <w:tcW w:w="1007" w:type="dxa"/>
            <w:vMerge/>
          </w:tcPr>
          <w:p w14:paraId="35DDA1C1" w14:textId="77777777" w:rsidR="000C438C" w:rsidRPr="004A3A29" w:rsidRDefault="000C438C" w:rsidP="00DC3F77">
            <w:pPr>
              <w:keepNext/>
              <w:keepLines/>
              <w:spacing w:after="0"/>
              <w:rPr>
                <w:ins w:id="1299"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DC3F77">
            <w:pPr>
              <w:keepNext/>
              <w:keepLines/>
              <w:spacing w:after="0"/>
              <w:rPr>
                <w:ins w:id="1300" w:author="Eutelsat-Rapporteur (v01)" w:date="2021-05-24T13:06:00Z"/>
                <w:rFonts w:eastAsia="Calibri"/>
                <w:lang w:eastAsia="x-none"/>
              </w:rPr>
            </w:pPr>
            <w:ins w:id="1301"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DC3F77">
            <w:pPr>
              <w:keepNext/>
              <w:keepLines/>
              <w:spacing w:after="0"/>
              <w:jc w:val="center"/>
              <w:rPr>
                <w:ins w:id="1302" w:author="Eutelsat-Rapporteur (v01)" w:date="2021-05-24T13:06:00Z"/>
                <w:rFonts w:eastAsia="Calibri"/>
                <w:lang w:eastAsia="x-none"/>
              </w:rPr>
            </w:pPr>
            <w:ins w:id="1303" w:author="Eutelsat-Rapporteur (v01)" w:date="2021-05-24T13:06:00Z">
              <w:r>
                <w:rPr>
                  <w:rFonts w:eastAsia="Calibri"/>
                  <w:lang w:eastAsia="x-none"/>
                </w:rPr>
                <w:t>100</w:t>
              </w:r>
            </w:ins>
          </w:p>
        </w:tc>
      </w:tr>
      <w:tr w:rsidR="000C438C" w:rsidRPr="004A3A29" w14:paraId="024DA0A6" w14:textId="77777777" w:rsidTr="00DC3F77">
        <w:trPr>
          <w:jc w:val="center"/>
          <w:ins w:id="1304" w:author="Eutelsat-Rapporteur (v01)" w:date="2021-05-24T13:06:00Z"/>
        </w:trPr>
        <w:tc>
          <w:tcPr>
            <w:tcW w:w="1007" w:type="dxa"/>
            <w:vMerge/>
          </w:tcPr>
          <w:p w14:paraId="6D1513A7" w14:textId="77777777" w:rsidR="000C438C" w:rsidRPr="004A3A29" w:rsidRDefault="000C438C" w:rsidP="00DC3F77">
            <w:pPr>
              <w:keepNext/>
              <w:keepLines/>
              <w:spacing w:after="0"/>
              <w:rPr>
                <w:ins w:id="1305"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DC3F77">
            <w:pPr>
              <w:keepNext/>
              <w:keepLines/>
              <w:spacing w:after="0"/>
              <w:rPr>
                <w:ins w:id="1306" w:author="Eutelsat-Rapporteur (v01)" w:date="2021-05-24T13:06:00Z"/>
                <w:rFonts w:eastAsia="Calibri"/>
                <w:lang w:eastAsia="x-none"/>
              </w:rPr>
            </w:pPr>
            <w:ins w:id="1307"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DC3F77">
            <w:pPr>
              <w:keepNext/>
              <w:keepLines/>
              <w:spacing w:after="0"/>
              <w:jc w:val="center"/>
              <w:rPr>
                <w:ins w:id="1308" w:author="Eutelsat-Rapporteur (v01)" w:date="2021-05-24T13:06:00Z"/>
                <w:rFonts w:eastAsia="Calibri"/>
                <w:lang w:eastAsia="x-none"/>
              </w:rPr>
            </w:pPr>
            <w:ins w:id="1309" w:author="Eutelsat-Rapporteur (v01)" w:date="2021-05-24T13:06:00Z">
              <w:r>
                <w:rPr>
                  <w:rFonts w:eastAsia="Calibri"/>
                  <w:lang w:eastAsia="x-none"/>
                </w:rPr>
                <w:t>50</w:t>
              </w:r>
            </w:ins>
          </w:p>
        </w:tc>
      </w:tr>
    </w:tbl>
    <w:p w14:paraId="7718BA12" w14:textId="77777777" w:rsidR="000C438C" w:rsidRPr="004A3A29" w:rsidRDefault="000C438C" w:rsidP="000C438C">
      <w:pPr>
        <w:rPr>
          <w:ins w:id="1310" w:author="Eutelsat-Rapporteur (v01)" w:date="2021-05-24T13:06:00Z"/>
          <w:sz w:val="22"/>
          <w:szCs w:val="22"/>
        </w:rPr>
      </w:pPr>
    </w:p>
    <w:p w14:paraId="0AA74678" w14:textId="62881826" w:rsidR="000C438C" w:rsidRPr="002E674A" w:rsidRDefault="000C438C" w:rsidP="002E674A">
      <w:pPr>
        <w:rPr>
          <w:ins w:id="1311" w:author="Eutelsat-Rapporteur (v01)" w:date="2021-05-24T13:06:00Z"/>
          <w:b/>
          <w:bCs/>
        </w:rPr>
      </w:pPr>
      <w:ins w:id="1312" w:author="Eutelsat-Rapporteur (v01)" w:date="2021-05-24T13:06:00Z">
        <w:r w:rsidRPr="002E674A">
          <w:rPr>
            <w:b/>
            <w:bCs/>
          </w:rPr>
          <w:t>Paging load:</w:t>
        </w:r>
      </w:ins>
    </w:p>
    <w:p w14:paraId="4E4732CC" w14:textId="7662C1D8" w:rsidR="000C438C" w:rsidRPr="00053707" w:rsidRDefault="000C438C" w:rsidP="002E674A">
      <w:pPr>
        <w:rPr>
          <w:ins w:id="1313" w:author="Eutelsat-Rapporteur (v01)" w:date="2021-05-24T13:06:00Z"/>
        </w:rPr>
      </w:pPr>
      <w:ins w:id="1314"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1315" w:author="Eutelsat-Rapporteur (v01)" w:date="2021-05-24T13:06:00Z"/>
        </w:rPr>
      </w:pPr>
      <w:ins w:id="1316"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1317" w:author="Eutelsat-Rapporteur (v01)" w:date="2021-05-24T13:06:00Z"/>
        </w:rPr>
      </w:pPr>
      <w:ins w:id="1318" w:author="Eutelsat-Rapporteur (v01)" w:date="2021-05-24T13:06:00Z">
        <w:r>
          <w:t xml:space="preserve">Table </w:t>
        </w:r>
      </w:ins>
      <w:ins w:id="1319" w:author="Eutelsat-Rapporteur (v01)" w:date="2021-05-24T14:06:00Z">
        <w:r w:rsidR="00576377" w:rsidRPr="00AC6B65">
          <w:t>D.</w:t>
        </w:r>
        <w:r w:rsidR="00576377">
          <w:t>2.2-</w:t>
        </w:r>
      </w:ins>
      <w:ins w:id="1320"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DC3F77">
        <w:trPr>
          <w:gridAfter w:val="1"/>
          <w:wAfter w:w="20" w:type="dxa"/>
          <w:jc w:val="center"/>
          <w:ins w:id="1321" w:author="Eutelsat-Rapporteur (v01)" w:date="2021-05-24T13:06:00Z"/>
        </w:trPr>
        <w:tc>
          <w:tcPr>
            <w:tcW w:w="3693" w:type="dxa"/>
            <w:gridSpan w:val="4"/>
            <w:shd w:val="clear" w:color="auto" w:fill="auto"/>
          </w:tcPr>
          <w:p w14:paraId="768FB7C0" w14:textId="77777777" w:rsidR="000C438C" w:rsidRPr="00B923D6" w:rsidRDefault="000C438C" w:rsidP="00DC3F77">
            <w:pPr>
              <w:pStyle w:val="TAH"/>
              <w:rPr>
                <w:ins w:id="1322" w:author="Eutelsat-Rapporteur (v01)" w:date="2021-05-24T13:06:00Z"/>
                <w:rFonts w:eastAsia="Calibri"/>
              </w:rPr>
            </w:pPr>
          </w:p>
        </w:tc>
        <w:tc>
          <w:tcPr>
            <w:tcW w:w="4926" w:type="dxa"/>
            <w:gridSpan w:val="7"/>
          </w:tcPr>
          <w:p w14:paraId="02894168" w14:textId="77777777" w:rsidR="000C438C" w:rsidRDefault="000C438C" w:rsidP="00DC3F77">
            <w:pPr>
              <w:pStyle w:val="TAH"/>
              <w:rPr>
                <w:ins w:id="1323" w:author="Eutelsat-Rapporteur (v01)" w:date="2021-05-24T13:06:00Z"/>
                <w:rFonts w:eastAsia="Calibri"/>
              </w:rPr>
            </w:pPr>
            <w:ins w:id="1324" w:author="Eutelsat-Rapporteur (v01)" w:date="2021-05-24T13:06:00Z">
              <w:r>
                <w:rPr>
                  <w:rFonts w:eastAsia="Calibri"/>
                </w:rPr>
                <w:t>Number of needed carriers</w:t>
              </w:r>
            </w:ins>
          </w:p>
          <w:p w14:paraId="669EE19C" w14:textId="77777777" w:rsidR="000C438C" w:rsidRDefault="000C438C" w:rsidP="00DC3F77">
            <w:pPr>
              <w:pStyle w:val="TAH"/>
              <w:rPr>
                <w:ins w:id="1325" w:author="Eutelsat-Rapporteur (v01)" w:date="2021-05-24T13:06:00Z"/>
                <w:rFonts w:eastAsia="Calibri"/>
              </w:rPr>
            </w:pPr>
            <w:ins w:id="1326" w:author="Eutelsat-Rapporteur (v01)" w:date="2021-05-24T13:06:00Z">
              <w:r>
                <w:rPr>
                  <w:rFonts w:eastAsia="Calibri"/>
                </w:rPr>
                <w:t>(T=128)</w:t>
              </w:r>
            </w:ins>
          </w:p>
        </w:tc>
      </w:tr>
      <w:tr w:rsidR="000C438C" w:rsidRPr="00B923D6" w14:paraId="511D2A8A" w14:textId="77777777" w:rsidTr="00DC3F77">
        <w:trPr>
          <w:jc w:val="center"/>
          <w:ins w:id="1327" w:author="Eutelsat-Rapporteur (v01)" w:date="2021-05-24T13:06:00Z"/>
        </w:trPr>
        <w:tc>
          <w:tcPr>
            <w:tcW w:w="1016" w:type="dxa"/>
            <w:shd w:val="clear" w:color="auto" w:fill="auto"/>
          </w:tcPr>
          <w:p w14:paraId="18C6827B" w14:textId="2A76B2D7" w:rsidR="000C438C" w:rsidRPr="00B923D6" w:rsidRDefault="000C438C" w:rsidP="00DC3F77">
            <w:pPr>
              <w:pStyle w:val="TAH"/>
              <w:rPr>
                <w:ins w:id="1328" w:author="Eutelsat-Rapporteur (v01)" w:date="2021-05-24T13:06:00Z"/>
                <w:rFonts w:eastAsia="Calibri"/>
              </w:rPr>
            </w:pPr>
            <w:ins w:id="1329"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DC3F77">
            <w:pPr>
              <w:pStyle w:val="TAH"/>
              <w:rPr>
                <w:ins w:id="1330" w:author="Eutelsat-Rapporteur (v01)" w:date="2021-05-24T13:06:00Z"/>
                <w:rFonts w:eastAsia="Calibri"/>
              </w:rPr>
            </w:pPr>
            <w:ins w:id="1331" w:author="Eutelsat-Rapporteur (v01)" w:date="2021-05-24T13:06:00Z">
              <w:r w:rsidRPr="00B923D6">
                <w:rPr>
                  <w:rFonts w:eastAsia="Calibri"/>
                </w:rPr>
                <w:t>r [km]</w:t>
              </w:r>
            </w:ins>
          </w:p>
        </w:tc>
        <w:tc>
          <w:tcPr>
            <w:tcW w:w="1056" w:type="dxa"/>
          </w:tcPr>
          <w:p w14:paraId="13756BE2" w14:textId="77777777" w:rsidR="000C438C" w:rsidRDefault="000C438C" w:rsidP="00DC3F77">
            <w:pPr>
              <w:pStyle w:val="TAH"/>
              <w:rPr>
                <w:ins w:id="1332" w:author="Eutelsat-Rapporteur (v01)" w:date="2021-05-24T13:06:00Z"/>
                <w:rFonts w:eastAsia="Calibri"/>
              </w:rPr>
            </w:pPr>
            <w:ins w:id="1333"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DC3F77">
            <w:pPr>
              <w:pStyle w:val="TAH"/>
              <w:rPr>
                <w:ins w:id="1334" w:author="Eutelsat-Rapporteur (v01)" w:date="2021-05-24T13:06:00Z"/>
                <w:rFonts w:eastAsia="Calibri"/>
              </w:rPr>
            </w:pPr>
            <w:ins w:id="1335"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DC3F77">
            <w:pPr>
              <w:pStyle w:val="TAH"/>
              <w:rPr>
                <w:ins w:id="1336" w:author="Eutelsat-Rapporteur (v01)" w:date="2021-05-24T13:06:00Z"/>
                <w:rFonts w:eastAsia="Calibri"/>
              </w:rPr>
            </w:pPr>
            <w:ins w:id="1337" w:author="Eutelsat-Rapporteur (v01)" w:date="2021-05-24T13:06:00Z">
              <w:r>
                <w:rPr>
                  <w:rFonts w:eastAsia="Calibri"/>
                </w:rPr>
                <w:t>nB=T</w:t>
              </w:r>
            </w:ins>
          </w:p>
        </w:tc>
        <w:tc>
          <w:tcPr>
            <w:tcW w:w="821" w:type="dxa"/>
          </w:tcPr>
          <w:p w14:paraId="331F789B" w14:textId="77777777" w:rsidR="000C438C" w:rsidRPr="00B923D6" w:rsidRDefault="000C438C" w:rsidP="00DC3F77">
            <w:pPr>
              <w:pStyle w:val="TAH"/>
              <w:rPr>
                <w:ins w:id="1338" w:author="Eutelsat-Rapporteur (v01)" w:date="2021-05-24T13:06:00Z"/>
                <w:rFonts w:eastAsia="Calibri"/>
              </w:rPr>
            </w:pPr>
            <w:ins w:id="1339" w:author="Eutelsat-Rapporteur (v01)" w:date="2021-05-24T13:06:00Z">
              <w:r>
                <w:rPr>
                  <w:rFonts w:eastAsia="Calibri"/>
                </w:rPr>
                <w:t>nB=T/2</w:t>
              </w:r>
            </w:ins>
          </w:p>
        </w:tc>
        <w:tc>
          <w:tcPr>
            <w:tcW w:w="821" w:type="dxa"/>
          </w:tcPr>
          <w:p w14:paraId="596291B2" w14:textId="77777777" w:rsidR="000C438C" w:rsidRPr="00B923D6" w:rsidRDefault="000C438C" w:rsidP="00DC3F77">
            <w:pPr>
              <w:pStyle w:val="TAH"/>
              <w:rPr>
                <w:ins w:id="1340" w:author="Eutelsat-Rapporteur (v01)" w:date="2021-05-24T13:06:00Z"/>
                <w:rFonts w:eastAsia="Calibri"/>
              </w:rPr>
            </w:pPr>
            <w:ins w:id="1341" w:author="Eutelsat-Rapporteur (v01)" w:date="2021-05-24T13:06:00Z">
              <w:r>
                <w:rPr>
                  <w:rFonts w:eastAsia="Calibri"/>
                </w:rPr>
                <w:t>nB=T/4</w:t>
              </w:r>
            </w:ins>
          </w:p>
        </w:tc>
        <w:tc>
          <w:tcPr>
            <w:tcW w:w="821" w:type="dxa"/>
          </w:tcPr>
          <w:p w14:paraId="357C4D21" w14:textId="77777777" w:rsidR="000C438C" w:rsidRDefault="000C438C" w:rsidP="00DC3F77">
            <w:pPr>
              <w:pStyle w:val="TAH"/>
              <w:rPr>
                <w:ins w:id="1342" w:author="Eutelsat-Rapporteur (v01)" w:date="2021-05-24T13:06:00Z"/>
                <w:rFonts w:eastAsia="Calibri"/>
              </w:rPr>
            </w:pPr>
            <w:ins w:id="1343" w:author="Eutelsat-Rapporteur (v01)" w:date="2021-05-24T13:06:00Z">
              <w:r>
                <w:rPr>
                  <w:rFonts w:eastAsia="Calibri"/>
                </w:rPr>
                <w:t>nB=T/8</w:t>
              </w:r>
            </w:ins>
          </w:p>
        </w:tc>
        <w:tc>
          <w:tcPr>
            <w:tcW w:w="821" w:type="dxa"/>
          </w:tcPr>
          <w:p w14:paraId="7CA7C14D" w14:textId="77777777" w:rsidR="000C438C" w:rsidRDefault="000C438C" w:rsidP="00DC3F77">
            <w:pPr>
              <w:pStyle w:val="TAH"/>
              <w:rPr>
                <w:ins w:id="1344" w:author="Eutelsat-Rapporteur (v01)" w:date="2021-05-24T13:06:00Z"/>
                <w:rFonts w:eastAsia="Calibri"/>
              </w:rPr>
            </w:pPr>
            <w:ins w:id="1345" w:author="Eutelsat-Rapporteur (v01)" w:date="2021-05-24T13:06:00Z">
              <w:r>
                <w:rPr>
                  <w:rFonts w:eastAsia="Calibri"/>
                </w:rPr>
                <w:t>nB=T/16</w:t>
              </w:r>
            </w:ins>
          </w:p>
        </w:tc>
        <w:tc>
          <w:tcPr>
            <w:tcW w:w="821" w:type="dxa"/>
            <w:gridSpan w:val="2"/>
          </w:tcPr>
          <w:p w14:paraId="4AAFB0C4" w14:textId="77777777" w:rsidR="000C438C" w:rsidRDefault="000C438C" w:rsidP="00DC3F77">
            <w:pPr>
              <w:pStyle w:val="TAH"/>
              <w:rPr>
                <w:ins w:id="1346" w:author="Eutelsat-Rapporteur (v01)" w:date="2021-05-24T13:06:00Z"/>
                <w:rFonts w:eastAsia="Calibri"/>
              </w:rPr>
            </w:pPr>
            <w:ins w:id="1347" w:author="Eutelsat-Rapporteur (v01)" w:date="2021-05-24T13:06:00Z">
              <w:r>
                <w:rPr>
                  <w:rFonts w:eastAsia="Calibri"/>
                </w:rPr>
                <w:t>nB=T/32</w:t>
              </w:r>
            </w:ins>
          </w:p>
        </w:tc>
      </w:tr>
      <w:tr w:rsidR="000C438C" w:rsidRPr="00B923D6" w14:paraId="4FD5651F" w14:textId="77777777" w:rsidTr="00DC3F77">
        <w:trPr>
          <w:jc w:val="center"/>
          <w:ins w:id="1348" w:author="Eutelsat-Rapporteur (v01)" w:date="2021-05-24T13:06:00Z"/>
        </w:trPr>
        <w:tc>
          <w:tcPr>
            <w:tcW w:w="1016" w:type="dxa"/>
            <w:shd w:val="clear" w:color="auto" w:fill="auto"/>
          </w:tcPr>
          <w:p w14:paraId="66F5DA14" w14:textId="77777777" w:rsidR="000C438C" w:rsidRPr="00B923D6" w:rsidRDefault="000C438C" w:rsidP="00DC3F77">
            <w:pPr>
              <w:pStyle w:val="TAL"/>
              <w:rPr>
                <w:ins w:id="1349" w:author="Eutelsat-Rapporteur (v01)" w:date="2021-05-24T13:06:00Z"/>
                <w:rFonts w:eastAsia="Calibri"/>
              </w:rPr>
            </w:pPr>
            <w:ins w:id="1350"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DC3F77">
            <w:pPr>
              <w:pStyle w:val="TAL"/>
              <w:rPr>
                <w:ins w:id="1351" w:author="Eutelsat-Rapporteur (v01)" w:date="2021-05-24T13:06:00Z"/>
                <w:rFonts w:eastAsia="Calibri"/>
              </w:rPr>
            </w:pPr>
            <w:ins w:id="1352" w:author="Eutelsat-Rapporteur (v01)" w:date="2021-05-24T13:06:00Z">
              <w:r>
                <w:rPr>
                  <w:rFonts w:eastAsia="Calibri"/>
                </w:rPr>
                <w:t>250</w:t>
              </w:r>
            </w:ins>
          </w:p>
        </w:tc>
        <w:tc>
          <w:tcPr>
            <w:tcW w:w="1056" w:type="dxa"/>
          </w:tcPr>
          <w:p w14:paraId="4DD6E4DF" w14:textId="77777777" w:rsidR="000C438C" w:rsidRDefault="000C438C" w:rsidP="00DC3F77">
            <w:pPr>
              <w:pStyle w:val="TAL"/>
              <w:jc w:val="center"/>
              <w:rPr>
                <w:ins w:id="1353" w:author="Eutelsat-Rapporteur (v01)" w:date="2021-05-24T13:06:00Z"/>
              </w:rPr>
            </w:pPr>
            <w:ins w:id="1354" w:author="Eutelsat-Rapporteur (v01)" w:date="2021-05-24T13:06:00Z">
              <w:r>
                <w:t>65,200,000</w:t>
              </w:r>
            </w:ins>
          </w:p>
        </w:tc>
        <w:tc>
          <w:tcPr>
            <w:tcW w:w="974" w:type="dxa"/>
            <w:gridSpan w:val="2"/>
            <w:shd w:val="clear" w:color="auto" w:fill="auto"/>
          </w:tcPr>
          <w:p w14:paraId="4817110F" w14:textId="77777777" w:rsidR="000C438C" w:rsidRPr="0070003E" w:rsidRDefault="000C438C" w:rsidP="00DC3F77">
            <w:pPr>
              <w:pStyle w:val="TAL"/>
              <w:jc w:val="center"/>
              <w:rPr>
                <w:ins w:id="1355" w:author="Eutelsat-Rapporteur (v01)" w:date="2021-05-24T13:06:00Z"/>
                <w:rFonts w:eastAsia="Calibri"/>
                <w:b/>
              </w:rPr>
            </w:pPr>
            <w:ins w:id="1356" w:author="Eutelsat-Rapporteur (v01)" w:date="2021-05-24T13:06:00Z">
              <w:r w:rsidRPr="0070003E">
                <w:rPr>
                  <w:rFonts w:eastAsia="Calibri"/>
                  <w:b/>
                </w:rPr>
                <w:t>1690</w:t>
              </w:r>
            </w:ins>
          </w:p>
        </w:tc>
        <w:tc>
          <w:tcPr>
            <w:tcW w:w="821" w:type="dxa"/>
          </w:tcPr>
          <w:p w14:paraId="37F64DC8" w14:textId="77777777" w:rsidR="000C438C" w:rsidRPr="0082636C" w:rsidRDefault="000C438C" w:rsidP="00DC3F77">
            <w:pPr>
              <w:pStyle w:val="TAL"/>
              <w:jc w:val="center"/>
              <w:rPr>
                <w:ins w:id="1357" w:author="Eutelsat-Rapporteur (v01)" w:date="2021-05-24T13:06:00Z"/>
                <w:rFonts w:eastAsia="Calibri"/>
                <w:b/>
              </w:rPr>
            </w:pPr>
            <w:ins w:id="1358" w:author="Eutelsat-Rapporteur (v01)" w:date="2021-05-24T13:06:00Z">
              <w:r w:rsidRPr="0082636C">
                <w:rPr>
                  <w:rFonts w:eastAsia="Calibri"/>
                  <w:b/>
                </w:rPr>
                <w:t>1</w:t>
              </w:r>
            </w:ins>
          </w:p>
        </w:tc>
        <w:tc>
          <w:tcPr>
            <w:tcW w:w="821" w:type="dxa"/>
          </w:tcPr>
          <w:p w14:paraId="7F12C99E" w14:textId="77777777" w:rsidR="000C438C" w:rsidRPr="0082636C" w:rsidRDefault="000C438C" w:rsidP="00DC3F77">
            <w:pPr>
              <w:pStyle w:val="TAL"/>
              <w:jc w:val="center"/>
              <w:rPr>
                <w:ins w:id="1359" w:author="Eutelsat-Rapporteur (v01)" w:date="2021-05-24T13:06:00Z"/>
                <w:rFonts w:eastAsia="Calibri"/>
                <w:b/>
              </w:rPr>
            </w:pPr>
            <w:ins w:id="1360" w:author="Eutelsat-Rapporteur (v01)" w:date="2021-05-24T13:06:00Z">
              <w:r w:rsidRPr="0082636C">
                <w:rPr>
                  <w:rFonts w:eastAsia="Calibri"/>
                  <w:b/>
                </w:rPr>
                <w:t>2</w:t>
              </w:r>
            </w:ins>
          </w:p>
        </w:tc>
        <w:tc>
          <w:tcPr>
            <w:tcW w:w="821" w:type="dxa"/>
          </w:tcPr>
          <w:p w14:paraId="0ECDBC0C" w14:textId="77777777" w:rsidR="000C438C" w:rsidRPr="0082636C" w:rsidRDefault="000C438C" w:rsidP="00DC3F77">
            <w:pPr>
              <w:pStyle w:val="TAL"/>
              <w:jc w:val="center"/>
              <w:rPr>
                <w:ins w:id="1361" w:author="Eutelsat-Rapporteur (v01)" w:date="2021-05-24T13:06:00Z"/>
                <w:rFonts w:eastAsia="Calibri"/>
                <w:b/>
              </w:rPr>
            </w:pPr>
            <w:ins w:id="1362"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DC3F77">
            <w:pPr>
              <w:pStyle w:val="TAL"/>
              <w:jc w:val="center"/>
              <w:rPr>
                <w:ins w:id="1363" w:author="Eutelsat-Rapporteur (v01)" w:date="2021-05-24T13:06:00Z"/>
                <w:rFonts w:eastAsia="Calibri"/>
                <w:b/>
              </w:rPr>
            </w:pPr>
            <w:ins w:id="1364"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DC3F77">
            <w:pPr>
              <w:pStyle w:val="TAL"/>
              <w:jc w:val="center"/>
              <w:rPr>
                <w:ins w:id="1365" w:author="Eutelsat-Rapporteur (v01)" w:date="2021-05-24T13:06:00Z"/>
                <w:rFonts w:eastAsia="Calibri"/>
                <w:b/>
              </w:rPr>
            </w:pPr>
            <w:ins w:id="1366"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DC3F77">
            <w:pPr>
              <w:pStyle w:val="TAL"/>
              <w:jc w:val="center"/>
              <w:rPr>
                <w:ins w:id="1367" w:author="Eutelsat-Rapporteur (v01)" w:date="2021-05-24T13:06:00Z"/>
                <w:rFonts w:eastAsia="Calibri"/>
                <w:b/>
              </w:rPr>
            </w:pPr>
            <w:ins w:id="1368" w:author="Eutelsat-Rapporteur (v01)" w:date="2021-05-24T13:06:00Z">
              <w:r>
                <w:rPr>
                  <w:rFonts w:eastAsia="Calibri"/>
                  <w:b/>
                </w:rPr>
                <w:t>32</w:t>
              </w:r>
            </w:ins>
          </w:p>
        </w:tc>
      </w:tr>
      <w:tr w:rsidR="000C438C" w:rsidRPr="00B923D6" w14:paraId="3ED94168" w14:textId="77777777" w:rsidTr="00DC3F77">
        <w:trPr>
          <w:jc w:val="center"/>
          <w:ins w:id="1369" w:author="Eutelsat-Rapporteur (v01)" w:date="2021-05-24T13:06:00Z"/>
        </w:trPr>
        <w:tc>
          <w:tcPr>
            <w:tcW w:w="1016" w:type="dxa"/>
            <w:shd w:val="clear" w:color="auto" w:fill="auto"/>
          </w:tcPr>
          <w:p w14:paraId="48952B28" w14:textId="77777777" w:rsidR="000C438C" w:rsidRDefault="000C438C" w:rsidP="00DC3F77">
            <w:pPr>
              <w:pStyle w:val="TAL"/>
              <w:rPr>
                <w:ins w:id="1370" w:author="Eutelsat-Rapporteur (v01)" w:date="2021-05-24T13:06:00Z"/>
                <w:rFonts w:eastAsia="Calibri"/>
              </w:rPr>
            </w:pPr>
            <w:ins w:id="1371" w:author="Eutelsat-Rapporteur (v01)" w:date="2021-05-24T13:06:00Z">
              <w:r>
                <w:rPr>
                  <w:rFonts w:eastAsia="Calibri"/>
                </w:rPr>
                <w:t>20</w:t>
              </w:r>
            </w:ins>
          </w:p>
        </w:tc>
        <w:tc>
          <w:tcPr>
            <w:tcW w:w="667" w:type="dxa"/>
            <w:shd w:val="clear" w:color="auto" w:fill="auto"/>
          </w:tcPr>
          <w:p w14:paraId="1DA56FA8" w14:textId="77777777" w:rsidR="000C438C" w:rsidRDefault="000C438C" w:rsidP="00DC3F77">
            <w:pPr>
              <w:pStyle w:val="TAL"/>
              <w:rPr>
                <w:ins w:id="1372" w:author="Eutelsat-Rapporteur (v01)" w:date="2021-05-24T13:06:00Z"/>
                <w:rFonts w:eastAsia="Calibri"/>
              </w:rPr>
            </w:pPr>
            <w:ins w:id="1373" w:author="Eutelsat-Rapporteur (v01)" w:date="2021-05-24T13:06:00Z">
              <w:r>
                <w:rPr>
                  <w:rFonts w:eastAsia="Calibri"/>
                </w:rPr>
                <w:t>250</w:t>
              </w:r>
            </w:ins>
          </w:p>
        </w:tc>
        <w:tc>
          <w:tcPr>
            <w:tcW w:w="1056" w:type="dxa"/>
          </w:tcPr>
          <w:p w14:paraId="6EB93680" w14:textId="77777777" w:rsidR="000C438C" w:rsidRDefault="000C438C" w:rsidP="00DC3F77">
            <w:pPr>
              <w:pStyle w:val="TAL"/>
              <w:jc w:val="center"/>
              <w:rPr>
                <w:ins w:id="1374" w:author="Eutelsat-Rapporteur (v01)" w:date="2021-05-24T13:06:00Z"/>
              </w:rPr>
            </w:pPr>
            <w:ins w:id="1375" w:author="Eutelsat-Rapporteur (v01)" w:date="2021-05-24T13:06:00Z">
              <w:r>
                <w:t>3,260,000</w:t>
              </w:r>
            </w:ins>
          </w:p>
        </w:tc>
        <w:tc>
          <w:tcPr>
            <w:tcW w:w="974" w:type="dxa"/>
            <w:gridSpan w:val="2"/>
            <w:shd w:val="clear" w:color="auto" w:fill="auto"/>
          </w:tcPr>
          <w:p w14:paraId="526CCEB9" w14:textId="77777777" w:rsidR="000C438C" w:rsidRPr="0070003E" w:rsidRDefault="000C438C" w:rsidP="00DC3F77">
            <w:pPr>
              <w:pStyle w:val="TAL"/>
              <w:jc w:val="center"/>
              <w:rPr>
                <w:ins w:id="1376" w:author="Eutelsat-Rapporteur (v01)" w:date="2021-05-24T13:06:00Z"/>
                <w:rFonts w:eastAsia="Calibri"/>
                <w:b/>
              </w:rPr>
            </w:pPr>
            <w:ins w:id="1377" w:author="Eutelsat-Rapporteur (v01)" w:date="2021-05-24T13:06:00Z">
              <w:r>
                <w:rPr>
                  <w:rFonts w:eastAsia="Calibri"/>
                  <w:b/>
                </w:rPr>
                <w:t>85</w:t>
              </w:r>
            </w:ins>
          </w:p>
        </w:tc>
        <w:tc>
          <w:tcPr>
            <w:tcW w:w="821" w:type="dxa"/>
          </w:tcPr>
          <w:p w14:paraId="334383B9" w14:textId="77777777" w:rsidR="000C438C" w:rsidRPr="0082636C" w:rsidRDefault="000C438C" w:rsidP="00DC3F77">
            <w:pPr>
              <w:pStyle w:val="TAL"/>
              <w:jc w:val="center"/>
              <w:rPr>
                <w:ins w:id="1378" w:author="Eutelsat-Rapporteur (v01)" w:date="2021-05-24T13:06:00Z"/>
                <w:rFonts w:eastAsia="Calibri"/>
                <w:b/>
              </w:rPr>
            </w:pPr>
            <w:ins w:id="1379" w:author="Eutelsat-Rapporteur (v01)" w:date="2021-05-24T13:06:00Z">
              <w:r>
                <w:rPr>
                  <w:rFonts w:eastAsia="Calibri"/>
                  <w:b/>
                </w:rPr>
                <w:t>1</w:t>
              </w:r>
            </w:ins>
          </w:p>
        </w:tc>
        <w:tc>
          <w:tcPr>
            <w:tcW w:w="821" w:type="dxa"/>
          </w:tcPr>
          <w:p w14:paraId="402114FE" w14:textId="77777777" w:rsidR="000C438C" w:rsidRPr="0082636C" w:rsidRDefault="000C438C" w:rsidP="00DC3F77">
            <w:pPr>
              <w:pStyle w:val="TAL"/>
              <w:jc w:val="center"/>
              <w:rPr>
                <w:ins w:id="1380" w:author="Eutelsat-Rapporteur (v01)" w:date="2021-05-24T13:06:00Z"/>
                <w:rFonts w:eastAsia="Calibri"/>
                <w:b/>
              </w:rPr>
            </w:pPr>
            <w:ins w:id="1381" w:author="Eutelsat-Rapporteur (v01)" w:date="2021-05-24T13:06:00Z">
              <w:r>
                <w:rPr>
                  <w:rFonts w:eastAsia="Calibri"/>
                  <w:b/>
                </w:rPr>
                <w:t>1</w:t>
              </w:r>
            </w:ins>
          </w:p>
        </w:tc>
        <w:tc>
          <w:tcPr>
            <w:tcW w:w="821" w:type="dxa"/>
          </w:tcPr>
          <w:p w14:paraId="502F245F" w14:textId="77777777" w:rsidR="000C438C" w:rsidRPr="0082636C" w:rsidRDefault="000C438C" w:rsidP="00DC3F77">
            <w:pPr>
              <w:pStyle w:val="TAL"/>
              <w:jc w:val="center"/>
              <w:rPr>
                <w:ins w:id="1382" w:author="Eutelsat-Rapporteur (v01)" w:date="2021-05-24T13:06:00Z"/>
                <w:rFonts w:eastAsia="Calibri"/>
                <w:b/>
              </w:rPr>
            </w:pPr>
            <w:ins w:id="1383" w:author="Eutelsat-Rapporteur (v01)" w:date="2021-05-24T13:06:00Z">
              <w:r>
                <w:rPr>
                  <w:rFonts w:eastAsia="Calibri"/>
                  <w:b/>
                </w:rPr>
                <w:t>1</w:t>
              </w:r>
            </w:ins>
          </w:p>
        </w:tc>
        <w:tc>
          <w:tcPr>
            <w:tcW w:w="821" w:type="dxa"/>
          </w:tcPr>
          <w:p w14:paraId="3B933105" w14:textId="77777777" w:rsidR="000C438C" w:rsidRPr="0082636C" w:rsidRDefault="000C438C" w:rsidP="00DC3F77">
            <w:pPr>
              <w:pStyle w:val="TAL"/>
              <w:jc w:val="center"/>
              <w:rPr>
                <w:ins w:id="1384" w:author="Eutelsat-Rapporteur (v01)" w:date="2021-05-24T13:06:00Z"/>
                <w:rFonts w:eastAsia="Calibri"/>
                <w:b/>
              </w:rPr>
            </w:pPr>
            <w:ins w:id="1385" w:author="Eutelsat-Rapporteur (v01)" w:date="2021-05-24T13:06:00Z">
              <w:r>
                <w:rPr>
                  <w:rFonts w:eastAsia="Calibri"/>
                  <w:b/>
                </w:rPr>
                <w:t>1</w:t>
              </w:r>
            </w:ins>
          </w:p>
        </w:tc>
        <w:tc>
          <w:tcPr>
            <w:tcW w:w="821" w:type="dxa"/>
          </w:tcPr>
          <w:p w14:paraId="18CC64DC" w14:textId="77777777" w:rsidR="000C438C" w:rsidRPr="0082636C" w:rsidRDefault="000C438C" w:rsidP="00DC3F77">
            <w:pPr>
              <w:pStyle w:val="TAL"/>
              <w:jc w:val="center"/>
              <w:rPr>
                <w:ins w:id="1386" w:author="Eutelsat-Rapporteur (v01)" w:date="2021-05-24T13:06:00Z"/>
                <w:rFonts w:eastAsia="Calibri"/>
                <w:b/>
              </w:rPr>
            </w:pPr>
            <w:ins w:id="1387" w:author="Eutelsat-Rapporteur (v01)" w:date="2021-05-24T13:06:00Z">
              <w:r>
                <w:rPr>
                  <w:rFonts w:eastAsia="Calibri"/>
                  <w:b/>
                </w:rPr>
                <w:t>1</w:t>
              </w:r>
            </w:ins>
          </w:p>
        </w:tc>
        <w:tc>
          <w:tcPr>
            <w:tcW w:w="821" w:type="dxa"/>
            <w:gridSpan w:val="2"/>
          </w:tcPr>
          <w:p w14:paraId="74460FCE" w14:textId="77777777" w:rsidR="000C438C" w:rsidRPr="0082636C" w:rsidRDefault="000C438C" w:rsidP="00DC3F77">
            <w:pPr>
              <w:pStyle w:val="TAL"/>
              <w:jc w:val="center"/>
              <w:rPr>
                <w:ins w:id="1388" w:author="Eutelsat-Rapporteur (v01)" w:date="2021-05-24T13:06:00Z"/>
                <w:rFonts w:eastAsia="Calibri"/>
                <w:b/>
              </w:rPr>
            </w:pPr>
            <w:ins w:id="1389" w:author="Eutelsat-Rapporteur (v01)" w:date="2021-05-24T13:06:00Z">
              <w:r>
                <w:rPr>
                  <w:rFonts w:eastAsia="Calibri"/>
                  <w:b/>
                </w:rPr>
                <w:t>2</w:t>
              </w:r>
            </w:ins>
          </w:p>
        </w:tc>
      </w:tr>
    </w:tbl>
    <w:p w14:paraId="2FAEF817" w14:textId="77777777" w:rsidR="000C438C" w:rsidRDefault="000C438C" w:rsidP="000C438C">
      <w:pPr>
        <w:rPr>
          <w:ins w:id="1390" w:author="Eutelsat-Rapporteur (v01)" w:date="2021-05-24T13:06:00Z"/>
          <w:sz w:val="22"/>
          <w:szCs w:val="22"/>
        </w:rPr>
      </w:pPr>
    </w:p>
    <w:p w14:paraId="46B102C0" w14:textId="77777777" w:rsidR="002E674A" w:rsidRDefault="002E674A">
      <w:pPr>
        <w:spacing w:after="0"/>
        <w:rPr>
          <w:ins w:id="1391" w:author="Eutelsat-Rapporteur (v01)" w:date="2021-05-24T13:30:00Z"/>
          <w:rFonts w:ascii="Arial" w:hAnsi="Arial"/>
          <w:sz w:val="32"/>
        </w:rPr>
      </w:pPr>
      <w:ins w:id="1392" w:author="Eutelsat-Rapporteur (v01)" w:date="2021-05-24T13:30:00Z">
        <w:r>
          <w:br w:type="page"/>
        </w:r>
      </w:ins>
    </w:p>
    <w:p w14:paraId="528E2364" w14:textId="2C92C0FE" w:rsidR="00684E21" w:rsidRDefault="00684E21" w:rsidP="00684E21">
      <w:pPr>
        <w:pStyle w:val="Heading2"/>
        <w:rPr>
          <w:ins w:id="1393" w:author="Eutelsat-Rapporteur (v01)" w:date="2021-05-24T12:55:00Z"/>
        </w:rPr>
      </w:pPr>
      <w:ins w:id="1394" w:author="Eutelsat-Rapporteur (v01)" w:date="2021-05-24T12:55:00Z">
        <w:r w:rsidRPr="00AC6B65">
          <w:lastRenderedPageBreak/>
          <w:t>D.</w:t>
        </w:r>
        <w:r>
          <w:t>3</w:t>
        </w:r>
        <w:r>
          <w:tab/>
        </w:r>
      </w:ins>
      <w:ins w:id="1395" w:author="Eutelsat-Rapporteur (v08)" w:date="2021-05-27T02:52:00Z">
        <w:r w:rsidR="0091445D">
          <w:t>Example</w:t>
        </w:r>
      </w:ins>
      <w:ins w:id="1396" w:author="Eutelsat-Rapporteur (v01)" w:date="2021-05-24T12:31:00Z">
        <w:r w:rsidR="0091445D" w:rsidRPr="00AC6B65">
          <w:t xml:space="preserve"> </w:t>
        </w:r>
      </w:ins>
      <w:ins w:id="1397" w:author="Eutelsat-Rapporteur (v08)" w:date="2021-05-27T02:56:00Z">
        <w:r w:rsidR="0091445D">
          <w:t>3</w:t>
        </w:r>
      </w:ins>
      <w:ins w:id="1398" w:author="Eutelsat-Rapporteur (v08)" w:date="2021-05-27T02:53:00Z">
        <w:r w:rsidR="0091445D">
          <w:t xml:space="preserve"> </w:t>
        </w:r>
      </w:ins>
      <w:ins w:id="1399" w:author="Eutelsat-Rapporteur (v01)" w:date="2021-05-24T12:55:00Z">
        <w:r w:rsidRPr="00AC6B65">
          <w:t>(</w:t>
        </w:r>
        <w:r w:rsidRPr="00216AA4">
          <w:t>[15]</w:t>
        </w:r>
        <w:r w:rsidRPr="00AC6B65">
          <w:t>)</w:t>
        </w:r>
      </w:ins>
    </w:p>
    <w:p w14:paraId="777E8573" w14:textId="1CE825CD" w:rsidR="002E674A" w:rsidRDefault="002E674A" w:rsidP="002E674A">
      <w:pPr>
        <w:pStyle w:val="Heading3"/>
        <w:rPr>
          <w:ins w:id="1400" w:author="Eutelsat-Rapporteur (v01)" w:date="2021-05-24T13:33:00Z"/>
          <w:i/>
          <w:iCs/>
        </w:rPr>
      </w:pPr>
      <w:bookmarkStart w:id="1401" w:name="_Toc26621019"/>
      <w:bookmarkStart w:id="1402" w:name="_Toc30079831"/>
      <w:ins w:id="1403" w:author="Eutelsat-Rapporteur (v01)" w:date="2021-05-24T13:33:00Z">
        <w:r w:rsidRPr="00AC6B65">
          <w:t>D.</w:t>
        </w:r>
        <w:r>
          <w:t>3.</w:t>
        </w:r>
        <w:r w:rsidRPr="00FA26B9">
          <w:t>1</w:t>
        </w:r>
        <w:r w:rsidRPr="00FA26B9">
          <w:tab/>
        </w:r>
        <w:r>
          <w:t xml:space="preserve">Parameters for </w:t>
        </w:r>
      </w:ins>
      <w:ins w:id="1404" w:author="Eutelsat-Rapporteur (v01)" w:date="2021-05-24T13:36:00Z">
        <w:r>
          <w:t>p</w:t>
        </w:r>
      </w:ins>
      <w:ins w:id="1405" w:author="Eutelsat-Rapporteur (v01)" w:date="2021-05-24T13:33:00Z">
        <w:r w:rsidRPr="00FA26B9">
          <w:t xml:space="preserve">aging </w:t>
        </w:r>
      </w:ins>
      <w:ins w:id="1406" w:author="Eutelsat-Rapporteur (v01)" w:date="2021-05-24T13:36:00Z">
        <w:r>
          <w:t>c</w:t>
        </w:r>
      </w:ins>
      <w:ins w:id="1407" w:author="Eutelsat-Rapporteur (v01)" w:date="2021-05-24T13:33:00Z">
        <w:r w:rsidRPr="00FA26B9">
          <w:t>apacity</w:t>
        </w:r>
        <w:bookmarkEnd w:id="1401"/>
        <w:bookmarkEnd w:id="1402"/>
        <w:r>
          <w:t xml:space="preserve"> </w:t>
        </w:r>
      </w:ins>
      <w:ins w:id="1408" w:author="Eutelsat-Rapporteur (v01)" w:date="2021-05-24T13:36:00Z">
        <w:r>
          <w:t>c</w:t>
        </w:r>
      </w:ins>
      <w:ins w:id="1409" w:author="Eutelsat-Rapporteur (v01)" w:date="2021-05-24T13:33:00Z">
        <w:r>
          <w:t xml:space="preserve">alculation </w:t>
        </w:r>
      </w:ins>
    </w:p>
    <w:p w14:paraId="6474ED96" w14:textId="1B6949EA" w:rsidR="002E674A" w:rsidRDefault="002E674A" w:rsidP="002E674A">
      <w:pPr>
        <w:rPr>
          <w:ins w:id="1410" w:author="Eutelsat-Rapporteur (v01)" w:date="2021-05-24T13:33:00Z"/>
        </w:rPr>
      </w:pPr>
      <w:ins w:id="1411" w:author="Eutelsat-Rapporteur (v01)" w:date="2021-05-24T13:33:00Z">
        <w:r>
          <w:t>Following are the parameters used to calculate the paging capacity of IoT-NTN cells</w:t>
        </w:r>
      </w:ins>
      <w:ins w:id="1412" w:author="Eutelsat-Rapporteur (v01)" w:date="2021-05-24T13:34:00Z">
        <w:r>
          <w:t>:</w:t>
        </w:r>
      </w:ins>
    </w:p>
    <w:p w14:paraId="74CB921E" w14:textId="68BA4A72" w:rsidR="002E674A" w:rsidRPr="00A90872" w:rsidRDefault="002E674A" w:rsidP="002E674A">
      <w:pPr>
        <w:pStyle w:val="B1"/>
        <w:rPr>
          <w:ins w:id="1413" w:author="Eutelsat-Rapporteur (v01)" w:date="2021-05-24T13:33:00Z"/>
        </w:rPr>
      </w:pPr>
      <w:ins w:id="1414" w:author="Eutelsat-Rapporteur (v01)" w:date="2021-05-24T13:33:00Z">
        <w:r>
          <w:t>-</w:t>
        </w:r>
        <w:r>
          <w:tab/>
        </w:r>
        <w:r w:rsidRPr="00B923D6">
          <w:t xml:space="preserve">Paging Frames (PF) per second: </w:t>
        </w:r>
      </w:ins>
      <m:oMath>
        <m:sSub>
          <m:sSubPr>
            <m:ctrlPr>
              <w:ins w:id="1415" w:author="Eutelsat-Rapporteur (v01)" w:date="2021-05-24T13:33:00Z">
                <w:rPr>
                  <w:rFonts w:ascii="Cambria Math" w:hAnsi="Cambria Math"/>
                  <w:i/>
                </w:rPr>
              </w:ins>
            </m:ctrlPr>
          </m:sSubPr>
          <m:e>
            <m:r>
              <w:ins w:id="1416" w:author="Eutelsat-Rapporteur (v01)" w:date="2021-05-24T13:33:00Z">
                <w:rPr>
                  <w:rFonts w:ascii="Cambria Math" w:hAnsi="Cambria Math"/>
                </w:rPr>
                <m:t>N</m:t>
              </w:ins>
            </m:r>
          </m:e>
          <m:sub>
            <m:r>
              <w:ins w:id="1417" w:author="Eutelsat-Rapporteur (v01)" w:date="2021-05-24T13:33:00Z">
                <m:rPr>
                  <m:sty m:val="p"/>
                </m:rPr>
                <w:rPr>
                  <w:rFonts w:ascii="Cambria Math" w:hAnsi="Cambria Math"/>
                </w:rPr>
                <m:t>PF</m:t>
              </w:ins>
            </m:r>
          </m:sub>
        </m:sSub>
      </m:oMath>
    </w:p>
    <w:p w14:paraId="40B1880D" w14:textId="15CE3BF3" w:rsidR="002E674A" w:rsidRPr="00A90872" w:rsidRDefault="002E674A" w:rsidP="002E674A">
      <w:pPr>
        <w:pStyle w:val="B1"/>
        <w:rPr>
          <w:ins w:id="1418" w:author="Eutelsat-Rapporteur (v01)" w:date="2021-05-24T13:33:00Z"/>
        </w:rPr>
      </w:pPr>
      <w:ins w:id="1419" w:author="Eutelsat-Rapporteur (v01)" w:date="2021-05-24T13:33:00Z">
        <w:r>
          <w:t>-</w:t>
        </w:r>
        <w:r>
          <w:tab/>
        </w:r>
        <w:r w:rsidRPr="00A90872">
          <w:t xml:space="preserve">Paging Occasions (PO) per PF: </w:t>
        </w:r>
      </w:ins>
      <m:oMath>
        <m:sSub>
          <m:sSubPr>
            <m:ctrlPr>
              <w:ins w:id="1420" w:author="Eutelsat-Rapporteur (v01)" w:date="2021-05-24T13:33:00Z">
                <w:rPr>
                  <w:rFonts w:ascii="Cambria Math" w:hAnsi="Cambria Math"/>
                  <w:i/>
                </w:rPr>
              </w:ins>
            </m:ctrlPr>
          </m:sSubPr>
          <m:e>
            <m:r>
              <w:ins w:id="1421" w:author="Eutelsat-Rapporteur (v01)" w:date="2021-05-24T13:33:00Z">
                <w:rPr>
                  <w:rFonts w:ascii="Cambria Math" w:hAnsi="Cambria Math"/>
                </w:rPr>
                <m:t>N</m:t>
              </w:ins>
            </m:r>
          </m:e>
          <m:sub>
            <m:r>
              <w:ins w:id="1422" w:author="Eutelsat-Rapporteur (v01)" w:date="2021-05-24T13:33:00Z">
                <m:rPr>
                  <m:sty m:val="p"/>
                </m:rPr>
                <w:rPr>
                  <w:rFonts w:ascii="Cambria Math" w:hAnsi="Cambria Math"/>
                </w:rPr>
                <m:t>PO</m:t>
              </w:ins>
            </m:r>
            <m:r>
              <w:ins w:id="1423" w:author="Eutelsat-Rapporteur (v01)" w:date="2021-05-24T13:33:00Z">
                <w:rPr>
                  <w:rFonts w:ascii="Cambria Math" w:hAnsi="Cambria Math"/>
                </w:rPr>
                <m:t>per</m:t>
              </w:ins>
            </m:r>
            <m:r>
              <w:ins w:id="1424" w:author="Eutelsat-Rapporteur (v01)" w:date="2021-05-24T13:33:00Z">
                <m:rPr>
                  <m:sty m:val="p"/>
                </m:rPr>
                <w:rPr>
                  <w:rFonts w:ascii="Cambria Math" w:hAnsi="Cambria Math"/>
                </w:rPr>
                <m:t>PF</m:t>
              </w:ins>
            </m:r>
          </m:sub>
        </m:sSub>
      </m:oMath>
    </w:p>
    <w:p w14:paraId="75BD3E00" w14:textId="71E85EB2" w:rsidR="002E674A" w:rsidRPr="00FA1A04" w:rsidRDefault="002E674A" w:rsidP="002E674A">
      <w:pPr>
        <w:pStyle w:val="B1"/>
        <w:rPr>
          <w:ins w:id="1425" w:author="Eutelsat-Rapporteur (v01)" w:date="2021-05-24T13:33:00Z"/>
        </w:rPr>
      </w:pPr>
      <w:ins w:id="1426" w:author="Eutelsat-Rapporteur (v01)" w:date="2021-05-24T13:33:00Z">
        <w:r>
          <w:t>-</w:t>
        </w:r>
        <w:r>
          <w:tab/>
        </w:r>
        <w:r w:rsidRPr="00A90872">
          <w:t xml:space="preserve">Maximum number of paging records in paging message: </w:t>
        </w:r>
      </w:ins>
      <m:oMath>
        <m:sSub>
          <m:sSubPr>
            <m:ctrlPr>
              <w:ins w:id="1427" w:author="Eutelsat-Rapporteur (v01)" w:date="2021-05-24T13:33:00Z">
                <w:rPr>
                  <w:rFonts w:ascii="Cambria Math" w:hAnsi="Cambria Math"/>
                  <w:i/>
                </w:rPr>
              </w:ins>
            </m:ctrlPr>
          </m:sSubPr>
          <m:e>
            <m:r>
              <w:ins w:id="1428" w:author="Eutelsat-Rapporteur (v01)" w:date="2021-05-24T13:33:00Z">
                <w:rPr>
                  <w:rFonts w:ascii="Cambria Math" w:hAnsi="Cambria Math"/>
                </w:rPr>
                <m:t>N</m:t>
              </w:ins>
            </m:r>
          </m:e>
          <m:sub>
            <m:r>
              <w:ins w:id="1429" w:author="Eutelsat-Rapporteur (v01)" w:date="2021-05-24T13:33:00Z">
                <m:rPr>
                  <m:sty m:val="p"/>
                </m:rPr>
                <w:rPr>
                  <w:rFonts w:ascii="Cambria Math" w:hAnsi="Cambria Math"/>
                </w:rPr>
                <m:t>UE</m:t>
              </w:ins>
            </m:r>
            <m:r>
              <w:ins w:id="1430" w:author="Eutelsat-Rapporteur (v01)" w:date="2021-05-24T13:33:00Z">
                <w:rPr>
                  <w:rFonts w:ascii="Cambria Math" w:hAnsi="Cambria Math"/>
                </w:rPr>
                <m:t>per</m:t>
              </w:ins>
            </m:r>
            <m:r>
              <w:ins w:id="1431" w:author="Eutelsat-Rapporteur (v01)" w:date="2021-05-24T13:33:00Z">
                <m:rPr>
                  <m:sty m:val="p"/>
                </m:rPr>
                <w:rPr>
                  <w:rFonts w:ascii="Cambria Math" w:hAnsi="Cambria Math"/>
                </w:rPr>
                <m:t>PO</m:t>
              </w:ins>
            </m:r>
          </m:sub>
        </m:sSub>
      </m:oMath>
    </w:p>
    <w:p w14:paraId="780079B0" w14:textId="77777777" w:rsidR="002E674A" w:rsidRDefault="002E674A" w:rsidP="002E674A">
      <w:pPr>
        <w:rPr>
          <w:ins w:id="1432" w:author="Eutelsat-Rapporteur (v01)" w:date="2021-05-24T13:33:00Z"/>
        </w:rPr>
      </w:pPr>
      <w:ins w:id="1433" w:author="Eutelsat-Rapporteur (v01)" w:date="2021-05-24T13:33:00Z">
        <w:r w:rsidRPr="00FA26B9">
          <w:t>Out of the above parameters, number of PF and number of PO are based on DRX cycle configuration, NB value configured in system information of NB-IoT and eMTC cell.  Maximum number of paging records applicable for NB-IOT/eMTC is 16.</w:t>
        </w:r>
      </w:ins>
    </w:p>
    <w:p w14:paraId="45494029" w14:textId="77777777" w:rsidR="002E674A" w:rsidRDefault="002E674A" w:rsidP="002E674A">
      <w:pPr>
        <w:rPr>
          <w:ins w:id="1434" w:author="Eutelsat-Rapporteur (v01)" w:date="2021-05-24T13:33:00Z"/>
        </w:rPr>
      </w:pPr>
      <w:ins w:id="1435" w:author="Eutelsat-Rapporteur (v01)" w:date="2021-05-24T13:33:00Z">
        <w:r>
          <w:t>The paging capacity of NB-IoT cell can be extended with additional non-anchor carriers configured for paging. For eMTC additional paging narrow-bands can be configured to handle additional paging load. So the following parameter can also used for calculation of paging capacity of base station.</w:t>
        </w:r>
      </w:ins>
    </w:p>
    <w:p w14:paraId="262F3C0A" w14:textId="77777777" w:rsidR="002E674A" w:rsidRPr="00FA26B9" w:rsidRDefault="002E674A" w:rsidP="002E674A">
      <w:pPr>
        <w:pStyle w:val="B1"/>
        <w:rPr>
          <w:ins w:id="1436" w:author="Eutelsat-Rapporteur (v01)" w:date="2021-05-24T13:33:00Z"/>
        </w:rPr>
      </w:pPr>
      <w:ins w:id="1437" w:author="Eutelsat-Rapporteur (v01)" w:date="2021-05-24T13:33:00Z">
        <w:r>
          <w:t>-   Number of paging carriers or paging narrowband.</w:t>
        </w:r>
      </w:ins>
    </w:p>
    <w:p w14:paraId="7AC6DB3E" w14:textId="4A4580D1" w:rsidR="00C577DD" w:rsidRDefault="00C577DD" w:rsidP="00C577DD">
      <w:pPr>
        <w:pStyle w:val="Heading3"/>
        <w:rPr>
          <w:ins w:id="1438" w:author="Eutelsat-Rapporteur (v01)" w:date="2021-05-24T13:37:00Z"/>
          <w:i/>
          <w:iCs/>
        </w:rPr>
      </w:pPr>
      <w:ins w:id="1439" w:author="Eutelsat-Rapporteur (v01)" w:date="2021-05-24T13:37:00Z">
        <w:r w:rsidRPr="00AC6B65">
          <w:t>D.</w:t>
        </w:r>
        <w:r>
          <w:t>3.</w:t>
        </w:r>
      </w:ins>
      <w:ins w:id="1440" w:author="Eutelsat-Rapporteur (v01)" w:date="2021-05-24T13:38:00Z">
        <w:r>
          <w:t>2</w:t>
        </w:r>
      </w:ins>
      <w:ins w:id="1441" w:author="Eutelsat-Rapporteur (v01)" w:date="2021-05-24T13:37:00Z">
        <w:r w:rsidRPr="00FA26B9">
          <w:tab/>
        </w:r>
      </w:ins>
      <w:ins w:id="1442" w:author="Eutelsat-Rapporteur (v01)" w:date="2021-05-24T13:38:00Z">
        <w:r>
          <w:rPr>
            <w:rFonts w:cs="Arial"/>
            <w:szCs w:val="24"/>
          </w:rPr>
          <w:t>Paging traffic load estimation</w:t>
        </w:r>
      </w:ins>
      <w:ins w:id="1443" w:author="Eutelsat-Rapporteur (v01)" w:date="2021-05-24T13:37:00Z">
        <w:r>
          <w:t xml:space="preserve"> </w:t>
        </w:r>
      </w:ins>
    </w:p>
    <w:p w14:paraId="2A9AB66C" w14:textId="47F315B4" w:rsidR="002E674A" w:rsidRDefault="002E674A" w:rsidP="002E674A">
      <w:pPr>
        <w:rPr>
          <w:ins w:id="1444" w:author="Eutelsat-Rapporteur (v01)" w:date="2021-05-24T13:33:00Z"/>
        </w:rPr>
      </w:pPr>
      <w:ins w:id="1445" w:author="Eutelsat-Rapporteur (v01)" w:date="2021-05-24T13:33:00Z">
        <w:r>
          <w:t>Estimated paging traffic load in IoT-NTN cell depends on the following parameters</w:t>
        </w:r>
      </w:ins>
      <w:ins w:id="1446" w:author="Eutelsat-Rapporteur (v01)" w:date="2021-05-24T13:36:00Z">
        <w:r>
          <w:t>:</w:t>
        </w:r>
      </w:ins>
    </w:p>
    <w:p w14:paraId="0C550E0D" w14:textId="59E49F18" w:rsidR="002E674A" w:rsidRPr="002E674A" w:rsidRDefault="002E674A" w:rsidP="002E674A">
      <w:pPr>
        <w:pStyle w:val="B1"/>
        <w:rPr>
          <w:ins w:id="1447" w:author="Eutelsat-Rapporteur (v01)" w:date="2021-05-24T13:33:00Z"/>
        </w:rPr>
      </w:pPr>
      <w:ins w:id="1448" w:author="Eutelsat-Rapporteur (v01)" w:date="2021-05-24T13:35:00Z">
        <w:r w:rsidRPr="002E674A">
          <w:t>-</w:t>
        </w:r>
        <w:r w:rsidRPr="002E674A">
          <w:tab/>
        </w:r>
      </w:ins>
      <w:ins w:id="1449"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450" w:author="Eutelsat-Rapporteur (v01)" w:date="2021-05-24T13:33:00Z"/>
        </w:rPr>
      </w:pPr>
      <w:ins w:id="1451" w:author="Eutelsat-Rapporteur (v01)" w:date="2021-05-24T13:35:00Z">
        <w:r w:rsidRPr="002E674A">
          <w:t>-</w:t>
        </w:r>
        <w:r w:rsidRPr="002E674A">
          <w:tab/>
        </w:r>
      </w:ins>
      <w:ins w:id="1452" w:author="Eutelsat-Rapporteur (v01)" w:date="2021-05-24T13:33:00Z">
        <w:r w:rsidRPr="002E674A">
          <w:t xml:space="preserve">Percentage of IoT users expecting network command and network command Traffic model. Network command traffic model used to deduce arrival rate is given in TR45.820 </w:t>
        </w:r>
      </w:ins>
      <w:ins w:id="1453" w:author="Eutelsat-Rapporteur (v01)" w:date="2021-05-24T13:37:00Z">
        <w:r w:rsidR="00C577DD">
          <w:t xml:space="preserve">[4] </w:t>
        </w:r>
      </w:ins>
      <w:ins w:id="1454" w:author="Eutelsat-Rapporteur (v01)" w:date="2021-05-24T13:33:00Z">
        <w:r w:rsidRPr="00C577DD">
          <w:t>Annex H.</w:t>
        </w:r>
      </w:ins>
    </w:p>
    <w:p w14:paraId="08D81A50" w14:textId="77777777" w:rsidR="002E674A" w:rsidRDefault="002E674A" w:rsidP="002E674A">
      <w:pPr>
        <w:rPr>
          <w:ins w:id="1455" w:author="Eutelsat-Rapporteur (v01)" w:date="2021-05-24T13:33:00Z"/>
        </w:rPr>
      </w:pPr>
      <w:ins w:id="1456"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457" w:author="Eutelsat-Rapporteur (v01)" w:date="2021-05-24T13:33:00Z"/>
          <w:b/>
          <w:bCs/>
          <w:i/>
          <w:iCs/>
        </w:rPr>
      </w:pPr>
      <w:ins w:id="1458"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459" w:author="Eutelsat-Rapporteur (v01)" w:date="2021-05-24T13:33:00Z"/>
        </w:rPr>
      </w:pPr>
      <w:ins w:id="1460" w:author="Eutelsat-Rapporteur (v01)" w:date="2021-05-24T13:33:00Z">
        <w:r>
          <w:t xml:space="preserve">In case if the Tracking area consists of more than one cell and </w:t>
        </w:r>
      </w:ins>
      <w:ins w:id="1461" w:author="Eutelsat-Rapporteur (v01)" w:date="2021-05-24T13:37:00Z">
        <w:r w:rsidR="00C577DD">
          <w:t>the network</w:t>
        </w:r>
      </w:ins>
      <w:ins w:id="1462"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463" w:author="Eutelsat-Rapporteur (v01)" w:date="2021-05-24T13:33:00Z"/>
          <w:b/>
          <w:bCs/>
          <w:i/>
          <w:iCs/>
        </w:rPr>
      </w:pPr>
      <w:ins w:id="1464"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Heading3"/>
        <w:rPr>
          <w:ins w:id="1465" w:author="Eutelsat-Rapporteur (v01)" w:date="2021-05-24T13:38:00Z"/>
        </w:rPr>
      </w:pPr>
      <w:ins w:id="1466"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467" w:author="Eutelsat-Rapporteur (v01)" w:date="2021-05-24T14:02:00Z"/>
        </w:rPr>
      </w:pPr>
      <w:ins w:id="1468" w:author="Eutelsat-Rapporteur (v01)" w:date="2021-05-24T13:33:00Z">
        <w:r>
          <w:t>Following table illustrates the paging load estimation for given UE density based on the paging capacity and arrival rates calculated as per the information given in earlier sections</w:t>
        </w:r>
      </w:ins>
      <w:ins w:id="1469" w:author="Eutelsat-Rapporteur (v01)" w:date="2021-05-24T13:40:00Z">
        <w:r w:rsidR="00C577DD">
          <w:t>.</w:t>
        </w:r>
      </w:ins>
    </w:p>
    <w:p w14:paraId="286715EB" w14:textId="3AAF52EC" w:rsidR="00576377" w:rsidRDefault="00576377" w:rsidP="00576377">
      <w:pPr>
        <w:pStyle w:val="TH"/>
        <w:rPr>
          <w:ins w:id="1470" w:author="Eutelsat-Rapporteur (v01)" w:date="2021-05-24T14:02:00Z"/>
        </w:rPr>
      </w:pPr>
      <w:ins w:id="1471" w:author="Eutelsat-Rapporteur (v01)" w:date="2021-05-24T14:02:00Z">
        <w:r>
          <w:t>Table D.3</w:t>
        </w:r>
      </w:ins>
      <w:ins w:id="1472" w:author="Eutelsat-Rapporteur (v01)" w:date="2021-05-24T14:06:00Z">
        <w:r>
          <w:t>.3</w:t>
        </w:r>
      </w:ins>
      <w:ins w:id="1473"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474" w:author="Eutelsat-Rapporteur (v01)" w:date="2021-05-24T13:33:00Z"/>
        </w:trPr>
        <w:tc>
          <w:tcPr>
            <w:tcW w:w="1625" w:type="dxa"/>
            <w:shd w:val="clear" w:color="auto" w:fill="auto"/>
          </w:tcPr>
          <w:p w14:paraId="6FA5C678" w14:textId="77777777" w:rsidR="00764CAE" w:rsidRPr="00FA26B9" w:rsidRDefault="00764CAE" w:rsidP="00764CAE">
            <w:pPr>
              <w:pStyle w:val="TAH"/>
              <w:rPr>
                <w:ins w:id="1475" w:author="Eutelsat-Rapporteur (v01)" w:date="2021-05-24T13:33:00Z"/>
                <w:rFonts w:ascii="Times New Roman" w:hAnsi="Times New Roman"/>
              </w:rPr>
            </w:pPr>
            <m:oMathPara>
              <m:oMath>
                <m:r>
                  <w:ins w:id="1476"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477" w:author="Eutelsat-Rapporteur (v01)" w:date="2021-05-24T13:33:00Z"/>
                <w:rFonts w:ascii="Times New Roman" w:hAnsi="Times New Roman"/>
              </w:rPr>
            </w:pPr>
            <m:oMathPara>
              <m:oMath>
                <m:r>
                  <w:ins w:id="1478"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479" w:author="Eutelsat-Rapporteur (v01)" w:date="2021-05-24T13:33:00Z"/>
                <w:rFonts w:ascii="Times New Roman" w:hAnsi="Times New Roman"/>
              </w:rPr>
            </w:pPr>
            <w:ins w:id="1480"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481" w:author="Eutelsat-Rapporteur (v01)" w:date="2021-05-24T13:33:00Z"/>
                <w:rFonts w:eastAsia="Calibri"/>
              </w:rPr>
            </w:pPr>
            <w:ins w:id="1482"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483" w:author="Eutelsat-Rapporteur (v01)" w:date="2021-05-24T13:33:00Z"/>
                <w:rFonts w:eastAsia="Calibri"/>
              </w:rPr>
            </w:pPr>
            <w:ins w:id="1484"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485" w:author="Eutelsat-Rapporteur (v01)" w:date="2021-05-24T13:33:00Z"/>
                <w:rFonts w:eastAsia="Calibri"/>
              </w:rPr>
            </w:pPr>
            <w:ins w:id="1486"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487" w:author="Eutelsat-Rapporteur (v01)" w:date="2021-05-24T13:33:00Z"/>
                <w:rFonts w:eastAsia="Calibri"/>
              </w:rPr>
            </w:pPr>
            <w:ins w:id="1488"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489" w:author="Eutelsat-Rapporteur (v01)" w:date="2021-05-24T13:33:00Z"/>
                <w:rFonts w:eastAsia="Calibri"/>
              </w:rPr>
            </w:pPr>
            <w:ins w:id="1490"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491" w:author="Nokia" w:date="2021-05-25T15:03:00Z"/>
                <w:rFonts w:eastAsia="Calibri"/>
              </w:rPr>
            </w:pPr>
            <w:ins w:id="1492" w:author="Nokia" w:date="2021-05-25T15:02:00Z">
              <w:r>
                <w:rPr>
                  <w:rFonts w:eastAsia="Calibri"/>
                </w:rPr>
                <w:t>Paging Load</w:t>
              </w:r>
            </w:ins>
          </w:p>
          <w:p w14:paraId="686A5AFA" w14:textId="5ABDE09F" w:rsidR="00764CAE" w:rsidRPr="00B923D6" w:rsidRDefault="00764CAE" w:rsidP="00764CAE">
            <w:pPr>
              <w:pStyle w:val="TAH"/>
              <w:rPr>
                <w:rFonts w:eastAsia="Calibri"/>
              </w:rPr>
            </w:pPr>
            <w:ins w:id="1493" w:author="Nokia" w:date="2021-05-25T15:03:00Z">
              <w:r>
                <w:rPr>
                  <w:rFonts w:eastAsia="Calibri"/>
                </w:rPr>
                <w:t>(pages/sec)</w:t>
              </w:r>
            </w:ins>
          </w:p>
        </w:tc>
        <w:tc>
          <w:tcPr>
            <w:tcW w:w="1276" w:type="dxa"/>
          </w:tcPr>
          <w:p w14:paraId="415F0BF4" w14:textId="77777777" w:rsidR="00764CAE" w:rsidRDefault="00764CAE" w:rsidP="00764CAE">
            <w:pPr>
              <w:pStyle w:val="TAH"/>
              <w:rPr>
                <w:ins w:id="1494" w:author="Nokia" w:date="2021-05-25T15:03:00Z"/>
                <w:rFonts w:eastAsia="Calibri"/>
              </w:rPr>
            </w:pPr>
            <w:ins w:id="1495"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496"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497" w:author="Nokia" w:date="2021-05-25T15:03:00Z">
              <w:r>
                <w:rPr>
                  <w:rFonts w:eastAsia="Calibri"/>
                </w:rPr>
                <w:t>Required number of carriers</w:t>
              </w:r>
            </w:ins>
          </w:p>
        </w:tc>
      </w:tr>
      <w:tr w:rsidR="00764CAE" w:rsidRPr="00B923D6" w14:paraId="6E233F62" w14:textId="5F962BF4" w:rsidTr="00764CAE">
        <w:trPr>
          <w:ins w:id="1498" w:author="Eutelsat-Rapporteur (v01)" w:date="2021-05-24T13:33:00Z"/>
        </w:trPr>
        <w:tc>
          <w:tcPr>
            <w:tcW w:w="1625" w:type="dxa"/>
            <w:shd w:val="clear" w:color="auto" w:fill="auto"/>
          </w:tcPr>
          <w:p w14:paraId="15ABD0DD" w14:textId="77777777" w:rsidR="00764CAE" w:rsidRPr="00B923D6" w:rsidRDefault="00764CAE" w:rsidP="00764CAE">
            <w:pPr>
              <w:pStyle w:val="TAL"/>
              <w:rPr>
                <w:ins w:id="1499" w:author="Eutelsat-Rapporteur (v01)" w:date="2021-05-24T13:33:00Z"/>
                <w:rFonts w:eastAsia="Calibri"/>
              </w:rPr>
            </w:pPr>
            <w:ins w:id="1500"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501" w:author="Eutelsat-Rapporteur (v01)" w:date="2021-05-24T13:33:00Z"/>
                <w:rFonts w:eastAsia="Calibri"/>
              </w:rPr>
            </w:pPr>
            <w:ins w:id="1502"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503" w:author="Eutelsat-Rapporteur (v01)" w:date="2021-05-24T13:33:00Z"/>
                <w:rFonts w:eastAsia="Calibri"/>
              </w:rPr>
            </w:pPr>
            <w:ins w:id="1504"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505" w:author="Eutelsat-Rapporteur (v01)" w:date="2021-05-24T13:33:00Z"/>
                <w:rFonts w:eastAsia="Calibri"/>
              </w:rPr>
            </w:pPr>
            <w:ins w:id="1506"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507" w:author="Eutelsat-Rapporteur (v01)" w:date="2021-05-24T13:33:00Z"/>
                <w:rFonts w:eastAsia="Calibri"/>
              </w:rPr>
            </w:pPr>
            <w:ins w:id="1508"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509"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510"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511" w:author="Nokia" w:date="2021-05-25T15:07:00Z">
              <w:r>
                <w:rPr>
                  <w:rFonts w:eastAsia="Calibri"/>
                </w:rPr>
                <w:t>1</w:t>
              </w:r>
            </w:ins>
          </w:p>
        </w:tc>
      </w:tr>
      <w:tr w:rsidR="00764CAE" w:rsidRPr="00B923D6" w14:paraId="67ACBCDF" w14:textId="54A4D9C4" w:rsidTr="00764CAE">
        <w:trPr>
          <w:ins w:id="1512" w:author="Eutelsat-Rapporteur (v01)" w:date="2021-05-24T13:33:00Z"/>
        </w:trPr>
        <w:tc>
          <w:tcPr>
            <w:tcW w:w="1625" w:type="dxa"/>
            <w:shd w:val="clear" w:color="auto" w:fill="auto"/>
          </w:tcPr>
          <w:p w14:paraId="59439248" w14:textId="77777777" w:rsidR="00764CAE" w:rsidRPr="00B923D6" w:rsidRDefault="00764CAE" w:rsidP="00764CAE">
            <w:pPr>
              <w:pStyle w:val="TAL"/>
              <w:rPr>
                <w:ins w:id="1513" w:author="Eutelsat-Rapporteur (v01)" w:date="2021-05-24T13:33:00Z"/>
                <w:rFonts w:eastAsia="Calibri"/>
              </w:rPr>
            </w:pPr>
            <w:ins w:id="1514"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515" w:author="Eutelsat-Rapporteur (v01)" w:date="2021-05-24T13:33:00Z"/>
                <w:rFonts w:eastAsia="Calibri"/>
              </w:rPr>
            </w:pPr>
            <w:ins w:id="1516"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517" w:author="Eutelsat-Rapporteur (v01)" w:date="2021-05-24T13:33:00Z"/>
                <w:rFonts w:eastAsia="Calibri"/>
              </w:rPr>
            </w:pPr>
            <w:ins w:id="1518"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519" w:author="Eutelsat-Rapporteur (v01)" w:date="2021-05-24T13:33:00Z"/>
                <w:rFonts w:eastAsia="Calibri"/>
              </w:rPr>
            </w:pPr>
            <w:ins w:id="1520"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521" w:author="Eutelsat-Rapporteur (v01)" w:date="2021-05-24T13:33:00Z"/>
                <w:rFonts w:eastAsia="Calibri"/>
              </w:rPr>
            </w:pPr>
            <w:ins w:id="1522"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523"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524"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525" w:author="Nokia" w:date="2021-05-25T15:07:00Z">
              <w:r>
                <w:rPr>
                  <w:rFonts w:eastAsia="Calibri"/>
                </w:rPr>
                <w:t>1</w:t>
              </w:r>
            </w:ins>
          </w:p>
        </w:tc>
      </w:tr>
      <w:tr w:rsidR="00764CAE" w:rsidRPr="00B923D6" w14:paraId="605E7C7D" w14:textId="61BDF7DC" w:rsidTr="00764CAE">
        <w:trPr>
          <w:ins w:id="1526" w:author="Eutelsat-Rapporteur (v01)" w:date="2021-05-24T13:33:00Z"/>
        </w:trPr>
        <w:tc>
          <w:tcPr>
            <w:tcW w:w="1625" w:type="dxa"/>
            <w:shd w:val="clear" w:color="auto" w:fill="auto"/>
          </w:tcPr>
          <w:p w14:paraId="68D6A7A0" w14:textId="77777777" w:rsidR="00764CAE" w:rsidRPr="00B923D6" w:rsidRDefault="00764CAE" w:rsidP="00764CAE">
            <w:pPr>
              <w:pStyle w:val="TAL"/>
              <w:rPr>
                <w:ins w:id="1527" w:author="Eutelsat-Rapporteur (v01)" w:date="2021-05-24T13:33:00Z"/>
                <w:rFonts w:eastAsia="Calibri"/>
              </w:rPr>
            </w:pPr>
            <w:ins w:id="1528"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529" w:author="Eutelsat-Rapporteur (v01)" w:date="2021-05-24T13:33:00Z"/>
                <w:rFonts w:eastAsia="Calibri"/>
              </w:rPr>
            </w:pPr>
            <w:ins w:id="1530"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531" w:author="Eutelsat-Rapporteur (v01)" w:date="2021-05-24T13:33:00Z"/>
                <w:rFonts w:eastAsia="Calibri"/>
              </w:rPr>
            </w:pPr>
            <w:ins w:id="1532"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533" w:author="Eutelsat-Rapporteur (v01)" w:date="2021-05-24T13:33:00Z"/>
                <w:rFonts w:eastAsia="Calibri"/>
              </w:rPr>
            </w:pPr>
            <w:ins w:id="1534"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535" w:author="Eutelsat-Rapporteur (v01)" w:date="2021-05-24T13:33:00Z"/>
                <w:rFonts w:eastAsia="Calibri"/>
              </w:rPr>
            </w:pPr>
            <w:ins w:id="1536"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537"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538"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539" w:author="Nokia" w:date="2021-05-25T15:06:00Z">
              <w:r>
                <w:rPr>
                  <w:rFonts w:eastAsia="Calibri"/>
                </w:rPr>
                <w:t>1</w:t>
              </w:r>
            </w:ins>
          </w:p>
        </w:tc>
      </w:tr>
      <w:tr w:rsidR="00764CAE" w:rsidRPr="00B923D6" w14:paraId="5623A199" w14:textId="61026BC7" w:rsidTr="00764CAE">
        <w:trPr>
          <w:ins w:id="1540" w:author="Eutelsat-Rapporteur (v01)" w:date="2021-05-24T13:33:00Z"/>
        </w:trPr>
        <w:tc>
          <w:tcPr>
            <w:tcW w:w="1625" w:type="dxa"/>
            <w:shd w:val="clear" w:color="auto" w:fill="auto"/>
          </w:tcPr>
          <w:p w14:paraId="23DAADEA" w14:textId="77777777" w:rsidR="00764CAE" w:rsidRPr="00B923D6" w:rsidRDefault="00764CAE" w:rsidP="00764CAE">
            <w:pPr>
              <w:pStyle w:val="TAL"/>
              <w:rPr>
                <w:ins w:id="1541" w:author="Eutelsat-Rapporteur (v01)" w:date="2021-05-24T13:33:00Z"/>
                <w:rFonts w:eastAsia="Calibri"/>
              </w:rPr>
            </w:pPr>
            <w:ins w:id="1542"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543" w:author="Eutelsat-Rapporteur (v01)" w:date="2021-05-24T13:33:00Z"/>
                <w:rFonts w:eastAsia="Calibri"/>
              </w:rPr>
            </w:pPr>
            <w:ins w:id="1544"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545" w:author="Eutelsat-Rapporteur (v01)" w:date="2021-05-24T13:33:00Z"/>
                <w:rFonts w:eastAsia="Calibri"/>
              </w:rPr>
            </w:pPr>
            <w:ins w:id="1546"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547" w:author="Eutelsat-Rapporteur (v01)" w:date="2021-05-24T13:33:00Z"/>
                <w:rFonts w:eastAsia="Calibri"/>
              </w:rPr>
            </w:pPr>
            <w:ins w:id="1548"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549" w:author="Eutelsat-Rapporteur (v01)" w:date="2021-05-24T13:33:00Z"/>
                <w:rFonts w:eastAsia="Calibri"/>
              </w:rPr>
            </w:pPr>
            <w:ins w:id="1550"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551"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552"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553" w:author="Nokia" w:date="2021-05-25T15:06:00Z">
              <w:r>
                <w:rPr>
                  <w:rFonts w:eastAsia="Calibri"/>
                </w:rPr>
                <w:t>1</w:t>
              </w:r>
            </w:ins>
          </w:p>
        </w:tc>
      </w:tr>
    </w:tbl>
    <w:p w14:paraId="49770D45" w14:textId="77777777" w:rsidR="002E674A" w:rsidRDefault="002E674A" w:rsidP="002E674A">
      <w:pPr>
        <w:rPr>
          <w:ins w:id="1554" w:author="Eutelsat-Rapporteur (v01)" w:date="2021-05-24T13:33:00Z"/>
          <w:i/>
          <w:iCs/>
        </w:rPr>
      </w:pPr>
    </w:p>
    <w:p w14:paraId="7744F01F" w14:textId="46504E59" w:rsidR="002E674A" w:rsidRDefault="002E674A" w:rsidP="002E674A">
      <w:pPr>
        <w:rPr>
          <w:ins w:id="1555" w:author="Eutelsat-Rapporteur (v01)" w:date="2021-05-24T14:04:00Z"/>
        </w:rPr>
      </w:pPr>
      <w:ins w:id="1556"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557" w:author="Eutelsat-Rapporteur (v01)" w:date="2021-05-24T14:04:00Z"/>
        </w:rPr>
      </w:pPr>
      <w:ins w:id="1558" w:author="Eutelsat-Rapporteur (v01)" w:date="2021-05-24T14:04:00Z">
        <w:r>
          <w:t>Table D.3</w:t>
        </w:r>
      </w:ins>
      <w:ins w:id="1559" w:author="Eutelsat-Rapporteur (v01)" w:date="2021-05-24T14:06:00Z">
        <w:r>
          <w:t>.3</w:t>
        </w:r>
      </w:ins>
      <w:ins w:id="1560"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561"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562" w:author="Eutelsat-Rapporteur (v01)" w:date="2021-05-24T13:33:00Z"/>
        </w:trPr>
        <w:tc>
          <w:tcPr>
            <w:tcW w:w="1625" w:type="dxa"/>
            <w:shd w:val="clear" w:color="auto" w:fill="auto"/>
          </w:tcPr>
          <w:p w14:paraId="2ABCD038" w14:textId="77777777" w:rsidR="00764CAE" w:rsidRPr="0001034D" w:rsidRDefault="00764CAE" w:rsidP="00764CAE">
            <w:pPr>
              <w:pStyle w:val="TAH"/>
              <w:rPr>
                <w:ins w:id="1563" w:author="Eutelsat-Rapporteur (v01)" w:date="2021-05-24T13:33:00Z"/>
                <w:rFonts w:ascii="Times New Roman" w:hAnsi="Times New Roman"/>
              </w:rPr>
            </w:pPr>
            <m:oMathPara>
              <m:oMath>
                <m:r>
                  <w:ins w:id="1564"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565" w:author="Eutelsat-Rapporteur (v01)" w:date="2021-05-24T13:33:00Z"/>
                <w:rFonts w:ascii="Times New Roman" w:hAnsi="Times New Roman"/>
              </w:rPr>
            </w:pPr>
            <m:oMathPara>
              <m:oMath>
                <m:r>
                  <w:ins w:id="1566"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567" w:author="Eutelsat-Rapporteur (v01)" w:date="2021-05-24T13:33:00Z"/>
                <w:rFonts w:ascii="Times New Roman" w:hAnsi="Times New Roman"/>
              </w:rPr>
            </w:pPr>
            <w:ins w:id="1568"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569" w:author="Eutelsat-Rapporteur (v01)" w:date="2021-05-24T13:33:00Z"/>
                <w:rFonts w:eastAsia="Calibri"/>
              </w:rPr>
            </w:pPr>
            <w:ins w:id="1570"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571" w:author="Eutelsat-Rapporteur (v01)" w:date="2021-05-24T13:33:00Z"/>
                <w:rFonts w:eastAsia="Calibri"/>
              </w:rPr>
            </w:pPr>
            <w:ins w:id="1572"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573" w:author="Eutelsat-Rapporteur (v01)" w:date="2021-05-24T13:33:00Z"/>
                <w:rFonts w:eastAsia="Calibri"/>
              </w:rPr>
            </w:pPr>
            <w:ins w:id="1574"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575" w:author="Eutelsat-Rapporteur (v01)" w:date="2021-05-24T13:33:00Z"/>
                <w:rFonts w:eastAsia="Calibri"/>
              </w:rPr>
            </w:pPr>
            <w:ins w:id="1576"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577" w:author="Eutelsat-Rapporteur (v01)" w:date="2021-05-24T13:33:00Z"/>
                <w:rFonts w:eastAsia="Calibri"/>
              </w:rPr>
            </w:pPr>
            <w:ins w:id="1578"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579" w:author="Nokia" w:date="2021-05-25T15:09:00Z"/>
                <w:rFonts w:eastAsia="Calibri"/>
              </w:rPr>
            </w:pPr>
            <w:ins w:id="1580" w:author="Nokia" w:date="2021-05-25T15:09:00Z">
              <w:r>
                <w:rPr>
                  <w:rFonts w:eastAsia="Calibri"/>
                </w:rPr>
                <w:t>Paging Load</w:t>
              </w:r>
            </w:ins>
          </w:p>
          <w:p w14:paraId="17F82096" w14:textId="4CC489CE" w:rsidR="00764CAE" w:rsidRPr="00B923D6" w:rsidRDefault="00764CAE" w:rsidP="00764CAE">
            <w:pPr>
              <w:pStyle w:val="TAH"/>
              <w:rPr>
                <w:rFonts w:eastAsia="Calibri"/>
              </w:rPr>
            </w:pPr>
            <w:ins w:id="1581" w:author="Nokia" w:date="2021-05-25T15:09:00Z">
              <w:r>
                <w:rPr>
                  <w:rFonts w:eastAsia="Calibri"/>
                </w:rPr>
                <w:t>(pages/sec)</w:t>
              </w:r>
            </w:ins>
          </w:p>
        </w:tc>
        <w:tc>
          <w:tcPr>
            <w:tcW w:w="1248" w:type="dxa"/>
          </w:tcPr>
          <w:p w14:paraId="2AE77FC6" w14:textId="77777777" w:rsidR="00764CAE" w:rsidRDefault="00764CAE" w:rsidP="00764CAE">
            <w:pPr>
              <w:pStyle w:val="TAH"/>
              <w:rPr>
                <w:ins w:id="1582" w:author="Nokia" w:date="2021-05-25T15:09:00Z"/>
                <w:rFonts w:eastAsia="Calibri"/>
              </w:rPr>
            </w:pPr>
            <w:ins w:id="1583"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584"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585" w:author="Nokia" w:date="2021-05-25T15:09:00Z">
              <w:r>
                <w:rPr>
                  <w:rFonts w:eastAsia="Calibri"/>
                </w:rPr>
                <w:t>Required number of carriers</w:t>
              </w:r>
            </w:ins>
          </w:p>
        </w:tc>
      </w:tr>
      <w:tr w:rsidR="00764CAE" w:rsidRPr="00B923D6" w14:paraId="3D166378" w14:textId="13926A89" w:rsidTr="00764CAE">
        <w:trPr>
          <w:ins w:id="1586" w:author="Eutelsat-Rapporteur (v01)" w:date="2021-05-24T13:33:00Z"/>
        </w:trPr>
        <w:tc>
          <w:tcPr>
            <w:tcW w:w="1625" w:type="dxa"/>
            <w:shd w:val="clear" w:color="auto" w:fill="auto"/>
          </w:tcPr>
          <w:p w14:paraId="5E3043B0" w14:textId="77777777" w:rsidR="00764CAE" w:rsidRPr="00B923D6" w:rsidRDefault="00764CAE" w:rsidP="00764CAE">
            <w:pPr>
              <w:pStyle w:val="TAL"/>
              <w:rPr>
                <w:ins w:id="1587" w:author="Eutelsat-Rapporteur (v01)" w:date="2021-05-24T13:33:00Z"/>
                <w:rFonts w:eastAsia="Calibri"/>
              </w:rPr>
            </w:pPr>
            <w:ins w:id="1588"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589" w:author="Eutelsat-Rapporteur (v01)" w:date="2021-05-24T13:33:00Z"/>
                <w:rFonts w:eastAsia="Calibri"/>
              </w:rPr>
            </w:pPr>
            <w:ins w:id="1590"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591" w:author="Eutelsat-Rapporteur (v01)" w:date="2021-05-24T13:33:00Z"/>
                <w:rFonts w:eastAsia="Calibri"/>
              </w:rPr>
            </w:pPr>
            <w:ins w:id="1592"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593" w:author="Eutelsat-Rapporteur (v01)" w:date="2021-05-24T13:33:00Z"/>
                <w:rFonts w:eastAsia="Calibri"/>
              </w:rPr>
            </w:pPr>
            <w:ins w:id="1594"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595" w:author="Eutelsat-Rapporteur (v01)" w:date="2021-05-24T13:33:00Z"/>
                <w:rFonts w:eastAsia="Calibri"/>
              </w:rPr>
            </w:pPr>
            <w:ins w:id="1596"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597"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598" w:author="Nokia" w:date="2021-05-25T15:09:00Z">
              <w:r>
                <w:rPr>
                  <w:rFonts w:eastAsia="Calibri"/>
                </w:rPr>
                <w:t>4</w:t>
              </w:r>
            </w:ins>
            <w:ins w:id="1599"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600" w:author="Nokia" w:date="2021-05-25T15:10:00Z">
              <w:r>
                <w:rPr>
                  <w:rFonts w:eastAsia="Calibri"/>
                </w:rPr>
                <w:t>4</w:t>
              </w:r>
            </w:ins>
          </w:p>
        </w:tc>
      </w:tr>
      <w:tr w:rsidR="00764CAE" w:rsidRPr="00B923D6" w14:paraId="661028E8" w14:textId="2E26939F" w:rsidTr="00764CAE">
        <w:trPr>
          <w:ins w:id="1601" w:author="Eutelsat-Rapporteur (v01)" w:date="2021-05-24T13:33:00Z"/>
        </w:trPr>
        <w:tc>
          <w:tcPr>
            <w:tcW w:w="1625" w:type="dxa"/>
            <w:shd w:val="clear" w:color="auto" w:fill="auto"/>
          </w:tcPr>
          <w:p w14:paraId="1EF2C970" w14:textId="77777777" w:rsidR="00764CAE" w:rsidRDefault="00764CAE" w:rsidP="00764CAE">
            <w:pPr>
              <w:pStyle w:val="TAL"/>
              <w:rPr>
                <w:ins w:id="1602" w:author="Eutelsat-Rapporteur (v01)" w:date="2021-05-24T13:33:00Z"/>
                <w:rFonts w:eastAsia="Calibri"/>
              </w:rPr>
            </w:pPr>
            <w:ins w:id="1603"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604" w:author="Eutelsat-Rapporteur (v01)" w:date="2021-05-24T13:33:00Z"/>
                <w:rFonts w:eastAsia="Calibri"/>
              </w:rPr>
            </w:pPr>
            <w:ins w:id="1605"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606" w:author="Eutelsat-Rapporteur (v01)" w:date="2021-05-24T13:33:00Z"/>
                <w:rFonts w:eastAsia="Calibri"/>
              </w:rPr>
            </w:pPr>
            <w:ins w:id="1607"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608" w:author="Eutelsat-Rapporteur (v01)" w:date="2021-05-24T13:33:00Z"/>
                <w:rFonts w:eastAsia="Calibri"/>
              </w:rPr>
            </w:pPr>
            <w:ins w:id="1609"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610" w:author="Eutelsat-Rapporteur (v01)" w:date="2021-05-24T13:33:00Z"/>
                <w:rFonts w:eastAsia="Calibri"/>
              </w:rPr>
            </w:pPr>
            <w:ins w:id="1611"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612"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613"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614" w:author="Nokia" w:date="2021-05-25T15:10:00Z">
              <w:r>
                <w:rPr>
                  <w:rFonts w:eastAsia="Calibri"/>
                </w:rPr>
                <w:t>1</w:t>
              </w:r>
            </w:ins>
          </w:p>
        </w:tc>
      </w:tr>
    </w:tbl>
    <w:p w14:paraId="14FE2E97" w14:textId="77777777" w:rsidR="002E674A" w:rsidRDefault="002E674A" w:rsidP="002E674A">
      <w:pPr>
        <w:rPr>
          <w:ins w:id="1615" w:author="Eutelsat-Rapporteur (v01)" w:date="2021-05-24T13:33:00Z"/>
        </w:rPr>
      </w:pPr>
    </w:p>
    <w:p w14:paraId="764E1651" w14:textId="77777777" w:rsidR="002E674A" w:rsidRPr="00B923D6" w:rsidRDefault="002E674A" w:rsidP="002E674A">
      <w:pPr>
        <w:rPr>
          <w:ins w:id="1616" w:author="Eutelsat-Rapporteur (v01)" w:date="2021-05-24T13:33:00Z"/>
        </w:rPr>
      </w:pPr>
      <w:bookmarkStart w:id="1617" w:name="_Hlk8903079"/>
      <w:ins w:id="1618"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1910F500" w:rsidR="002E674A" w:rsidRPr="00FA1A04" w:rsidRDefault="008F7C49" w:rsidP="002E674A">
      <w:pPr>
        <w:rPr>
          <w:ins w:id="1619" w:author="Eutelsat-Rapporteur (v01)" w:date="2021-05-24T13:33:00Z"/>
        </w:rPr>
      </w:pPr>
      <m:oMathPara>
        <m:oMath>
          <m:f>
            <m:fPr>
              <m:ctrlPr>
                <w:ins w:id="1620" w:author="Eutelsat-Rapporteur (v01)" w:date="2021-05-24T13:33:00Z">
                  <w:rPr>
                    <w:rFonts w:ascii="Cambria Math" w:hAnsi="Cambria Math"/>
                  </w:rPr>
                </w:ins>
              </m:ctrlPr>
            </m:fPr>
            <m:num>
              <m:r>
                <w:ins w:id="1621" w:author="Eutelsat-Rapporteur (v01)" w:date="2021-05-24T13:33:00Z">
                  <m:rPr>
                    <m:sty m:val="p"/>
                  </m:rPr>
                  <w:rPr>
                    <w:rFonts w:ascii="Cambria Math" w:hAnsi="Cambria Math"/>
                  </w:rPr>
                  <m:t>Supported arrival rate</m:t>
                </w:ins>
              </m:r>
            </m:num>
            <m:den>
              <m:r>
                <w:ins w:id="1622" w:author="Eutelsat-Rapporteur (v01)" w:date="2021-05-24T13:33:00Z">
                  <m:rPr>
                    <m:sty m:val="p"/>
                  </m:rPr>
                  <w:rPr>
                    <w:rFonts w:ascii="Cambria Math" w:hAnsi="Cambria Math"/>
                  </w:rPr>
                  <m:t xml:space="preserve">arrival session rate x </m:t>
                </w:ins>
              </m:r>
              <m:r>
                <w:ins w:id="1623" w:author="Eutelsat-Rapporteur (v01)" w:date="2021-05-24T13:33:00Z">
                  <w:rPr>
                    <w:rFonts w:ascii="Cambria Math" w:hAnsi="Cambria Math"/>
                  </w:rPr>
                  <m:t>A</m:t>
                </w:ins>
              </m:r>
            </m:den>
          </m:f>
          <m:r>
            <w:ins w:id="1624" w:author="Eutelsat-Rapporteur (v01)" w:date="2021-05-24T13:33:00Z">
              <m:rPr>
                <m:sty m:val="p"/>
              </m:rPr>
              <w:rPr>
                <w:rFonts w:ascii="Cambria Math" w:hAnsi="Cambria Math"/>
              </w:rPr>
              <m:t>=Supported UE density</m:t>
            </w:ins>
          </m:r>
        </m:oMath>
      </m:oMathPara>
    </w:p>
    <w:bookmarkEnd w:id="1617"/>
    <w:p w14:paraId="21289945" w14:textId="77777777" w:rsidR="002E674A" w:rsidRPr="00A90872" w:rsidRDefault="002E674A" w:rsidP="002E674A">
      <w:pPr>
        <w:rPr>
          <w:ins w:id="1625" w:author="Eutelsat-Rapporteur (v01)" w:date="2021-05-24T13:33:00Z"/>
        </w:rPr>
      </w:pPr>
    </w:p>
    <w:p w14:paraId="2D8CB772" w14:textId="6F94C167" w:rsidR="002E674A" w:rsidRPr="00450CE8" w:rsidRDefault="00576377" w:rsidP="002E674A">
      <w:pPr>
        <w:pStyle w:val="TH"/>
        <w:rPr>
          <w:ins w:id="1626" w:author="Eutelsat-Rapporteur (v01)" w:date="2021-05-24T13:33:00Z"/>
        </w:rPr>
      </w:pPr>
      <w:ins w:id="1627" w:author="Eutelsat-Rapporteur (v01)" w:date="2021-05-24T14:05:00Z">
        <w:r>
          <w:t>Table D.3</w:t>
        </w:r>
      </w:ins>
      <w:ins w:id="1628" w:author="Eutelsat-Rapporteur (v01)" w:date="2021-05-24T14:06:00Z">
        <w:r>
          <w:t>.3</w:t>
        </w:r>
      </w:ins>
      <w:ins w:id="1629" w:author="Eutelsat-Rapporteur (v01)" w:date="2021-05-24T14:05:00Z">
        <w:r>
          <w:t xml:space="preserve">-3: </w:t>
        </w:r>
      </w:ins>
      <w:ins w:id="1630" w:author="Eutelsat-Rapporteur (v01)" w:date="2021-05-24T13:33:00Z">
        <w:r w:rsidR="002E674A" w:rsidRPr="00450CE8">
          <w:t>Supported UE densities for a given arrival session rate</w:t>
        </w:r>
      </w:ins>
      <w:ins w:id="1631"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DC3F77">
        <w:trPr>
          <w:ins w:id="1632" w:author="Eutelsat-Rapporteur (v01)" w:date="2021-05-24T13:33:00Z"/>
        </w:trPr>
        <w:tc>
          <w:tcPr>
            <w:tcW w:w="1277" w:type="dxa"/>
            <w:shd w:val="clear" w:color="auto" w:fill="auto"/>
          </w:tcPr>
          <w:p w14:paraId="0A665FEB" w14:textId="445D6A57" w:rsidR="002E674A" w:rsidRPr="00166360" w:rsidRDefault="008F7C49" w:rsidP="00DC3F77">
            <w:pPr>
              <w:pStyle w:val="TAH"/>
              <w:rPr>
                <w:ins w:id="1633" w:author="Eutelsat-Rapporteur (v01)" w:date="2021-05-24T13:33:00Z"/>
                <w:rFonts w:eastAsia="Calibri"/>
              </w:rPr>
            </w:pPr>
            <m:oMathPara>
              <m:oMath>
                <m:sSub>
                  <m:sSubPr>
                    <m:ctrlPr>
                      <w:ins w:id="1634" w:author="Eutelsat-Rapporteur (v01)" w:date="2021-05-24T13:33:00Z">
                        <w:rPr>
                          <w:rFonts w:ascii="Cambria Math" w:hAnsi="Cambria Math"/>
                          <w:i/>
                        </w:rPr>
                      </w:ins>
                    </m:ctrlPr>
                  </m:sSubPr>
                  <m:e>
                    <m:r>
                      <w:ins w:id="1635" w:author="Eutelsat-Rapporteur (v01)" w:date="2021-05-24T13:33:00Z">
                        <m:rPr>
                          <m:sty m:val="bi"/>
                        </m:rPr>
                        <w:rPr>
                          <w:rFonts w:ascii="Cambria Math" w:hAnsi="Cambria Math"/>
                        </w:rPr>
                        <m:t>N</m:t>
                      </w:ins>
                    </m:r>
                  </m:e>
                  <m:sub>
                    <m:r>
                      <w:ins w:id="1636" w:author="Eutelsat-Rapporteur (v01)" w:date="2021-05-24T13:33:00Z">
                        <m:rPr>
                          <m:sty m:val="b"/>
                        </m:rPr>
                        <w:rPr>
                          <w:rFonts w:ascii="Cambria Math" w:hAnsi="Cambria Math"/>
                        </w:rPr>
                        <m:t>PF</m:t>
                      </w:ins>
                    </m:r>
                  </m:sub>
                </m:sSub>
                <m:r>
                  <w:ins w:id="1637" w:author="Eutelsat-Rapporteur (v01)" w:date="2021-05-24T13:33:00Z">
                    <m:rPr>
                      <m:sty m:val="bi"/>
                    </m:rPr>
                    <w:rPr>
                      <w:rFonts w:ascii="Cambria Math" w:hAnsi="Cambria Math"/>
                    </w:rPr>
                    <m:t xml:space="preserve">,  </m:t>
                  </w:ins>
                </m:r>
                <m:sSub>
                  <m:sSubPr>
                    <m:ctrlPr>
                      <w:ins w:id="1638" w:author="Eutelsat-Rapporteur (v01)" w:date="2021-05-24T13:33:00Z">
                        <w:rPr>
                          <w:rFonts w:ascii="Cambria Math" w:hAnsi="Cambria Math"/>
                          <w:i/>
                        </w:rPr>
                      </w:ins>
                    </m:ctrlPr>
                  </m:sSubPr>
                  <m:e>
                    <m:r>
                      <w:ins w:id="1639" w:author="Eutelsat-Rapporteur (v01)" w:date="2021-05-24T13:33:00Z">
                        <m:rPr>
                          <m:sty m:val="bi"/>
                        </m:rPr>
                        <w:rPr>
                          <w:rFonts w:ascii="Cambria Math" w:hAnsi="Cambria Math"/>
                        </w:rPr>
                        <m:t>N</m:t>
                      </w:ins>
                    </m:r>
                  </m:e>
                  <m:sub>
                    <m:r>
                      <w:ins w:id="1640" w:author="Eutelsat-Rapporteur (v01)" w:date="2021-05-24T13:33:00Z">
                        <m:rPr>
                          <m:sty m:val="b"/>
                        </m:rPr>
                        <w:rPr>
                          <w:rFonts w:ascii="Cambria Math" w:hAnsi="Cambria Math"/>
                        </w:rPr>
                        <m:t>PO</m:t>
                      </w:ins>
                    </m:r>
                    <m:r>
                      <w:ins w:id="1641" w:author="Eutelsat-Rapporteur (v01)" w:date="2021-05-24T13:33:00Z">
                        <m:rPr>
                          <m:sty m:val="bi"/>
                        </m:rPr>
                        <w:rPr>
                          <w:rFonts w:ascii="Cambria Math" w:hAnsi="Cambria Math"/>
                        </w:rPr>
                        <m:t>per</m:t>
                      </w:ins>
                    </m:r>
                    <m:r>
                      <w:ins w:id="1642" w:author="Eutelsat-Rapporteur (v01)" w:date="2021-05-24T13:33:00Z">
                        <m:rPr>
                          <m:sty m:val="b"/>
                        </m:rPr>
                        <w:rPr>
                          <w:rFonts w:ascii="Cambria Math" w:hAnsi="Cambria Math"/>
                        </w:rPr>
                        <m:t>PF</m:t>
                      </w:ins>
                    </m:r>
                  </m:sub>
                </m:sSub>
                <m:r>
                  <w:ins w:id="1643" w:author="Eutelsat-Rapporteur (v01)" w:date="2021-05-24T13:33:00Z">
                    <m:rPr>
                      <m:sty m:val="bi"/>
                    </m:rPr>
                    <w:rPr>
                      <w:rFonts w:ascii="Cambria Math" w:hAnsi="Cambria Math"/>
                    </w:rPr>
                    <m:t xml:space="preserve">,  </m:t>
                  </w:ins>
                </m:r>
                <m:sSub>
                  <m:sSubPr>
                    <m:ctrlPr>
                      <w:ins w:id="1644" w:author="Eutelsat-Rapporteur (v01)" w:date="2021-05-24T13:33:00Z">
                        <w:rPr>
                          <w:rFonts w:ascii="Cambria Math" w:hAnsi="Cambria Math"/>
                          <w:i/>
                        </w:rPr>
                      </w:ins>
                    </m:ctrlPr>
                  </m:sSubPr>
                  <m:e>
                    <m:r>
                      <w:ins w:id="1645" w:author="Eutelsat-Rapporteur (v01)" w:date="2021-05-24T13:33:00Z">
                        <m:rPr>
                          <m:sty m:val="bi"/>
                        </m:rPr>
                        <w:rPr>
                          <w:rFonts w:ascii="Cambria Math" w:hAnsi="Cambria Math"/>
                        </w:rPr>
                        <m:t>N</m:t>
                      </w:ins>
                    </m:r>
                  </m:e>
                  <m:sub>
                    <m:r>
                      <w:ins w:id="1646" w:author="Eutelsat-Rapporteur (v01)" w:date="2021-05-24T13:33:00Z">
                        <m:rPr>
                          <m:sty m:val="b"/>
                        </m:rPr>
                        <w:rPr>
                          <w:rFonts w:ascii="Cambria Math" w:hAnsi="Cambria Math"/>
                        </w:rPr>
                        <m:t>UE</m:t>
                      </w:ins>
                    </m:r>
                    <m:r>
                      <w:ins w:id="1647" w:author="Eutelsat-Rapporteur (v01)" w:date="2021-05-24T13:33:00Z">
                        <m:rPr>
                          <m:sty m:val="bi"/>
                        </m:rPr>
                        <w:rPr>
                          <w:rFonts w:ascii="Cambria Math" w:hAnsi="Cambria Math"/>
                        </w:rPr>
                        <m:t>per</m:t>
                      </w:ins>
                    </m:r>
                    <m:r>
                      <w:ins w:id="1648"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DC3F77">
            <w:pPr>
              <w:pStyle w:val="TAH"/>
              <w:rPr>
                <w:ins w:id="1649" w:author="Eutelsat-Rapporteur (v01)" w:date="2021-05-24T13:33:00Z"/>
                <w:rFonts w:eastAsia="Calibri"/>
              </w:rPr>
            </w:pPr>
            <w:ins w:id="1650"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DC3F77">
            <w:pPr>
              <w:pStyle w:val="TAH"/>
              <w:rPr>
                <w:ins w:id="1651" w:author="Eutelsat-Rapporteur (v01)" w:date="2021-05-24T13:33:00Z"/>
                <w:rFonts w:eastAsia="Calibri"/>
              </w:rPr>
            </w:pPr>
            <w:ins w:id="1652"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DC3F77">
            <w:pPr>
              <w:pStyle w:val="TAH"/>
              <w:rPr>
                <w:ins w:id="1653" w:author="Eutelsat-Rapporteur (v01)" w:date="2021-05-24T13:33:00Z"/>
                <w:rFonts w:eastAsia="Calibri"/>
              </w:rPr>
            </w:pPr>
            <w:ins w:id="1654"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DC3F77">
            <w:pPr>
              <w:pStyle w:val="TAH"/>
              <w:rPr>
                <w:ins w:id="1655" w:author="Eutelsat-Rapporteur (v01)" w:date="2021-05-24T13:33:00Z"/>
                <w:rFonts w:eastAsia="Calibri"/>
              </w:rPr>
            </w:pPr>
            <w:ins w:id="1656" w:author="Eutelsat-Rapporteur (v01)" w:date="2021-05-24T13:33:00Z">
              <w:r w:rsidRPr="00B923D6">
                <w:rPr>
                  <w:rFonts w:eastAsia="Calibri"/>
                </w:rPr>
                <w:t>UE density [UE/km2]</w:t>
              </w:r>
            </w:ins>
          </w:p>
        </w:tc>
      </w:tr>
      <w:tr w:rsidR="00764CAE" w:rsidRPr="00B923D6" w14:paraId="6B489C09" w14:textId="77777777" w:rsidTr="00DC3F77">
        <w:trPr>
          <w:ins w:id="1657" w:author="Eutelsat-Rapporteur (v01)" w:date="2021-05-24T13:33:00Z"/>
        </w:trPr>
        <w:tc>
          <w:tcPr>
            <w:tcW w:w="1277" w:type="dxa"/>
            <w:shd w:val="clear" w:color="auto" w:fill="auto"/>
          </w:tcPr>
          <w:p w14:paraId="0CBDA348" w14:textId="77777777" w:rsidR="00764CAE" w:rsidRPr="00B923D6" w:rsidRDefault="00764CAE" w:rsidP="00764CAE">
            <w:pPr>
              <w:pStyle w:val="TAL"/>
              <w:rPr>
                <w:ins w:id="1658" w:author="Eutelsat-Rapporteur (v01)" w:date="2021-05-24T13:33:00Z"/>
                <w:rFonts w:eastAsia="Calibri"/>
              </w:rPr>
            </w:pPr>
            <w:ins w:id="1659"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660" w:author="Eutelsat-Rapporteur (v01)" w:date="2021-05-24T13:33:00Z"/>
                <w:rFonts w:eastAsia="Calibri"/>
              </w:rPr>
            </w:pPr>
            <w:ins w:id="1661"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662" w:author="Eutelsat-Rapporteur (v01)" w:date="2021-05-24T13:33:00Z"/>
                <w:rFonts w:eastAsia="Calibri"/>
              </w:rPr>
            </w:pPr>
            <w:ins w:id="1663"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664" w:author="Eutelsat-Rapporteur (v01)" w:date="2021-05-24T13:33:00Z"/>
                <w:rFonts w:eastAsia="Calibri"/>
              </w:rPr>
            </w:pPr>
            <w:ins w:id="1665"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666" w:author="Eutelsat-Rapporteur (v01)" w:date="2021-05-24T13:33:00Z"/>
                <w:rFonts w:eastAsia="Calibri"/>
              </w:rPr>
            </w:pPr>
            <w:ins w:id="1667" w:author="Nokia" w:date="2021-05-25T15:19:00Z">
              <w:r>
                <w:rPr>
                  <w:rFonts w:eastAsia="Calibri"/>
                </w:rPr>
                <w:t>1520</w:t>
              </w:r>
            </w:ins>
          </w:p>
        </w:tc>
      </w:tr>
      <w:tr w:rsidR="00764CAE" w:rsidRPr="00B923D6" w14:paraId="600A45AD" w14:textId="77777777" w:rsidTr="00DC3F77">
        <w:trPr>
          <w:ins w:id="1668" w:author="Eutelsat-Rapporteur (v01)" w:date="2021-05-24T13:33:00Z"/>
        </w:trPr>
        <w:tc>
          <w:tcPr>
            <w:tcW w:w="1277" w:type="dxa"/>
            <w:shd w:val="clear" w:color="auto" w:fill="auto"/>
          </w:tcPr>
          <w:p w14:paraId="5B96F237" w14:textId="77777777" w:rsidR="00764CAE" w:rsidRPr="00B923D6" w:rsidRDefault="00764CAE" w:rsidP="00764CAE">
            <w:pPr>
              <w:pStyle w:val="TAL"/>
              <w:rPr>
                <w:ins w:id="1669" w:author="Eutelsat-Rapporteur (v01)" w:date="2021-05-24T13:33:00Z"/>
                <w:rFonts w:eastAsia="Calibri"/>
              </w:rPr>
            </w:pPr>
            <w:ins w:id="1670"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671" w:author="Eutelsat-Rapporteur (v01)" w:date="2021-05-24T13:33:00Z"/>
                <w:rFonts w:eastAsia="Calibri"/>
              </w:rPr>
            </w:pPr>
            <w:ins w:id="1672"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673" w:author="Eutelsat-Rapporteur (v01)" w:date="2021-05-24T13:33:00Z"/>
                <w:rFonts w:eastAsia="Calibri"/>
              </w:rPr>
            </w:pPr>
            <w:ins w:id="1674"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675" w:author="Eutelsat-Rapporteur (v01)" w:date="2021-05-24T13:33:00Z"/>
                <w:rFonts w:eastAsia="Calibri"/>
              </w:rPr>
            </w:pPr>
            <w:ins w:id="1676"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677" w:author="Eutelsat-Rapporteur (v01)" w:date="2021-05-24T13:33:00Z"/>
                <w:rFonts w:eastAsia="Calibri"/>
              </w:rPr>
            </w:pPr>
            <w:ins w:id="1678" w:author="Nokia" w:date="2021-05-25T15:19:00Z">
              <w:r>
                <w:rPr>
                  <w:rFonts w:eastAsia="Calibri"/>
                </w:rPr>
                <w:t>380</w:t>
              </w:r>
            </w:ins>
          </w:p>
        </w:tc>
      </w:tr>
      <w:tr w:rsidR="00764CAE" w:rsidRPr="00B923D6" w14:paraId="6488853C" w14:textId="77777777" w:rsidTr="00DC3F77">
        <w:trPr>
          <w:ins w:id="1679" w:author="Eutelsat-Rapporteur (v01)" w:date="2021-05-24T13:33:00Z"/>
        </w:trPr>
        <w:tc>
          <w:tcPr>
            <w:tcW w:w="1277" w:type="dxa"/>
            <w:shd w:val="clear" w:color="auto" w:fill="auto"/>
          </w:tcPr>
          <w:p w14:paraId="051FE913" w14:textId="77777777" w:rsidR="00764CAE" w:rsidRDefault="00764CAE" w:rsidP="00764CAE">
            <w:pPr>
              <w:pStyle w:val="TAL"/>
              <w:rPr>
                <w:ins w:id="1680" w:author="Eutelsat-Rapporteur (v01)" w:date="2021-05-24T13:33:00Z"/>
                <w:rFonts w:eastAsia="Calibri"/>
              </w:rPr>
            </w:pPr>
            <w:ins w:id="1681"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682" w:author="Eutelsat-Rapporteur (v01)" w:date="2021-05-24T13:33:00Z"/>
                <w:rFonts w:eastAsia="Calibri"/>
              </w:rPr>
            </w:pPr>
            <w:ins w:id="1683"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684" w:author="Eutelsat-Rapporteur (v01)" w:date="2021-05-24T13:33:00Z"/>
                <w:rFonts w:eastAsia="Calibri"/>
              </w:rPr>
            </w:pPr>
            <w:ins w:id="1685"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686" w:author="Eutelsat-Rapporteur (v01)" w:date="2021-05-24T13:33:00Z"/>
                <w:rFonts w:eastAsia="Calibri"/>
              </w:rPr>
            </w:pPr>
            <w:ins w:id="1687"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688" w:author="Eutelsat-Rapporteur (v01)" w:date="2021-05-24T13:33:00Z"/>
                <w:rFonts w:eastAsia="Calibri"/>
              </w:rPr>
            </w:pPr>
            <w:ins w:id="1689" w:author="Nokia" w:date="2021-05-25T15:19:00Z">
              <w:r>
                <w:rPr>
                  <w:rFonts w:eastAsia="Calibri"/>
                </w:rPr>
                <w:t>95</w:t>
              </w:r>
            </w:ins>
          </w:p>
        </w:tc>
      </w:tr>
    </w:tbl>
    <w:p w14:paraId="646C3C6A" w14:textId="77777777" w:rsidR="002E674A" w:rsidRDefault="002E674A" w:rsidP="002E674A">
      <w:pPr>
        <w:rPr>
          <w:ins w:id="1690" w:author="Eutelsat-Rapporteur (v01)" w:date="2021-05-24T13:33:00Z"/>
          <w:iCs/>
        </w:rPr>
      </w:pPr>
    </w:p>
    <w:p w14:paraId="2756A4BF" w14:textId="71F937BF" w:rsidR="002E674A" w:rsidRPr="00A209D6" w:rsidRDefault="002E674A" w:rsidP="00C577DD">
      <w:pPr>
        <w:pStyle w:val="NO"/>
        <w:rPr>
          <w:ins w:id="1691" w:author="Eutelsat-Rapporteur (v01)" w:date="2021-05-24T13:33:00Z"/>
        </w:rPr>
      </w:pPr>
      <w:ins w:id="1692" w:author="Eutelsat-Rapporteur (v01)" w:date="2021-05-24T13:33:00Z">
        <w:r w:rsidRPr="00C577DD">
          <w:t>N</w:t>
        </w:r>
      </w:ins>
      <w:ins w:id="1693" w:author="Eutelsat-Rapporteur (v01)" w:date="2021-05-24T13:41:00Z">
        <w:r w:rsidR="00C577DD">
          <w:t>OTE</w:t>
        </w:r>
      </w:ins>
      <w:ins w:id="1694" w:author="Eutelsat-Rapporteur (v01)" w:date="2021-05-24T13:33:00Z">
        <w:r w:rsidRPr="00C577DD">
          <w:t>:</w:t>
        </w:r>
      </w:ins>
      <w:ins w:id="1695" w:author="Eutelsat-Rapporteur (v01)" w:date="2021-05-24T13:41:00Z">
        <w:r w:rsidR="00C577DD">
          <w:tab/>
        </w:r>
      </w:ins>
      <w:ins w:id="1696"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697" w:author="Eutelsat-Rapporteur (v01)" w:date="2021-05-24T13:31:00Z"/>
          <w:rFonts w:ascii="Arial" w:hAnsi="Arial"/>
          <w:sz w:val="32"/>
        </w:rPr>
      </w:pPr>
      <w:ins w:id="1698" w:author="Eutelsat-Rapporteur (v01)" w:date="2021-05-24T13:31:00Z">
        <w:r>
          <w:br w:type="page"/>
        </w:r>
      </w:ins>
    </w:p>
    <w:p w14:paraId="08B2905A" w14:textId="18E11616" w:rsidR="00684E21" w:rsidRDefault="00684E21" w:rsidP="00684E21">
      <w:pPr>
        <w:pStyle w:val="Heading2"/>
      </w:pPr>
      <w:ins w:id="1699" w:author="Eutelsat-Rapporteur (v01)" w:date="2021-05-24T12:55:00Z">
        <w:r w:rsidRPr="00AC6B65">
          <w:lastRenderedPageBreak/>
          <w:t>D.</w:t>
        </w:r>
        <w:r>
          <w:t>4</w:t>
        </w:r>
        <w:r>
          <w:tab/>
        </w:r>
      </w:ins>
      <w:ins w:id="1700" w:author="Eutelsat-Rapporteur (v08)" w:date="2021-05-27T02:52:00Z">
        <w:r w:rsidR="0091445D">
          <w:t>Example</w:t>
        </w:r>
      </w:ins>
      <w:ins w:id="1701" w:author="Eutelsat-Rapporteur (v01)" w:date="2021-05-24T12:31:00Z">
        <w:r w:rsidR="0091445D" w:rsidRPr="00AC6B65">
          <w:t xml:space="preserve"> </w:t>
        </w:r>
      </w:ins>
      <w:ins w:id="1702" w:author="Eutelsat-Rapporteur (v08)" w:date="2021-05-27T02:57:00Z">
        <w:r w:rsidR="0091445D">
          <w:t>4</w:t>
        </w:r>
      </w:ins>
      <w:ins w:id="1703" w:author="Eutelsat-Rapporteur (v08)" w:date="2021-05-27T02:53:00Z">
        <w:r w:rsidR="0091445D">
          <w:t xml:space="preserve"> </w:t>
        </w:r>
      </w:ins>
      <w:ins w:id="1704" w:author="Eutelsat-Rapporteur (v01)" w:date="2021-05-24T12:55:00Z">
        <w:r w:rsidRPr="00AC6B65">
          <w:t>(</w:t>
        </w:r>
        <w:r w:rsidRPr="00216AA4">
          <w:t>[1</w:t>
        </w:r>
      </w:ins>
      <w:ins w:id="1705" w:author="Eutelsat-Rapporteur (v01)" w:date="2021-05-24T12:56:00Z">
        <w:r w:rsidRPr="00216AA4">
          <w:t>6</w:t>
        </w:r>
      </w:ins>
      <w:ins w:id="1706" w:author="Eutelsat-Rapporteur (v01)" w:date="2021-05-24T12:55:00Z">
        <w:r w:rsidRPr="00216AA4">
          <w:t>]</w:t>
        </w:r>
        <w:r w:rsidRPr="00AC6B65">
          <w:t>)</w:t>
        </w:r>
      </w:ins>
    </w:p>
    <w:p w14:paraId="62DA5694" w14:textId="7E82BAC9" w:rsidR="009F68DF" w:rsidRDefault="009F68DF" w:rsidP="009F68DF">
      <w:pPr>
        <w:pStyle w:val="Heading3"/>
        <w:rPr>
          <w:ins w:id="1707" w:author="Eutelsat-Rapporteur (v01)" w:date="2021-05-24T13:33:00Z"/>
          <w:i/>
          <w:iCs/>
        </w:rPr>
      </w:pPr>
      <w:ins w:id="1708" w:author="Eutelsat-Rapporteur (v01)" w:date="2021-05-24T13:33:00Z">
        <w:r w:rsidRPr="00AC6B65">
          <w:t>D.</w:t>
        </w:r>
      </w:ins>
      <w:ins w:id="1709" w:author="Eutelsat-Rapporteur (v01)" w:date="2021-05-24T13:51:00Z">
        <w:r>
          <w:t>4</w:t>
        </w:r>
      </w:ins>
      <w:ins w:id="1710" w:author="Eutelsat-Rapporteur (v01)" w:date="2021-05-24T13:33:00Z">
        <w:r>
          <w:t>.</w:t>
        </w:r>
        <w:r w:rsidRPr="00FA26B9">
          <w:t>1</w:t>
        </w:r>
        <w:r w:rsidRPr="00FA26B9">
          <w:tab/>
        </w:r>
      </w:ins>
      <w:ins w:id="1711" w:author="Eutelsat-Rapporteur (v01)" w:date="2021-05-24T13:51:00Z">
        <w:r>
          <w:t>Paging capacity</w:t>
        </w:r>
      </w:ins>
    </w:p>
    <w:p w14:paraId="43E20094" w14:textId="77777777" w:rsidR="009F68DF" w:rsidRDefault="009F68DF" w:rsidP="009F68DF">
      <w:pPr>
        <w:rPr>
          <w:ins w:id="1712" w:author="Eutelsat-Rapporteur (v01)" w:date="2021-05-24T13:49:00Z"/>
        </w:rPr>
      </w:pPr>
      <w:ins w:id="1713"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714" w:author="Eutelsat-Rapporteur (v01)" w:date="2021-05-24T13:49:00Z"/>
        </w:rPr>
      </w:pPr>
      <w:ins w:id="1715" w:author="Eutelsat-Rapporteur (v01)" w:date="2021-05-24T13:49:00Z">
        <w:r>
          <w:t xml:space="preserve">Table </w:t>
        </w:r>
      </w:ins>
      <w:ins w:id="1716" w:author="Eutelsat-Rapporteur (v01)" w:date="2021-05-24T13:53:00Z">
        <w:r>
          <w:t>D.4</w:t>
        </w:r>
      </w:ins>
      <w:ins w:id="1717" w:author="Eutelsat-Rapporteur (v01)" w:date="2021-05-24T14:07:00Z">
        <w:r w:rsidR="00576377">
          <w:t>.1</w:t>
        </w:r>
      </w:ins>
      <w:ins w:id="1718" w:author="Eutelsat-Rapporteur (v01)" w:date="2021-05-24T13:53:00Z">
        <w:r>
          <w:t>-</w:t>
        </w:r>
      </w:ins>
      <w:ins w:id="1719" w:author="Eutelsat-Rapporteur (v01)" w:date="2021-05-24T13:49:00Z">
        <w:r>
          <w:t xml:space="preserve">1: </w:t>
        </w:r>
      </w:ins>
      <w:ins w:id="1720" w:author="Eutelsat-Rapporteur (v01)" w:date="2021-05-24T14:01:00Z">
        <w:r w:rsidR="00576377">
          <w:t>D</w:t>
        </w:r>
      </w:ins>
      <w:ins w:id="1721"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DC3F77">
        <w:trPr>
          <w:ins w:id="1722" w:author="Eutelsat-Rapporteur (v01)" w:date="2021-05-24T13:49:00Z"/>
        </w:trPr>
        <w:tc>
          <w:tcPr>
            <w:tcW w:w="2014" w:type="dxa"/>
          </w:tcPr>
          <w:p w14:paraId="51146E93" w14:textId="77777777" w:rsidR="009F68DF" w:rsidRPr="009F68DF" w:rsidRDefault="009F68DF" w:rsidP="00DC3F77">
            <w:pPr>
              <w:spacing w:after="100"/>
              <w:jc w:val="center"/>
              <w:rPr>
                <w:ins w:id="1723" w:author="Eutelsat-Rapporteur (v01)" w:date="2021-05-24T13:49:00Z"/>
                <w:szCs w:val="18"/>
              </w:rPr>
            </w:pPr>
          </w:p>
        </w:tc>
        <w:tc>
          <w:tcPr>
            <w:tcW w:w="2126" w:type="dxa"/>
          </w:tcPr>
          <w:p w14:paraId="17E2D778" w14:textId="77777777" w:rsidR="009F68DF" w:rsidRPr="009F68DF" w:rsidRDefault="009F68DF" w:rsidP="00DC3F77">
            <w:pPr>
              <w:spacing w:after="100"/>
              <w:jc w:val="center"/>
              <w:rPr>
                <w:ins w:id="1724" w:author="Eutelsat-Rapporteur (v01)" w:date="2021-05-24T13:49:00Z"/>
                <w:szCs w:val="18"/>
              </w:rPr>
            </w:pPr>
            <w:ins w:id="1725"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DC3F77">
            <w:pPr>
              <w:spacing w:after="100"/>
              <w:jc w:val="center"/>
              <w:rPr>
                <w:ins w:id="1726" w:author="Eutelsat-Rapporteur (v01)" w:date="2021-05-24T13:49:00Z"/>
                <w:szCs w:val="18"/>
              </w:rPr>
            </w:pPr>
            <w:ins w:id="1727" w:author="Eutelsat-Rapporteur (v01)" w:date="2021-05-24T13:49:00Z">
              <w:r w:rsidRPr="009F68DF">
                <w:rPr>
                  <w:szCs w:val="18"/>
                </w:rPr>
                <w:t>Multi carrier</w:t>
              </w:r>
            </w:ins>
          </w:p>
        </w:tc>
        <w:tc>
          <w:tcPr>
            <w:tcW w:w="3993" w:type="dxa"/>
          </w:tcPr>
          <w:p w14:paraId="27ED903A" w14:textId="77777777" w:rsidR="009F68DF" w:rsidRPr="009F68DF" w:rsidRDefault="009F68DF" w:rsidP="00DC3F77">
            <w:pPr>
              <w:spacing w:after="100"/>
              <w:jc w:val="center"/>
              <w:rPr>
                <w:ins w:id="1728" w:author="Eutelsat-Rapporteur (v01)" w:date="2021-05-24T13:49:00Z"/>
                <w:szCs w:val="18"/>
              </w:rPr>
            </w:pPr>
            <w:ins w:id="1729"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DC3F77">
        <w:trPr>
          <w:ins w:id="1730" w:author="Eutelsat-Rapporteur (v01)" w:date="2021-05-24T13:49:00Z"/>
        </w:trPr>
        <w:tc>
          <w:tcPr>
            <w:tcW w:w="2014" w:type="dxa"/>
          </w:tcPr>
          <w:p w14:paraId="4FC2806C" w14:textId="77777777" w:rsidR="009F68DF" w:rsidRPr="009F68DF" w:rsidRDefault="009F68DF" w:rsidP="00DC3F77">
            <w:pPr>
              <w:spacing w:after="100"/>
              <w:jc w:val="center"/>
              <w:rPr>
                <w:ins w:id="1731" w:author="Eutelsat-Rapporteur (v01)" w:date="2021-05-24T13:49:00Z"/>
                <w:szCs w:val="18"/>
              </w:rPr>
            </w:pPr>
            <w:ins w:id="1732"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DC3F77">
            <w:pPr>
              <w:spacing w:after="100"/>
              <w:jc w:val="center"/>
              <w:rPr>
                <w:ins w:id="1733" w:author="Eutelsat-Rapporteur (v01)" w:date="2021-05-24T13:49:00Z"/>
                <w:szCs w:val="18"/>
              </w:rPr>
            </w:pPr>
            <w:ins w:id="1734" w:author="Eutelsat-Rapporteur (v01)" w:date="2021-05-24T13:49:00Z">
              <w:r w:rsidRPr="009F68DF">
                <w:rPr>
                  <w:szCs w:val="18"/>
                </w:rPr>
                <w:t>16</w:t>
              </w:r>
            </w:ins>
          </w:p>
        </w:tc>
        <w:tc>
          <w:tcPr>
            <w:tcW w:w="1701" w:type="dxa"/>
          </w:tcPr>
          <w:p w14:paraId="7C50ADC3" w14:textId="77777777" w:rsidR="009F68DF" w:rsidRPr="009F68DF" w:rsidRDefault="009F68DF" w:rsidP="00DC3F77">
            <w:pPr>
              <w:spacing w:after="100"/>
              <w:jc w:val="center"/>
              <w:rPr>
                <w:ins w:id="1735" w:author="Eutelsat-Rapporteur (v01)" w:date="2021-05-24T13:49:00Z"/>
                <w:szCs w:val="18"/>
              </w:rPr>
            </w:pPr>
            <w:ins w:id="1736" w:author="Eutelsat-Rapporteur (v01)" w:date="2021-05-24T13:49:00Z">
              <w:r w:rsidRPr="009F68DF">
                <w:rPr>
                  <w:szCs w:val="18"/>
                </w:rPr>
                <w:t>16</w:t>
              </w:r>
            </w:ins>
          </w:p>
        </w:tc>
        <w:tc>
          <w:tcPr>
            <w:tcW w:w="3993" w:type="dxa"/>
          </w:tcPr>
          <w:p w14:paraId="3E26FE43" w14:textId="77777777" w:rsidR="009F68DF" w:rsidRPr="009F68DF" w:rsidRDefault="009F68DF" w:rsidP="00DC3F77">
            <w:pPr>
              <w:spacing w:after="100"/>
              <w:rPr>
                <w:ins w:id="1737" w:author="Eutelsat-Rapporteur (v01)" w:date="2021-05-24T13:49:00Z"/>
                <w:szCs w:val="18"/>
              </w:rPr>
            </w:pPr>
            <w:ins w:id="1738"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DC3F77">
        <w:trPr>
          <w:ins w:id="1739" w:author="Eutelsat-Rapporteur (v01)" w:date="2021-05-24T13:49:00Z"/>
        </w:trPr>
        <w:tc>
          <w:tcPr>
            <w:tcW w:w="2014" w:type="dxa"/>
          </w:tcPr>
          <w:p w14:paraId="6F6E833E" w14:textId="77777777" w:rsidR="009F68DF" w:rsidRPr="009F68DF" w:rsidRDefault="009F68DF" w:rsidP="00DC3F77">
            <w:pPr>
              <w:spacing w:after="100"/>
              <w:jc w:val="center"/>
              <w:rPr>
                <w:ins w:id="1740" w:author="Eutelsat-Rapporteur (v01)" w:date="2021-05-24T13:49:00Z"/>
                <w:szCs w:val="18"/>
              </w:rPr>
            </w:pPr>
            <w:ins w:id="1741"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DC3F77">
            <w:pPr>
              <w:spacing w:after="100"/>
              <w:jc w:val="center"/>
              <w:rPr>
                <w:ins w:id="1742" w:author="Eutelsat-Rapporteur (v01)" w:date="2021-05-24T13:49:00Z"/>
                <w:szCs w:val="18"/>
              </w:rPr>
            </w:pPr>
            <w:ins w:id="1743" w:author="Eutelsat-Rapporteur (v01)" w:date="2021-05-24T13:49:00Z">
              <w:r w:rsidRPr="009F68DF">
                <w:rPr>
                  <w:szCs w:val="18"/>
                </w:rPr>
                <w:t>16</w:t>
              </w:r>
            </w:ins>
          </w:p>
        </w:tc>
        <w:tc>
          <w:tcPr>
            <w:tcW w:w="1701" w:type="dxa"/>
          </w:tcPr>
          <w:p w14:paraId="12D06D49" w14:textId="77777777" w:rsidR="009F68DF" w:rsidRPr="009F68DF" w:rsidRDefault="009F68DF" w:rsidP="00DC3F77">
            <w:pPr>
              <w:spacing w:after="100"/>
              <w:jc w:val="center"/>
              <w:rPr>
                <w:ins w:id="1744" w:author="Eutelsat-Rapporteur (v01)" w:date="2021-05-24T13:49:00Z"/>
                <w:szCs w:val="18"/>
              </w:rPr>
            </w:pPr>
            <w:ins w:id="1745" w:author="Eutelsat-Rapporteur (v01)" w:date="2021-05-24T13:49:00Z">
              <w:r w:rsidRPr="009F68DF">
                <w:rPr>
                  <w:szCs w:val="18"/>
                </w:rPr>
                <w:t>16</w:t>
              </w:r>
            </w:ins>
          </w:p>
        </w:tc>
        <w:tc>
          <w:tcPr>
            <w:tcW w:w="3993" w:type="dxa"/>
          </w:tcPr>
          <w:p w14:paraId="60FD48FB" w14:textId="77777777" w:rsidR="009F68DF" w:rsidRPr="009F68DF" w:rsidRDefault="009F68DF" w:rsidP="00DC3F77">
            <w:pPr>
              <w:spacing w:after="100"/>
              <w:rPr>
                <w:ins w:id="1746" w:author="Eutelsat-Rapporteur (v01)" w:date="2021-05-24T13:49:00Z"/>
                <w:szCs w:val="18"/>
              </w:rPr>
            </w:pPr>
            <w:ins w:id="1747"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DC3F77">
            <w:pPr>
              <w:spacing w:after="100"/>
              <w:rPr>
                <w:ins w:id="1748" w:author="Eutelsat-Rapporteur (v01)" w:date="2021-05-24T13:49:00Z"/>
                <w:szCs w:val="18"/>
              </w:rPr>
            </w:pPr>
            <w:ins w:id="1749"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750" w:author="Eutelsat-Rapporteur (v01)" w:date="2021-05-24T13:54:00Z"/>
        </w:rPr>
      </w:pPr>
    </w:p>
    <w:p w14:paraId="5CA5C519" w14:textId="7F715121" w:rsidR="009F68DF" w:rsidRDefault="009F68DF" w:rsidP="009F68DF">
      <w:pPr>
        <w:rPr>
          <w:ins w:id="1751" w:author="Eutelsat-Rapporteur (v01)" w:date="2021-05-24T13:49:00Z"/>
        </w:rPr>
      </w:pPr>
      <w:ins w:id="1752" w:author="Eutelsat-Rapporteur (v01)" w:date="2021-05-24T13:49:00Z">
        <w:r>
          <w:rPr>
            <w:rFonts w:hint="eastAsia"/>
          </w:rPr>
          <w:t>The supported</w:t>
        </w:r>
      </w:ins>
      <w:ins w:id="1753" w:author="ZTE" w:date="2021-05-25T14:45:00Z">
        <w:r w:rsidR="000D49CD">
          <w:rPr>
            <w:rFonts w:hint="eastAsia"/>
            <w:lang w:val="en-US" w:eastAsia="zh-CN"/>
          </w:rPr>
          <w:t xml:space="preserve"> </w:t>
        </w:r>
      </w:ins>
      <w:ins w:id="1754" w:author="ZTE" w:date="2021-05-25T14:44:00Z">
        <w:r w:rsidR="000D49CD">
          <w:t>number of</w:t>
        </w:r>
      </w:ins>
      <w:ins w:id="1755" w:author="Eutelsat-Rapporteur (v01)" w:date="2021-05-24T13:49:00Z">
        <w:r>
          <w:t xml:space="preserve"> paging </w:t>
        </w:r>
      </w:ins>
      <w:ins w:id="1756" w:author="Eutelsat-Rapporteur (v08)" w:date="2021-05-27T00:59:00Z">
        <w:r w:rsidR="0059210A">
          <w:t>records</w:t>
        </w:r>
      </w:ins>
      <w:ins w:id="1757" w:author="ZTE" w:date="2021-05-25T14:44:00Z">
        <w:r w:rsidR="000D49CD">
          <w:t xml:space="preserve"> </w:t>
        </w:r>
      </w:ins>
      <w:ins w:id="1758" w:author="Eutelsat-Rapporteur (v01)" w:date="2021-05-24T13:49:00Z">
        <w:r>
          <w:t>per second are as following:</w:t>
        </w:r>
      </w:ins>
    </w:p>
    <w:p w14:paraId="5E872ECA" w14:textId="066CB024" w:rsidR="009F68DF" w:rsidRDefault="009F68DF" w:rsidP="009F68DF">
      <w:pPr>
        <w:rPr>
          <w:ins w:id="1759" w:author="Eutelsat-Rapporteur (v01)" w:date="2021-05-24T13:49:00Z"/>
        </w:rPr>
      </w:pPr>
      <w:ins w:id="1760" w:author="Eutelsat-Rapporteur (v01)" w:date="2021-05-24T13:49:00Z">
        <w:r>
          <w:t>Case 1</w:t>
        </w:r>
        <w:r>
          <w:rPr>
            <w:rFonts w:hint="eastAsia"/>
          </w:rPr>
          <w:t xml:space="preserve">: </w:t>
        </w:r>
      </w:ins>
      <w:ins w:id="1761" w:author="ZTE" w:date="2021-05-25T14:45:00Z">
        <w:r w:rsidR="000D49CD">
          <w:rPr>
            <w:rFonts w:hint="eastAsia"/>
            <w:i/>
            <w:iCs/>
            <w:lang w:val="en-US" w:eastAsia="zh-CN"/>
          </w:rPr>
          <w:t>C</w:t>
        </w:r>
        <w:r w:rsidR="000D49CD">
          <w:rPr>
            <w:rFonts w:hint="eastAsia"/>
            <w:i/>
            <w:iCs/>
            <w:vertAlign w:val="subscript"/>
            <w:lang w:val="en-US" w:eastAsia="zh-CN"/>
          </w:rPr>
          <w:t>paging</w:t>
        </w:r>
      </w:ins>
      <w:ins w:id="1762" w:author="Eutelsat-Rapporteur (v01)" w:date="2021-05-24T13:49:00Z">
        <w:r>
          <w:rPr>
            <w:rFonts w:hint="eastAsia"/>
          </w:rPr>
          <w:t xml:space="preserve"> </w:t>
        </w:r>
        <w:r>
          <w:t>=</w:t>
        </w:r>
        <w:r w:rsidR="000D49CD">
          <w:t xml:space="preserve"> </w:t>
        </w:r>
        <w:r>
          <w:rPr>
            <w:i/>
            <w:iCs/>
          </w:rPr>
          <w:t>N</w:t>
        </w:r>
        <w:r>
          <w:rPr>
            <w:i/>
            <w:iCs/>
            <w:vertAlign w:val="subscript"/>
          </w:rPr>
          <w:t>carrier</w:t>
        </w:r>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r>
          <w:rPr>
            <w:i/>
            <w:iCs/>
          </w:rPr>
          <w:t>N</w:t>
        </w:r>
      </w:ins>
      <w:ins w:id="1763" w:author="ZTE" w:date="2021-05-25T14:47:00Z">
        <w:r w:rsidR="000D49CD">
          <w:rPr>
            <w:rFonts w:hint="eastAsia"/>
            <w:i/>
            <w:iCs/>
            <w:vertAlign w:val="subscript"/>
            <w:lang w:val="en-US" w:eastAsia="zh-CN"/>
          </w:rPr>
          <w:t>record</w:t>
        </w:r>
      </w:ins>
      <w:ins w:id="1764" w:author="ZTE" w:date="2021-05-25T15:13:00Z">
        <w:r w:rsidR="000D49CD">
          <w:rPr>
            <w:i/>
            <w:iCs/>
            <w:vertAlign w:val="subscript"/>
            <w:lang w:val="en-US" w:eastAsia="zh-CN"/>
          </w:rPr>
          <w:t>s</w:t>
        </w:r>
      </w:ins>
      <w:ins w:id="1765" w:author="Eutelsat-Rapporteur (v01)" w:date="2021-05-24T13:49:00Z">
        <w:r>
          <w:rPr>
            <w:rFonts w:hint="eastAsia"/>
            <w:i/>
            <w:iCs/>
            <w:vertAlign w:val="subscript"/>
          </w:rPr>
          <w:t xml:space="preserve">  </w:t>
        </w:r>
        <w:r>
          <w:rPr>
            <w:rFonts w:hint="eastAsia"/>
          </w:rPr>
          <w:t>= 102400</w:t>
        </w:r>
      </w:ins>
    </w:p>
    <w:p w14:paraId="3ADC9610" w14:textId="4BBFA390" w:rsidR="009F68DF" w:rsidRPr="000D49CD" w:rsidRDefault="009F68DF" w:rsidP="009F68DF">
      <w:pPr>
        <w:rPr>
          <w:ins w:id="1766" w:author="Eutelsat-Rapporteur (v01)" w:date="2021-05-24T13:49:00Z"/>
          <w:i/>
          <w:iCs/>
          <w:vertAlign w:val="subscript"/>
        </w:rPr>
      </w:pPr>
      <w:ins w:id="1767" w:author="Eutelsat-Rapporteur (v01)" w:date="2021-05-24T13:49:00Z">
        <w:r>
          <w:rPr>
            <w:rFonts w:hint="eastAsia"/>
          </w:rPr>
          <w:t xml:space="preserve">Case 2: </w:t>
        </w:r>
      </w:ins>
      <w:ins w:id="1768" w:author="ZTE" w:date="2021-05-25T14:45:00Z">
        <w:r w:rsidR="000D49CD">
          <w:rPr>
            <w:rFonts w:hint="eastAsia"/>
            <w:i/>
            <w:iCs/>
            <w:lang w:val="en-US" w:eastAsia="zh-CN"/>
          </w:rPr>
          <w:t>C</w:t>
        </w:r>
        <w:r w:rsidR="000D49CD">
          <w:rPr>
            <w:rFonts w:hint="eastAsia"/>
            <w:i/>
            <w:iCs/>
            <w:vertAlign w:val="subscript"/>
            <w:lang w:val="en-US" w:eastAsia="zh-CN"/>
          </w:rPr>
          <w:t>paging</w:t>
        </w:r>
      </w:ins>
      <w:ins w:id="1769" w:author="Eutelsat-Rapporteur (v01)" w:date="2021-05-24T13:49:00Z">
        <w:r w:rsidR="000D49CD">
          <w:rPr>
            <w:rFonts w:hint="eastAsia"/>
          </w:rPr>
          <w:t xml:space="preserve"> </w:t>
        </w:r>
        <w:r>
          <w:t>=</w:t>
        </w:r>
        <w:r w:rsidR="000D49CD">
          <w:t xml:space="preserve"> </w:t>
        </w:r>
        <w:r>
          <w:rPr>
            <w:i/>
            <w:iCs/>
          </w:rPr>
          <w:t>N</w:t>
        </w:r>
        <w:r>
          <w:rPr>
            <w:i/>
            <w:iCs/>
            <w:vertAlign w:val="subscript"/>
          </w:rPr>
          <w:t>PF</w:t>
        </w:r>
        <w:r>
          <w:rPr>
            <w:rFonts w:hint="eastAsia"/>
            <w:i/>
            <w:iCs/>
            <w:vertAlign w:val="subscript"/>
          </w:rPr>
          <w:t xml:space="preserve">_anchor </w:t>
        </w:r>
        <w:r>
          <w:t xml:space="preserve">× </w:t>
        </w:r>
        <w:r>
          <w:rPr>
            <w:i/>
            <w:iCs/>
          </w:rPr>
          <w:t>N</w:t>
        </w:r>
        <w:r>
          <w:rPr>
            <w:i/>
            <w:iCs/>
            <w:vertAlign w:val="subscript"/>
          </w:rPr>
          <w:t>P</w:t>
        </w:r>
        <w:r>
          <w:rPr>
            <w:rFonts w:hint="eastAsia"/>
            <w:i/>
            <w:iCs/>
            <w:vertAlign w:val="subscript"/>
          </w:rPr>
          <w:t xml:space="preserve">O_anchor </w:t>
        </w:r>
        <w:r>
          <w:t xml:space="preserve">× </w:t>
        </w:r>
        <w:r>
          <w:rPr>
            <w:i/>
            <w:iCs/>
          </w:rPr>
          <w:t>N</w:t>
        </w:r>
      </w:ins>
      <w:ins w:id="1770" w:author="ZTE" w:date="2021-05-25T14:47:00Z">
        <w:r w:rsidR="000D49CD">
          <w:rPr>
            <w:rFonts w:hint="eastAsia"/>
            <w:i/>
            <w:iCs/>
            <w:vertAlign w:val="subscript"/>
            <w:lang w:val="en-US" w:eastAsia="zh-CN"/>
          </w:rPr>
          <w:t>record</w:t>
        </w:r>
      </w:ins>
      <w:ins w:id="1771" w:author="ZTE" w:date="2021-05-25T15:13:00Z">
        <w:r w:rsidR="000D49CD">
          <w:rPr>
            <w:i/>
            <w:iCs/>
            <w:vertAlign w:val="subscript"/>
            <w:lang w:val="en-US" w:eastAsia="zh-CN"/>
          </w:rPr>
          <w:t>s</w:t>
        </w:r>
      </w:ins>
      <w:ins w:id="1772" w:author="Eutelsat-Rapporteur (v01)" w:date="2021-05-24T13:49:00Z">
        <w:r>
          <w:rPr>
            <w:rFonts w:hint="eastAsia"/>
            <w:i/>
            <w:iCs/>
            <w:vertAlign w:val="subscript"/>
          </w:rPr>
          <w:t xml:space="preserve"> </w:t>
        </w:r>
        <w:r>
          <w:rPr>
            <w:rFonts w:hint="eastAsia"/>
            <w:i/>
            <w:iCs/>
          </w:rPr>
          <w:t xml:space="preserve">+ </w:t>
        </w:r>
        <w:r>
          <w:rPr>
            <w:i/>
            <w:iCs/>
          </w:rPr>
          <w:t>N</w:t>
        </w:r>
        <w:r>
          <w:rPr>
            <w:i/>
            <w:iCs/>
            <w:vertAlign w:val="subscript"/>
          </w:rPr>
          <w:t>carrier</w:t>
        </w:r>
        <w:r>
          <w:rPr>
            <w:rFonts w:hint="eastAsia"/>
            <w:i/>
            <w:iCs/>
            <w:vertAlign w:val="subscript"/>
          </w:rPr>
          <w:t>_nonanchor</w:t>
        </w:r>
        <w:r>
          <w:t xml:space="preserve"> × </w:t>
        </w:r>
        <w:r>
          <w:rPr>
            <w:i/>
            <w:iCs/>
          </w:rPr>
          <w:t>N</w:t>
        </w:r>
        <w:r>
          <w:rPr>
            <w:i/>
            <w:iCs/>
            <w:vertAlign w:val="subscript"/>
          </w:rPr>
          <w:t>PF</w:t>
        </w:r>
        <w:r>
          <w:rPr>
            <w:rFonts w:hint="eastAsia"/>
            <w:i/>
            <w:iCs/>
            <w:vertAlign w:val="subscript"/>
          </w:rPr>
          <w:t xml:space="preserve">_nonanchor </w:t>
        </w:r>
        <w:r>
          <w:t xml:space="preserve">× </w:t>
        </w:r>
        <w:r>
          <w:rPr>
            <w:i/>
            <w:iCs/>
          </w:rPr>
          <w:t>N</w:t>
        </w:r>
        <w:r>
          <w:rPr>
            <w:i/>
            <w:iCs/>
            <w:vertAlign w:val="subscript"/>
          </w:rPr>
          <w:t>P</w:t>
        </w:r>
        <w:r>
          <w:rPr>
            <w:rFonts w:hint="eastAsia"/>
            <w:i/>
            <w:iCs/>
            <w:vertAlign w:val="subscript"/>
          </w:rPr>
          <w:t xml:space="preserve">O_nonanchor </w:t>
        </w:r>
        <w:r>
          <w:t xml:space="preserve">× </w:t>
        </w:r>
        <w:r>
          <w:rPr>
            <w:i/>
            <w:iCs/>
          </w:rPr>
          <w:t>N</w:t>
        </w:r>
      </w:ins>
      <w:ins w:id="1773" w:author="ZTE" w:date="2021-05-25T14:47:00Z">
        <w:r w:rsidR="000D49CD">
          <w:rPr>
            <w:rFonts w:hint="eastAsia"/>
            <w:i/>
            <w:iCs/>
            <w:vertAlign w:val="subscript"/>
            <w:lang w:val="en-US" w:eastAsia="zh-CN"/>
          </w:rPr>
          <w:t>record</w:t>
        </w:r>
      </w:ins>
      <w:ins w:id="1774" w:author="ZTE" w:date="2021-05-25T15:13:00Z">
        <w:r w:rsidR="000D49CD">
          <w:rPr>
            <w:i/>
            <w:iCs/>
            <w:vertAlign w:val="subscript"/>
            <w:lang w:val="en-US" w:eastAsia="zh-CN"/>
          </w:rPr>
          <w:t>s</w:t>
        </w:r>
      </w:ins>
      <w:ins w:id="1775"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776" w:author="Eutelsat-Rapporteur (v01)" w:date="2021-05-24T13:49:00Z"/>
        </w:rPr>
      </w:pPr>
    </w:p>
    <w:p w14:paraId="15DD333D" w14:textId="27E80652" w:rsidR="00014026" w:rsidRDefault="00014026" w:rsidP="00014026">
      <w:pPr>
        <w:rPr>
          <w:ins w:id="1777" w:author="Eutelsat-Rapporteur (v01)" w:date="2021-05-24T13:49:00Z"/>
        </w:rPr>
      </w:pPr>
      <w:ins w:id="1778" w:author="Eutelsat-Rapporteur (v01)" w:date="2021-05-24T13:49:00Z">
        <w:r>
          <w:t xml:space="preserve">Moreover, </w:t>
        </w:r>
      </w:ins>
      <w:ins w:id="1779" w:author="ZTE" w:date="2021-05-25T14:50:00Z">
        <w:r>
          <w:rPr>
            <w:rFonts w:hint="eastAsia"/>
            <w:lang w:val="en-US" w:eastAsia="zh-CN"/>
          </w:rPr>
          <w:t>t</w:t>
        </w:r>
      </w:ins>
      <w:ins w:id="1780" w:author="Eutelsat-Rapporteur (v01)" w:date="2021-05-24T13:49:00Z">
        <w:r>
          <w:t>he area of the cell</w:t>
        </w:r>
        <w:r>
          <w:rPr>
            <w:rFonts w:hint="eastAsia"/>
          </w:rPr>
          <w:t xml:space="preserve"> A </w:t>
        </w:r>
        <w:r>
          <w:t xml:space="preserve">has impact on results of </w:t>
        </w:r>
      </w:ins>
      <w:ins w:id="1781" w:author="ZTE" w:date="2021-05-25T14:50:00Z">
        <w:r>
          <w:rPr>
            <w:rFonts w:hint="eastAsia"/>
            <w:lang w:val="en-US" w:eastAsia="zh-CN"/>
          </w:rPr>
          <w:t xml:space="preserve">the </w:t>
        </w:r>
        <w:r>
          <w:t>paging channel load</w:t>
        </w:r>
      </w:ins>
      <w:ins w:id="1782" w:author="ZTE" w:date="2021-05-25T15:16:00Z">
        <w:r>
          <w:rPr>
            <w:lang w:val="en-US" w:eastAsia="zh-CN"/>
          </w:rPr>
          <w:t xml:space="preserve"> and </w:t>
        </w:r>
      </w:ins>
      <w:ins w:id="1783" w:author="ZTE" w:date="2021-05-25T14:50:00Z">
        <w:r>
          <w:t>achievable UE density</w:t>
        </w:r>
      </w:ins>
      <w:ins w:id="1784" w:author="Eutelsat-Rapporteur (v01)" w:date="2021-05-24T13:49:00Z">
        <w:r>
          <w:rPr>
            <w:rFonts w:hint="eastAsia"/>
          </w:rPr>
          <w:t xml:space="preserve">. </w:t>
        </w:r>
        <w:r>
          <w:t>Considering that satellite parameter Set 4 may be special, e.g., having the issue of discontinuous coverage, satellite beam diameter of 1700</w:t>
        </w:r>
      </w:ins>
      <w:ins w:id="1785" w:author="Eutelsat-Rapporteur (v0x)" w:date="2021-05-27T17:58:00Z">
        <w:r>
          <w:t xml:space="preserve"> </w:t>
        </w:r>
      </w:ins>
      <w:ins w:id="1786" w:author="Eutelsat-Rapporteur (v01)" w:date="2021-05-24T13:49:00Z">
        <w:r>
          <w:t>km in Set 4 also need to be taken into account.</w:t>
        </w:r>
        <w:r>
          <w:rPr>
            <w:rFonts w:hint="eastAsia"/>
          </w:rPr>
          <w:t xml:space="preserve"> For example, </w:t>
        </w:r>
      </w:ins>
      <w:ins w:id="1787" w:author="ZTE" w:date="2021-05-25T14:51:00Z">
        <w:r>
          <w:rPr>
            <w:rFonts w:hint="eastAsia"/>
            <w:i/>
            <w:iCs/>
            <w:lang w:val="en-US" w:eastAsia="zh-CN"/>
          </w:rPr>
          <w:t>R</w:t>
        </w:r>
      </w:ins>
      <w:ins w:id="1788" w:author="Eutelsat-Rapporteur (v01)" w:date="2021-05-24T13:49:00Z">
        <w:r>
          <w:rPr>
            <w:rFonts w:hint="eastAsia"/>
          </w:rPr>
          <w:t xml:space="preserve">=250 km, </w:t>
        </w:r>
        <w:r w:rsidRPr="000D49CD">
          <w:rPr>
            <w:rFonts w:hint="eastAsia"/>
            <w:i/>
            <w:iCs/>
          </w:rPr>
          <w:t>A</w:t>
        </w:r>
      </w:ins>
      <w:ins w:id="1789" w:author="ZTE" w:date="2021-05-25T15:28:00Z">
        <w:del w:id="1790" w:author="Eutelsat-Rapporteur (v0x)" w:date="2021-05-27T17:55:00Z">
          <w:r w:rsidRPr="005742FB" w:rsidDel="00764892">
            <w:rPr>
              <w:i/>
              <w:iCs/>
              <w:vertAlign w:val="subscript"/>
            </w:rPr>
            <w:delText>s</w:delText>
          </w:r>
        </w:del>
        <w:del w:id="1791" w:author="Eutelsat-Rapporteur (v10)" w:date="2021-05-28T20:07:00Z">
          <w:r w:rsidRPr="005742FB" w:rsidDel="001D07AE">
            <w:rPr>
              <w:i/>
              <w:iCs/>
              <w:vertAlign w:val="subscript"/>
            </w:rPr>
            <w:delText>potbeam</w:delText>
          </w:r>
        </w:del>
      </w:ins>
      <w:ins w:id="1792" w:author="Eutelsat-Rapporteur (v01)" w:date="2021-05-24T13:49:00Z">
        <w:r>
          <w:rPr>
            <w:rFonts w:hint="eastAsia"/>
          </w:rPr>
          <w:t>=162379 km</w:t>
        </w:r>
        <w:r>
          <w:rPr>
            <w:rFonts w:hint="eastAsia"/>
            <w:vertAlign w:val="superscript"/>
          </w:rPr>
          <w:t>2</w:t>
        </w:r>
        <w:r>
          <w:rPr>
            <w:rFonts w:hint="eastAsia"/>
          </w:rPr>
          <w:t xml:space="preserve">; </w:t>
        </w:r>
      </w:ins>
      <w:ins w:id="1793" w:author="ZTE" w:date="2021-05-25T14:51:00Z">
        <w:r>
          <w:rPr>
            <w:rFonts w:hint="eastAsia"/>
            <w:i/>
            <w:iCs/>
            <w:lang w:val="en-US" w:eastAsia="zh-CN"/>
          </w:rPr>
          <w:t>R</w:t>
        </w:r>
      </w:ins>
      <w:r>
        <w:rPr>
          <w:rFonts w:hint="eastAsia"/>
        </w:rPr>
        <w:t xml:space="preserve"> </w:t>
      </w:r>
      <w:ins w:id="1794" w:author="Eutelsat-Rapporteur (v01)" w:date="2021-05-24T13:49:00Z">
        <w:r>
          <w:rPr>
            <w:rFonts w:hint="eastAsia"/>
          </w:rPr>
          <w:t xml:space="preserve">=850 km, </w:t>
        </w:r>
        <w:r w:rsidRPr="000D49CD">
          <w:rPr>
            <w:rFonts w:hint="eastAsia"/>
            <w:i/>
            <w:iCs/>
          </w:rPr>
          <w:t>A</w:t>
        </w:r>
      </w:ins>
      <w:ins w:id="1795" w:author="ZTE" w:date="2021-05-25T15:28:00Z">
        <w:del w:id="1796" w:author="Eutelsat-Rapporteur (v10)" w:date="2021-05-28T20:07:00Z">
          <w:r w:rsidRPr="005742FB" w:rsidDel="001D07AE">
            <w:rPr>
              <w:i/>
              <w:iCs/>
              <w:vertAlign w:val="subscript"/>
            </w:rPr>
            <w:delText>spotbeam</w:delText>
          </w:r>
        </w:del>
      </w:ins>
      <w:ins w:id="1797"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798" w:author="Eutelsat-Rapporteur (v01)" w:date="2021-05-24T13:49:00Z"/>
        </w:rPr>
      </w:pPr>
      <w:ins w:id="1799" w:author="Eutelsat-Rapporteur (v01)" w:date="2021-05-24T13:49:00Z">
        <w:r>
          <w:t xml:space="preserve">The results can be found in the following Table </w:t>
        </w:r>
      </w:ins>
      <w:ins w:id="1800" w:author="Eutelsat-Rapporteur (v01)" w:date="2021-05-24T13:58:00Z">
        <w:r w:rsidR="00576377">
          <w:t>D.4.1-</w:t>
        </w:r>
      </w:ins>
      <w:ins w:id="1801" w:author="Eutelsat-Rapporteur (v01)" w:date="2021-05-24T13:49:00Z">
        <w:r>
          <w:t xml:space="preserve">2 and Table </w:t>
        </w:r>
      </w:ins>
      <w:ins w:id="1802" w:author="Eutelsat-Rapporteur (v01)" w:date="2021-05-24T13:58:00Z">
        <w:r w:rsidR="00576377">
          <w:t>D.4.1-</w:t>
        </w:r>
      </w:ins>
      <w:ins w:id="1803" w:author="Eutelsat-Rapporteur (v01)" w:date="2021-05-24T13:49:00Z">
        <w:r>
          <w:t>3:</w:t>
        </w:r>
      </w:ins>
    </w:p>
    <w:p w14:paraId="02DFAA7C" w14:textId="3C6F7E68" w:rsidR="009F68DF" w:rsidRPr="00576377" w:rsidRDefault="009F68DF" w:rsidP="00576377">
      <w:pPr>
        <w:pStyle w:val="TH"/>
        <w:rPr>
          <w:ins w:id="1804" w:author="Eutelsat-Rapporteur (v01)" w:date="2021-05-24T13:49:00Z"/>
        </w:rPr>
      </w:pPr>
      <w:ins w:id="1805" w:author="Eutelsat-Rapporteur (v01)" w:date="2021-05-24T13:49:00Z">
        <w:r w:rsidRPr="00576377">
          <w:t xml:space="preserve">Table </w:t>
        </w:r>
      </w:ins>
      <w:ins w:id="1806" w:author="Eutelsat-Rapporteur (v01)" w:date="2021-05-24T13:58:00Z">
        <w:r w:rsidR="00576377">
          <w:t>D.4</w:t>
        </w:r>
      </w:ins>
      <w:ins w:id="1807" w:author="Eutelsat-Rapporteur (v01)" w:date="2021-05-24T14:07:00Z">
        <w:r w:rsidR="00576377">
          <w:t>.1</w:t>
        </w:r>
      </w:ins>
      <w:ins w:id="1808" w:author="Eutelsat-Rapporteur (v01)" w:date="2021-05-24T13:58:00Z">
        <w:r w:rsidR="00576377">
          <w:t>-</w:t>
        </w:r>
      </w:ins>
      <w:ins w:id="1809" w:author="Eutelsat-Rapporteur (v01)" w:date="2021-05-24T13:49:00Z">
        <w:r w:rsidRPr="00576377">
          <w:t xml:space="preserve">2: Paging channel load for a given </w:t>
        </w:r>
      </w:ins>
      <w:ins w:id="1810" w:author="ZTE" w:date="2021-05-25T14:52:00Z">
        <w:r w:rsidR="000D49CD">
          <w:t>number of</w:t>
        </w:r>
        <w:r w:rsidR="000D49CD">
          <w:rPr>
            <w:rFonts w:hint="eastAsia"/>
            <w:lang w:val="en-US" w:eastAsia="zh-CN"/>
          </w:rPr>
          <w:t xml:space="preserve"> </w:t>
        </w:r>
        <w:r w:rsidR="000D49CD">
          <w:t>paging attempts</w:t>
        </w:r>
      </w:ins>
      <w:ins w:id="1811"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812" w:author="Eutelsat-Rapporteur (v01)" w:date="2021-05-24T13:49:00Z"/>
        </w:trPr>
        <w:tc>
          <w:tcPr>
            <w:tcW w:w="2263" w:type="dxa"/>
          </w:tcPr>
          <w:p w14:paraId="599C1B3B" w14:textId="77777777" w:rsidR="009F68DF" w:rsidRPr="00576377" w:rsidRDefault="009F68DF" w:rsidP="00DC3F77">
            <w:pPr>
              <w:pStyle w:val="TAH"/>
              <w:rPr>
                <w:ins w:id="1813" w:author="Eutelsat-Rapporteur (v01)" w:date="2021-05-24T13:49:00Z"/>
                <w:rFonts w:ascii="Times New Roman" w:eastAsia="Calibri" w:hAnsi="Times New Roman"/>
                <w:b w:val="0"/>
                <w:szCs w:val="18"/>
              </w:rPr>
            </w:pPr>
            <w:ins w:id="1814"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DC3F77">
            <w:pPr>
              <w:pStyle w:val="TAH"/>
              <w:rPr>
                <w:ins w:id="1815" w:author="Eutelsat-Rapporteur (v01)" w:date="2021-05-24T13:49:00Z"/>
                <w:rFonts w:ascii="Times New Roman" w:eastAsia="Calibri" w:hAnsi="Times New Roman"/>
                <w:b w:val="0"/>
                <w:szCs w:val="18"/>
              </w:rPr>
            </w:pPr>
            <w:ins w:id="1816"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DC3F77">
            <w:pPr>
              <w:pStyle w:val="TAH"/>
              <w:rPr>
                <w:ins w:id="1817" w:author="Eutelsat-Rapporteur (v01)" w:date="2021-05-24T13:49:00Z"/>
                <w:rFonts w:ascii="Times New Roman" w:eastAsia="Calibri" w:hAnsi="Times New Roman"/>
                <w:b w:val="0"/>
                <w:szCs w:val="18"/>
              </w:rPr>
            </w:pPr>
            <w:ins w:id="1818" w:author="ZTE" w:date="2021-05-25T14:53:00Z">
              <w:r>
                <w:rPr>
                  <w:rFonts w:ascii="Cambria Math" w:hAnsi="Cambria Math" w:hint="eastAsia"/>
                  <w:b w:val="0"/>
                  <w:bCs/>
                  <w:i/>
                  <w:iCs/>
                  <w:lang w:val="en-US" w:eastAsia="zh-CN"/>
                </w:rPr>
                <w:t>N</w:t>
              </w:r>
            </w:ins>
            <w:ins w:id="1819" w:author="ZTE" w:date="2021-05-25T14:54:00Z">
              <w:r>
                <w:rPr>
                  <w:rFonts w:ascii="Cambria Math" w:hAnsi="Cambria Math" w:hint="eastAsia"/>
                  <w:b w:val="0"/>
                  <w:bCs/>
                  <w:i/>
                  <w:iCs/>
                  <w:vertAlign w:val="subscript"/>
                  <w:lang w:val="en-US" w:eastAsia="zh-CN"/>
                </w:rPr>
                <w:t>pages</w:t>
              </w:r>
            </w:ins>
            <w:ins w:id="1820"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DC3F77">
            <w:pPr>
              <w:pStyle w:val="TAH"/>
              <w:rPr>
                <w:ins w:id="1821" w:author="Eutelsat-Rapporteur (v01)" w:date="2021-05-24T13:49:00Z"/>
                <w:rFonts w:ascii="Times New Roman" w:eastAsia="Calibri" w:hAnsi="Times New Roman"/>
                <w:b w:val="0"/>
                <w:szCs w:val="18"/>
              </w:rPr>
            </w:pPr>
            <w:ins w:id="1822"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DC3F77">
            <w:pPr>
              <w:pStyle w:val="TAH"/>
              <w:rPr>
                <w:ins w:id="1823" w:author="Eutelsat-Rapporteur (v01)" w:date="2021-05-24T13:49:00Z"/>
                <w:rFonts w:ascii="Times New Roman" w:eastAsia="Calibri" w:hAnsi="Times New Roman"/>
                <w:b w:val="0"/>
                <w:szCs w:val="18"/>
              </w:rPr>
            </w:pPr>
            <w:ins w:id="1824" w:author="ZTE" w:date="2021-05-25T14:51:00Z">
              <w:r>
                <w:rPr>
                  <w:rFonts w:ascii="Times New Roman" w:hAnsi="Times New Roman" w:hint="eastAsia"/>
                  <w:b w:val="0"/>
                  <w:i/>
                  <w:iCs/>
                  <w:szCs w:val="18"/>
                  <w:lang w:val="en-US" w:eastAsia="zh-CN"/>
                </w:rPr>
                <w:t>R</w:t>
              </w:r>
            </w:ins>
            <w:ins w:id="1825"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DC3F77">
            <w:pPr>
              <w:pStyle w:val="TAH"/>
              <w:rPr>
                <w:ins w:id="1826" w:author="Eutelsat-Rapporteur (v01)" w:date="2021-05-24T13:49:00Z"/>
                <w:rFonts w:ascii="Times New Roman" w:hAnsi="Times New Roman"/>
                <w:b w:val="0"/>
                <w:szCs w:val="18"/>
              </w:rPr>
            </w:pPr>
            <w:ins w:id="1827"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1828" w:author="Eutelsat-Rapporteur (v01)" w:date="2021-05-24T13:49:00Z"/>
        </w:trPr>
        <w:tc>
          <w:tcPr>
            <w:tcW w:w="2263" w:type="dxa"/>
            <w:vMerge w:val="restart"/>
          </w:tcPr>
          <w:p w14:paraId="036C8D2E" w14:textId="77777777" w:rsidR="009F68DF" w:rsidRPr="00576377" w:rsidRDefault="009F68DF" w:rsidP="00DC3F77">
            <w:pPr>
              <w:pStyle w:val="TAL"/>
              <w:rPr>
                <w:ins w:id="1829" w:author="Eutelsat-Rapporteur (v01)" w:date="2021-05-24T13:49:00Z"/>
                <w:rFonts w:ascii="Times New Roman" w:hAnsi="Times New Roman"/>
                <w:szCs w:val="18"/>
              </w:rPr>
            </w:pPr>
            <w:ins w:id="1830"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DC3F77">
            <w:pPr>
              <w:pStyle w:val="TAL"/>
              <w:spacing w:after="60"/>
              <w:rPr>
                <w:ins w:id="1831" w:author="Eutelsat-Rapporteur (v01)" w:date="2021-05-24T13:49:00Z"/>
                <w:rFonts w:ascii="Times New Roman" w:eastAsia="Calibri" w:hAnsi="Times New Roman"/>
                <w:szCs w:val="18"/>
              </w:rPr>
            </w:pPr>
            <w:ins w:id="1832"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DC3F77">
            <w:pPr>
              <w:pStyle w:val="TAL"/>
              <w:spacing w:after="60"/>
              <w:rPr>
                <w:ins w:id="1833" w:author="Eutelsat-Rapporteur (v01)" w:date="2021-05-24T13:49:00Z"/>
                <w:rFonts w:ascii="Times New Roman" w:eastAsia="Calibri" w:hAnsi="Times New Roman"/>
                <w:szCs w:val="18"/>
              </w:rPr>
            </w:pPr>
            <w:ins w:id="1834"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DC3F77">
            <w:pPr>
              <w:pStyle w:val="TAL"/>
              <w:spacing w:after="60"/>
              <w:rPr>
                <w:ins w:id="1835" w:author="Eutelsat-Rapporteur (v01)" w:date="2021-05-24T13:49:00Z"/>
                <w:rFonts w:ascii="Times New Roman" w:eastAsia="Calibri" w:hAnsi="Times New Roman"/>
                <w:szCs w:val="18"/>
              </w:rPr>
            </w:pPr>
            <w:ins w:id="1836"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DC3F77">
            <w:pPr>
              <w:pStyle w:val="TAL"/>
              <w:spacing w:after="60"/>
              <w:rPr>
                <w:ins w:id="1837" w:author="Eutelsat-Rapporteur (v01)" w:date="2021-05-24T13:49:00Z"/>
                <w:rFonts w:ascii="Times New Roman" w:hAnsi="Times New Roman"/>
                <w:szCs w:val="18"/>
              </w:rPr>
            </w:pPr>
            <w:ins w:id="1838"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DC3F77">
            <w:pPr>
              <w:spacing w:after="60"/>
              <w:textAlignment w:val="bottom"/>
              <w:rPr>
                <w:ins w:id="1839" w:author="Eutelsat-Rapporteur (v01)" w:date="2021-05-24T13:49:00Z"/>
                <w:szCs w:val="18"/>
              </w:rPr>
            </w:pPr>
            <w:ins w:id="1840" w:author="Eutelsat-Rapporteur (v01)" w:date="2021-05-24T13:49:00Z">
              <w:r w:rsidRPr="00576377">
                <w:rPr>
                  <w:color w:val="000000"/>
                  <w:szCs w:val="18"/>
                  <w:lang w:bidi="ar"/>
                </w:rPr>
                <w:t>18%</w:t>
              </w:r>
            </w:ins>
          </w:p>
        </w:tc>
      </w:tr>
      <w:tr w:rsidR="009F68DF" w:rsidRPr="00576377" w14:paraId="75EBC038" w14:textId="77777777" w:rsidTr="00576377">
        <w:trPr>
          <w:trHeight w:val="340"/>
          <w:ins w:id="1841" w:author="Eutelsat-Rapporteur (v01)" w:date="2021-05-24T13:49:00Z"/>
        </w:trPr>
        <w:tc>
          <w:tcPr>
            <w:tcW w:w="2263" w:type="dxa"/>
            <w:vMerge/>
          </w:tcPr>
          <w:p w14:paraId="2EFE8AD4" w14:textId="77777777" w:rsidR="009F68DF" w:rsidRPr="00576377" w:rsidRDefault="009F68DF" w:rsidP="00DC3F77">
            <w:pPr>
              <w:pStyle w:val="TAL"/>
              <w:rPr>
                <w:ins w:id="1842" w:author="Eutelsat-Rapporteur (v01)" w:date="2021-05-24T13:49:00Z"/>
                <w:rFonts w:ascii="Times New Roman" w:hAnsi="Times New Roman"/>
                <w:szCs w:val="18"/>
              </w:rPr>
            </w:pPr>
          </w:p>
        </w:tc>
        <w:tc>
          <w:tcPr>
            <w:tcW w:w="1276" w:type="dxa"/>
          </w:tcPr>
          <w:p w14:paraId="7620AD5F" w14:textId="77777777" w:rsidR="009F68DF" w:rsidRPr="00576377" w:rsidRDefault="009F68DF" w:rsidP="00DC3F77">
            <w:pPr>
              <w:pStyle w:val="TAL"/>
              <w:spacing w:after="60"/>
              <w:rPr>
                <w:ins w:id="1843" w:author="Eutelsat-Rapporteur (v01)" w:date="2021-05-24T13:49:00Z"/>
                <w:rFonts w:ascii="Times New Roman" w:eastAsia="Calibri" w:hAnsi="Times New Roman"/>
                <w:szCs w:val="18"/>
              </w:rPr>
            </w:pPr>
            <w:ins w:id="1844"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DC3F77">
            <w:pPr>
              <w:pStyle w:val="TAL"/>
              <w:spacing w:after="60"/>
              <w:rPr>
                <w:ins w:id="1845" w:author="Eutelsat-Rapporteur (v01)" w:date="2021-05-24T13:49:00Z"/>
                <w:rFonts w:ascii="Times New Roman" w:eastAsia="Calibri" w:hAnsi="Times New Roman"/>
                <w:szCs w:val="18"/>
              </w:rPr>
            </w:pPr>
            <w:ins w:id="1846"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DC3F77">
            <w:pPr>
              <w:pStyle w:val="TAL"/>
              <w:spacing w:after="60"/>
              <w:rPr>
                <w:ins w:id="1847" w:author="Eutelsat-Rapporteur (v01)" w:date="2021-05-24T13:49:00Z"/>
                <w:rFonts w:ascii="Times New Roman" w:eastAsia="Calibri" w:hAnsi="Times New Roman"/>
                <w:szCs w:val="18"/>
              </w:rPr>
            </w:pPr>
            <w:ins w:id="1848"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DC3F77">
            <w:pPr>
              <w:pStyle w:val="TAL"/>
              <w:spacing w:after="60"/>
              <w:rPr>
                <w:ins w:id="1849" w:author="Eutelsat-Rapporteur (v01)" w:date="2021-05-24T13:49:00Z"/>
                <w:rFonts w:ascii="Times New Roman" w:hAnsi="Times New Roman"/>
                <w:szCs w:val="18"/>
              </w:rPr>
            </w:pPr>
            <w:ins w:id="1850"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DC3F77">
            <w:pPr>
              <w:spacing w:after="60"/>
              <w:textAlignment w:val="bottom"/>
              <w:rPr>
                <w:ins w:id="1851" w:author="Eutelsat-Rapporteur (v01)" w:date="2021-05-24T13:49:00Z"/>
                <w:szCs w:val="18"/>
              </w:rPr>
            </w:pPr>
            <w:ins w:id="1852" w:author="Eutelsat-Rapporteur (v01)" w:date="2021-05-24T13:49:00Z">
              <w:r w:rsidRPr="00576377">
                <w:rPr>
                  <w:color w:val="000000"/>
                  <w:szCs w:val="18"/>
                  <w:lang w:bidi="ar"/>
                </w:rPr>
                <w:t>1%</w:t>
              </w:r>
            </w:ins>
          </w:p>
        </w:tc>
      </w:tr>
      <w:tr w:rsidR="009F68DF" w:rsidRPr="00576377" w14:paraId="0D4A780B" w14:textId="77777777" w:rsidTr="00576377">
        <w:trPr>
          <w:trHeight w:val="340"/>
          <w:ins w:id="1853" w:author="Eutelsat-Rapporteur (v01)" w:date="2021-05-24T13:49:00Z"/>
        </w:trPr>
        <w:tc>
          <w:tcPr>
            <w:tcW w:w="2263" w:type="dxa"/>
            <w:vMerge/>
          </w:tcPr>
          <w:p w14:paraId="703A2824" w14:textId="77777777" w:rsidR="009F68DF" w:rsidRPr="00576377" w:rsidRDefault="009F68DF" w:rsidP="00DC3F77">
            <w:pPr>
              <w:pStyle w:val="TAL"/>
              <w:rPr>
                <w:ins w:id="1854" w:author="Eutelsat-Rapporteur (v01)" w:date="2021-05-24T13:49:00Z"/>
                <w:rFonts w:ascii="Times New Roman" w:hAnsi="Times New Roman"/>
                <w:szCs w:val="18"/>
              </w:rPr>
            </w:pPr>
          </w:p>
        </w:tc>
        <w:tc>
          <w:tcPr>
            <w:tcW w:w="1276" w:type="dxa"/>
          </w:tcPr>
          <w:p w14:paraId="0222DA67" w14:textId="77777777" w:rsidR="009F68DF" w:rsidRPr="00576377" w:rsidRDefault="009F68DF" w:rsidP="00DC3F77">
            <w:pPr>
              <w:pStyle w:val="TAL"/>
              <w:spacing w:after="60"/>
              <w:rPr>
                <w:ins w:id="1855" w:author="Eutelsat-Rapporteur (v01)" w:date="2021-05-24T13:49:00Z"/>
                <w:rFonts w:ascii="Times New Roman" w:eastAsia="Calibri" w:hAnsi="Times New Roman"/>
                <w:szCs w:val="18"/>
              </w:rPr>
            </w:pPr>
            <w:ins w:id="1856"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DC3F77">
            <w:pPr>
              <w:pStyle w:val="TAL"/>
              <w:spacing w:after="60"/>
              <w:rPr>
                <w:ins w:id="1857" w:author="Eutelsat-Rapporteur (v01)" w:date="2021-05-24T13:49:00Z"/>
                <w:rFonts w:ascii="Times New Roman" w:eastAsia="Calibri" w:hAnsi="Times New Roman"/>
                <w:szCs w:val="18"/>
              </w:rPr>
            </w:pPr>
            <w:ins w:id="1858"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DC3F77">
            <w:pPr>
              <w:pStyle w:val="TAL"/>
              <w:spacing w:after="60"/>
              <w:rPr>
                <w:ins w:id="1859" w:author="Eutelsat-Rapporteur (v01)" w:date="2021-05-24T13:49:00Z"/>
                <w:rFonts w:ascii="Times New Roman" w:eastAsia="Calibri" w:hAnsi="Times New Roman"/>
                <w:szCs w:val="18"/>
              </w:rPr>
            </w:pPr>
            <w:ins w:id="1860"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DC3F77">
            <w:pPr>
              <w:pStyle w:val="TAL"/>
              <w:spacing w:after="60"/>
              <w:rPr>
                <w:ins w:id="1861" w:author="Eutelsat-Rapporteur (v01)" w:date="2021-05-24T13:49:00Z"/>
                <w:rFonts w:ascii="Times New Roman" w:hAnsi="Times New Roman"/>
                <w:szCs w:val="18"/>
              </w:rPr>
            </w:pPr>
            <w:ins w:id="1862"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DC3F77">
            <w:pPr>
              <w:spacing w:after="60"/>
              <w:textAlignment w:val="bottom"/>
              <w:rPr>
                <w:ins w:id="1863" w:author="Eutelsat-Rapporteur (v01)" w:date="2021-05-24T13:49:00Z"/>
                <w:szCs w:val="18"/>
              </w:rPr>
            </w:pPr>
            <w:ins w:id="1864" w:author="Eutelsat-Rapporteur (v01)" w:date="2021-05-24T13:49:00Z">
              <w:r w:rsidRPr="00576377">
                <w:rPr>
                  <w:color w:val="000000"/>
                  <w:szCs w:val="18"/>
                  <w:lang w:bidi="ar"/>
                </w:rPr>
                <w:t>204%</w:t>
              </w:r>
            </w:ins>
          </w:p>
        </w:tc>
      </w:tr>
      <w:tr w:rsidR="009F68DF" w:rsidRPr="00576377" w14:paraId="7AFF8AC3" w14:textId="77777777" w:rsidTr="00576377">
        <w:trPr>
          <w:trHeight w:val="340"/>
          <w:ins w:id="1865" w:author="Eutelsat-Rapporteur (v01)" w:date="2021-05-24T13:49:00Z"/>
        </w:trPr>
        <w:tc>
          <w:tcPr>
            <w:tcW w:w="2263" w:type="dxa"/>
            <w:vMerge/>
          </w:tcPr>
          <w:p w14:paraId="7CEBFEA8" w14:textId="77777777" w:rsidR="009F68DF" w:rsidRPr="00576377" w:rsidRDefault="009F68DF" w:rsidP="00DC3F77">
            <w:pPr>
              <w:pStyle w:val="TAL"/>
              <w:rPr>
                <w:ins w:id="1866" w:author="Eutelsat-Rapporteur (v01)" w:date="2021-05-24T13:49:00Z"/>
                <w:rFonts w:ascii="Times New Roman" w:hAnsi="Times New Roman"/>
                <w:szCs w:val="18"/>
              </w:rPr>
            </w:pPr>
          </w:p>
        </w:tc>
        <w:tc>
          <w:tcPr>
            <w:tcW w:w="1276" w:type="dxa"/>
          </w:tcPr>
          <w:p w14:paraId="049569DF" w14:textId="77777777" w:rsidR="009F68DF" w:rsidRPr="00576377" w:rsidRDefault="009F68DF" w:rsidP="00DC3F77">
            <w:pPr>
              <w:pStyle w:val="TAL"/>
              <w:spacing w:after="60"/>
              <w:rPr>
                <w:ins w:id="1867" w:author="Eutelsat-Rapporteur (v01)" w:date="2021-05-24T13:49:00Z"/>
                <w:rFonts w:ascii="Times New Roman" w:eastAsia="Calibri" w:hAnsi="Times New Roman"/>
                <w:szCs w:val="18"/>
              </w:rPr>
            </w:pPr>
            <w:ins w:id="1868"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DC3F77">
            <w:pPr>
              <w:pStyle w:val="TAL"/>
              <w:spacing w:after="60"/>
              <w:rPr>
                <w:ins w:id="1869" w:author="Eutelsat-Rapporteur (v01)" w:date="2021-05-24T13:49:00Z"/>
                <w:rFonts w:ascii="Times New Roman" w:eastAsia="Calibri" w:hAnsi="Times New Roman"/>
                <w:szCs w:val="18"/>
              </w:rPr>
            </w:pPr>
            <w:ins w:id="1870"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DC3F77">
            <w:pPr>
              <w:pStyle w:val="TAL"/>
              <w:spacing w:after="60"/>
              <w:rPr>
                <w:ins w:id="1871" w:author="Eutelsat-Rapporteur (v01)" w:date="2021-05-24T13:49:00Z"/>
                <w:rFonts w:ascii="Times New Roman" w:eastAsia="Calibri" w:hAnsi="Times New Roman"/>
                <w:szCs w:val="18"/>
              </w:rPr>
            </w:pPr>
            <w:ins w:id="1872"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DC3F77">
            <w:pPr>
              <w:pStyle w:val="TAL"/>
              <w:spacing w:after="60"/>
              <w:rPr>
                <w:ins w:id="1873" w:author="Eutelsat-Rapporteur (v01)" w:date="2021-05-24T13:49:00Z"/>
                <w:rFonts w:ascii="Times New Roman" w:hAnsi="Times New Roman"/>
                <w:szCs w:val="18"/>
              </w:rPr>
            </w:pPr>
            <w:ins w:id="1874"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DC3F77">
            <w:pPr>
              <w:spacing w:after="60"/>
              <w:textAlignment w:val="bottom"/>
              <w:rPr>
                <w:ins w:id="1875" w:author="Eutelsat-Rapporteur (v01)" w:date="2021-05-24T13:49:00Z"/>
                <w:szCs w:val="18"/>
              </w:rPr>
            </w:pPr>
            <w:ins w:id="1876" w:author="Eutelsat-Rapporteur (v01)" w:date="2021-05-24T13:49:00Z">
              <w:r w:rsidRPr="00576377">
                <w:rPr>
                  <w:color w:val="000000"/>
                  <w:szCs w:val="18"/>
                  <w:lang w:bidi="ar"/>
                </w:rPr>
                <w:t>8%</w:t>
              </w:r>
            </w:ins>
          </w:p>
        </w:tc>
      </w:tr>
      <w:tr w:rsidR="009F68DF" w:rsidRPr="00576377" w14:paraId="5D29F97A" w14:textId="77777777" w:rsidTr="00576377">
        <w:trPr>
          <w:trHeight w:val="340"/>
          <w:ins w:id="1877" w:author="Eutelsat-Rapporteur (v01)" w:date="2021-05-24T13:49:00Z"/>
        </w:trPr>
        <w:tc>
          <w:tcPr>
            <w:tcW w:w="2263" w:type="dxa"/>
            <w:vMerge w:val="restart"/>
          </w:tcPr>
          <w:p w14:paraId="387B5C18" w14:textId="77777777" w:rsidR="009F68DF" w:rsidRPr="00576377" w:rsidRDefault="009F68DF" w:rsidP="00DC3F77">
            <w:pPr>
              <w:rPr>
                <w:ins w:id="1878" w:author="Eutelsat-Rapporteur (v01)" w:date="2021-05-24T13:49:00Z"/>
                <w:szCs w:val="18"/>
              </w:rPr>
            </w:pPr>
            <w:ins w:id="1879"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DC3F77">
            <w:pPr>
              <w:pStyle w:val="TAL"/>
              <w:rPr>
                <w:ins w:id="1880" w:author="Eutelsat-Rapporteur (v01)" w:date="2021-05-24T13:49:00Z"/>
                <w:rFonts w:ascii="Times New Roman" w:hAnsi="Times New Roman"/>
                <w:szCs w:val="18"/>
              </w:rPr>
            </w:pPr>
            <w:ins w:id="1881"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DC3F77">
            <w:pPr>
              <w:pStyle w:val="TAL"/>
              <w:spacing w:after="60"/>
              <w:rPr>
                <w:ins w:id="1882" w:author="Eutelsat-Rapporteur (v01)" w:date="2021-05-24T13:49:00Z"/>
                <w:rFonts w:ascii="Times New Roman" w:eastAsia="Calibri" w:hAnsi="Times New Roman"/>
                <w:szCs w:val="18"/>
              </w:rPr>
            </w:pPr>
            <w:ins w:id="1883"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DC3F77">
            <w:pPr>
              <w:pStyle w:val="TAL"/>
              <w:spacing w:after="60"/>
              <w:rPr>
                <w:ins w:id="1884" w:author="Eutelsat-Rapporteur (v01)" w:date="2021-05-24T13:49:00Z"/>
                <w:rFonts w:ascii="Times New Roman" w:eastAsia="Calibri" w:hAnsi="Times New Roman"/>
                <w:szCs w:val="18"/>
              </w:rPr>
            </w:pPr>
            <w:ins w:id="1885"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DC3F77">
            <w:pPr>
              <w:pStyle w:val="TAL"/>
              <w:spacing w:after="60"/>
              <w:rPr>
                <w:ins w:id="1886" w:author="Eutelsat-Rapporteur (v01)" w:date="2021-05-24T13:49:00Z"/>
                <w:rFonts w:ascii="Times New Roman" w:eastAsia="Calibri" w:hAnsi="Times New Roman"/>
                <w:szCs w:val="18"/>
              </w:rPr>
            </w:pPr>
            <w:ins w:id="1887"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DC3F77">
            <w:pPr>
              <w:pStyle w:val="TAL"/>
              <w:spacing w:after="60"/>
              <w:rPr>
                <w:ins w:id="1888" w:author="Eutelsat-Rapporteur (v01)" w:date="2021-05-24T13:49:00Z"/>
                <w:rFonts w:ascii="Times New Roman" w:hAnsi="Times New Roman"/>
                <w:szCs w:val="18"/>
              </w:rPr>
            </w:pPr>
            <w:ins w:id="1889"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DC3F77">
            <w:pPr>
              <w:spacing w:after="60"/>
              <w:textAlignment w:val="bottom"/>
              <w:rPr>
                <w:ins w:id="1890" w:author="Eutelsat-Rapporteur (v01)" w:date="2021-05-24T13:49:00Z"/>
                <w:szCs w:val="18"/>
              </w:rPr>
            </w:pPr>
            <w:ins w:id="1891" w:author="Eutelsat-Rapporteur (v01)" w:date="2021-05-24T13:49:00Z">
              <w:r w:rsidRPr="00576377">
                <w:rPr>
                  <w:color w:val="000000"/>
                  <w:szCs w:val="18"/>
                  <w:lang w:bidi="ar"/>
                </w:rPr>
                <w:t>1849%</w:t>
              </w:r>
            </w:ins>
          </w:p>
        </w:tc>
      </w:tr>
      <w:tr w:rsidR="009F68DF" w:rsidRPr="00576377" w14:paraId="6724F21D" w14:textId="77777777" w:rsidTr="00576377">
        <w:trPr>
          <w:trHeight w:val="340"/>
          <w:ins w:id="1892" w:author="Eutelsat-Rapporteur (v01)" w:date="2021-05-24T13:49:00Z"/>
        </w:trPr>
        <w:tc>
          <w:tcPr>
            <w:tcW w:w="2263" w:type="dxa"/>
            <w:vMerge/>
          </w:tcPr>
          <w:p w14:paraId="2E54B415" w14:textId="77777777" w:rsidR="009F68DF" w:rsidRPr="00576377" w:rsidRDefault="009F68DF" w:rsidP="00DC3F77">
            <w:pPr>
              <w:pStyle w:val="TAL"/>
              <w:rPr>
                <w:ins w:id="1893" w:author="Eutelsat-Rapporteur (v01)" w:date="2021-05-24T13:49:00Z"/>
                <w:rFonts w:ascii="Times New Roman" w:hAnsi="Times New Roman"/>
                <w:szCs w:val="18"/>
              </w:rPr>
            </w:pPr>
          </w:p>
        </w:tc>
        <w:tc>
          <w:tcPr>
            <w:tcW w:w="1276" w:type="dxa"/>
          </w:tcPr>
          <w:p w14:paraId="028D5FA7" w14:textId="77777777" w:rsidR="009F68DF" w:rsidRPr="00576377" w:rsidRDefault="009F68DF" w:rsidP="00DC3F77">
            <w:pPr>
              <w:pStyle w:val="TAL"/>
              <w:spacing w:after="60"/>
              <w:rPr>
                <w:ins w:id="1894" w:author="Eutelsat-Rapporteur (v01)" w:date="2021-05-24T13:49:00Z"/>
                <w:rFonts w:ascii="Times New Roman" w:eastAsia="Calibri" w:hAnsi="Times New Roman"/>
                <w:szCs w:val="18"/>
              </w:rPr>
            </w:pPr>
            <w:ins w:id="1895"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DC3F77">
            <w:pPr>
              <w:pStyle w:val="TAL"/>
              <w:spacing w:after="60"/>
              <w:rPr>
                <w:ins w:id="1896" w:author="Eutelsat-Rapporteur (v01)" w:date="2021-05-24T13:49:00Z"/>
                <w:rFonts w:ascii="Times New Roman" w:eastAsia="Calibri" w:hAnsi="Times New Roman"/>
                <w:szCs w:val="18"/>
              </w:rPr>
            </w:pPr>
            <w:ins w:id="1897"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DC3F77">
            <w:pPr>
              <w:pStyle w:val="TAL"/>
              <w:spacing w:after="60"/>
              <w:rPr>
                <w:ins w:id="1898" w:author="Eutelsat-Rapporteur (v01)" w:date="2021-05-24T13:49:00Z"/>
                <w:rFonts w:ascii="Times New Roman" w:eastAsia="Calibri" w:hAnsi="Times New Roman"/>
                <w:szCs w:val="18"/>
              </w:rPr>
            </w:pPr>
            <w:ins w:id="1899"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DC3F77">
            <w:pPr>
              <w:pStyle w:val="TAL"/>
              <w:spacing w:after="60"/>
              <w:rPr>
                <w:ins w:id="1900" w:author="Eutelsat-Rapporteur (v01)" w:date="2021-05-24T13:49:00Z"/>
                <w:rFonts w:ascii="Times New Roman" w:hAnsi="Times New Roman"/>
                <w:szCs w:val="18"/>
              </w:rPr>
            </w:pPr>
            <w:ins w:id="1901"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DC3F77">
            <w:pPr>
              <w:spacing w:after="60"/>
              <w:textAlignment w:val="bottom"/>
              <w:rPr>
                <w:ins w:id="1902" w:author="Eutelsat-Rapporteur (v01)" w:date="2021-05-24T13:49:00Z"/>
                <w:szCs w:val="18"/>
              </w:rPr>
            </w:pPr>
            <w:ins w:id="1903" w:author="Eutelsat-Rapporteur (v01)" w:date="2021-05-24T13:49:00Z">
              <w:r w:rsidRPr="00576377">
                <w:rPr>
                  <w:color w:val="000000"/>
                  <w:szCs w:val="18"/>
                  <w:lang w:bidi="ar"/>
                </w:rPr>
                <w:t>77%</w:t>
              </w:r>
            </w:ins>
          </w:p>
        </w:tc>
      </w:tr>
      <w:tr w:rsidR="009F68DF" w:rsidRPr="00576377" w14:paraId="5D257D80" w14:textId="77777777" w:rsidTr="00576377">
        <w:trPr>
          <w:trHeight w:val="340"/>
          <w:ins w:id="1904" w:author="Eutelsat-Rapporteur (v01)" w:date="2021-05-24T13:49:00Z"/>
        </w:trPr>
        <w:tc>
          <w:tcPr>
            <w:tcW w:w="2263" w:type="dxa"/>
            <w:vMerge/>
          </w:tcPr>
          <w:p w14:paraId="0F69339B" w14:textId="77777777" w:rsidR="009F68DF" w:rsidRPr="00576377" w:rsidRDefault="009F68DF" w:rsidP="00DC3F77">
            <w:pPr>
              <w:pStyle w:val="TAL"/>
              <w:rPr>
                <w:ins w:id="1905" w:author="Eutelsat-Rapporteur (v01)" w:date="2021-05-24T13:49:00Z"/>
                <w:rFonts w:ascii="Times New Roman" w:hAnsi="Times New Roman"/>
                <w:szCs w:val="18"/>
              </w:rPr>
            </w:pPr>
          </w:p>
        </w:tc>
        <w:tc>
          <w:tcPr>
            <w:tcW w:w="1276" w:type="dxa"/>
          </w:tcPr>
          <w:p w14:paraId="51ED7874" w14:textId="77777777" w:rsidR="009F68DF" w:rsidRPr="00576377" w:rsidRDefault="009F68DF" w:rsidP="00DC3F77">
            <w:pPr>
              <w:pStyle w:val="TAL"/>
              <w:spacing w:after="60"/>
              <w:rPr>
                <w:ins w:id="1906" w:author="Eutelsat-Rapporteur (v01)" w:date="2021-05-24T13:49:00Z"/>
                <w:rFonts w:ascii="Times New Roman" w:eastAsia="Calibri" w:hAnsi="Times New Roman"/>
                <w:szCs w:val="18"/>
              </w:rPr>
            </w:pPr>
            <w:ins w:id="1907"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DC3F77">
            <w:pPr>
              <w:pStyle w:val="TAL"/>
              <w:spacing w:after="60"/>
              <w:rPr>
                <w:ins w:id="1908" w:author="Eutelsat-Rapporteur (v01)" w:date="2021-05-24T13:49:00Z"/>
                <w:rFonts w:ascii="Times New Roman" w:eastAsia="Calibri" w:hAnsi="Times New Roman"/>
                <w:szCs w:val="18"/>
              </w:rPr>
            </w:pPr>
            <w:ins w:id="1909"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DC3F77">
            <w:pPr>
              <w:pStyle w:val="TAL"/>
              <w:spacing w:after="60"/>
              <w:rPr>
                <w:ins w:id="1910" w:author="Eutelsat-Rapporteur (v01)" w:date="2021-05-24T13:49:00Z"/>
                <w:rFonts w:ascii="Times New Roman" w:eastAsia="Calibri" w:hAnsi="Times New Roman"/>
                <w:szCs w:val="18"/>
              </w:rPr>
            </w:pPr>
            <w:ins w:id="1911"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DC3F77">
            <w:pPr>
              <w:pStyle w:val="TAL"/>
              <w:spacing w:after="60"/>
              <w:rPr>
                <w:ins w:id="1912" w:author="Eutelsat-Rapporteur (v01)" w:date="2021-05-24T13:49:00Z"/>
                <w:rFonts w:ascii="Times New Roman" w:hAnsi="Times New Roman"/>
                <w:szCs w:val="18"/>
              </w:rPr>
            </w:pPr>
            <w:ins w:id="1913"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DC3F77">
            <w:pPr>
              <w:spacing w:after="60"/>
              <w:textAlignment w:val="bottom"/>
              <w:rPr>
                <w:ins w:id="1914" w:author="Eutelsat-Rapporteur (v01)" w:date="2021-05-24T13:49:00Z"/>
                <w:szCs w:val="18"/>
              </w:rPr>
            </w:pPr>
            <w:ins w:id="1915" w:author="Eutelsat-Rapporteur (v01)" w:date="2021-05-24T13:49:00Z">
              <w:r w:rsidRPr="00576377">
                <w:rPr>
                  <w:color w:val="000000"/>
                  <w:szCs w:val="18"/>
                  <w:lang w:bidi="ar"/>
                </w:rPr>
                <w:t>21370%</w:t>
              </w:r>
            </w:ins>
          </w:p>
        </w:tc>
      </w:tr>
      <w:tr w:rsidR="009F68DF" w:rsidRPr="00576377" w14:paraId="0101658F" w14:textId="77777777" w:rsidTr="00576377">
        <w:trPr>
          <w:trHeight w:val="340"/>
          <w:ins w:id="1916" w:author="Eutelsat-Rapporteur (v01)" w:date="2021-05-24T13:49:00Z"/>
        </w:trPr>
        <w:tc>
          <w:tcPr>
            <w:tcW w:w="2263" w:type="dxa"/>
            <w:vMerge/>
          </w:tcPr>
          <w:p w14:paraId="024C8772" w14:textId="77777777" w:rsidR="009F68DF" w:rsidRPr="00576377" w:rsidRDefault="009F68DF" w:rsidP="00DC3F77">
            <w:pPr>
              <w:pStyle w:val="TAL"/>
              <w:rPr>
                <w:ins w:id="1917" w:author="Eutelsat-Rapporteur (v01)" w:date="2021-05-24T13:49:00Z"/>
                <w:rFonts w:ascii="Times New Roman" w:hAnsi="Times New Roman"/>
                <w:szCs w:val="18"/>
              </w:rPr>
            </w:pPr>
          </w:p>
        </w:tc>
        <w:tc>
          <w:tcPr>
            <w:tcW w:w="1276" w:type="dxa"/>
          </w:tcPr>
          <w:p w14:paraId="4CF4E220" w14:textId="77777777" w:rsidR="009F68DF" w:rsidRPr="00576377" w:rsidRDefault="009F68DF" w:rsidP="00DC3F77">
            <w:pPr>
              <w:pStyle w:val="TAL"/>
              <w:spacing w:after="60"/>
              <w:rPr>
                <w:ins w:id="1918" w:author="Eutelsat-Rapporteur (v01)" w:date="2021-05-24T13:49:00Z"/>
                <w:rFonts w:ascii="Times New Roman" w:eastAsia="Calibri" w:hAnsi="Times New Roman"/>
                <w:szCs w:val="18"/>
              </w:rPr>
            </w:pPr>
            <w:ins w:id="1919"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DC3F77">
            <w:pPr>
              <w:pStyle w:val="TAL"/>
              <w:spacing w:after="60"/>
              <w:rPr>
                <w:ins w:id="1920" w:author="Eutelsat-Rapporteur (v01)" w:date="2021-05-24T13:49:00Z"/>
                <w:rFonts w:ascii="Times New Roman" w:eastAsia="Calibri" w:hAnsi="Times New Roman"/>
                <w:szCs w:val="18"/>
              </w:rPr>
            </w:pPr>
            <w:ins w:id="1921"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DC3F77">
            <w:pPr>
              <w:pStyle w:val="TAL"/>
              <w:spacing w:after="60"/>
              <w:rPr>
                <w:ins w:id="1922" w:author="Eutelsat-Rapporteur (v01)" w:date="2021-05-24T13:49:00Z"/>
                <w:rFonts w:ascii="Times New Roman" w:eastAsia="Calibri" w:hAnsi="Times New Roman"/>
                <w:szCs w:val="18"/>
              </w:rPr>
            </w:pPr>
            <w:ins w:id="1923"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DC3F77">
            <w:pPr>
              <w:pStyle w:val="TAL"/>
              <w:spacing w:after="60"/>
              <w:rPr>
                <w:ins w:id="1924" w:author="Eutelsat-Rapporteur (v01)" w:date="2021-05-24T13:49:00Z"/>
                <w:rFonts w:ascii="Times New Roman" w:hAnsi="Times New Roman"/>
                <w:szCs w:val="18"/>
              </w:rPr>
            </w:pPr>
            <w:ins w:id="1925"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DC3F77">
            <w:pPr>
              <w:spacing w:after="60"/>
              <w:textAlignment w:val="bottom"/>
              <w:rPr>
                <w:ins w:id="1926" w:author="Eutelsat-Rapporteur (v01)" w:date="2021-05-24T13:49:00Z"/>
                <w:color w:val="000000"/>
                <w:szCs w:val="18"/>
              </w:rPr>
            </w:pPr>
            <w:ins w:id="1927" w:author="Eutelsat-Rapporteur (v01)" w:date="2021-05-24T13:49:00Z">
              <w:r w:rsidRPr="00576377">
                <w:rPr>
                  <w:color w:val="000000"/>
                  <w:szCs w:val="18"/>
                  <w:lang w:bidi="ar"/>
                </w:rPr>
                <w:t>890%</w:t>
              </w:r>
            </w:ins>
          </w:p>
        </w:tc>
      </w:tr>
    </w:tbl>
    <w:p w14:paraId="2DA1DD37" w14:textId="77777777" w:rsidR="009F68DF" w:rsidRDefault="009F68DF" w:rsidP="009F68DF">
      <w:pPr>
        <w:rPr>
          <w:ins w:id="1928" w:author="Eutelsat-Rapporteur (v01)" w:date="2021-05-24T13:49:00Z"/>
          <w:sz w:val="21"/>
          <w:szCs w:val="21"/>
        </w:rPr>
      </w:pPr>
    </w:p>
    <w:p w14:paraId="1C216504" w14:textId="779BA4CC" w:rsidR="009F68DF" w:rsidRDefault="009F68DF" w:rsidP="00576377">
      <w:pPr>
        <w:pStyle w:val="TH"/>
        <w:rPr>
          <w:ins w:id="1929" w:author="Eutelsat-Rapporteur (v01)" w:date="2021-05-24T14:01:00Z"/>
        </w:rPr>
      </w:pPr>
      <w:ins w:id="1930" w:author="Eutelsat-Rapporteur (v01)" w:date="2021-05-24T13:49:00Z">
        <w:r>
          <w:t xml:space="preserve">Table </w:t>
        </w:r>
      </w:ins>
      <w:ins w:id="1931" w:author="Eutelsat-Rapporteur (v01)" w:date="2021-05-24T13:58:00Z">
        <w:r w:rsidR="00576377">
          <w:t>D.4</w:t>
        </w:r>
      </w:ins>
      <w:ins w:id="1932" w:author="Eutelsat-Rapporteur (v01)" w:date="2021-05-24T14:07:00Z">
        <w:r w:rsidR="00576377">
          <w:t>.1</w:t>
        </w:r>
      </w:ins>
      <w:ins w:id="1933" w:author="Eutelsat-Rapporteur (v01)" w:date="2021-05-24T13:58:00Z">
        <w:r w:rsidR="00576377">
          <w:t>-</w:t>
        </w:r>
      </w:ins>
      <w:ins w:id="1934"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1935" w:author="ZTE" w:date="2021-05-25T14:52:00Z">
        <w:r w:rsidR="000D49CD">
          <w:t>number of</w:t>
        </w:r>
        <w:r w:rsidR="000D49CD">
          <w:rPr>
            <w:rFonts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DC3F77">
        <w:trPr>
          <w:trHeight w:val="581"/>
          <w:jc w:val="center"/>
          <w:ins w:id="1936" w:author="Eutelsat-Rapporteur (v01)" w:date="2021-05-24T14:01:00Z"/>
        </w:trPr>
        <w:tc>
          <w:tcPr>
            <w:tcW w:w="3115" w:type="dxa"/>
          </w:tcPr>
          <w:p w14:paraId="70E45BC3" w14:textId="6FFCE26C" w:rsidR="00576377" w:rsidRPr="00576377" w:rsidRDefault="00576377" w:rsidP="00DC3F77">
            <w:pPr>
              <w:pStyle w:val="TAH"/>
              <w:rPr>
                <w:ins w:id="1937" w:author="Eutelsat-Rapporteur (v01)" w:date="2021-05-24T14:01:00Z"/>
                <w:rFonts w:ascii="Times New Roman" w:hAnsi="Times New Roman"/>
                <w:b w:val="0"/>
                <w:szCs w:val="18"/>
              </w:rPr>
            </w:pPr>
            <w:ins w:id="1938"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DC3F77">
            <w:pPr>
              <w:pStyle w:val="TAH"/>
              <w:rPr>
                <w:ins w:id="1939" w:author="Eutelsat-Rapporteur (v01)" w:date="2021-05-24T14:01:00Z"/>
                <w:rFonts w:ascii="Times New Roman" w:eastAsia="Calibri" w:hAnsi="Times New Roman"/>
                <w:b w:val="0"/>
                <w:szCs w:val="18"/>
              </w:rPr>
            </w:pPr>
            <w:ins w:id="1940" w:author="ZTE" w:date="2021-05-25T14:54:00Z">
              <w:r>
                <w:rPr>
                  <w:rFonts w:ascii="Cambria Math" w:hAnsi="Cambria Math" w:hint="eastAsia"/>
                  <w:b w:val="0"/>
                  <w:bCs/>
                  <w:i/>
                  <w:iCs/>
                  <w:lang w:val="en-US" w:eastAsia="zh-CN"/>
                </w:rPr>
                <w:t>N</w:t>
              </w:r>
              <w:r>
                <w:rPr>
                  <w:rFonts w:ascii="Cambria Math" w:hAnsi="Cambria Math" w:hint="eastAsia"/>
                  <w:b w:val="0"/>
                  <w:bCs/>
                  <w:i/>
                  <w:iCs/>
                  <w:vertAlign w:val="subscript"/>
                  <w:lang w:val="en-US" w:eastAsia="zh-CN"/>
                </w:rPr>
                <w:t>pages</w:t>
              </w:r>
            </w:ins>
            <w:ins w:id="1941"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DC3F77">
            <w:pPr>
              <w:pStyle w:val="TAH"/>
              <w:rPr>
                <w:ins w:id="1942" w:author="Eutelsat-Rapporteur (v01)" w:date="2021-05-24T14:01:00Z"/>
                <w:rFonts w:ascii="Times New Roman" w:eastAsia="Calibri" w:hAnsi="Times New Roman"/>
                <w:b w:val="0"/>
                <w:i/>
                <w:iCs/>
                <w:szCs w:val="18"/>
              </w:rPr>
            </w:pPr>
            <w:ins w:id="1943"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DC3F77">
            <w:pPr>
              <w:pStyle w:val="TAH"/>
              <w:rPr>
                <w:ins w:id="1944" w:author="Eutelsat-Rapporteur (v01)" w:date="2021-05-24T14:01:00Z"/>
                <w:rFonts w:ascii="Times New Roman" w:eastAsia="Calibri" w:hAnsi="Times New Roman"/>
                <w:b w:val="0"/>
                <w:szCs w:val="18"/>
              </w:rPr>
            </w:pPr>
            <w:ins w:id="1945" w:author="ZTE" w:date="2021-05-25T14:52:00Z">
              <w:r>
                <w:rPr>
                  <w:rFonts w:ascii="Times New Roman" w:hAnsi="Times New Roman" w:hint="eastAsia"/>
                  <w:b w:val="0"/>
                  <w:i/>
                  <w:iCs/>
                  <w:szCs w:val="18"/>
                  <w:lang w:val="en-US" w:eastAsia="zh-CN"/>
                </w:rPr>
                <w:t>R</w:t>
              </w:r>
            </w:ins>
            <w:ins w:id="1946"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DC3F77">
            <w:pPr>
              <w:pStyle w:val="TAH"/>
              <w:rPr>
                <w:ins w:id="1947" w:author="Eutelsat-Rapporteur (v01)" w:date="2021-05-24T14:01:00Z"/>
                <w:rFonts w:ascii="Times New Roman" w:eastAsia="Calibri" w:hAnsi="Times New Roman"/>
                <w:b w:val="0"/>
                <w:szCs w:val="18"/>
              </w:rPr>
            </w:pPr>
            <w:ins w:id="1948" w:author="ZTE" w:date="2021-05-25T14:54:00Z">
              <w:r>
                <w:rPr>
                  <w:rFonts w:ascii="Times New Roman" w:hAnsi="Times New Roman" w:hint="eastAsia"/>
                  <w:b w:val="0"/>
                  <w:szCs w:val="18"/>
                  <w:lang w:val="en-US" w:eastAsia="zh-CN"/>
                </w:rPr>
                <w:t xml:space="preserve">Achievable </w:t>
              </w:r>
            </w:ins>
            <w:ins w:id="1949"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DC3F77">
        <w:trPr>
          <w:trHeight w:val="278"/>
          <w:jc w:val="center"/>
          <w:ins w:id="1950" w:author="Eutelsat-Rapporteur (v01)" w:date="2021-05-24T14:01:00Z"/>
        </w:trPr>
        <w:tc>
          <w:tcPr>
            <w:tcW w:w="3115" w:type="dxa"/>
            <w:vMerge w:val="restart"/>
          </w:tcPr>
          <w:p w14:paraId="1D876733" w14:textId="77777777" w:rsidR="00576377" w:rsidRPr="00576377" w:rsidRDefault="00576377" w:rsidP="00DC3F77">
            <w:pPr>
              <w:pStyle w:val="TAL"/>
              <w:rPr>
                <w:ins w:id="1951" w:author="Eutelsat-Rapporteur (v01)" w:date="2021-05-24T14:01:00Z"/>
                <w:rFonts w:ascii="Times New Roman" w:eastAsia="Calibri" w:hAnsi="Times New Roman"/>
                <w:szCs w:val="18"/>
              </w:rPr>
            </w:pPr>
            <w:ins w:id="1952"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DC3F77">
            <w:pPr>
              <w:pStyle w:val="TAL"/>
              <w:spacing w:after="60"/>
              <w:rPr>
                <w:ins w:id="1953" w:author="Eutelsat-Rapporteur (v01)" w:date="2021-05-24T14:01:00Z"/>
                <w:rFonts w:ascii="Times New Roman" w:eastAsia="Calibri" w:hAnsi="Times New Roman"/>
                <w:szCs w:val="18"/>
              </w:rPr>
            </w:pPr>
            <w:ins w:id="1954"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DC3F77">
            <w:pPr>
              <w:pStyle w:val="TAL"/>
              <w:spacing w:after="60"/>
              <w:rPr>
                <w:ins w:id="1955" w:author="Eutelsat-Rapporteur (v01)" w:date="2021-05-24T14:01:00Z"/>
                <w:rFonts w:ascii="Times New Roman" w:eastAsia="Calibri" w:hAnsi="Times New Roman"/>
                <w:szCs w:val="18"/>
              </w:rPr>
            </w:pPr>
            <w:ins w:id="1956"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DC3F77">
            <w:pPr>
              <w:pStyle w:val="TAL"/>
              <w:spacing w:after="60"/>
              <w:rPr>
                <w:ins w:id="1957" w:author="Eutelsat-Rapporteur (v01)" w:date="2021-05-24T14:01:00Z"/>
                <w:rFonts w:ascii="Times New Roman" w:eastAsia="Calibri" w:hAnsi="Times New Roman"/>
                <w:szCs w:val="18"/>
              </w:rPr>
            </w:pPr>
            <w:ins w:id="1958"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DC3F77">
            <w:pPr>
              <w:spacing w:after="60"/>
              <w:textAlignment w:val="bottom"/>
              <w:rPr>
                <w:ins w:id="1959" w:author="Eutelsat-Rapporteur (v01)" w:date="2021-05-24T14:01:00Z"/>
                <w:rFonts w:eastAsia="Calibri"/>
                <w:szCs w:val="18"/>
              </w:rPr>
            </w:pPr>
            <w:ins w:id="1960" w:author="Eutelsat-Rapporteur (v01)" w:date="2021-05-24T14:01:00Z">
              <w:r w:rsidRPr="00576377">
                <w:rPr>
                  <w:color w:val="000000"/>
                  <w:szCs w:val="18"/>
                  <w:lang w:bidi="ar"/>
                </w:rPr>
                <w:t>2240</w:t>
              </w:r>
            </w:ins>
          </w:p>
        </w:tc>
      </w:tr>
      <w:tr w:rsidR="00576377" w:rsidRPr="00576377" w14:paraId="348C343C" w14:textId="77777777" w:rsidTr="00DC3F77">
        <w:trPr>
          <w:trHeight w:val="308"/>
          <w:jc w:val="center"/>
          <w:ins w:id="1961" w:author="Eutelsat-Rapporteur (v01)" w:date="2021-05-24T14:01:00Z"/>
        </w:trPr>
        <w:tc>
          <w:tcPr>
            <w:tcW w:w="3115" w:type="dxa"/>
            <w:vMerge/>
          </w:tcPr>
          <w:p w14:paraId="37E31D02" w14:textId="77777777" w:rsidR="00576377" w:rsidRPr="00576377" w:rsidRDefault="00576377" w:rsidP="00DC3F77">
            <w:pPr>
              <w:pStyle w:val="TAL"/>
              <w:rPr>
                <w:ins w:id="1962"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DC3F77">
            <w:pPr>
              <w:pStyle w:val="TAL"/>
              <w:spacing w:after="60"/>
              <w:rPr>
                <w:ins w:id="1963" w:author="Eutelsat-Rapporteur (v01)" w:date="2021-05-24T14:01:00Z"/>
                <w:rFonts w:ascii="Times New Roman" w:eastAsia="Calibri" w:hAnsi="Times New Roman"/>
                <w:szCs w:val="18"/>
              </w:rPr>
            </w:pPr>
            <w:ins w:id="1964"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DC3F77">
            <w:pPr>
              <w:pStyle w:val="TAL"/>
              <w:spacing w:after="60"/>
              <w:rPr>
                <w:ins w:id="1965" w:author="Eutelsat-Rapporteur (v01)" w:date="2021-05-24T14:01:00Z"/>
                <w:rFonts w:ascii="Times New Roman" w:eastAsia="Calibri" w:hAnsi="Times New Roman"/>
                <w:szCs w:val="18"/>
              </w:rPr>
            </w:pPr>
            <w:ins w:id="1966"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DC3F77">
            <w:pPr>
              <w:pStyle w:val="TAL"/>
              <w:spacing w:after="60"/>
              <w:rPr>
                <w:ins w:id="1967" w:author="Eutelsat-Rapporteur (v01)" w:date="2021-05-24T14:01:00Z"/>
                <w:rFonts w:ascii="Times New Roman" w:eastAsia="Calibri" w:hAnsi="Times New Roman"/>
                <w:szCs w:val="18"/>
              </w:rPr>
            </w:pPr>
            <w:ins w:id="1968"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DC3F77">
            <w:pPr>
              <w:spacing w:after="60"/>
              <w:textAlignment w:val="bottom"/>
              <w:rPr>
                <w:ins w:id="1969" w:author="Eutelsat-Rapporteur (v01)" w:date="2021-05-24T14:01:00Z"/>
                <w:szCs w:val="18"/>
              </w:rPr>
            </w:pPr>
            <w:ins w:id="1970" w:author="Eutelsat-Rapporteur (v01)" w:date="2021-05-24T14:01:00Z">
              <w:r w:rsidRPr="00576377">
                <w:rPr>
                  <w:color w:val="000000"/>
                  <w:szCs w:val="18"/>
                  <w:lang w:bidi="ar"/>
                </w:rPr>
                <w:t>54485</w:t>
              </w:r>
            </w:ins>
          </w:p>
        </w:tc>
      </w:tr>
      <w:tr w:rsidR="00576377" w:rsidRPr="00576377" w14:paraId="67A5F91A" w14:textId="77777777" w:rsidTr="00DC3F77">
        <w:trPr>
          <w:trHeight w:val="308"/>
          <w:jc w:val="center"/>
          <w:ins w:id="1971" w:author="Eutelsat-Rapporteur (v01)" w:date="2021-05-24T14:01:00Z"/>
        </w:trPr>
        <w:tc>
          <w:tcPr>
            <w:tcW w:w="3115" w:type="dxa"/>
            <w:vMerge/>
          </w:tcPr>
          <w:p w14:paraId="01BCA89C" w14:textId="77777777" w:rsidR="00576377" w:rsidRPr="00576377" w:rsidRDefault="00576377" w:rsidP="00DC3F77">
            <w:pPr>
              <w:pStyle w:val="TAL"/>
              <w:rPr>
                <w:ins w:id="1972"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DC3F77">
            <w:pPr>
              <w:pStyle w:val="TAL"/>
              <w:spacing w:after="60"/>
              <w:rPr>
                <w:ins w:id="1973" w:author="Eutelsat-Rapporteur (v01)" w:date="2021-05-24T14:01:00Z"/>
                <w:rFonts w:ascii="Times New Roman" w:eastAsia="Calibri" w:hAnsi="Times New Roman"/>
                <w:szCs w:val="18"/>
              </w:rPr>
            </w:pPr>
            <w:ins w:id="1974"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DC3F77">
            <w:pPr>
              <w:pStyle w:val="TAL"/>
              <w:spacing w:after="60"/>
              <w:rPr>
                <w:ins w:id="1975" w:author="Eutelsat-Rapporteur (v01)" w:date="2021-05-24T14:01:00Z"/>
                <w:rFonts w:ascii="Times New Roman" w:eastAsia="Calibri" w:hAnsi="Times New Roman"/>
                <w:szCs w:val="18"/>
              </w:rPr>
            </w:pPr>
            <w:ins w:id="1976"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DC3F77">
            <w:pPr>
              <w:pStyle w:val="TAL"/>
              <w:spacing w:after="60"/>
              <w:rPr>
                <w:ins w:id="1977" w:author="Eutelsat-Rapporteur (v01)" w:date="2021-05-24T14:01:00Z"/>
                <w:rFonts w:ascii="Times New Roman" w:eastAsia="Calibri" w:hAnsi="Times New Roman"/>
                <w:szCs w:val="18"/>
              </w:rPr>
            </w:pPr>
            <w:ins w:id="1978"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DC3F77">
            <w:pPr>
              <w:spacing w:after="60"/>
              <w:textAlignment w:val="bottom"/>
              <w:rPr>
                <w:ins w:id="1979" w:author="Eutelsat-Rapporteur (v01)" w:date="2021-05-24T14:01:00Z"/>
                <w:rFonts w:eastAsia="Calibri"/>
                <w:szCs w:val="18"/>
              </w:rPr>
            </w:pPr>
            <w:ins w:id="1980" w:author="Eutelsat-Rapporteur (v01)" w:date="2021-05-24T14:01:00Z">
              <w:r w:rsidRPr="00576377">
                <w:rPr>
                  <w:color w:val="000000"/>
                  <w:szCs w:val="18"/>
                  <w:lang w:bidi="ar"/>
                </w:rPr>
                <w:t>196</w:t>
              </w:r>
            </w:ins>
          </w:p>
        </w:tc>
      </w:tr>
      <w:tr w:rsidR="00576377" w:rsidRPr="00576377" w14:paraId="3B42832A" w14:textId="77777777" w:rsidTr="00DC3F77">
        <w:trPr>
          <w:trHeight w:val="308"/>
          <w:jc w:val="center"/>
          <w:ins w:id="1981" w:author="Eutelsat-Rapporteur (v01)" w:date="2021-05-24T14:01:00Z"/>
        </w:trPr>
        <w:tc>
          <w:tcPr>
            <w:tcW w:w="3115" w:type="dxa"/>
            <w:vMerge/>
          </w:tcPr>
          <w:p w14:paraId="65525241" w14:textId="77777777" w:rsidR="00576377" w:rsidRPr="00576377" w:rsidRDefault="00576377" w:rsidP="00DC3F77">
            <w:pPr>
              <w:pStyle w:val="TAL"/>
              <w:rPr>
                <w:ins w:id="1982"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DC3F77">
            <w:pPr>
              <w:pStyle w:val="TAL"/>
              <w:spacing w:after="60"/>
              <w:rPr>
                <w:ins w:id="1983" w:author="Eutelsat-Rapporteur (v01)" w:date="2021-05-24T14:01:00Z"/>
                <w:rFonts w:ascii="Times New Roman" w:eastAsia="Calibri" w:hAnsi="Times New Roman"/>
                <w:szCs w:val="18"/>
              </w:rPr>
            </w:pPr>
            <w:ins w:id="1984"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DC3F77">
            <w:pPr>
              <w:pStyle w:val="TAL"/>
              <w:spacing w:after="60"/>
              <w:rPr>
                <w:ins w:id="1985" w:author="Eutelsat-Rapporteur (v01)" w:date="2021-05-24T14:01:00Z"/>
                <w:rFonts w:ascii="Times New Roman" w:eastAsia="Calibri" w:hAnsi="Times New Roman"/>
                <w:szCs w:val="18"/>
              </w:rPr>
            </w:pPr>
            <w:ins w:id="1986"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DC3F77">
            <w:pPr>
              <w:pStyle w:val="TAL"/>
              <w:spacing w:after="60"/>
              <w:rPr>
                <w:ins w:id="1987" w:author="Eutelsat-Rapporteur (v01)" w:date="2021-05-24T14:01:00Z"/>
                <w:rFonts w:ascii="Times New Roman" w:eastAsia="Calibri" w:hAnsi="Times New Roman"/>
                <w:szCs w:val="18"/>
              </w:rPr>
            </w:pPr>
            <w:ins w:id="1988"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DC3F77">
            <w:pPr>
              <w:spacing w:after="60"/>
              <w:textAlignment w:val="bottom"/>
              <w:rPr>
                <w:ins w:id="1989" w:author="Eutelsat-Rapporteur (v01)" w:date="2021-05-24T14:01:00Z"/>
                <w:szCs w:val="18"/>
              </w:rPr>
            </w:pPr>
            <w:ins w:id="1990" w:author="Eutelsat-Rapporteur (v01)" w:date="2021-05-24T14:01:00Z">
              <w:r w:rsidRPr="00576377">
                <w:rPr>
                  <w:color w:val="000000"/>
                  <w:szCs w:val="18"/>
                  <w:lang w:bidi="ar"/>
                </w:rPr>
                <w:t>4713</w:t>
              </w:r>
            </w:ins>
          </w:p>
        </w:tc>
      </w:tr>
      <w:tr w:rsidR="00576377" w:rsidRPr="00576377" w14:paraId="1AC5D9D7" w14:textId="77777777" w:rsidTr="00DC3F77">
        <w:trPr>
          <w:trHeight w:val="308"/>
          <w:jc w:val="center"/>
          <w:ins w:id="1991" w:author="Eutelsat-Rapporteur (v01)" w:date="2021-05-24T14:01:00Z"/>
        </w:trPr>
        <w:tc>
          <w:tcPr>
            <w:tcW w:w="3115" w:type="dxa"/>
            <w:vMerge w:val="restart"/>
          </w:tcPr>
          <w:p w14:paraId="01AEB129" w14:textId="77777777" w:rsidR="00576377" w:rsidRPr="00576377" w:rsidRDefault="00576377" w:rsidP="00DC3F77">
            <w:pPr>
              <w:rPr>
                <w:ins w:id="1992" w:author="Eutelsat-Rapporteur (v01)" w:date="2021-05-24T14:01:00Z"/>
                <w:szCs w:val="18"/>
              </w:rPr>
            </w:pPr>
            <w:ins w:id="1993"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DC3F77">
            <w:pPr>
              <w:pStyle w:val="TAL"/>
              <w:rPr>
                <w:ins w:id="1994" w:author="Eutelsat-Rapporteur (v01)" w:date="2021-05-24T14:01:00Z"/>
                <w:rFonts w:ascii="Times New Roman" w:hAnsi="Times New Roman"/>
                <w:szCs w:val="18"/>
              </w:rPr>
            </w:pPr>
            <w:ins w:id="1995"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DC3F77">
            <w:pPr>
              <w:pStyle w:val="TAL"/>
              <w:rPr>
                <w:ins w:id="1996" w:author="Eutelsat-Rapporteur (v01)" w:date="2021-05-24T14:01:00Z"/>
                <w:rFonts w:ascii="Times New Roman" w:hAnsi="Times New Roman"/>
                <w:szCs w:val="18"/>
              </w:rPr>
            </w:pPr>
          </w:p>
        </w:tc>
        <w:tc>
          <w:tcPr>
            <w:tcW w:w="2126" w:type="dxa"/>
          </w:tcPr>
          <w:p w14:paraId="349FC97D" w14:textId="77777777" w:rsidR="00576377" w:rsidRPr="00576377" w:rsidRDefault="00576377" w:rsidP="00DC3F77">
            <w:pPr>
              <w:pStyle w:val="TAL"/>
              <w:spacing w:after="60"/>
              <w:rPr>
                <w:ins w:id="1997" w:author="Eutelsat-Rapporteur (v01)" w:date="2021-05-24T14:01:00Z"/>
                <w:rFonts w:ascii="Times New Roman" w:eastAsia="Calibri" w:hAnsi="Times New Roman"/>
                <w:szCs w:val="18"/>
              </w:rPr>
            </w:pPr>
            <w:ins w:id="1998"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DC3F77">
            <w:pPr>
              <w:pStyle w:val="TAL"/>
              <w:spacing w:after="60"/>
              <w:rPr>
                <w:ins w:id="1999" w:author="Eutelsat-Rapporteur (v01)" w:date="2021-05-24T14:01:00Z"/>
                <w:rFonts w:ascii="Times New Roman" w:eastAsia="Calibri" w:hAnsi="Times New Roman"/>
                <w:szCs w:val="18"/>
              </w:rPr>
            </w:pPr>
            <w:ins w:id="2000"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DC3F77">
            <w:pPr>
              <w:pStyle w:val="TAL"/>
              <w:spacing w:after="60"/>
              <w:rPr>
                <w:ins w:id="2001" w:author="Eutelsat-Rapporteur (v01)" w:date="2021-05-24T14:01:00Z"/>
                <w:rFonts w:ascii="Times New Roman" w:eastAsia="Calibri" w:hAnsi="Times New Roman"/>
                <w:szCs w:val="18"/>
              </w:rPr>
            </w:pPr>
            <w:ins w:id="2002"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DC3F77">
            <w:pPr>
              <w:spacing w:after="60"/>
              <w:textAlignment w:val="bottom"/>
              <w:rPr>
                <w:ins w:id="2003" w:author="Eutelsat-Rapporteur (v01)" w:date="2021-05-24T14:01:00Z"/>
                <w:color w:val="000000"/>
                <w:szCs w:val="18"/>
                <w:lang w:bidi="ar"/>
              </w:rPr>
            </w:pPr>
            <w:ins w:id="2004" w:author="Eutelsat-Rapporteur (v01)" w:date="2021-05-24T14:01:00Z">
              <w:r w:rsidRPr="00576377">
                <w:rPr>
                  <w:color w:val="000000"/>
                  <w:szCs w:val="18"/>
                  <w:lang w:bidi="ar"/>
                </w:rPr>
                <w:t>21</w:t>
              </w:r>
            </w:ins>
          </w:p>
        </w:tc>
      </w:tr>
      <w:tr w:rsidR="00576377" w:rsidRPr="00576377" w14:paraId="3DDD0DE2" w14:textId="77777777" w:rsidTr="00DC3F77">
        <w:trPr>
          <w:trHeight w:val="308"/>
          <w:jc w:val="center"/>
          <w:ins w:id="2005" w:author="Eutelsat-Rapporteur (v01)" w:date="2021-05-24T14:01:00Z"/>
        </w:trPr>
        <w:tc>
          <w:tcPr>
            <w:tcW w:w="3115" w:type="dxa"/>
            <w:vMerge/>
          </w:tcPr>
          <w:p w14:paraId="3342BFD5" w14:textId="77777777" w:rsidR="00576377" w:rsidRPr="00576377" w:rsidRDefault="00576377" w:rsidP="00DC3F77">
            <w:pPr>
              <w:pStyle w:val="TAL"/>
              <w:rPr>
                <w:ins w:id="2006" w:author="Eutelsat-Rapporteur (v01)" w:date="2021-05-24T14:01:00Z"/>
                <w:rFonts w:ascii="Times New Roman" w:hAnsi="Times New Roman"/>
                <w:szCs w:val="18"/>
              </w:rPr>
            </w:pPr>
          </w:p>
        </w:tc>
        <w:tc>
          <w:tcPr>
            <w:tcW w:w="2126" w:type="dxa"/>
          </w:tcPr>
          <w:p w14:paraId="22C62719" w14:textId="77777777" w:rsidR="00576377" w:rsidRPr="00576377" w:rsidRDefault="00576377" w:rsidP="00DC3F77">
            <w:pPr>
              <w:pStyle w:val="TAL"/>
              <w:spacing w:after="60"/>
              <w:rPr>
                <w:ins w:id="2007" w:author="Eutelsat-Rapporteur (v01)" w:date="2021-05-24T14:01:00Z"/>
                <w:rFonts w:ascii="Times New Roman" w:eastAsia="Calibri" w:hAnsi="Times New Roman"/>
                <w:szCs w:val="18"/>
              </w:rPr>
            </w:pPr>
            <w:ins w:id="2008"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DC3F77">
            <w:pPr>
              <w:pStyle w:val="TAL"/>
              <w:spacing w:after="60"/>
              <w:rPr>
                <w:ins w:id="2009" w:author="Eutelsat-Rapporteur (v01)" w:date="2021-05-24T14:01:00Z"/>
                <w:rFonts w:ascii="Times New Roman" w:eastAsia="Calibri" w:hAnsi="Times New Roman"/>
                <w:szCs w:val="18"/>
              </w:rPr>
            </w:pPr>
            <w:ins w:id="2010"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DC3F77">
            <w:pPr>
              <w:pStyle w:val="TAL"/>
              <w:spacing w:after="60"/>
              <w:rPr>
                <w:ins w:id="2011" w:author="Eutelsat-Rapporteur (v01)" w:date="2021-05-24T14:01:00Z"/>
                <w:rFonts w:ascii="Times New Roman" w:eastAsia="Calibri" w:hAnsi="Times New Roman"/>
                <w:szCs w:val="18"/>
              </w:rPr>
            </w:pPr>
            <w:ins w:id="2012"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DC3F77">
            <w:pPr>
              <w:spacing w:after="60"/>
              <w:textAlignment w:val="bottom"/>
              <w:rPr>
                <w:ins w:id="2013" w:author="Eutelsat-Rapporteur (v01)" w:date="2021-05-24T14:01:00Z"/>
                <w:color w:val="000000"/>
                <w:szCs w:val="18"/>
                <w:lang w:bidi="ar"/>
              </w:rPr>
            </w:pPr>
            <w:ins w:id="2014" w:author="Eutelsat-Rapporteur (v01)" w:date="2021-05-24T14:01:00Z">
              <w:r w:rsidRPr="00576377">
                <w:rPr>
                  <w:color w:val="000000"/>
                  <w:szCs w:val="18"/>
                  <w:lang w:bidi="ar"/>
                </w:rPr>
                <w:t>519</w:t>
              </w:r>
            </w:ins>
          </w:p>
        </w:tc>
      </w:tr>
      <w:tr w:rsidR="00576377" w:rsidRPr="00576377" w14:paraId="5554BAB6" w14:textId="77777777" w:rsidTr="00DC3F77">
        <w:trPr>
          <w:trHeight w:val="308"/>
          <w:jc w:val="center"/>
          <w:ins w:id="2015" w:author="Eutelsat-Rapporteur (v01)" w:date="2021-05-24T14:01:00Z"/>
        </w:trPr>
        <w:tc>
          <w:tcPr>
            <w:tcW w:w="3115" w:type="dxa"/>
            <w:vMerge/>
          </w:tcPr>
          <w:p w14:paraId="646A6540" w14:textId="77777777" w:rsidR="00576377" w:rsidRPr="00576377" w:rsidRDefault="00576377" w:rsidP="00DC3F77">
            <w:pPr>
              <w:pStyle w:val="TAL"/>
              <w:rPr>
                <w:ins w:id="2016" w:author="Eutelsat-Rapporteur (v01)" w:date="2021-05-24T14:01:00Z"/>
                <w:rFonts w:ascii="Times New Roman" w:hAnsi="Times New Roman"/>
                <w:szCs w:val="18"/>
              </w:rPr>
            </w:pPr>
          </w:p>
        </w:tc>
        <w:tc>
          <w:tcPr>
            <w:tcW w:w="2126" w:type="dxa"/>
          </w:tcPr>
          <w:p w14:paraId="60BB3365" w14:textId="77777777" w:rsidR="00576377" w:rsidRPr="00576377" w:rsidRDefault="00576377" w:rsidP="00DC3F77">
            <w:pPr>
              <w:pStyle w:val="TAL"/>
              <w:spacing w:after="60"/>
              <w:rPr>
                <w:ins w:id="2017" w:author="Eutelsat-Rapporteur (v01)" w:date="2021-05-24T14:01:00Z"/>
                <w:rFonts w:ascii="Times New Roman" w:eastAsia="Calibri" w:hAnsi="Times New Roman"/>
                <w:szCs w:val="18"/>
              </w:rPr>
            </w:pPr>
            <w:ins w:id="2018"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DC3F77">
            <w:pPr>
              <w:pStyle w:val="TAL"/>
              <w:spacing w:after="60"/>
              <w:rPr>
                <w:ins w:id="2019" w:author="Eutelsat-Rapporteur (v01)" w:date="2021-05-24T14:01:00Z"/>
                <w:rFonts w:ascii="Times New Roman" w:eastAsia="Calibri" w:hAnsi="Times New Roman"/>
                <w:szCs w:val="18"/>
              </w:rPr>
            </w:pPr>
            <w:ins w:id="2020"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DC3F77">
            <w:pPr>
              <w:pStyle w:val="TAL"/>
              <w:spacing w:after="60"/>
              <w:rPr>
                <w:ins w:id="2021" w:author="Eutelsat-Rapporteur (v01)" w:date="2021-05-24T14:01:00Z"/>
                <w:rFonts w:ascii="Times New Roman" w:eastAsia="Calibri" w:hAnsi="Times New Roman"/>
                <w:szCs w:val="18"/>
              </w:rPr>
            </w:pPr>
            <w:ins w:id="2022"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DC3F77">
            <w:pPr>
              <w:spacing w:after="60"/>
              <w:textAlignment w:val="bottom"/>
              <w:rPr>
                <w:ins w:id="2023" w:author="Eutelsat-Rapporteur (v01)" w:date="2021-05-24T14:01:00Z"/>
                <w:color w:val="000000"/>
                <w:szCs w:val="18"/>
                <w:lang w:bidi="ar"/>
              </w:rPr>
            </w:pPr>
            <w:ins w:id="2024" w:author="Eutelsat-Rapporteur (v01)" w:date="2021-05-24T14:01:00Z">
              <w:r w:rsidRPr="00576377">
                <w:rPr>
                  <w:color w:val="000000"/>
                  <w:szCs w:val="18"/>
                  <w:lang w:bidi="ar"/>
                </w:rPr>
                <w:t>2</w:t>
              </w:r>
            </w:ins>
          </w:p>
        </w:tc>
      </w:tr>
      <w:tr w:rsidR="00576377" w:rsidRPr="00576377" w14:paraId="38C32B6E" w14:textId="77777777" w:rsidTr="00DC3F77">
        <w:trPr>
          <w:trHeight w:val="345"/>
          <w:jc w:val="center"/>
          <w:ins w:id="2025" w:author="Eutelsat-Rapporteur (v01)" w:date="2021-05-24T14:01:00Z"/>
        </w:trPr>
        <w:tc>
          <w:tcPr>
            <w:tcW w:w="3115" w:type="dxa"/>
            <w:vMerge/>
          </w:tcPr>
          <w:p w14:paraId="2E8BC7B0" w14:textId="77777777" w:rsidR="00576377" w:rsidRPr="00576377" w:rsidRDefault="00576377" w:rsidP="00DC3F77">
            <w:pPr>
              <w:pStyle w:val="TAL"/>
              <w:rPr>
                <w:ins w:id="2026" w:author="Eutelsat-Rapporteur (v01)" w:date="2021-05-24T14:01:00Z"/>
                <w:rFonts w:ascii="Times New Roman" w:hAnsi="Times New Roman"/>
                <w:szCs w:val="18"/>
              </w:rPr>
            </w:pPr>
          </w:p>
        </w:tc>
        <w:tc>
          <w:tcPr>
            <w:tcW w:w="2126" w:type="dxa"/>
          </w:tcPr>
          <w:p w14:paraId="4378702C" w14:textId="77777777" w:rsidR="00576377" w:rsidRPr="00576377" w:rsidRDefault="00576377" w:rsidP="00DC3F77">
            <w:pPr>
              <w:pStyle w:val="TAL"/>
              <w:spacing w:after="60"/>
              <w:rPr>
                <w:ins w:id="2027" w:author="Eutelsat-Rapporteur (v01)" w:date="2021-05-24T14:01:00Z"/>
                <w:rFonts w:ascii="Times New Roman" w:eastAsia="Calibri" w:hAnsi="Times New Roman"/>
                <w:szCs w:val="18"/>
              </w:rPr>
            </w:pPr>
            <w:ins w:id="2028"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DC3F77">
            <w:pPr>
              <w:pStyle w:val="TAL"/>
              <w:spacing w:after="60"/>
              <w:rPr>
                <w:ins w:id="2029" w:author="Eutelsat-Rapporteur (v01)" w:date="2021-05-24T14:01:00Z"/>
                <w:rFonts w:ascii="Times New Roman" w:eastAsia="Calibri" w:hAnsi="Times New Roman"/>
                <w:szCs w:val="18"/>
              </w:rPr>
            </w:pPr>
            <w:ins w:id="2030"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DC3F77">
            <w:pPr>
              <w:pStyle w:val="TAL"/>
              <w:spacing w:after="60"/>
              <w:rPr>
                <w:ins w:id="2031" w:author="Eutelsat-Rapporteur (v01)" w:date="2021-05-24T14:01:00Z"/>
                <w:rFonts w:ascii="Times New Roman" w:eastAsia="Calibri" w:hAnsi="Times New Roman"/>
                <w:szCs w:val="18"/>
              </w:rPr>
            </w:pPr>
            <w:ins w:id="2032"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DC3F77">
            <w:pPr>
              <w:spacing w:after="60"/>
              <w:textAlignment w:val="bottom"/>
              <w:rPr>
                <w:ins w:id="2033" w:author="Eutelsat-Rapporteur (v01)" w:date="2021-05-24T14:01:00Z"/>
                <w:color w:val="000000"/>
                <w:szCs w:val="18"/>
                <w:lang w:bidi="ar"/>
              </w:rPr>
            </w:pPr>
            <w:ins w:id="2034"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2035"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2036" w:author="R.Faurie" w:date="2021-05-23T01:02:00Z"/>
          <w:rFonts w:ascii="Arial" w:hAnsi="Arial"/>
          <w:sz w:val="36"/>
        </w:rPr>
      </w:pPr>
      <w:ins w:id="2037"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Heading8"/>
      </w:pPr>
      <w:r w:rsidRPr="005E0572">
        <w:t xml:space="preserve">Annex </w:t>
      </w:r>
      <w:ins w:id="2038" w:author="Eutelsat-Rapporteur (v01)" w:date="2021-05-26T00:49:00Z">
        <w:r w:rsidR="00D6167B">
          <w:t>E</w:t>
        </w:r>
      </w:ins>
      <w:del w:id="2039"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Heading1"/>
      </w:pPr>
      <w:bookmarkStart w:id="2040" w:name="_Toc70441881"/>
      <w:bookmarkStart w:id="2041" w:name="_Toc66197041"/>
      <w:bookmarkStart w:id="2042" w:name="_Toc66198732"/>
      <w:bookmarkEnd w:id="706"/>
      <w:ins w:id="2043" w:author="Eutelsat-Rapporteur (v01)" w:date="2021-05-26T00:49:00Z">
        <w:r>
          <w:t>E</w:t>
        </w:r>
      </w:ins>
      <w:del w:id="2044"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2040"/>
    </w:p>
    <w:bookmarkEnd w:id="2041"/>
    <w:bookmarkEnd w:id="2042"/>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Heading1"/>
      </w:pPr>
      <w:bookmarkStart w:id="2045" w:name="_Toc70441882"/>
      <w:ins w:id="2046" w:author="Eutelsat-Rapporteur (v01)" w:date="2021-05-26T00:49:00Z">
        <w:r>
          <w:t>E</w:t>
        </w:r>
      </w:ins>
      <w:del w:id="2047" w:author="Eutelsat-Rapporteur (v01)" w:date="2021-05-26T00:49:00Z">
        <w:r w:rsidR="00B7168F" w:rsidRPr="00145F49" w:rsidDel="00D6167B">
          <w:delText>C</w:delText>
        </w:r>
      </w:del>
      <w:r w:rsidR="00B7168F" w:rsidRPr="00145F49">
        <w:t>.2</w:t>
      </w:r>
      <w:r w:rsidR="00B7168F" w:rsidRPr="00145F49">
        <w:tab/>
        <w:t>RAN2 Agreements</w:t>
      </w:r>
      <w:bookmarkEnd w:id="2045"/>
    </w:p>
    <w:p w14:paraId="3AE29590" w14:textId="05ED5F38" w:rsidR="00B7168F" w:rsidRDefault="00D6167B" w:rsidP="00145F49">
      <w:pPr>
        <w:pStyle w:val="Heading2"/>
      </w:pPr>
      <w:bookmarkStart w:id="2048" w:name="_Toc70441883"/>
      <w:ins w:id="2049" w:author="Eutelsat-Rapporteur (v01)" w:date="2021-05-26T00:49:00Z">
        <w:r>
          <w:t>E</w:t>
        </w:r>
      </w:ins>
      <w:del w:id="2050"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2048"/>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ra-ResponseWindow and mac-ContentionResolutionTimer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Enhancements to sr-ProhibitTimer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r>
        <w:t>pur-ResponseTimer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Heading2"/>
        <w:rPr>
          <w:ins w:id="2051" w:author="Eutelsat-Rapporteur (v01)" w:date="2021-05-26T00:50:00Z"/>
        </w:rPr>
      </w:pPr>
      <w:ins w:id="2052"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425F5897" w14:textId="5E874863" w:rsidR="00D6167B" w:rsidRDefault="00A93206" w:rsidP="00D6167B">
      <w:pPr>
        <w:pStyle w:val="Agreement"/>
        <w:rPr>
          <w:ins w:id="2053" w:author="Eutelsat-Rapporteur (v01)" w:date="2021-05-26T00:50:00Z"/>
        </w:rPr>
      </w:pPr>
      <w:ins w:id="2054" w:author="Eutelsat-Rapporteur (v08)" w:date="2021-05-26T21:05:00Z">
        <w:r w:rsidRPr="002722FF">
          <w:t>D</w:t>
        </w:r>
        <w:r>
          <w:t>isabling of HARQ feedback is not</w:t>
        </w:r>
        <w:r w:rsidRPr="002722FF">
          <w:t xml:space="preserve"> essential</w:t>
        </w:r>
      </w:ins>
      <w:ins w:id="2055" w:author="Eutelsat-Rapporteur (v08)" w:date="2021-05-26T21:40:00Z">
        <w:r w:rsidR="00582860">
          <w:t>.</w:t>
        </w:r>
      </w:ins>
    </w:p>
    <w:p w14:paraId="396C922A" w14:textId="67136763" w:rsidR="00A93206" w:rsidRDefault="00A93206" w:rsidP="00A93206">
      <w:pPr>
        <w:pStyle w:val="Agreement"/>
        <w:rPr>
          <w:ins w:id="2056" w:author="Eutelsat-Rapporteur (v08)" w:date="2021-05-26T21:11:00Z"/>
          <w:rFonts w:ascii="Times New Roman" w:hAnsi="Times New Roman"/>
          <w:sz w:val="20"/>
          <w:szCs w:val="20"/>
          <w:lang w:val="en-US"/>
        </w:rPr>
      </w:pPr>
      <w:ins w:id="2057" w:author="Eutelsat-Rapporteur (v08)" w:date="2021-05-26T21:11:00Z">
        <w:r>
          <w:rPr>
            <w:lang w:val="en-US"/>
          </w:rPr>
          <w:t>No need has been identified in RAN2 for further R</w:t>
        </w:r>
      </w:ins>
      <w:ins w:id="2058" w:author="Eutelsat-Rapporteur (v10)" w:date="2021-05-28T20:50:00Z">
        <w:r w:rsidR="00E75FA8">
          <w:rPr>
            <w:lang w:val="en-US"/>
          </w:rPr>
          <w:t>el-</w:t>
        </w:r>
      </w:ins>
      <w:ins w:id="2059" w:author="Eutelsat-Rapporteur (v08)" w:date="2021-05-26T21:11:00Z">
        <w:r>
          <w:rPr>
            <w:lang w:val="en-US"/>
          </w:rPr>
          <w:t>17 IoT NTN enhancement regarding eMTC and NB-IoT Coverage Enhancement features. They are assumed applicable to IoT NTN. L</w:t>
        </w:r>
      </w:ins>
      <w:ins w:id="2060" w:author="Eutelsat-Rapporteur (v08)" w:date="2021-05-26T22:12:00Z">
        <w:r w:rsidR="00745CEF">
          <w:rPr>
            <w:lang w:val="en-US"/>
          </w:rPr>
          <w:t xml:space="preserve">ayer </w:t>
        </w:r>
      </w:ins>
      <w:ins w:id="2061" w:author="Eutelsat-Rapporteur (v08)" w:date="2021-05-26T21:11:00Z">
        <w:r>
          <w:rPr>
            <w:lang w:val="en-US"/>
          </w:rPr>
          <w:t xml:space="preserve">1 issues if any, and the potential related need for further enhancement, are assumed </w:t>
        </w:r>
      </w:ins>
      <w:ins w:id="2062" w:author="Eutelsat-Rapporteur (v08)" w:date="2021-05-26T21:40:00Z">
        <w:r w:rsidR="00582860">
          <w:rPr>
            <w:lang w:val="en-US"/>
          </w:rPr>
          <w:t xml:space="preserve">to be </w:t>
        </w:r>
      </w:ins>
      <w:ins w:id="2063" w:author="Eutelsat-Rapporteur (v08)" w:date="2021-05-26T21:11:00Z">
        <w:r>
          <w:rPr>
            <w:lang w:val="en-US"/>
          </w:rPr>
          <w:t>addressed by RAN1.</w:t>
        </w:r>
      </w:ins>
    </w:p>
    <w:p w14:paraId="15302E0D" w14:textId="0273C81D" w:rsidR="00A93206" w:rsidRDefault="00A93206" w:rsidP="00A93206">
      <w:pPr>
        <w:pStyle w:val="Agreement"/>
        <w:rPr>
          <w:ins w:id="2064" w:author="Eutelsat-Rapporteur (v08)" w:date="2021-05-26T21:11:00Z"/>
          <w:rFonts w:ascii="Calibri" w:hAnsi="Calibri" w:cs="Calibri"/>
          <w:sz w:val="22"/>
          <w:szCs w:val="22"/>
          <w:lang w:val="en-US"/>
        </w:rPr>
      </w:pPr>
      <w:ins w:id="2065" w:author="Eutelsat-Rapporteur (v08)" w:date="2021-05-26T21:11:00Z">
        <w:r>
          <w:rPr>
            <w:lang w:val="en-US"/>
          </w:rPr>
          <w:t>Enhancement to PDCP discard timer is not essential but can be considered in the WI as TS impact is very small.</w:t>
        </w:r>
      </w:ins>
    </w:p>
    <w:p w14:paraId="74636590" w14:textId="534B9271" w:rsidR="00A93206" w:rsidRDefault="00A93206" w:rsidP="00A93206">
      <w:pPr>
        <w:pStyle w:val="Agreement"/>
        <w:rPr>
          <w:ins w:id="2066" w:author="Eutelsat-Rapporteur (v08)" w:date="2021-05-26T21:11:00Z"/>
          <w:lang w:val="en-US"/>
        </w:rPr>
      </w:pPr>
      <w:ins w:id="2067" w:author="Eutelsat-Rapporteur (v08)" w:date="2021-05-26T21:11:00Z">
        <w:r>
          <w:rPr>
            <w:lang w:val="en-US"/>
          </w:rPr>
          <w:t xml:space="preserve">No additional agreements on </w:t>
        </w:r>
      </w:ins>
      <w:ins w:id="2068" w:author="Eutelsat-Rapporteur (v08)" w:date="2021-05-26T22:11:00Z">
        <w:r w:rsidR="00745CEF">
          <w:rPr>
            <w:lang w:val="en-US"/>
          </w:rPr>
          <w:t>"</w:t>
        </w:r>
      </w:ins>
      <w:ins w:id="2069" w:author="Eutelsat-Rapporteur (v08)" w:date="2021-05-26T21:11:00Z">
        <w:r>
          <w:rPr>
            <w:lang w:val="en-US"/>
          </w:rPr>
          <w:t>earth-moving cell</w:t>
        </w:r>
      </w:ins>
      <w:ins w:id="2070" w:author="Eutelsat-Rapporteur (v08)" w:date="2021-05-26T22:11:00Z">
        <w:r w:rsidR="00745CEF">
          <w:rPr>
            <w:lang w:val="en-US"/>
          </w:rPr>
          <w:t>"</w:t>
        </w:r>
      </w:ins>
      <w:ins w:id="2071" w:author="Eutelsat-Rapporteur (v08)" w:date="2021-05-26T21:11:00Z">
        <w:r>
          <w:rPr>
            <w:lang w:val="en-US"/>
          </w:rPr>
          <w:t xml:space="preserve"> are needed in </w:t>
        </w:r>
      </w:ins>
      <w:ins w:id="2072" w:author="Eutelsat-Rapporteur (v08)" w:date="2021-05-26T22:10:00Z">
        <w:r w:rsidR="00745CEF">
          <w:rPr>
            <w:lang w:val="en-US"/>
          </w:rPr>
          <w:t>t</w:t>
        </w:r>
      </w:ins>
      <w:ins w:id="2073" w:author="Eutelsat-Rapporteur (v08)" w:date="2021-05-26T21:11:00Z">
        <w:r>
          <w:rPr>
            <w:lang w:val="en-US"/>
          </w:rPr>
          <w:t xml:space="preserve">he </w:t>
        </w:r>
      </w:ins>
      <w:ins w:id="2074" w:author="Eutelsat-Rapporteur (v08)" w:date="2021-05-26T22:11:00Z">
        <w:r w:rsidR="00745CEF">
          <w:rPr>
            <w:lang w:val="en-US"/>
          </w:rPr>
          <w:t xml:space="preserve">Technical Report </w:t>
        </w:r>
      </w:ins>
      <w:ins w:id="2075" w:author="Eutelsat-Rapporteur (v08)" w:date="2021-05-26T21:11:00Z">
        <w:r>
          <w:rPr>
            <w:lang w:val="en-US"/>
          </w:rPr>
          <w:t xml:space="preserve">for Tracking Area Handling, as this is included in the already made agreements. </w:t>
        </w:r>
      </w:ins>
    </w:p>
    <w:p w14:paraId="243C3209" w14:textId="7EC8471C" w:rsidR="00A93206" w:rsidRDefault="00A93206" w:rsidP="00A93206">
      <w:pPr>
        <w:pStyle w:val="Agreement"/>
        <w:rPr>
          <w:ins w:id="2076" w:author="Eutelsat-Rapporteur (v08)" w:date="2021-05-26T21:11:00Z"/>
          <w:lang w:val="en-US"/>
        </w:rPr>
      </w:pPr>
      <w:ins w:id="2077" w:author="Eutelsat-Rapporteur (v08)" w:date="2021-05-26T21:11:00Z">
        <w:r>
          <w:rPr>
            <w:lang w:val="en-US"/>
          </w:rPr>
          <w:t xml:space="preserve">Referring to a previous agreement: </w:t>
        </w:r>
      </w:ins>
      <w:ins w:id="2078" w:author="Eutelsat-Rapporteur (v08)" w:date="2021-05-26T22:12:00Z">
        <w:r w:rsidR="00745CEF">
          <w:rPr>
            <w:lang w:val="en-US"/>
          </w:rPr>
          <w:t>"</w:t>
        </w:r>
      </w:ins>
      <w:ins w:id="2079" w:author="Eutelsat-Rapporteur (v08)" w:date="2021-05-26T21:11:00Z">
        <w:r>
          <w:rPr>
            <w:lang w:val="en-US"/>
          </w:rPr>
          <w:t>The NR-NTN agreements, where the network may broadcast more than one TACs per PLMN in a cell is considered for IoT NTN (other options not excluded for now)</w:t>
        </w:r>
      </w:ins>
      <w:ins w:id="2080" w:author="Eutelsat-Rapporteur (v08)" w:date="2021-05-26T22:12:00Z">
        <w:r w:rsidR="00745CEF">
          <w:rPr>
            <w:lang w:val="en-US"/>
          </w:rPr>
          <w:t>"</w:t>
        </w:r>
      </w:ins>
      <w:ins w:id="2081" w:author="Eutelsat-Rapporteur (v08)" w:date="2021-05-26T21:11:00Z">
        <w:r>
          <w:rPr>
            <w:lang w:val="en-US"/>
          </w:rPr>
          <w:t xml:space="preserve">, </w:t>
        </w:r>
      </w:ins>
      <w:ins w:id="2082" w:author="Eutelsat-Rapporteur (v08)" w:date="2021-05-26T22:12:00Z">
        <w:r w:rsidR="00745CEF">
          <w:rPr>
            <w:lang w:val="en-US"/>
          </w:rPr>
          <w:t>r</w:t>
        </w:r>
      </w:ins>
      <w:ins w:id="2083" w:author="Eutelsat-Rapporteur (v08)" w:date="2021-05-26T21:11:00Z">
        <w:r>
          <w:rPr>
            <w:lang w:val="en-US"/>
          </w:rPr>
          <w:t xml:space="preserve">emove the text </w:t>
        </w:r>
      </w:ins>
      <w:ins w:id="2084" w:author="Eutelsat-Rapporteur (v08)" w:date="2021-05-26T22:13:00Z">
        <w:r w:rsidR="00745CEF">
          <w:rPr>
            <w:lang w:val="en-US"/>
          </w:rPr>
          <w:t>"</w:t>
        </w:r>
      </w:ins>
      <w:ins w:id="2085" w:author="Eutelsat-Rapporteur (v08)" w:date="2021-05-26T21:11:00Z">
        <w:r>
          <w:rPr>
            <w:i/>
            <w:iCs/>
            <w:lang w:val="en-US"/>
          </w:rPr>
          <w:t>(other options not excluded for now)</w:t>
        </w:r>
      </w:ins>
      <w:ins w:id="2086" w:author="Eutelsat-Rapporteur (v08)" w:date="2021-05-26T22:13:00Z">
        <w:r w:rsidR="00CF1775">
          <w:rPr>
            <w:lang w:val="en-US"/>
          </w:rPr>
          <w:t>"</w:t>
        </w:r>
      </w:ins>
      <w:ins w:id="2087" w:author="Eutelsat-Rapporteur (v08)" w:date="2021-05-26T21:11:00Z">
        <w:r>
          <w:rPr>
            <w:lang w:val="en-US"/>
          </w:rPr>
          <w:t xml:space="preserve"> from previous agreement.</w:t>
        </w:r>
      </w:ins>
    </w:p>
    <w:p w14:paraId="34584C53" w14:textId="3FE5EA20" w:rsidR="00A93206" w:rsidRDefault="00A93206" w:rsidP="00A93206">
      <w:pPr>
        <w:pStyle w:val="Agreement"/>
        <w:rPr>
          <w:ins w:id="2088" w:author="Eutelsat-Rapporteur (v08)" w:date="2021-05-26T21:11:00Z"/>
          <w:lang w:val="en-US"/>
        </w:rPr>
      </w:pPr>
      <w:ins w:id="2089" w:author="Eutelsat-Rapporteur (v08)" w:date="2021-05-26T21:11:00Z">
        <w:r>
          <w:rPr>
            <w:lang w:val="en-US"/>
          </w:rPr>
          <w:t xml:space="preserve">Referring to a previous agreement, </w:t>
        </w:r>
      </w:ins>
      <w:ins w:id="2090" w:author="Eutelsat-Rapporteur (v08)" w:date="2021-05-26T22:13:00Z">
        <w:r w:rsidR="00CF1775">
          <w:rPr>
            <w:lang w:val="en-US"/>
          </w:rPr>
          <w:t>"</w:t>
        </w:r>
      </w:ins>
      <w:ins w:id="2091" w:author="Eutelsat-Rapporteur (v08)" w:date="2021-05-26T21:11:00Z">
        <w:r>
          <w:rPr>
            <w:lang w:val="en-US"/>
          </w:rPr>
          <w:t>[035] 15: RAN2 should wait until agreements regarding TAU are made in the NR-NTN WI, and use those for eMTC/NB-IoT over NTN, if applicable.</w:t>
        </w:r>
      </w:ins>
      <w:ins w:id="2092" w:author="Eutelsat-Rapporteur (v08)" w:date="2021-05-26T22:13:00Z">
        <w:r w:rsidR="00CF1775">
          <w:rPr>
            <w:lang w:val="en-US"/>
          </w:rPr>
          <w:t>",</w:t>
        </w:r>
      </w:ins>
      <w:ins w:id="2093" w:author="Eutelsat-Rapporteur (v08)" w:date="2021-05-26T21:11:00Z">
        <w:r>
          <w:rPr>
            <w:lang w:val="en-US"/>
          </w:rPr>
          <w:t xml:space="preserve"> TAU details based on agreements regarding TAU made in the NR</w:t>
        </w:r>
      </w:ins>
      <w:ins w:id="2094" w:author="Eutelsat-Rapporteur (v08)" w:date="2021-05-26T22:14:00Z">
        <w:r w:rsidR="00CF1775">
          <w:rPr>
            <w:lang w:val="en-US"/>
          </w:rPr>
          <w:t xml:space="preserve"> </w:t>
        </w:r>
      </w:ins>
      <w:ins w:id="2095" w:author="Eutelsat-Rapporteur (v08)" w:date="2021-05-26T21:11:00Z">
        <w:r>
          <w:rPr>
            <w:lang w:val="en-US"/>
          </w:rPr>
          <w:t>NTN WI is handled in the IoT NTN WI as a part of using the earth-fixed TA concept.</w:t>
        </w:r>
      </w:ins>
    </w:p>
    <w:p w14:paraId="3A74E9D0" w14:textId="7253B46D" w:rsidR="00A93206" w:rsidRDefault="00A93206" w:rsidP="00A93206">
      <w:pPr>
        <w:pStyle w:val="Agreement"/>
        <w:rPr>
          <w:ins w:id="2096" w:author="Eutelsat-Rapporteur (v08)" w:date="2021-05-26T21:11:00Z"/>
          <w:lang w:val="en-US"/>
        </w:rPr>
      </w:pPr>
      <w:ins w:id="2097" w:author="Eutelsat-Rapporteur (v08)" w:date="2021-05-26T21:11:00Z">
        <w:r>
          <w:rPr>
            <w:lang w:val="en-US"/>
          </w:rPr>
          <w:lastRenderedPageBreak/>
          <w:t>Enhancements for SON and channel quality reporting for NTN have not been found to be essential</w:t>
        </w:r>
      </w:ins>
      <w:ins w:id="2098" w:author="Eutelsat-Rapporteur (v08)" w:date="2021-05-26T22:14:00Z">
        <w:r w:rsidR="00CF1775">
          <w:rPr>
            <w:lang w:val="en-US"/>
          </w:rPr>
          <w:t>.</w:t>
        </w:r>
      </w:ins>
    </w:p>
    <w:p w14:paraId="4639E5AB" w14:textId="5688C4F5" w:rsidR="00A93206" w:rsidRDefault="00A93206" w:rsidP="00A93206">
      <w:pPr>
        <w:pStyle w:val="Agreement"/>
        <w:rPr>
          <w:ins w:id="2099" w:author="Eutelsat-Rapporteur (v08)" w:date="2021-05-26T21:11:00Z"/>
          <w:lang w:val="en-US"/>
        </w:rPr>
      </w:pPr>
      <w:ins w:id="2100" w:author="Eutelsat-Rapporteur (v08)" w:date="2021-05-26T21:11:00Z">
        <w:r>
          <w:rPr>
            <w:lang w:val="en-US"/>
          </w:rPr>
          <w:t>Support of legacy (R</w:t>
        </w:r>
      </w:ins>
      <w:ins w:id="2101" w:author="Eutelsat-Rapporteur (v08)" w:date="2021-05-26T22:15:00Z">
        <w:r w:rsidR="00CF1775">
          <w:rPr>
            <w:lang w:val="en-US"/>
          </w:rPr>
          <w:t>el-</w:t>
        </w:r>
      </w:ins>
      <w:ins w:id="2102" w:author="Eutelsat-Rapporteur (v08)" w:date="2021-05-26T21:11:00Z">
        <w:r>
          <w:rPr>
            <w:lang w:val="en-US"/>
          </w:rPr>
          <w:t>16) cell selection/reselection mechanisms without major enhancements is considered essential. Minor adjustments to existing mobility mechanisms, such as a new parameter values, change to timing etc. can be considered to adapt functionality to NTN.</w:t>
        </w:r>
      </w:ins>
    </w:p>
    <w:p w14:paraId="362CB41A" w14:textId="7D5B9CF2" w:rsidR="00A93206" w:rsidRDefault="00A93206" w:rsidP="00A93206">
      <w:pPr>
        <w:pStyle w:val="Agreement"/>
        <w:rPr>
          <w:ins w:id="2103" w:author="Eutelsat-Rapporteur (v08)" w:date="2021-05-26T21:11:00Z"/>
          <w:lang w:val="en-US"/>
        </w:rPr>
      </w:pPr>
      <w:ins w:id="2104" w:author="Eutelsat-Rapporteur (v08)" w:date="2021-05-26T21:11:00Z">
        <w:r>
          <w:rPr>
            <w:lang w:val="en-US"/>
          </w:rPr>
          <w:t xml:space="preserve">From RAN2 point of view, the existing power saving mechanisms e.g. DRX, PSM, eDRX, relaxed monitoring, and WUS can be reused without enhancement. Can consider enhancements if found needed, to support discontinuous coverage. </w:t>
        </w:r>
      </w:ins>
    </w:p>
    <w:p w14:paraId="6C062142" w14:textId="7F3964E5" w:rsidR="00A93206" w:rsidRDefault="00A93206" w:rsidP="00A93206">
      <w:pPr>
        <w:pStyle w:val="Agreement"/>
        <w:rPr>
          <w:ins w:id="2105" w:author="Eutelsat-Rapporteur (v08)" w:date="2021-05-26T21:11:00Z"/>
          <w:lang w:val="en-US"/>
        </w:rPr>
      </w:pPr>
      <w:ins w:id="2106" w:author="Eutelsat-Rapporteur (v08)" w:date="2021-05-26T21:11:00Z">
        <w:r>
          <w:rPr>
            <w:lang w:val="en-US"/>
          </w:rPr>
          <w:t>Support of discontinuous coverage without excessive UE power consumption and without excessive failures / recovery actions, is essential, Expectation that this need</w:t>
        </w:r>
      </w:ins>
      <w:ins w:id="2107" w:author="Eutelsat-Rapporteur (v08)" w:date="2021-05-26T22:17:00Z">
        <w:r w:rsidR="00CF1775">
          <w:rPr>
            <w:lang w:val="en-US"/>
          </w:rPr>
          <w:t>s</w:t>
        </w:r>
      </w:ins>
      <w:ins w:id="2108" w:author="Eutelsat-Rapporteur (v08)" w:date="2021-05-26T21:11:00Z">
        <w:r>
          <w:rPr>
            <w:lang w:val="en-US"/>
          </w:rPr>
          <w:t xml:space="preserve"> to be taken into account at least for Idle mode, and that this is applicable for all reference scenarios (GEO, MEO and LEO). </w:t>
        </w:r>
      </w:ins>
    </w:p>
    <w:p w14:paraId="4DBCFB37" w14:textId="5E6CD9ED" w:rsidR="00A93206" w:rsidRDefault="00A93206" w:rsidP="00A93206">
      <w:pPr>
        <w:pStyle w:val="Agreement"/>
        <w:rPr>
          <w:ins w:id="2109" w:author="Eutelsat-Rapporteur (v08)" w:date="2021-05-26T21:11:00Z"/>
          <w:lang w:val="en-US"/>
        </w:rPr>
      </w:pPr>
      <w:ins w:id="2110" w:author="Eutelsat-Rapporteur (v08)" w:date="2021-05-26T21:11:00Z">
        <w:r>
          <w:rPr>
            <w:lang w:val="en-US"/>
          </w:rPr>
          <w:t xml:space="preserve">Enhancements for power saving in connected mode are not essential. Minor adaptations to enable support in NTN deployment of existing features e.g. EDT, PUR for GEO may be considered in </w:t>
        </w:r>
      </w:ins>
      <w:ins w:id="2111" w:author="Eutelsat-Rapporteur (v08)" w:date="2021-05-26T21:46:00Z">
        <w:r w:rsidR="00023751">
          <w:rPr>
            <w:lang w:val="en-US"/>
          </w:rPr>
          <w:t xml:space="preserve">the </w:t>
        </w:r>
      </w:ins>
      <w:ins w:id="2112" w:author="Eutelsat-Rapporteur (v08)" w:date="2021-05-26T21:11:00Z">
        <w:r>
          <w:rPr>
            <w:lang w:val="en-US"/>
          </w:rPr>
          <w:t>WI phase (no major changes for adaptation is assumed).</w:t>
        </w:r>
      </w:ins>
    </w:p>
    <w:p w14:paraId="65FE5E6B" w14:textId="0344AD76" w:rsidR="00A93206" w:rsidRDefault="00A93206" w:rsidP="00A93206">
      <w:pPr>
        <w:pStyle w:val="Agreement"/>
        <w:rPr>
          <w:ins w:id="2113" w:author="Eutelsat-Rapporteur (v08)" w:date="2021-05-26T21:11:00Z"/>
          <w:lang w:val="en-US"/>
        </w:rPr>
      </w:pPr>
      <w:ins w:id="2114" w:author="Eutelsat-Rapporteur (v08)" w:date="2021-05-26T21:11:00Z">
        <w:r>
          <w:rPr>
            <w:lang w:val="en-US"/>
          </w:rPr>
          <w:t>Support for EPC is essential. RAN2 believes that support for 5GC is not essential, however the impact in RAN2 to additionally support 5GC is small and is feasible.</w:t>
        </w:r>
      </w:ins>
    </w:p>
    <w:p w14:paraId="10A08E56" w14:textId="65E08627" w:rsidR="00CF1775" w:rsidRDefault="00A93206" w:rsidP="00A93206">
      <w:pPr>
        <w:pStyle w:val="Agreement"/>
        <w:rPr>
          <w:ins w:id="2115" w:author="Eutelsat-Rapporteur (v08)" w:date="2021-05-26T22:18:00Z"/>
          <w:lang w:val="en-US"/>
        </w:rPr>
      </w:pPr>
      <w:ins w:id="2116" w:author="Eutelsat-Rapporteur (v08)" w:date="2021-05-26T21:11:00Z">
        <w:r>
          <w:rPr>
            <w:lang w:val="en-US"/>
          </w:rPr>
          <w:t>The S</w:t>
        </w:r>
      </w:ins>
      <w:ins w:id="2117" w:author="Eutelsat-Rapporteur (v08)" w:date="2021-05-26T23:37:00Z">
        <w:r w:rsidR="00644548">
          <w:rPr>
            <w:lang w:val="en-US"/>
          </w:rPr>
          <w:t xml:space="preserve">tudy </w:t>
        </w:r>
      </w:ins>
      <w:ins w:id="2118" w:author="Eutelsat-Rapporteur (v08)" w:date="2021-05-26T21:11:00Z">
        <w:r>
          <w:rPr>
            <w:lang w:val="en-US"/>
          </w:rPr>
          <w:t>I</w:t>
        </w:r>
      </w:ins>
      <w:ins w:id="2119" w:author="Eutelsat-Rapporteur (v08)" w:date="2021-05-26T23:37:00Z">
        <w:r w:rsidR="00644548">
          <w:rPr>
            <w:lang w:val="en-US"/>
          </w:rPr>
          <w:t>tem</w:t>
        </w:r>
      </w:ins>
      <w:ins w:id="2120" w:author="Eutelsat-Rapporteur (v08)" w:date="2021-05-26T21:11:00Z">
        <w:r>
          <w:rPr>
            <w:lang w:val="en-US"/>
          </w:rPr>
          <w:t xml:space="preserve"> can be closed from </w:t>
        </w:r>
      </w:ins>
      <w:ins w:id="2121" w:author="Eutelsat-Rapporteur (v08)" w:date="2021-05-26T21:47:00Z">
        <w:r w:rsidR="00023751">
          <w:rPr>
            <w:lang w:val="en-US"/>
          </w:rPr>
          <w:t xml:space="preserve">a </w:t>
        </w:r>
      </w:ins>
      <w:ins w:id="2122" w:author="Eutelsat-Rapporteur (v08)" w:date="2021-05-26T21:11:00Z">
        <w:r>
          <w:rPr>
            <w:lang w:val="en-US"/>
          </w:rPr>
          <w:t>RAN2 perspective.</w:t>
        </w:r>
      </w:ins>
    </w:p>
    <w:p w14:paraId="6A792F39" w14:textId="400DD82D" w:rsidR="00A93206" w:rsidRPr="00CF1775" w:rsidRDefault="00CF1775" w:rsidP="00CF1775">
      <w:pPr>
        <w:pStyle w:val="Agreement"/>
        <w:rPr>
          <w:ins w:id="2123" w:author="Eutelsat-Rapporteur (v08)" w:date="2021-05-26T21:11:00Z"/>
          <w:sz w:val="20"/>
        </w:rPr>
      </w:pPr>
      <w:ins w:id="2124" w:author="Eutelsat-Rapporteur (v08)" w:date="2021-05-26T22:19:00Z">
        <w:r>
          <w:t xml:space="preserve">Support of legacy (Rel-16) Handover and RLF/reestablishment mechanisms without major enhancements is considered essential. </w:t>
        </w:r>
      </w:ins>
      <w:ins w:id="2125" w:author="Eutelsat-Rapporteur (v10)" w:date="2021-05-28T00:49:00Z">
        <w:r w:rsidR="00105F83" w:rsidRPr="007C6CEC">
          <w:t xml:space="preserve">For eMTC, Rel-16 LTE CHO procedure can be considered without major enhancements. </w:t>
        </w:r>
      </w:ins>
      <w:ins w:id="2126" w:author="Eutelsat-Rapporteur (v08)" w:date="2021-05-26T22:19:00Z">
        <w:r>
          <w:t>Minor adjustments to existing mobility mechanisms, such as a new parameter values, change to timing etc. can be considered to adapt functionality to NTN.</w:t>
        </w:r>
      </w:ins>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Heading8"/>
      </w:pPr>
      <w:r w:rsidRPr="00B923D6">
        <w:t xml:space="preserve">Annex </w:t>
      </w:r>
      <w:ins w:id="2127" w:author="R.Faurie" w:date="2021-05-23T01:07:00Z">
        <w:r w:rsidR="00A7231B">
          <w:t>F</w:t>
        </w:r>
      </w:ins>
      <w:del w:id="2128" w:author="R.Faurie" w:date="2021-05-23T01:07:00Z">
        <w:r w:rsidR="00B7168F" w:rsidDel="00A7231B">
          <w:delText>D</w:delText>
        </w:r>
      </w:del>
      <w:r w:rsidR="00DA363D">
        <w:t xml:space="preserve"> (Informative)</w:t>
      </w:r>
      <w:r w:rsidRPr="00B923D6">
        <w:t>:</w:t>
      </w:r>
      <w:r w:rsidR="00DA363D">
        <w:br/>
      </w:r>
      <w:r w:rsidRPr="00B923D6">
        <w:t>Change history</w:t>
      </w:r>
      <w:bookmarkStart w:id="2129" w:name="OLE_LINK6"/>
      <w:bookmarkStart w:id="2130" w:name="OLE_LINK7"/>
      <w:bookmarkStart w:id="2131" w:name="OLE_LINK20"/>
      <w:bookmarkStart w:id="2132" w:name="OLE_LINK21"/>
      <w:bookmarkStart w:id="2133" w:name="OLE_LINK22"/>
      <w:bookmarkEnd w:id="707"/>
      <w:bookmarkEnd w:id="70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2129"/>
          <w:bookmarkEnd w:id="2130"/>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r w:rsidRPr="00B923D6">
              <w:rPr>
                <w:b/>
                <w:sz w:val="16"/>
              </w:rPr>
              <w:t>TDoc</w:t>
            </w:r>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709"/>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Pr="008F7C49" w:rsidRDefault="00145F49" w:rsidP="00253ED6">
            <w:pPr>
              <w:pStyle w:val="TAC"/>
              <w:rPr>
                <w:sz w:val="16"/>
                <w:szCs w:val="16"/>
                <w:lang w:val="sv-SE"/>
                <w:rPrChange w:id="2134" w:author="Emre A. Yavuz" w:date="2021-06-01T19:36:00Z">
                  <w:rPr>
                    <w:sz w:val="16"/>
                    <w:szCs w:val="16"/>
                  </w:rPr>
                </w:rPrChange>
              </w:rPr>
            </w:pPr>
            <w:r w:rsidRPr="008F7C49">
              <w:rPr>
                <w:sz w:val="16"/>
                <w:szCs w:val="16"/>
                <w:lang w:val="sv-SE"/>
                <w:rPrChange w:id="2135" w:author="Emre A. Yavuz" w:date="2021-06-01T19:36:00Z">
                  <w:rPr>
                    <w:sz w:val="16"/>
                    <w:szCs w:val="16"/>
                  </w:rPr>
                </w:rPrChange>
              </w:rPr>
              <w:t>R1#104bis-e</w:t>
            </w:r>
          </w:p>
          <w:p w14:paraId="32EFBC9A" w14:textId="0864B708" w:rsidR="00145F49" w:rsidRPr="008F7C49" w:rsidRDefault="00145F49" w:rsidP="00253ED6">
            <w:pPr>
              <w:pStyle w:val="TAC"/>
              <w:rPr>
                <w:sz w:val="16"/>
                <w:szCs w:val="16"/>
                <w:lang w:val="sv-SE"/>
                <w:rPrChange w:id="2136" w:author="Emre A. Yavuz" w:date="2021-06-01T19:36:00Z">
                  <w:rPr>
                    <w:sz w:val="16"/>
                    <w:szCs w:val="16"/>
                  </w:rPr>
                </w:rPrChange>
              </w:rPr>
            </w:pPr>
            <w:r w:rsidRPr="008F7C49">
              <w:rPr>
                <w:sz w:val="16"/>
                <w:szCs w:val="16"/>
                <w:lang w:val="sv-SE"/>
                <w:rPrChange w:id="2137" w:author="Emre A. Yavuz" w:date="2021-06-01T19:36:00Z">
                  <w:rPr>
                    <w:sz w:val="16"/>
                    <w:szCs w:val="16"/>
                  </w:rPr>
                </w:rPrChange>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2131"/>
      <w:bookmarkEnd w:id="2132"/>
      <w:bookmarkEnd w:id="2133"/>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Heading1"/>
        <w:rPr>
          <w:lang w:eastAsia="zh-TW"/>
        </w:rPr>
      </w:pPr>
      <w:r>
        <w:lastRenderedPageBreak/>
        <w:t>4</w:t>
      </w:r>
      <w:r w:rsidRPr="004162CD">
        <w:tab/>
        <w:t>Conclusion</w:t>
      </w:r>
    </w:p>
    <w:p w14:paraId="4344F771" w14:textId="5A638273" w:rsidR="00506482" w:rsidRPr="004162CD" w:rsidRDefault="00506482" w:rsidP="00506482">
      <w:pPr>
        <w:spacing w:line="276" w:lineRule="auto"/>
        <w:rPr>
          <w:color w:val="0D0D0D" w:themeColor="text1" w:themeTint="F2"/>
        </w:rPr>
      </w:pPr>
      <w:r w:rsidRPr="004162CD">
        <w:rPr>
          <w:color w:val="0D0D0D" w:themeColor="text1" w:themeTint="F2"/>
        </w:rPr>
        <w:t xml:space="preserve">In this contribution, we provided Text Proposals for inclusion in TR 36.763 "Study on Narrow-Band Internet of Things (NB-IoT) / enhanced Machine Type Communication (eMTC) support for Non-Terrestrial Networks (NTN)" (Release 17) 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00014026">
        <w:rPr>
          <w:color w:val="0D0D0D" w:themeColor="text1" w:themeTint="F2"/>
        </w:rPr>
        <w:t>e</w:t>
      </w:r>
      <w:r w:rsidRPr="004162CD">
        <w:rPr>
          <w:color w:val="0D0D0D" w:themeColor="text1" w:themeTint="F2"/>
        </w:rPr>
        <w:t xml:space="preserve"> Chairman </w:t>
      </w:r>
      <w:r>
        <w:rPr>
          <w:color w:val="0D0D0D" w:themeColor="text1" w:themeTint="F2"/>
        </w:rPr>
        <w:t>notes</w:t>
      </w:r>
      <w:r w:rsidRPr="004162CD">
        <w:rPr>
          <w:color w:val="0D0D0D" w:themeColor="text1" w:themeTint="F2"/>
        </w:rPr>
        <w:t>.</w:t>
      </w:r>
    </w:p>
    <w:p w14:paraId="47D58490" w14:textId="77777777" w:rsidR="00506482" w:rsidRPr="004162CD" w:rsidRDefault="00506482" w:rsidP="00506482">
      <w:pPr>
        <w:spacing w:line="276" w:lineRule="auto"/>
        <w:rPr>
          <w:color w:val="0D0D0D" w:themeColor="text1" w:themeTint="F2"/>
        </w:rPr>
      </w:pPr>
    </w:p>
    <w:p w14:paraId="654B7256" w14:textId="77777777" w:rsidR="00506482" w:rsidRPr="004162CD" w:rsidRDefault="00506482" w:rsidP="00506482">
      <w:pPr>
        <w:pStyle w:val="Heading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138"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NB-IoT/eM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 xml:space="preserve">C support for </w:t>
      </w:r>
      <w:bookmarkEnd w:id="2138"/>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139"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0C2937F5"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sidR="00014026">
        <w:rPr>
          <w:rFonts w:ascii="Times New Roman" w:hAnsi="Times New Roman"/>
          <w:sz w:val="20"/>
          <w:szCs w:val="20"/>
          <w:lang w:val="en-GB"/>
        </w:rPr>
        <w:t xml:space="preserve"> (EOM)</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4</w:t>
      </w:r>
      <w:r w:rsidR="00014026">
        <w:rPr>
          <w:rFonts w:ascii="Times New Roman" w:hAnsi="Times New Roman"/>
          <w:sz w:val="20"/>
          <w:szCs w:val="20"/>
          <w:lang w:val="en-GB"/>
        </w:rPr>
        <w:t>e</w:t>
      </w:r>
      <w:r>
        <w:rPr>
          <w:rFonts w:ascii="Times New Roman" w:hAnsi="Times New Roman"/>
          <w:sz w:val="20"/>
          <w:szCs w:val="20"/>
          <w:lang w:val="en-GB"/>
        </w:rPr>
        <w:t xml:space="preserve">,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2139"/>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RAN2-114-e</w:t>
      </w:r>
    </w:p>
    <w:p w14:paraId="749D3234" w14:textId="77777777" w:rsidR="00506482" w:rsidRPr="00450CE8" w:rsidRDefault="00506482" w:rsidP="00450CE8"/>
    <w:sectPr w:rsidR="00506482" w:rsidRPr="00450CE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6" w:author="Huawei - Odile" w:date="2021-06-01T14:40:00Z" w:initials="HW">
    <w:p w14:paraId="7388D78E" w14:textId="52DCB98B" w:rsidR="008F7C49" w:rsidRDefault="008F7C49">
      <w:pPr>
        <w:pStyle w:val="CommentText"/>
      </w:pPr>
      <w:r>
        <w:rPr>
          <w:rStyle w:val="CommentReference"/>
        </w:rPr>
        <w:annotationRef/>
      </w:r>
      <w:r>
        <w:t>could probably add a reference to RP-210915 and refer to it in the recommendation part</w:t>
      </w:r>
    </w:p>
  </w:comment>
  <w:comment w:id="57" w:author="Emre A. Yavuz" w:date="2021-06-01T20:15:00Z" w:initials="Emre">
    <w:p w14:paraId="32DFB43F" w14:textId="21A1A3AD" w:rsidR="00F63EAB" w:rsidRDefault="00F63EAB">
      <w:pPr>
        <w:pStyle w:val="CommentText"/>
      </w:pPr>
      <w:r>
        <w:rPr>
          <w:rStyle w:val="CommentReference"/>
        </w:rPr>
        <w:annotationRef/>
      </w:r>
      <w:r>
        <w:t xml:space="preserve">We do not think a reference to this Tdoc is needed since it was neither nor endorsed in RAN plenary. </w:t>
      </w:r>
    </w:p>
  </w:comment>
  <w:comment w:id="64" w:author="ZTE" w:date="2021-06-01T14:29:00Z" w:initials="ZTE">
    <w:p w14:paraId="65759E4C" w14:textId="094B0E05" w:rsidR="008F7C49" w:rsidRDefault="008F7C49">
      <w:pPr>
        <w:pStyle w:val="CommentText"/>
      </w:pPr>
      <w:r>
        <w:rPr>
          <w:rStyle w:val="CommentReference"/>
        </w:rPr>
        <w:annotationRef/>
      </w:r>
      <w:r w:rsidRPr="00C20F63">
        <w:rPr>
          <w:szCs w:val="18"/>
          <w:lang w:eastAsia="zh-CN"/>
        </w:rPr>
        <w:t>Missing of period “.” at the end of the sentence. Same issue exist for some of the following items. Also for some items, there are two period</w:t>
      </w:r>
      <w:r>
        <w:rPr>
          <w:szCs w:val="18"/>
          <w:lang w:eastAsia="zh-CN"/>
        </w:rPr>
        <w:t>s</w:t>
      </w:r>
      <w:r w:rsidRPr="00C20F63">
        <w:rPr>
          <w:szCs w:val="18"/>
          <w:lang w:eastAsia="zh-CN"/>
        </w:rPr>
        <w:t xml:space="preserve"> “.” at the end of sentence. </w:t>
      </w:r>
      <w:r>
        <w:rPr>
          <w:szCs w:val="18"/>
          <w:lang w:eastAsia="zh-CN"/>
        </w:rPr>
        <w:t xml:space="preserve"> Better to check and correct</w:t>
      </w:r>
      <w:r>
        <w:rPr>
          <w:rFonts w:hint="eastAsia"/>
          <w:szCs w:val="18"/>
          <w:lang w:eastAsia="zh-CN"/>
        </w:rPr>
        <w:t>.</w:t>
      </w:r>
    </w:p>
  </w:comment>
  <w:comment w:id="106" w:author="ZTE" w:date="2021-06-01T14:30:00Z" w:initials="ZTE">
    <w:p w14:paraId="4F101D8B" w14:textId="77777777" w:rsidR="008F7C49" w:rsidRPr="00322E6A" w:rsidRDefault="008F7C49" w:rsidP="0050411D">
      <w:pPr>
        <w:pStyle w:val="CommentText"/>
        <w:rPr>
          <w:noProof/>
          <w:szCs w:val="18"/>
        </w:rPr>
      </w:pPr>
      <w:r>
        <w:rPr>
          <w:rStyle w:val="CommentReference"/>
        </w:rPr>
        <w:annotationRef/>
      </w:r>
      <w:r w:rsidRPr="00322E6A">
        <w:rPr>
          <w:szCs w:val="18"/>
          <w:lang w:eastAsia="zh-CN"/>
        </w:rPr>
        <w:t xml:space="preserve">Should this be </w:t>
      </w:r>
      <w:r w:rsidRPr="00322E6A">
        <w:rPr>
          <w:i/>
          <w:noProof/>
          <w:szCs w:val="18"/>
        </w:rPr>
        <w:t>ra-ResponseWindowSize?</w:t>
      </w:r>
      <w:r w:rsidRPr="00322E6A">
        <w:rPr>
          <w:szCs w:val="18"/>
        </w:rPr>
        <w:t xml:space="preserve"> </w:t>
      </w:r>
    </w:p>
    <w:p w14:paraId="658CF060" w14:textId="5C8123CA" w:rsidR="008F7C49" w:rsidRDefault="008F7C49" w:rsidP="0050411D">
      <w:pPr>
        <w:pStyle w:val="CommentText"/>
      </w:pPr>
      <w:r w:rsidRPr="00322E6A">
        <w:rPr>
          <w:rFonts w:hint="eastAsia"/>
          <w:noProof/>
          <w:szCs w:val="18"/>
          <w:lang w:eastAsia="zh-CN"/>
        </w:rPr>
        <w:t>And</w:t>
      </w:r>
      <w:r w:rsidRPr="00322E6A">
        <w:rPr>
          <w:noProof/>
          <w:szCs w:val="18"/>
          <w:lang w:eastAsia="zh-CN"/>
        </w:rPr>
        <w:t xml:space="preserve"> </w:t>
      </w:r>
      <w:r w:rsidRPr="00322E6A">
        <w:rPr>
          <w:rFonts w:hint="eastAsia"/>
          <w:noProof/>
          <w:szCs w:val="18"/>
          <w:lang w:eastAsia="zh-CN"/>
        </w:rPr>
        <w:t>i</w:t>
      </w:r>
      <w:r w:rsidRPr="00322E6A">
        <w:rPr>
          <w:noProof/>
          <w:szCs w:val="18"/>
        </w:rPr>
        <w:t xml:space="preserve">t's best to use italics for this parameter (two of this parameter in this </w:t>
      </w:r>
      <w:r w:rsidRPr="00322E6A">
        <w:rPr>
          <w:rFonts w:hint="eastAsia"/>
          <w:noProof/>
          <w:szCs w:val="18"/>
          <w:lang w:eastAsia="zh-CN"/>
        </w:rPr>
        <w:t>paragraph</w:t>
      </w:r>
      <w:r w:rsidRPr="00322E6A">
        <w:rPr>
          <w:noProof/>
          <w:szCs w:val="18"/>
        </w:rPr>
        <w:t>)</w:t>
      </w:r>
      <w:r>
        <w:rPr>
          <w:noProof/>
          <w:szCs w:val="18"/>
        </w:rPr>
        <w:t>.</w:t>
      </w:r>
    </w:p>
  </w:comment>
  <w:comment w:id="107" w:author="Huawei - Odile" w:date="2021-06-01T14:43:00Z" w:initials="HW">
    <w:p w14:paraId="5B9C2702" w14:textId="323DB5FC" w:rsidR="008F7C49" w:rsidRDefault="008F7C49">
      <w:pPr>
        <w:pStyle w:val="CommentText"/>
      </w:pPr>
      <w:r>
        <w:rPr>
          <w:rStyle w:val="CommentReference"/>
        </w:rPr>
        <w:annotationRef/>
      </w:r>
      <w:r>
        <w:t>agree with ZTE</w:t>
      </w:r>
    </w:p>
  </w:comment>
  <w:comment w:id="108" w:author="ZTE" w:date="2021-06-01T14:31:00Z" w:initials="ZTE">
    <w:p w14:paraId="3822D113" w14:textId="0E5DF275" w:rsidR="008F7C49" w:rsidRDefault="008F7C49">
      <w:pPr>
        <w:pStyle w:val="CommentText"/>
      </w:pPr>
      <w:r>
        <w:rPr>
          <w:rStyle w:val="CommentReference"/>
        </w:rPr>
        <w:annotationRef/>
      </w:r>
      <w:r>
        <w:rPr>
          <w:lang w:eastAsia="zh-CN"/>
        </w:rPr>
        <w:t>Also better to use italics for</w:t>
      </w:r>
      <w:r w:rsidRPr="0087664E">
        <w:rPr>
          <w:noProof/>
          <w:szCs w:val="18"/>
        </w:rPr>
        <w:t xml:space="preserve"> </w:t>
      </w:r>
      <w:r w:rsidRPr="00322E6A">
        <w:rPr>
          <w:noProof/>
          <w:szCs w:val="18"/>
        </w:rPr>
        <w:t>this parameter (</w:t>
      </w:r>
      <w:r>
        <w:rPr>
          <w:noProof/>
          <w:szCs w:val="18"/>
        </w:rPr>
        <w:t>three</w:t>
      </w:r>
      <w:r w:rsidRPr="00322E6A">
        <w:rPr>
          <w:noProof/>
          <w:szCs w:val="18"/>
        </w:rPr>
        <w:t xml:space="preserve"> of this parameter in this </w:t>
      </w:r>
      <w:r w:rsidRPr="00322E6A">
        <w:rPr>
          <w:rFonts w:hint="eastAsia"/>
          <w:noProof/>
          <w:szCs w:val="18"/>
          <w:lang w:eastAsia="zh-CN"/>
        </w:rPr>
        <w:t>paragraph</w:t>
      </w:r>
      <w:r w:rsidRPr="00322E6A">
        <w:rPr>
          <w:noProof/>
          <w:szCs w:val="18"/>
        </w:rPr>
        <w:t>)</w:t>
      </w:r>
      <w:r>
        <w:rPr>
          <w:noProof/>
          <w:szCs w:val="18"/>
        </w:rPr>
        <w:t>.</w:t>
      </w:r>
    </w:p>
  </w:comment>
  <w:comment w:id="335" w:author="Qualcomm-Bharat" w:date="2021-05-26T10:38:00Z" w:initials="BS">
    <w:p w14:paraId="7DB6131E" w14:textId="68F96918" w:rsidR="008F7C49" w:rsidRDefault="008F7C49">
      <w:pPr>
        <w:pStyle w:val="CommentText"/>
      </w:pPr>
      <w:r>
        <w:rPr>
          <w:rStyle w:val="CommentReference"/>
        </w:rPr>
        <w:annotationRef/>
      </w:r>
      <w:r>
        <w:t>Should Take into account the weight factor as well.</w:t>
      </w:r>
    </w:p>
  </w:comment>
  <w:comment w:id="336" w:author="Eutelsat-Rapporteur (v08)" w:date="2021-05-27T00:03:00Z" w:initials="RF">
    <w:p w14:paraId="120EF461" w14:textId="36516F8D" w:rsidR="008F7C49" w:rsidRDefault="008F7C49">
      <w:pPr>
        <w:pStyle w:val="CommentText"/>
      </w:pPr>
      <w:r>
        <w:rPr>
          <w:rStyle w:val="CommentReference"/>
        </w:rPr>
        <w:annotationRef/>
      </w:r>
      <w:bookmarkStart w:id="338" w:name="_Hlk72975535"/>
      <w:r w:rsidRPr="008A0105">
        <w:rPr>
          <w:highlight w:val="yellow"/>
        </w:rPr>
        <w:t xml:space="preserve">Unchanged. </w:t>
      </w:r>
      <w:r>
        <w:rPr>
          <w:highlight w:val="yellow"/>
        </w:rPr>
        <w:t xml:space="preserve">TBC if </w:t>
      </w:r>
      <w:r w:rsidRPr="00203244">
        <w:rPr>
          <w:highlight w:val="yellow"/>
        </w:rPr>
        <w:t xml:space="preserve">an agreement </w:t>
      </w:r>
      <w:r>
        <w:rPr>
          <w:highlight w:val="yellow"/>
        </w:rPr>
        <w:t xml:space="preserve">can be reached with the sourcing company </w:t>
      </w:r>
      <w:r w:rsidRPr="00203244">
        <w:rPr>
          <w:highlight w:val="yellow"/>
        </w:rPr>
        <w:t xml:space="preserve">during </w:t>
      </w:r>
      <w:r>
        <w:rPr>
          <w:highlight w:val="yellow"/>
        </w:rPr>
        <w:t xml:space="preserve">the </w:t>
      </w:r>
      <w:r w:rsidRPr="00203244">
        <w:rPr>
          <w:highlight w:val="yellow"/>
        </w:rPr>
        <w:t>CB session.</w:t>
      </w:r>
      <w:bookmarkEnd w:id="338"/>
    </w:p>
  </w:comment>
  <w:comment w:id="337" w:author="Eutelsat-Rapporteur (v10)" w:date="2021-05-28T00:57:00Z" w:initials="RF">
    <w:p w14:paraId="71959751" w14:textId="569CD055" w:rsidR="008F7C49" w:rsidRPr="00F6441E" w:rsidRDefault="008F7C49">
      <w:pPr>
        <w:pStyle w:val="CommentText"/>
      </w:pPr>
      <w:r>
        <w:rPr>
          <w:rStyle w:val="CommentReference"/>
        </w:rPr>
        <w:annotationRef/>
      </w:r>
      <w:r w:rsidRPr="00F6441E">
        <w:rPr>
          <w:highlight w:val="green"/>
        </w:rPr>
        <w:t xml:space="preserve">Added indication of </w:t>
      </w:r>
      <w:r w:rsidRPr="00F6441E">
        <w:rPr>
          <w:i/>
          <w:iCs/>
          <w:highlight w:val="green"/>
        </w:rPr>
        <w:t xml:space="preserve">paging weight </w:t>
      </w:r>
      <w:r w:rsidRPr="00F6441E">
        <w:rPr>
          <w:highlight w:val="green"/>
        </w:rPr>
        <w:t>according to Qualcomm / Huawei indications</w:t>
      </w:r>
    </w:p>
  </w:comment>
  <w:comment w:id="415" w:author="Huawei - Odile" w:date="2021-05-26T10:54:00Z" w:initials="HW">
    <w:p w14:paraId="5330C348" w14:textId="77777777" w:rsidR="008F7C49" w:rsidRDefault="008F7C49" w:rsidP="00C47941">
      <w:pPr>
        <w:pStyle w:val="CommentText"/>
      </w:pPr>
      <w:r>
        <w:rPr>
          <w:rStyle w:val="CommentReference"/>
        </w:rPr>
        <w:annotationRef/>
      </w:r>
      <w:r>
        <w:t>We have not discussed spotbeam. For this exercise, we should assume Apaging = A * M where A is the cell area, same as in TR 38.821</w:t>
      </w:r>
    </w:p>
  </w:comment>
  <w:comment w:id="416" w:author="Qualcomm-Bharat" w:date="2021-05-26T10:39:00Z" w:initials="BS">
    <w:p w14:paraId="10C09141" w14:textId="77777777" w:rsidR="008F7C49" w:rsidRDefault="008F7C49" w:rsidP="00C47941">
      <w:pPr>
        <w:pStyle w:val="CommentText"/>
      </w:pPr>
      <w:r>
        <w:rPr>
          <w:rStyle w:val="CommentReference"/>
        </w:rPr>
        <w:annotationRef/>
      </w:r>
      <w:r>
        <w:t>Ok with Huawei suggestion</w:t>
      </w:r>
    </w:p>
  </w:comment>
  <w:comment w:id="417" w:author="Eutelsat-Rapporteur (v08)" w:date="2021-05-27T00:13:00Z" w:initials="RF">
    <w:p w14:paraId="469113E6" w14:textId="77777777" w:rsidR="008F7C49" w:rsidRPr="00386276" w:rsidRDefault="008F7C49" w:rsidP="00C47941">
      <w:pPr>
        <w:pStyle w:val="CommentText"/>
        <w:rPr>
          <w:highlight w:val="yellow"/>
        </w:rPr>
      </w:pPr>
      <w:r>
        <w:rPr>
          <w:rStyle w:val="CommentReference"/>
        </w:rPr>
        <w:annotationRef/>
      </w:r>
      <w:r>
        <w:rPr>
          <w:highlight w:val="yellow"/>
        </w:rPr>
        <w:t>I understand that there might be a possible confusion with "spotbeam" terminology.</w:t>
      </w:r>
    </w:p>
  </w:comment>
  <w:comment w:id="418" w:author="Eutelsat-Rapporteur (v0x)" w:date="2021-05-27T17:50:00Z" w:initials="RF">
    <w:p w14:paraId="31BCE6CE" w14:textId="39CAAC98" w:rsidR="008F7C49" w:rsidRDefault="008F7C49" w:rsidP="00C47941">
      <w:pPr>
        <w:pStyle w:val="CommentText"/>
      </w:pPr>
      <w:r w:rsidRPr="00C47941">
        <w:rPr>
          <w:rStyle w:val="CommentReference"/>
          <w:highlight w:val="cyan"/>
        </w:rPr>
        <w:annotationRef/>
      </w:r>
      <w:r w:rsidRPr="009D6D5A">
        <w:rPr>
          <w:highlight w:val="green"/>
        </w:rPr>
        <w:t>Removed the "spotbeam" terminology due to concerns from companies. Aligned Annex D4 for consistency.</w:t>
      </w:r>
    </w:p>
  </w:comment>
  <w:comment w:id="419" w:author="ZTE" w:date="2021-06-01T14:31:00Z" w:initials="ZTE">
    <w:p w14:paraId="4A8B58E4" w14:textId="209B5E5E" w:rsidR="008F7C49" w:rsidRDefault="008F7C49">
      <w:pPr>
        <w:pStyle w:val="CommentText"/>
        <w:rPr>
          <w:lang w:eastAsia="zh-CN"/>
        </w:rPr>
      </w:pPr>
      <w:r>
        <w:rPr>
          <w:rStyle w:val="CommentReference"/>
        </w:rPr>
        <w:annotationRef/>
      </w:r>
      <w:r>
        <w:rPr>
          <w:rFonts w:hint="eastAsia"/>
          <w:lang w:eastAsia="zh-CN"/>
        </w:rPr>
        <w:t>F</w:t>
      </w:r>
      <w:r>
        <w:rPr>
          <w:lang w:eastAsia="zh-CN"/>
        </w:rPr>
        <w:t>ine</w:t>
      </w:r>
      <w:r>
        <w:rPr>
          <w:rFonts w:hint="eastAsia"/>
          <w:lang w:eastAsia="zh-CN"/>
        </w:rPr>
        <w:t>.</w:t>
      </w:r>
    </w:p>
  </w:comment>
  <w:comment w:id="577" w:author="Huawei - Odile" w:date="2021-05-26T10:57:00Z" w:initials="HW">
    <w:p w14:paraId="57D2271B" w14:textId="77777777" w:rsidR="008F7C49" w:rsidRDefault="008F7C49" w:rsidP="00C47941">
      <w:pPr>
        <w:pStyle w:val="CommentText"/>
      </w:pPr>
      <w:r>
        <w:rPr>
          <w:rStyle w:val="CommentReference"/>
        </w:rPr>
        <w:annotationRef/>
      </w:r>
      <w:r>
        <w:t>We think it would be better to have two parameters, D</w:t>
      </w:r>
      <w:r>
        <w:rPr>
          <w:vertAlign w:val="subscript"/>
        </w:rPr>
        <w:t xml:space="preserve">UE </w:t>
      </w:r>
      <w:r>
        <w:t xml:space="preserve">and </w:t>
      </w:r>
      <w:r w:rsidRPr="00B923D6">
        <w:t>NO_Traffic</w:t>
      </w:r>
      <w:r>
        <w:t xml:space="preserve"> (</w:t>
      </w:r>
      <w:r w:rsidRPr="00B923D6">
        <w:t>fraction of UEs in the cell with network originated traffic</w:t>
      </w:r>
      <w:r>
        <w:t>) same as in TR 38.821. This implies replacing D</w:t>
      </w:r>
      <w:r>
        <w:rPr>
          <w:vertAlign w:val="subscript"/>
        </w:rPr>
        <w:t xml:space="preserve">UE </w:t>
      </w:r>
      <w:r w:rsidRPr="00AC07E6">
        <w:t>in the formula with</w:t>
      </w:r>
      <w:r>
        <w:rPr>
          <w:vertAlign w:val="subscript"/>
        </w:rPr>
        <w:t xml:space="preserve"> </w:t>
      </w:r>
      <w:r>
        <w:t>D</w:t>
      </w:r>
      <w:r>
        <w:rPr>
          <w:vertAlign w:val="subscript"/>
        </w:rPr>
        <w:t xml:space="preserve">UE </w:t>
      </w:r>
      <w:r>
        <w:t xml:space="preserve">* </w:t>
      </w:r>
      <w:r w:rsidRPr="00B923D6">
        <w:t>NO_Traffic</w:t>
      </w:r>
    </w:p>
    <w:p w14:paraId="34330FC0" w14:textId="77777777" w:rsidR="008F7C49" w:rsidRDefault="008F7C49" w:rsidP="00C47941">
      <w:pPr>
        <w:pStyle w:val="CommentText"/>
      </w:pPr>
      <w:r>
        <w:t>NO_traffic = 0.2 according to TR 45.820</w:t>
      </w:r>
    </w:p>
  </w:comment>
  <w:comment w:id="578" w:author="Eutelsat-Rapporteur (v08)" w:date="2021-05-27T00:08:00Z" w:initials="RF">
    <w:p w14:paraId="25F00388" w14:textId="77777777" w:rsidR="008F7C49" w:rsidRDefault="008F7C49" w:rsidP="00C47941">
      <w:pPr>
        <w:pStyle w:val="CommentText"/>
      </w:pPr>
      <w:r>
        <w:rPr>
          <w:rStyle w:val="CommentReference"/>
        </w:rPr>
        <w:annotationRef/>
      </w:r>
      <w:bookmarkStart w:id="579" w:name="_Hlk72975581"/>
      <w:r>
        <w:rPr>
          <w:highlight w:val="yellow"/>
        </w:rPr>
        <w:t>This is one potential way.</w:t>
      </w:r>
    </w:p>
    <w:p w14:paraId="03C43687" w14:textId="77777777" w:rsidR="008F7C49" w:rsidRDefault="008F7C49" w:rsidP="00C47941">
      <w:pPr>
        <w:pStyle w:val="CommentText"/>
      </w:pPr>
      <w:r w:rsidRPr="00203244">
        <w:rPr>
          <w:highlight w:val="green"/>
        </w:rPr>
        <w:t>Th</w:t>
      </w:r>
      <w:r>
        <w:rPr>
          <w:highlight w:val="green"/>
        </w:rPr>
        <w:t>e</w:t>
      </w:r>
      <w:r w:rsidRPr="00203244">
        <w:rPr>
          <w:highlight w:val="green"/>
        </w:rPr>
        <w:t xml:space="preserve"> note proposed is a </w:t>
      </w:r>
      <w:r>
        <w:rPr>
          <w:highlight w:val="green"/>
        </w:rPr>
        <w:t xml:space="preserve">alternative </w:t>
      </w:r>
      <w:r w:rsidRPr="00203244">
        <w:rPr>
          <w:highlight w:val="green"/>
        </w:rPr>
        <w:t xml:space="preserve">way forward avoiding </w:t>
      </w:r>
      <w:r>
        <w:rPr>
          <w:highlight w:val="green"/>
        </w:rPr>
        <w:t>modifications</w:t>
      </w:r>
      <w:r w:rsidRPr="00203244">
        <w:rPr>
          <w:highlight w:val="green"/>
        </w:rPr>
        <w:t xml:space="preserve"> to </w:t>
      </w:r>
      <w:r>
        <w:rPr>
          <w:highlight w:val="green"/>
        </w:rPr>
        <w:t>parameters/</w:t>
      </w:r>
      <w:r w:rsidRPr="00203244">
        <w:rPr>
          <w:highlight w:val="green"/>
        </w:rPr>
        <w:t>formula</w:t>
      </w:r>
      <w:r>
        <w:rPr>
          <w:highlight w:val="green"/>
        </w:rPr>
        <w:t>s</w:t>
      </w:r>
      <w:r w:rsidRPr="00203244">
        <w:rPr>
          <w:highlight w:val="green"/>
        </w:rPr>
        <w:t>.</w:t>
      </w:r>
    </w:p>
    <w:bookmarkEnd w:id="579"/>
  </w:comment>
  <w:comment w:id="580" w:author="Eutelsat-Rapporteur (v0x)" w:date="2021-05-27T18:20:00Z" w:initials="RF">
    <w:p w14:paraId="71ED97CA" w14:textId="561A5C89" w:rsidR="008F7C49" w:rsidRPr="00014026" w:rsidRDefault="008F7C49" w:rsidP="00C47941">
      <w:pPr>
        <w:pStyle w:val="CommentText"/>
        <w:rPr>
          <w:highlight w:val="cyan"/>
        </w:rPr>
      </w:pPr>
      <w:r>
        <w:rPr>
          <w:rStyle w:val="CommentReference"/>
        </w:rPr>
        <w:annotationRef/>
      </w:r>
      <w:r w:rsidRPr="009D6D5A">
        <w:rPr>
          <w:highlight w:val="green"/>
        </w:rPr>
        <w:t>Added NO_Traffic + updated the note.</w:t>
      </w:r>
      <w:r w:rsidRPr="00014026">
        <w:rPr>
          <w:highlight w:val="cyan"/>
        </w:rPr>
        <w:t xml:space="preserve"> </w:t>
      </w:r>
    </w:p>
  </w:comment>
  <w:comment w:id="652" w:author="Qualcomm-Bharat" w:date="2021-06-01T08:57:00Z" w:initials="BS">
    <w:p w14:paraId="4D9074FF" w14:textId="5C1DABFF" w:rsidR="008F7C49" w:rsidRDefault="008F7C49">
      <w:pPr>
        <w:pStyle w:val="CommentText"/>
      </w:pPr>
      <w:r>
        <w:rPr>
          <w:rStyle w:val="CommentReference"/>
        </w:rPr>
        <w:annotationRef/>
      </w:r>
      <w:r>
        <w:t>Is it considering NOtraffic? please clarify. When you say UE density, it may be D</w:t>
      </w:r>
      <w:r w:rsidRPr="00FF7A2A">
        <w:rPr>
          <w:vertAlign w:val="subscript"/>
        </w:rPr>
        <w:t>UE</w:t>
      </w:r>
      <w:r>
        <w:t>.</w:t>
      </w:r>
    </w:p>
  </w:comment>
  <w:comment w:id="713" w:author="Huawei - Odile" w:date="2021-06-01T14:44:00Z" w:initials="HW">
    <w:p w14:paraId="047B65E2" w14:textId="0865E58F" w:rsidR="008F7C49" w:rsidRDefault="008F7C49">
      <w:pPr>
        <w:pStyle w:val="CommentText"/>
      </w:pPr>
      <w:r>
        <w:rPr>
          <w:rStyle w:val="CommentReference"/>
        </w:rPr>
        <w:annotationRef/>
      </w:r>
      <w:r>
        <w:t>we think that the section should be reorganised and made more succinct, e.g. no need to add everywhere ‘</w:t>
      </w:r>
      <w:r w:rsidRPr="00696581">
        <w:t>RAN2 assume that design can follow NR NTN agreements as baseline</w:t>
      </w:r>
      <w:r>
        <w:t>’ as this is already described in the body of the TR.</w:t>
      </w:r>
    </w:p>
    <w:p w14:paraId="5717B191" w14:textId="77777777" w:rsidR="008F7C49" w:rsidRDefault="008F7C49">
      <w:pPr>
        <w:pStyle w:val="CommentText"/>
      </w:pPr>
    </w:p>
    <w:p w14:paraId="0B30C59D" w14:textId="7CF50D5A" w:rsidR="008F7C49" w:rsidRDefault="008F7C49">
      <w:pPr>
        <w:pStyle w:val="CommentText"/>
      </w:pPr>
      <w:r>
        <w:t>We also agree with Nokia that we should separate what we have agreed was essential of what is not. However, we think it would be nice to list the additional small enhancements that can be considered during the WI phase. We have provided alternative wording at the end of the section</w:t>
      </w:r>
    </w:p>
  </w:comment>
  <w:comment w:id="714" w:author="Emre A. Yavuz" w:date="2021-06-01T19:44:00Z" w:initials="Emre">
    <w:p w14:paraId="09B5AEBB" w14:textId="4F0CEEAB" w:rsidR="008F7C49" w:rsidRDefault="008F7C49">
      <w:pPr>
        <w:pStyle w:val="CommentText"/>
      </w:pPr>
      <w:r>
        <w:rPr>
          <w:rStyle w:val="CommentReference"/>
        </w:rPr>
        <w:annotationRef/>
      </w:r>
      <w:r>
        <w:t>Agree that a reorganization for this section would be beneficial.</w:t>
      </w:r>
    </w:p>
  </w:comment>
  <w:comment w:id="721" w:author="Huawei - Odile" w:date="2021-06-01T14:59:00Z" w:initials="HW">
    <w:p w14:paraId="34EF59F9" w14:textId="4F6A9948" w:rsidR="008F7C49" w:rsidRDefault="008F7C49" w:rsidP="003E060A">
      <w:pPr>
        <w:pStyle w:val="CommentText"/>
      </w:pPr>
      <w:r>
        <w:rPr>
          <w:rStyle w:val="CommentReference"/>
        </w:rPr>
        <w:annotationRef/>
      </w:r>
      <w:r>
        <w:rPr>
          <w:rStyle w:val="CommentReference"/>
        </w:rPr>
        <w:annotationRef/>
      </w:r>
      <w:r>
        <w:t xml:space="preserve">we should indicate this is the context of </w:t>
      </w:r>
      <w:r w:rsidRPr="00C61678">
        <w:rPr>
          <w:rFonts w:cs="Arial"/>
        </w:rPr>
        <w:t>use case of intermittent delay-tolerant small packet transmission</w:t>
      </w:r>
      <w:r>
        <w:rPr>
          <w:rFonts w:cs="Arial"/>
        </w:rPr>
        <w:t>s as per RP-210915</w:t>
      </w:r>
    </w:p>
    <w:p w14:paraId="4A7679CF" w14:textId="62D8A504" w:rsidR="008F7C49" w:rsidRDefault="008F7C49">
      <w:pPr>
        <w:pStyle w:val="CommentText"/>
      </w:pPr>
      <w:r>
        <w:t xml:space="preserve">We should also indicate what is prioritised are the enhancements rather than the feature </w:t>
      </w:r>
    </w:p>
  </w:comment>
  <w:comment w:id="723" w:author="ZTE" w:date="2021-06-01T14:34:00Z" w:initials="ZTE">
    <w:p w14:paraId="3683FE38" w14:textId="470FCBDA" w:rsidR="008F7C49" w:rsidRDefault="008F7C49">
      <w:pPr>
        <w:pStyle w:val="CommentText"/>
      </w:pPr>
      <w:r>
        <w:rPr>
          <w:rStyle w:val="CommentReference"/>
        </w:rPr>
        <w:annotationRef/>
      </w:r>
      <w:r w:rsidRPr="00756672">
        <w:t>The font of</w:t>
      </w:r>
      <w:r>
        <w:t xml:space="preserve"> the </w:t>
      </w:r>
      <w:r w:rsidRPr="00756672">
        <w:t xml:space="preserve">sequence number </w:t>
      </w:r>
      <w:r>
        <w:t xml:space="preserve">below </w:t>
      </w:r>
      <w:r w:rsidRPr="00756672">
        <w:t>looks incorrect</w:t>
      </w:r>
      <w:r>
        <w:t xml:space="preserve"> and inconsistent.</w:t>
      </w:r>
    </w:p>
  </w:comment>
  <w:comment w:id="724" w:author="Huawei - Odile" w:date="2021-06-01T08:50:00Z" w:initials="HW">
    <w:p w14:paraId="3CBDDCF6" w14:textId="25F38A44" w:rsidR="008F7C49" w:rsidRDefault="008F7C49">
      <w:pPr>
        <w:pStyle w:val="CommentText"/>
      </w:pPr>
      <w:r>
        <w:rPr>
          <w:rStyle w:val="CommentReference"/>
        </w:rPr>
        <w:annotationRef/>
      </w:r>
      <w:r>
        <w:t xml:space="preserve">We </w:t>
      </w:r>
      <w:r w:rsidRPr="003E060A">
        <w:t xml:space="preserve">agree with </w:t>
      </w:r>
      <w:r>
        <w:t>the comment of ZTE. The bullet below should be 3GPP type B1 and should use manual numbering</w:t>
      </w:r>
    </w:p>
  </w:comment>
  <w:comment w:id="728" w:author="Nokia" w:date="2021-06-01T13:55:00Z" w:initials="Nokia">
    <w:p w14:paraId="6ADFD222" w14:textId="77777777" w:rsidR="008F7C49" w:rsidRDefault="008F7C49" w:rsidP="00070BC7">
      <w:pPr>
        <w:pStyle w:val="CommentText"/>
      </w:pPr>
      <w:r>
        <w:rPr>
          <w:rStyle w:val="CommentReference"/>
        </w:rPr>
        <w:annotationRef/>
      </w:r>
      <w:r>
        <w:t xml:space="preserve">Non-essential part should not be included in the essential feature recommendations. </w:t>
      </w:r>
    </w:p>
    <w:p w14:paraId="5F7C54CE" w14:textId="5ABD0068" w:rsidR="008F7C49" w:rsidRDefault="008F7C49" w:rsidP="00070BC7">
      <w:pPr>
        <w:pStyle w:val="CommentText"/>
      </w:pPr>
      <w:r>
        <w:rPr>
          <w:rStyle w:val="CommentReference"/>
        </w:rPr>
        <w:annotationRef/>
      </w:r>
      <w:r>
        <w:t>We understand it is copied from agreements but 8.2 is for essential part recommendation, one can refer to agreements to find information of non-essential feature analysis if needed.</w:t>
      </w:r>
    </w:p>
  </w:comment>
  <w:comment w:id="729" w:author="Huawei - Odile" w:date="2021-06-01T09:32:00Z" w:initials="HW">
    <w:p w14:paraId="73B2055F" w14:textId="7F28B66E" w:rsidR="008F7C49" w:rsidRDefault="008F7C49">
      <w:pPr>
        <w:pStyle w:val="CommentText"/>
      </w:pPr>
      <w:r>
        <w:rPr>
          <w:rStyle w:val="CommentReference"/>
        </w:rPr>
        <w:annotationRef/>
      </w:r>
      <w:r w:rsidRPr="003E060A">
        <w:t>We agree but we think it is also important to list the additional enhancements that are expected to be small and can be considered in the WI Phase. This could be done as a separate list. see below</w:t>
      </w:r>
    </w:p>
  </w:comment>
  <w:comment w:id="732" w:author="ZTE" w:date="2021-06-01T14:35:00Z" w:initials="ZTE">
    <w:p w14:paraId="3B2F26B7" w14:textId="14F1F6CD" w:rsidR="008F7C49" w:rsidRDefault="008F7C49">
      <w:pPr>
        <w:pStyle w:val="CommentText"/>
      </w:pPr>
      <w:r>
        <w:rPr>
          <w:rStyle w:val="CommentReference"/>
        </w:rPr>
        <w:annotationRef/>
      </w:r>
      <w:r>
        <w:rPr>
          <w:noProof/>
        </w:rPr>
        <w:t xml:space="preserve">Should it be </w:t>
      </w:r>
      <w:r w:rsidRPr="009416C9">
        <w:rPr>
          <w:i/>
          <w:noProof/>
        </w:rPr>
        <w:t>ra-ResponseWindowSize</w:t>
      </w:r>
      <w:r w:rsidRPr="00756672">
        <w:rPr>
          <w:noProof/>
        </w:rPr>
        <w:t>?</w:t>
      </w:r>
    </w:p>
  </w:comment>
  <w:comment w:id="734" w:author="Huawei - Odile" w:date="2021-06-01T14:59:00Z" w:initials="HW">
    <w:p w14:paraId="5D5B6D9D" w14:textId="7E2A3975" w:rsidR="008F7C49" w:rsidRDefault="008F7C49">
      <w:pPr>
        <w:pStyle w:val="CommentText"/>
      </w:pPr>
      <w:r>
        <w:rPr>
          <w:rStyle w:val="CommentReference"/>
        </w:rPr>
        <w:annotationRef/>
      </w:r>
      <w:r>
        <w:t>not needed</w:t>
      </w:r>
    </w:p>
  </w:comment>
  <w:comment w:id="743" w:author="Huawei - Odile" w:date="2021-06-01T15:00:00Z" w:initials="HW">
    <w:p w14:paraId="505EF23B" w14:textId="6A18CDBF" w:rsidR="008F7C49" w:rsidRDefault="008F7C49">
      <w:pPr>
        <w:pStyle w:val="CommentText"/>
      </w:pPr>
      <w:r>
        <w:rPr>
          <w:rStyle w:val="CommentReference"/>
        </w:rPr>
        <w:annotationRef/>
      </w:r>
      <w:r>
        <w:t>not needed</w:t>
      </w:r>
    </w:p>
  </w:comment>
  <w:comment w:id="747" w:author="Nokia" w:date="2021-06-01T13:56:00Z" w:initials="Nokia">
    <w:p w14:paraId="7485048F" w14:textId="77777777" w:rsidR="008F7C49" w:rsidRDefault="008F7C49" w:rsidP="00B657D5">
      <w:pPr>
        <w:pStyle w:val="CommentText"/>
      </w:pPr>
      <w:r>
        <w:rPr>
          <w:rStyle w:val="CommentReference"/>
        </w:rPr>
        <w:annotationRef/>
      </w:r>
      <w:r>
        <w:t xml:space="preserve">We understand this is not </w:t>
      </w:r>
      <w:r>
        <w:rPr>
          <w:rStyle w:val="CommentReference"/>
        </w:rPr>
        <w:annotationRef/>
      </w:r>
      <w:r>
        <w:t>agreed as e</w:t>
      </w:r>
      <w:r w:rsidRPr="00580D18">
        <w:t xml:space="preserve">ssential </w:t>
      </w:r>
      <w:r>
        <w:t>f</w:t>
      </w:r>
      <w:r w:rsidRPr="00580D18">
        <w:t>unctionality</w:t>
      </w:r>
      <w:r>
        <w:t>.</w:t>
      </w:r>
    </w:p>
    <w:p w14:paraId="2E0CCFCC" w14:textId="77777777" w:rsidR="008F7C49" w:rsidRDefault="008F7C49" w:rsidP="00B657D5">
      <w:pPr>
        <w:pStyle w:val="CommentText"/>
      </w:pPr>
    </w:p>
    <w:p w14:paraId="3C8C83AD" w14:textId="77777777" w:rsidR="008F7C49" w:rsidRDefault="008F7C49" w:rsidP="00B657D5">
      <w:pPr>
        <w:pStyle w:val="CommentText"/>
      </w:pPr>
      <w:r>
        <w:t>See agreements below:</w:t>
      </w:r>
    </w:p>
    <w:p w14:paraId="75A45105" w14:textId="77777777" w:rsidR="008F7C49" w:rsidRDefault="008F7C49" w:rsidP="00B657D5">
      <w:pPr>
        <w:pStyle w:val="Agreement"/>
        <w:rPr>
          <w:b w:val="0"/>
          <w:bCs/>
        </w:rPr>
      </w:pPr>
      <w:r w:rsidRPr="00A22735">
        <w:rPr>
          <w:b w:val="0"/>
          <w:bCs/>
        </w:rPr>
        <w:t xml:space="preserve">Enhancements to PUR are not essential (19/23). Enhancement to pur-ResponseTimer is needed and feasibility of PUR in GEO and LEO scenarios needs to be checked by RAN1.  </w:t>
      </w:r>
    </w:p>
    <w:p w14:paraId="42361A45" w14:textId="49F5CBA8" w:rsidR="008F7C49" w:rsidRDefault="008F7C49" w:rsidP="00B657D5">
      <w:pPr>
        <w:pStyle w:val="Agreement"/>
      </w:pPr>
      <w:r w:rsidRPr="008C5AB3">
        <w:rPr>
          <w:b w:val="0"/>
          <w:bCs/>
        </w:rPr>
        <w:t xml:space="preserve">[032] 12: Enhancements for power saving in connected mode power are not essential. Minor adaptations to enable support in NTN deployment of existing features e.g. EDT, PUR for GEO </w:t>
      </w:r>
      <w:r w:rsidRPr="008C5AB3">
        <w:t>may</w:t>
      </w:r>
      <w:r w:rsidRPr="008C5AB3">
        <w:rPr>
          <w:b w:val="0"/>
          <w:bCs/>
        </w:rPr>
        <w:t xml:space="preserve"> be considered in WI phase. (no major changes for adaptation is assumed).</w:t>
      </w:r>
    </w:p>
  </w:comment>
  <w:comment w:id="748" w:author="ZTE" w:date="2021-06-01T14:35:00Z" w:initials="ZTE">
    <w:p w14:paraId="561231F5" w14:textId="68C4D1BA" w:rsidR="008F7C49" w:rsidRDefault="008F7C49">
      <w:pPr>
        <w:pStyle w:val="CommentText"/>
        <w:rPr>
          <w:lang w:eastAsia="zh-CN"/>
        </w:rPr>
      </w:pPr>
      <w:r>
        <w:rPr>
          <w:rStyle w:val="CommentReference"/>
        </w:rPr>
        <w:annotationRef/>
      </w:r>
      <w:r>
        <w:rPr>
          <w:lang w:eastAsia="zh-CN"/>
        </w:rPr>
        <w:t>At least with consideration on [032]12, we tend to agree with Nokia.</w:t>
      </w:r>
    </w:p>
    <w:p w14:paraId="2004B349" w14:textId="4818AFF9" w:rsidR="008F7C49" w:rsidRDefault="008F7C49">
      <w:pPr>
        <w:pStyle w:val="CommentText"/>
        <w:rPr>
          <w:lang w:eastAsia="zh-CN"/>
        </w:rPr>
      </w:pPr>
      <w:r>
        <w:rPr>
          <w:lang w:eastAsia="zh-CN"/>
        </w:rPr>
        <w:t>And one typo, “</w:t>
      </w:r>
      <w:r w:rsidRPr="000672A6">
        <w:rPr>
          <w:i/>
          <w:iCs/>
        </w:rPr>
        <w:t>pur-ResponseTimer</w:t>
      </w:r>
      <w:r>
        <w:rPr>
          <w:lang w:eastAsia="zh-CN"/>
        </w:rPr>
        <w:t>” should be “</w:t>
      </w:r>
      <w:r w:rsidRPr="000672A6">
        <w:rPr>
          <w:i/>
          <w:iCs/>
        </w:rPr>
        <w:t>pur-ResponseWindowTimer</w:t>
      </w:r>
      <w:r>
        <w:rPr>
          <w:lang w:eastAsia="zh-CN"/>
        </w:rPr>
        <w:t>”</w:t>
      </w:r>
      <w:r>
        <w:rPr>
          <w:rFonts w:hint="eastAsia"/>
          <w:lang w:eastAsia="zh-CN"/>
        </w:rPr>
        <w:t>.</w:t>
      </w:r>
    </w:p>
  </w:comment>
  <w:comment w:id="749" w:author="Emre A. Yavuz" w:date="2021-06-01T19:48:00Z" w:initials="Emre">
    <w:p w14:paraId="405A290D" w14:textId="40662058" w:rsidR="00EA152B" w:rsidRDefault="00EA152B">
      <w:pPr>
        <w:pStyle w:val="CommentText"/>
      </w:pPr>
      <w:r>
        <w:rPr>
          <w:rStyle w:val="CommentReference"/>
        </w:rPr>
        <w:annotationRef/>
      </w:r>
      <w:r>
        <w:t>Agree with Nokia and ZTE</w:t>
      </w:r>
    </w:p>
  </w:comment>
  <w:comment w:id="772" w:author="ZTE" w:date="2021-06-01T14:42:00Z" w:initials="ZTE">
    <w:p w14:paraId="6221969A" w14:textId="0E2454CF" w:rsidR="008F7C49" w:rsidRDefault="008F7C49">
      <w:pPr>
        <w:pStyle w:val="CommentText"/>
        <w:rPr>
          <w:lang w:eastAsia="zh-CN"/>
        </w:rPr>
      </w:pPr>
      <w:r>
        <w:rPr>
          <w:rStyle w:val="CommentReference"/>
        </w:rPr>
        <w:annotationRef/>
      </w:r>
      <w:r>
        <w:rPr>
          <w:rStyle w:val="CommentReference"/>
        </w:rPr>
        <w:annotationRef/>
      </w:r>
      <w:r>
        <w:rPr>
          <w:lang w:eastAsia="zh-CN"/>
        </w:rPr>
        <w:t>For consistence, it’s better to say “</w:t>
      </w:r>
      <w:r>
        <w:t>Work Item phase</w:t>
      </w:r>
      <w:r>
        <w:rPr>
          <w:lang w:eastAsia="zh-CN"/>
        </w:rPr>
        <w:t>”</w:t>
      </w:r>
      <w:r>
        <w:rPr>
          <w:rFonts w:hint="eastAsia"/>
          <w:lang w:eastAsia="zh-CN"/>
        </w:rPr>
        <w:t>.</w:t>
      </w:r>
    </w:p>
  </w:comment>
  <w:comment w:id="758" w:author="Huawei - Odile" w:date="2021-06-01T10:23:00Z" w:initials="HW">
    <w:p w14:paraId="499CA0CD" w14:textId="03FFF449" w:rsidR="008F7C49" w:rsidRDefault="008F7C49">
      <w:pPr>
        <w:pStyle w:val="CommentText"/>
      </w:pPr>
      <w:r w:rsidRPr="00E4325D">
        <w:rPr>
          <w:rStyle w:val="CommentReference"/>
          <w:highlight w:val="yellow"/>
        </w:rPr>
        <w:annotationRef/>
      </w:r>
      <w:r w:rsidRPr="003E060A">
        <w:t>these two bullets can be merged and simplified</w:t>
      </w:r>
      <w:r>
        <w:t>. the details are described in the TR body</w:t>
      </w:r>
    </w:p>
    <w:p w14:paraId="3F05F15C" w14:textId="77777777" w:rsidR="008F7C49" w:rsidRDefault="008F7C49">
      <w:pPr>
        <w:pStyle w:val="CommentText"/>
      </w:pPr>
    </w:p>
    <w:p w14:paraId="62091D87" w14:textId="3AAED43D" w:rsidR="008F7C49" w:rsidRDefault="008F7C49">
      <w:pPr>
        <w:pStyle w:val="CommentText"/>
      </w:pPr>
      <w:r w:rsidRPr="00833499">
        <w:t>Enhancements to tracking area management</w:t>
      </w:r>
      <w:r>
        <w:t xml:space="preserve"> </w:t>
      </w:r>
      <w:r w:rsidRPr="00833499">
        <w:t>using the earth-fixed TA concept are essential</w:t>
      </w:r>
      <w:r>
        <w:t xml:space="preserve">. </w:t>
      </w:r>
    </w:p>
  </w:comment>
  <w:comment w:id="785" w:author="Huawei - Odile" w:date="2021-06-01T15:10:00Z" w:initials="HW">
    <w:p w14:paraId="602ED894" w14:textId="6BDF5236" w:rsidR="008F7C49" w:rsidRDefault="008F7C49">
      <w:pPr>
        <w:pStyle w:val="CommentText"/>
      </w:pPr>
      <w:r>
        <w:rPr>
          <w:rStyle w:val="CommentReference"/>
        </w:rPr>
        <w:annotationRef/>
      </w:r>
      <w:r>
        <w:t>not needed</w:t>
      </w:r>
    </w:p>
  </w:comment>
  <w:comment w:id="789" w:author="Nokia" w:date="2021-06-01T13:57:00Z" w:initials="Nokia">
    <w:p w14:paraId="174F74FD" w14:textId="77777777" w:rsidR="008F7C49" w:rsidRDefault="008F7C49">
      <w:pPr>
        <w:pStyle w:val="CommentText"/>
      </w:pPr>
      <w:r>
        <w:rPr>
          <w:rStyle w:val="CommentReference"/>
        </w:rPr>
        <w:annotationRef/>
      </w:r>
      <w:r>
        <w:t xml:space="preserve">Alternative text : “Enhancements to these mechanisms can be considered (e.g. to support discontinuous coverage).” </w:t>
      </w:r>
    </w:p>
    <w:p w14:paraId="615F56B7" w14:textId="38B5CE5D" w:rsidR="008F7C49" w:rsidRDefault="008F7C49">
      <w:pPr>
        <w:pStyle w:val="CommentText"/>
      </w:pPr>
      <w:r>
        <w:t xml:space="preserve">This allows possible enhancement not restricted to discontinuous coverage only, if there are significant benefit found in other scenarios in WI phase (but </w:t>
      </w:r>
      <w:r w:rsidRPr="00DE2726">
        <w:t>no specific objective</w:t>
      </w:r>
      <w:r>
        <w:t xml:space="preserve"> as Chair clarified in the email). </w:t>
      </w:r>
    </w:p>
  </w:comment>
  <w:comment w:id="779" w:author="Huawei - Odile" w:date="2021-06-01T15:27:00Z" w:initials="HW">
    <w:p w14:paraId="69A18021" w14:textId="091DFCC5" w:rsidR="008F7C49" w:rsidRDefault="008F7C49">
      <w:pPr>
        <w:pStyle w:val="CommentText"/>
      </w:pPr>
      <w:r>
        <w:rPr>
          <w:rStyle w:val="CommentReference"/>
        </w:rPr>
        <w:annotationRef/>
      </w:r>
      <w:r>
        <w:t xml:space="preserve">we do not think this reflects the agreements. There were two aspects 1) avoiding unnecessary scans , RLF … and 2) power saving features. so we propose to reword </w:t>
      </w:r>
    </w:p>
    <w:p w14:paraId="2574B622" w14:textId="77777777" w:rsidR="008F7C49" w:rsidRDefault="008F7C49">
      <w:pPr>
        <w:pStyle w:val="CommentText"/>
      </w:pPr>
    </w:p>
    <w:p w14:paraId="76F63FF0" w14:textId="4A094123" w:rsidR="008F7C49" w:rsidRPr="00C75871" w:rsidRDefault="008F7C49" w:rsidP="00CC6B49">
      <w:pPr>
        <w:pStyle w:val="ListParagraph"/>
        <w:ind w:left="0"/>
        <w:rPr>
          <w:rFonts w:ascii="Times New Roman" w:hAnsi="Times New Roman"/>
          <w:sz w:val="18"/>
        </w:rPr>
      </w:pPr>
      <w:r>
        <w:rPr>
          <w:rFonts w:ascii="Times New Roman" w:hAnsi="Times New Roman"/>
          <w:sz w:val="18"/>
        </w:rPr>
        <w:t>-</w:t>
      </w:r>
      <w:r w:rsidRPr="00C75871">
        <w:rPr>
          <w:rFonts w:ascii="Times New Roman" w:hAnsi="Times New Roman"/>
          <w:sz w:val="18"/>
        </w:rPr>
        <w:t>Support of discontinuous coverage without excessive UE power consumption and without excessive failures / recovery actions, is considered essential</w:t>
      </w:r>
      <w:r>
        <w:rPr>
          <w:rFonts w:ascii="Times New Roman" w:hAnsi="Times New Roman"/>
          <w:sz w:val="18"/>
        </w:rPr>
        <w:t xml:space="preserve">. </w:t>
      </w:r>
      <w:r>
        <w:rPr>
          <w:rFonts w:ascii="Times New Roman" w:hAnsi="Times New Roman"/>
          <w:sz w:val="18"/>
        </w:rPr>
        <w:br/>
        <w:t>Enhancements to</w:t>
      </w:r>
      <w:r w:rsidRPr="00C75871">
        <w:rPr>
          <w:rFonts w:ascii="Times New Roman" w:hAnsi="Times New Roman"/>
          <w:sz w:val="18"/>
        </w:rPr>
        <w:t xml:space="preserve"> the existing power saving mechanisms e.g. DRX, PSM, eDRX, relaxed monitoring, and WUS can  </w:t>
      </w:r>
      <w:r>
        <w:rPr>
          <w:rFonts w:ascii="Times New Roman" w:hAnsi="Times New Roman"/>
          <w:sz w:val="18"/>
        </w:rPr>
        <w:t xml:space="preserve">be </w:t>
      </w:r>
      <w:r w:rsidRPr="00C75871">
        <w:rPr>
          <w:rFonts w:ascii="Times New Roman" w:hAnsi="Times New Roman"/>
          <w:sz w:val="18"/>
        </w:rPr>
        <w:t>consider</w:t>
      </w:r>
      <w:r>
        <w:rPr>
          <w:rFonts w:ascii="Times New Roman" w:hAnsi="Times New Roman"/>
          <w:sz w:val="18"/>
        </w:rPr>
        <w:t>ed</w:t>
      </w:r>
      <w:r w:rsidRPr="00C75871">
        <w:rPr>
          <w:rFonts w:ascii="Times New Roman" w:hAnsi="Times New Roman"/>
          <w:sz w:val="18"/>
        </w:rPr>
        <w:t>,</w:t>
      </w:r>
      <w:r>
        <w:rPr>
          <w:rFonts w:ascii="Times New Roman" w:hAnsi="Times New Roman"/>
          <w:sz w:val="18"/>
        </w:rPr>
        <w:t xml:space="preserve"> if found necessary,</w:t>
      </w:r>
      <w:r w:rsidRPr="00C75871">
        <w:rPr>
          <w:rFonts w:ascii="Times New Roman" w:hAnsi="Times New Roman"/>
          <w:sz w:val="18"/>
        </w:rPr>
        <w:t xml:space="preserve"> to support discontinuous coverage. </w:t>
      </w:r>
      <w:r>
        <w:rPr>
          <w:rStyle w:val="CommentReference"/>
          <w:rFonts w:ascii="Times New Roman" w:eastAsia="SimSun" w:hAnsi="Times New Roman"/>
          <w:szCs w:val="20"/>
          <w:lang w:val="en-GB"/>
        </w:rPr>
        <w:annotationRef/>
      </w:r>
      <w:r>
        <w:rPr>
          <w:rStyle w:val="CommentReference"/>
          <w:rFonts w:ascii="Times New Roman" w:eastAsia="SimSun" w:hAnsi="Times New Roman"/>
          <w:szCs w:val="20"/>
          <w:lang w:val="en-GB"/>
        </w:rPr>
        <w:annotationRef/>
      </w:r>
      <w:r>
        <w:rPr>
          <w:rStyle w:val="CommentReference"/>
          <w:rFonts w:ascii="Times New Roman" w:eastAsia="SimSun" w:hAnsi="Times New Roman"/>
          <w:szCs w:val="20"/>
          <w:lang w:val="en-GB"/>
        </w:rPr>
        <w:annotationRef/>
      </w:r>
    </w:p>
    <w:p w14:paraId="097C0C73" w14:textId="77777777" w:rsidR="008F7C49" w:rsidRDefault="008F7C49">
      <w:pPr>
        <w:pStyle w:val="CommentText"/>
      </w:pPr>
    </w:p>
  </w:comment>
  <w:comment w:id="780" w:author="Emre A. Yavuz" w:date="2021-06-01T20:01:00Z" w:initials="Emre">
    <w:p w14:paraId="26CE4024" w14:textId="1F0E94D6" w:rsidR="00764E64" w:rsidRDefault="00764E64">
      <w:pPr>
        <w:pStyle w:val="CommentText"/>
      </w:pPr>
      <w:r>
        <w:rPr>
          <w:rStyle w:val="CommentReference"/>
        </w:rPr>
        <w:annotationRef/>
      </w:r>
      <w:r>
        <w:t>Agree with the suggestion above since our understanding is also that enhancements for such power saving mechanisms can be considered, if needed, with the intention to support discontinuous coverage.</w:t>
      </w:r>
    </w:p>
  </w:comment>
  <w:comment w:id="811" w:author="Emre A. Yavuz" w:date="2021-06-01T20:20:00Z" w:initials="Emre">
    <w:p w14:paraId="69D1B8AE" w14:textId="77069AF3" w:rsidR="002171AE" w:rsidRDefault="002171AE">
      <w:pPr>
        <w:pStyle w:val="CommentText"/>
      </w:pPr>
      <w:r>
        <w:rPr>
          <w:rStyle w:val="CommentReference"/>
        </w:rPr>
        <w:annotationRef/>
      </w:r>
      <w:r>
        <w:t>We do not agree with this text since it does not reflect the outcome of the discussion.</w:t>
      </w:r>
    </w:p>
  </w:comment>
  <w:comment w:id="822" w:author="Emre A. Yavuz" w:date="2021-06-01T20:21:00Z" w:initials="Emre">
    <w:p w14:paraId="537365B2" w14:textId="51CC295C" w:rsidR="002171AE" w:rsidRDefault="002171AE">
      <w:pPr>
        <w:pStyle w:val="CommentText"/>
      </w:pPr>
      <w:r>
        <w:rPr>
          <w:rStyle w:val="CommentReference"/>
        </w:rPr>
        <w:annotationRef/>
      </w:r>
      <w:r>
        <w:t>This is not essential as commented by Nokia above and thus should be removed. If we would introduce a separate section to capture additional functionality which may be considered, if time allows, with small enhancements it can be captured there.</w:t>
      </w:r>
    </w:p>
  </w:comment>
  <w:comment w:id="835" w:author="Emre A. Yavuz" w:date="2021-06-01T20:25:00Z" w:initials="Emre">
    <w:p w14:paraId="205B9FA4" w14:textId="20F1F733" w:rsidR="002171AE" w:rsidRDefault="002171AE">
      <w:pPr>
        <w:pStyle w:val="CommentText"/>
      </w:pPr>
      <w:r>
        <w:rPr>
          <w:rStyle w:val="CommentReference"/>
        </w:rPr>
        <w:annotationRef/>
      </w:r>
      <w:r>
        <w:t>IIRC, this was captured as satellite assistance information in the rest of the text.</w:t>
      </w:r>
    </w:p>
  </w:comment>
  <w:comment w:id="841" w:author="Qualcomm-Bharat" w:date="2021-06-01T08:59:00Z" w:initials="BS">
    <w:p w14:paraId="01467BD4" w14:textId="2CEACA99" w:rsidR="008F7C49" w:rsidRDefault="008F7C49">
      <w:pPr>
        <w:pStyle w:val="CommentText"/>
      </w:pPr>
      <w:r>
        <w:rPr>
          <w:rStyle w:val="CommentReference"/>
        </w:rPr>
        <w:annotationRef/>
      </w:r>
      <w:r>
        <w:t>This could also be covered in general section. As second sentence already tells us it is essential.</w:t>
      </w:r>
    </w:p>
  </w:comment>
  <w:comment w:id="842" w:author="Emre A. Yavuz" w:date="2021-06-01T20:27:00Z" w:initials="Emre">
    <w:p w14:paraId="7DA51AB8" w14:textId="066A9463" w:rsidR="002171AE" w:rsidRDefault="002171AE">
      <w:pPr>
        <w:pStyle w:val="CommentText"/>
      </w:pPr>
      <w:r>
        <w:rPr>
          <w:rStyle w:val="CommentReference"/>
        </w:rPr>
        <w:annotationRef/>
      </w:r>
      <w:r>
        <w:t>This comment is not clear to us, aren’t these already what is considered as essential?</w:t>
      </w:r>
    </w:p>
  </w:comment>
  <w:comment w:id="799" w:author="Huawei - Odile" w:date="2021-06-01T15:36:00Z" w:initials="HW">
    <w:p w14:paraId="1DAEA9F1" w14:textId="61B87548" w:rsidR="008F7C49" w:rsidRPr="00CC6B49" w:rsidRDefault="008F7C49" w:rsidP="00CC6B49">
      <w:pPr>
        <w:pStyle w:val="CommentText"/>
      </w:pPr>
      <w:r>
        <w:rPr>
          <w:rStyle w:val="CommentReference"/>
        </w:rPr>
        <w:annotationRef/>
      </w:r>
      <w:r w:rsidRPr="00CC6B49">
        <w:rPr>
          <w:sz w:val="16"/>
        </w:rPr>
        <w:annotationRef/>
      </w:r>
      <w:r w:rsidRPr="00CC6B49">
        <w:t xml:space="preserve">alternative </w:t>
      </w:r>
      <w:r>
        <w:t>organisation</w:t>
      </w:r>
      <w:r w:rsidRPr="00CC6B49">
        <w:t xml:space="preserve"> for the recommendation </w:t>
      </w:r>
    </w:p>
    <w:p w14:paraId="6CF53779" w14:textId="165E0BB4" w:rsidR="008F7C49" w:rsidRDefault="008F7C49">
      <w:pPr>
        <w:pStyle w:val="CommentText"/>
      </w:pPr>
    </w:p>
  </w:comment>
  <w:comment w:id="800" w:author="Qualcomm-Bharat" w:date="2021-06-01T08:58:00Z" w:initials="BS">
    <w:p w14:paraId="389C7FD3" w14:textId="4ADAB650" w:rsidR="008F7C49" w:rsidRDefault="008F7C49">
      <w:pPr>
        <w:pStyle w:val="CommentText"/>
      </w:pPr>
      <w:r>
        <w:rPr>
          <w:rStyle w:val="CommentReference"/>
        </w:rPr>
        <w:annotationRef/>
      </w:r>
      <w:r>
        <w:t>This format is OK as this is similar to what was done in TR 38.821. But we have some suggestion. The general section can cover the non- essential enhancements too. Suggestion added.</w:t>
      </w:r>
    </w:p>
  </w:comment>
  <w:comment w:id="801" w:author="Emre A. Yavuz" w:date="2021-06-01T20:10:00Z" w:initials="Emre">
    <w:p w14:paraId="3C27A557" w14:textId="77777777" w:rsidR="00F63EAB" w:rsidRDefault="00F63EAB">
      <w:pPr>
        <w:pStyle w:val="CommentText"/>
      </w:pPr>
      <w:r>
        <w:rPr>
          <w:rStyle w:val="CommentReference"/>
        </w:rPr>
        <w:annotationRef/>
      </w:r>
      <w:r>
        <w:t>We are fine with the intention of capturing what RAN2 has agreed as essential in this section which can be followed by another section where additional functionality that can be considered with small enhancements, if time allows, is listed. But this does not seem to be reflected as it stands now.</w:t>
      </w:r>
    </w:p>
    <w:p w14:paraId="63D305FC" w14:textId="77777777" w:rsidR="00F63EAB" w:rsidRDefault="00F63EAB">
      <w:pPr>
        <w:pStyle w:val="CommentText"/>
      </w:pPr>
    </w:p>
    <w:p w14:paraId="54BEEF27" w14:textId="71A930FD" w:rsidR="00F63EAB" w:rsidRDefault="00F63EAB">
      <w:pPr>
        <w:pStyle w:val="CommentText"/>
      </w:pPr>
      <w:r>
        <w:t xml:space="preserve">First, we suggest </w:t>
      </w:r>
      <w:r w:rsidR="00C748D7">
        <w:t>removing the following text “</w:t>
      </w:r>
      <w:r w:rsidR="00C748D7" w:rsidRPr="00C748D7">
        <w:t>RAN2 recommends to establish an IoT NTN Work Item for Rel-17 for the use case of intermittent delay-tolerant small packet transmissions [18]</w:t>
      </w:r>
      <w:r w:rsidR="00C748D7">
        <w:t>” since we do not think there is consensus and RP-210915 is neither agreed nor endorsed. As commented above, we do not think we should add a reference to this Tdoc.</w:t>
      </w:r>
    </w:p>
  </w:comment>
  <w:comment w:id="852" w:author="Qualcomm-Bharat" w:date="2021-06-01T08:58:00Z" w:initials="BS">
    <w:p w14:paraId="054D9FD7" w14:textId="3DC56626" w:rsidR="008F7C49" w:rsidRDefault="008F7C49">
      <w:pPr>
        <w:pStyle w:val="CommentText"/>
      </w:pPr>
      <w:r>
        <w:rPr>
          <w:rStyle w:val="CommentReference"/>
        </w:rPr>
        <w:annotationRef/>
      </w:r>
      <w:r>
        <w:t>We prefer this to be covered by general section. So there is no need for a new paragraph.</w:t>
      </w:r>
    </w:p>
  </w:comment>
  <w:comment w:id="853" w:author="Emre A. Yavuz" w:date="2021-06-01T20:28:00Z" w:initials="Emre">
    <w:p w14:paraId="395BEB41" w14:textId="70B1D6EC" w:rsidR="002171AE" w:rsidRDefault="002171AE">
      <w:pPr>
        <w:pStyle w:val="CommentText"/>
      </w:pPr>
      <w:r>
        <w:rPr>
          <w:rStyle w:val="CommentReference"/>
        </w:rPr>
        <w:annotationRef/>
      </w:r>
      <w:r>
        <w:t>This comment is not clear to us either, but if we have such a section, it should be clearly stated that these are not essential. So it should not be blended in some generic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88D78E" w15:done="0"/>
  <w15:commentEx w15:paraId="32DFB43F" w15:paraIdParent="7388D78E" w15:done="0"/>
  <w15:commentEx w15:paraId="65759E4C" w15:done="0"/>
  <w15:commentEx w15:paraId="658CF060" w15:done="0"/>
  <w15:commentEx w15:paraId="5B9C2702" w15:paraIdParent="658CF060" w15:done="0"/>
  <w15:commentEx w15:paraId="3822D113" w15:done="0"/>
  <w15:commentEx w15:paraId="7DB6131E" w15:done="0"/>
  <w15:commentEx w15:paraId="120EF461" w15:paraIdParent="7DB6131E" w15:done="0"/>
  <w15:commentEx w15:paraId="71959751" w15:paraIdParent="7DB6131E" w15:done="0"/>
  <w15:commentEx w15:paraId="5330C348" w15:done="0"/>
  <w15:commentEx w15:paraId="10C09141" w15:paraIdParent="5330C348" w15:done="0"/>
  <w15:commentEx w15:paraId="469113E6" w15:paraIdParent="5330C348" w15:done="0"/>
  <w15:commentEx w15:paraId="31BCE6CE" w15:paraIdParent="5330C348" w15:done="0"/>
  <w15:commentEx w15:paraId="4A8B58E4" w15:paraIdParent="5330C348" w15:done="0"/>
  <w15:commentEx w15:paraId="34330FC0" w15:done="0"/>
  <w15:commentEx w15:paraId="03C43687" w15:paraIdParent="34330FC0" w15:done="0"/>
  <w15:commentEx w15:paraId="71ED97CA" w15:paraIdParent="34330FC0" w15:done="0"/>
  <w15:commentEx w15:paraId="4D9074FF" w15:done="0"/>
  <w15:commentEx w15:paraId="0B30C59D" w15:done="0"/>
  <w15:commentEx w15:paraId="09B5AEBB" w15:paraIdParent="0B30C59D" w15:done="0"/>
  <w15:commentEx w15:paraId="4A7679CF" w15:done="0"/>
  <w15:commentEx w15:paraId="3683FE38" w15:done="0"/>
  <w15:commentEx w15:paraId="3CBDDCF6" w15:paraIdParent="3683FE38" w15:done="0"/>
  <w15:commentEx w15:paraId="5F7C54CE" w15:done="0"/>
  <w15:commentEx w15:paraId="73B2055F" w15:paraIdParent="5F7C54CE" w15:done="0"/>
  <w15:commentEx w15:paraId="3B2F26B7" w15:done="0"/>
  <w15:commentEx w15:paraId="5D5B6D9D" w15:done="0"/>
  <w15:commentEx w15:paraId="505EF23B" w15:done="0"/>
  <w15:commentEx w15:paraId="42361A45" w15:done="0"/>
  <w15:commentEx w15:paraId="2004B349" w15:paraIdParent="42361A45" w15:done="0"/>
  <w15:commentEx w15:paraId="405A290D" w15:paraIdParent="42361A45" w15:done="0"/>
  <w15:commentEx w15:paraId="6221969A" w15:done="0"/>
  <w15:commentEx w15:paraId="62091D87" w15:done="0"/>
  <w15:commentEx w15:paraId="602ED894" w15:done="0"/>
  <w15:commentEx w15:paraId="615F56B7" w15:done="0"/>
  <w15:commentEx w15:paraId="097C0C73" w15:done="0"/>
  <w15:commentEx w15:paraId="26CE4024" w15:paraIdParent="097C0C73" w15:done="0"/>
  <w15:commentEx w15:paraId="69D1B8AE" w15:done="0"/>
  <w15:commentEx w15:paraId="537365B2" w15:done="0"/>
  <w15:commentEx w15:paraId="205B9FA4" w15:done="0"/>
  <w15:commentEx w15:paraId="01467BD4" w15:done="0"/>
  <w15:commentEx w15:paraId="7DA51AB8" w15:paraIdParent="01467BD4" w15:done="0"/>
  <w15:commentEx w15:paraId="6CF53779" w15:done="0"/>
  <w15:commentEx w15:paraId="389C7FD3" w15:paraIdParent="6CF53779" w15:done="0"/>
  <w15:commentEx w15:paraId="54BEEF27" w15:paraIdParent="6CF53779" w15:done="0"/>
  <w15:commentEx w15:paraId="054D9FD7" w15:done="0"/>
  <w15:commentEx w15:paraId="395BEB41" w15:paraIdParent="054D9F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113E5" w16cex:dateUtc="2021-06-01T18:15:00Z"/>
  <w16cex:commentExtensible w16cex:durableId="2458A39F" w16cex:dateUtc="2021-05-26T17:38:00Z"/>
  <w16cex:commentExtensible w16cex:durableId="24596052" w16cex:dateUtc="2021-05-26T22:03:00Z"/>
  <w16cex:commentExtensible w16cex:durableId="245ABE94" w16cex:dateUtc="2021-05-27T22:57:00Z"/>
  <w16cex:commentExtensible w16cex:durableId="2458A3C9" w16cex:dateUtc="2021-05-26T17:39:00Z"/>
  <w16cex:commentExtensible w16cex:durableId="245962AE" w16cex:dateUtc="2021-05-26T22:13:00Z"/>
  <w16cex:commentExtensible w16cex:durableId="245A5A82" w16cex:dateUtc="2021-05-27T15:50:00Z"/>
  <w16cex:commentExtensible w16cex:durableId="24596188" w16cex:dateUtc="2021-05-26T22:08:00Z"/>
  <w16cex:commentExtensible w16cex:durableId="245A6189" w16cex:dateUtc="2021-05-27T16:20:00Z"/>
  <w16cex:commentExtensible w16cex:durableId="24607522" w16cex:dateUtc="2021-06-01T15:57:00Z"/>
  <w16cex:commentExtensible w16cex:durableId="24610C8E" w16cex:dateUtc="2021-06-01T17:44:00Z"/>
  <w16cex:commentExtensible w16cex:durableId="2460BAEB" w16cex:dateUtc="2021-06-01T05:55:00Z"/>
  <w16cex:commentExtensible w16cex:durableId="2460BB21" w16cex:dateUtc="2021-06-01T05:56:00Z"/>
  <w16cex:commentExtensible w16cex:durableId="24610D75" w16cex:dateUtc="2021-06-01T17:48:00Z"/>
  <w16cex:commentExtensible w16cex:durableId="2460BB5F" w16cex:dateUtc="2021-06-01T05:57:00Z"/>
  <w16cex:commentExtensible w16cex:durableId="246110AB" w16cex:dateUtc="2021-06-01T18:01:00Z"/>
  <w16cex:commentExtensible w16cex:durableId="2461151F" w16cex:dateUtc="2021-06-01T18:20:00Z"/>
  <w16cex:commentExtensible w16cex:durableId="24611567" w16cex:dateUtc="2021-06-01T18:21:00Z"/>
  <w16cex:commentExtensible w16cex:durableId="24611644" w16cex:dateUtc="2021-06-01T18:25:00Z"/>
  <w16cex:commentExtensible w16cex:durableId="24607559" w16cex:dateUtc="2021-06-01T15:59:00Z"/>
  <w16cex:commentExtensible w16cex:durableId="246116A3" w16cex:dateUtc="2021-06-01T18:27:00Z"/>
  <w16cex:commentExtensible w16cex:durableId="24607528" w16cex:dateUtc="2021-06-01T15:58:00Z"/>
  <w16cex:commentExtensible w16cex:durableId="2461129E" w16cex:dateUtc="2021-06-01T18:10:00Z"/>
  <w16cex:commentExtensible w16cex:durableId="24607551" w16cex:dateUtc="2021-06-01T15:58:00Z"/>
  <w16cex:commentExtensible w16cex:durableId="246116D7" w16cex:dateUtc="2021-06-01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88D78E" w16cid:durableId="246074DC"/>
  <w16cid:commentId w16cid:paraId="32DFB43F" w16cid:durableId="246113E5"/>
  <w16cid:commentId w16cid:paraId="65759E4C" w16cid:durableId="246074DD"/>
  <w16cid:commentId w16cid:paraId="658CF060" w16cid:durableId="246074DE"/>
  <w16cid:commentId w16cid:paraId="5B9C2702" w16cid:durableId="246074DF"/>
  <w16cid:commentId w16cid:paraId="3822D113" w16cid:durableId="246074E0"/>
  <w16cid:commentId w16cid:paraId="7DB6131E" w16cid:durableId="2458A39F"/>
  <w16cid:commentId w16cid:paraId="120EF461" w16cid:durableId="24596052"/>
  <w16cid:commentId w16cid:paraId="71959751" w16cid:durableId="245ABE94"/>
  <w16cid:commentId w16cid:paraId="5330C348" w16cid:durableId="2458DEB5"/>
  <w16cid:commentId w16cid:paraId="10C09141" w16cid:durableId="2458A3C9"/>
  <w16cid:commentId w16cid:paraId="469113E6" w16cid:durableId="245962AE"/>
  <w16cid:commentId w16cid:paraId="31BCE6CE" w16cid:durableId="245A5A82"/>
  <w16cid:commentId w16cid:paraId="4A8B58E4" w16cid:durableId="246074E8"/>
  <w16cid:commentId w16cid:paraId="34330FC0" w16cid:durableId="2458DEB6"/>
  <w16cid:commentId w16cid:paraId="03C43687" w16cid:durableId="24596188"/>
  <w16cid:commentId w16cid:paraId="71ED97CA" w16cid:durableId="245A6189"/>
  <w16cid:commentId w16cid:paraId="4D9074FF" w16cid:durableId="24607522"/>
  <w16cid:commentId w16cid:paraId="0B30C59D" w16cid:durableId="246074EC"/>
  <w16cid:commentId w16cid:paraId="09B5AEBB" w16cid:durableId="24610C8E"/>
  <w16cid:commentId w16cid:paraId="4A7679CF" w16cid:durableId="246074ED"/>
  <w16cid:commentId w16cid:paraId="3683FE38" w16cid:durableId="246074EE"/>
  <w16cid:commentId w16cid:paraId="3CBDDCF6" w16cid:durableId="246074EF"/>
  <w16cid:commentId w16cid:paraId="5F7C54CE" w16cid:durableId="2460BAEB"/>
  <w16cid:commentId w16cid:paraId="73B2055F" w16cid:durableId="246074F1"/>
  <w16cid:commentId w16cid:paraId="3B2F26B7" w16cid:durableId="246074F2"/>
  <w16cid:commentId w16cid:paraId="5D5B6D9D" w16cid:durableId="246074F3"/>
  <w16cid:commentId w16cid:paraId="505EF23B" w16cid:durableId="246074F4"/>
  <w16cid:commentId w16cid:paraId="42361A45" w16cid:durableId="2460BB21"/>
  <w16cid:commentId w16cid:paraId="2004B349" w16cid:durableId="246074F6"/>
  <w16cid:commentId w16cid:paraId="405A290D" w16cid:durableId="24610D75"/>
  <w16cid:commentId w16cid:paraId="6221969A" w16cid:durableId="246074F7"/>
  <w16cid:commentId w16cid:paraId="62091D87" w16cid:durableId="246074F8"/>
  <w16cid:commentId w16cid:paraId="602ED894" w16cid:durableId="246074F9"/>
  <w16cid:commentId w16cid:paraId="615F56B7" w16cid:durableId="2460BB5F"/>
  <w16cid:commentId w16cid:paraId="097C0C73" w16cid:durableId="246074FB"/>
  <w16cid:commentId w16cid:paraId="26CE4024" w16cid:durableId="246110AB"/>
  <w16cid:commentId w16cid:paraId="69D1B8AE" w16cid:durableId="2461151F"/>
  <w16cid:commentId w16cid:paraId="537365B2" w16cid:durableId="24611567"/>
  <w16cid:commentId w16cid:paraId="205B9FA4" w16cid:durableId="24611644"/>
  <w16cid:commentId w16cid:paraId="01467BD4" w16cid:durableId="24607559"/>
  <w16cid:commentId w16cid:paraId="7DA51AB8" w16cid:durableId="246116A3"/>
  <w16cid:commentId w16cid:paraId="6CF53779" w16cid:durableId="246074FC"/>
  <w16cid:commentId w16cid:paraId="389C7FD3" w16cid:durableId="24607528"/>
  <w16cid:commentId w16cid:paraId="54BEEF27" w16cid:durableId="2461129E"/>
  <w16cid:commentId w16cid:paraId="054D9FD7" w16cid:durableId="24607551"/>
  <w16cid:commentId w16cid:paraId="395BEB41" w16cid:durableId="246116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478C7" w14:textId="77777777" w:rsidR="00A549BF" w:rsidRDefault="00A549BF">
      <w:r>
        <w:separator/>
      </w:r>
    </w:p>
  </w:endnote>
  <w:endnote w:type="continuationSeparator" w:id="0">
    <w:p w14:paraId="5D7D41E3" w14:textId="77777777" w:rsidR="00A549BF" w:rsidRDefault="00A5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Qualcomm Office">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ABBE8" w14:textId="77777777" w:rsidR="008F7C49" w:rsidRDefault="008F7C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9B608" w14:textId="77777777" w:rsidR="00A549BF" w:rsidRDefault="00A549BF">
      <w:r>
        <w:separator/>
      </w:r>
    </w:p>
  </w:footnote>
  <w:footnote w:type="continuationSeparator" w:id="0">
    <w:p w14:paraId="29C00E8A" w14:textId="77777777" w:rsidR="00A549BF" w:rsidRDefault="00A54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85A78" w14:textId="28630C12" w:rsidR="008F7C49" w:rsidRDefault="008F7C49" w:rsidP="00DC748C">
    <w:pPr>
      <w:pStyle w:val="Header"/>
      <w:framePr w:wrap="auto" w:vAnchor="text" w:hAnchor="margin" w:xAlign="right" w:y="1"/>
      <w:widowControl/>
    </w:pPr>
  </w:p>
  <w:p w14:paraId="3CB3AA46" w14:textId="77777777" w:rsidR="008F7C49" w:rsidRDefault="008F7C49" w:rsidP="00DC748C">
    <w:pPr>
      <w:pStyle w:val="Header"/>
      <w:framePr w:wrap="auto" w:vAnchor="text" w:hAnchor="margin" w:xAlign="center" w:y="1"/>
      <w:widowControl/>
    </w:pPr>
    <w:r>
      <w:fldChar w:fldCharType="begin"/>
    </w:r>
    <w:r>
      <w:instrText xml:space="preserve"> PAGE </w:instrText>
    </w:r>
    <w:r>
      <w:fldChar w:fldCharType="separate"/>
    </w:r>
    <w:r>
      <w:t>15</w:t>
    </w:r>
    <w:r>
      <w:fldChar w:fldCharType="end"/>
    </w:r>
  </w:p>
  <w:p w14:paraId="539822DC" w14:textId="797F6C1A" w:rsidR="008F7C49" w:rsidRDefault="008F7C49" w:rsidP="00DC748C">
    <w:pPr>
      <w:pStyle w:val="Header"/>
      <w:framePr w:wrap="auto" w:vAnchor="text" w:hAnchor="margin" w:y="1"/>
      <w:widowControl/>
    </w:pPr>
  </w:p>
  <w:p w14:paraId="0E7E2D30" w14:textId="77777777" w:rsidR="008F7C49" w:rsidRPr="00DC748C" w:rsidRDefault="008F7C49" w:rsidP="00DC7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83F17"/>
    <w:multiLevelType w:val="hybridMultilevel"/>
    <w:tmpl w:val="15F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7"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0"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74D1A"/>
    <w:multiLevelType w:val="hybridMultilevel"/>
    <w:tmpl w:val="15F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31"/>
  </w:num>
  <w:num w:numId="3">
    <w:abstractNumId w:val="12"/>
  </w:num>
  <w:num w:numId="4">
    <w:abstractNumId w:val="29"/>
  </w:num>
  <w:num w:numId="5">
    <w:abstractNumId w:val="32"/>
  </w:num>
  <w:num w:numId="6">
    <w:abstractNumId w:val="0"/>
  </w:num>
  <w:num w:numId="7">
    <w:abstractNumId w:val="14"/>
  </w:num>
  <w:num w:numId="8">
    <w:abstractNumId w:val="5"/>
  </w:num>
  <w:num w:numId="9">
    <w:abstractNumId w:val="27"/>
  </w:num>
  <w:num w:numId="10">
    <w:abstractNumId w:val="23"/>
  </w:num>
  <w:num w:numId="11">
    <w:abstractNumId w:val="16"/>
  </w:num>
  <w:num w:numId="12">
    <w:abstractNumId w:val="19"/>
  </w:num>
  <w:num w:numId="13">
    <w:abstractNumId w:val="6"/>
  </w:num>
  <w:num w:numId="14">
    <w:abstractNumId w:val="1"/>
  </w:num>
  <w:num w:numId="15">
    <w:abstractNumId w:val="17"/>
  </w:num>
  <w:num w:numId="16">
    <w:abstractNumId w:val="8"/>
  </w:num>
  <w:num w:numId="17">
    <w:abstractNumId w:val="2"/>
  </w:num>
  <w:num w:numId="18">
    <w:abstractNumId w:val="10"/>
  </w:num>
  <w:num w:numId="19">
    <w:abstractNumId w:val="28"/>
  </w:num>
  <w:num w:numId="20">
    <w:abstractNumId w:val="3"/>
  </w:num>
  <w:num w:numId="21">
    <w:abstractNumId w:val="25"/>
  </w:num>
  <w:num w:numId="22">
    <w:abstractNumId w:val="30"/>
  </w:num>
  <w:num w:numId="23">
    <w:abstractNumId w:val="26"/>
  </w:num>
  <w:num w:numId="24">
    <w:abstractNumId w:val="9"/>
  </w:num>
  <w:num w:numId="25">
    <w:abstractNumId w:val="13"/>
  </w:num>
  <w:num w:numId="26">
    <w:abstractNumId w:val="7"/>
  </w:num>
  <w:num w:numId="27">
    <w:abstractNumId w:val="20"/>
  </w:num>
  <w:num w:numId="28">
    <w:abstractNumId w:val="21"/>
  </w:num>
  <w:num w:numId="29">
    <w:abstractNumId w:val="18"/>
  </w:num>
  <w:num w:numId="30">
    <w:abstractNumId w:val="4"/>
  </w:num>
  <w:num w:numId="31">
    <w:abstractNumId w:val="22"/>
  </w:num>
  <w:num w:numId="32">
    <w:abstractNumId w:val="26"/>
  </w:num>
  <w:num w:numId="33">
    <w:abstractNumId w:val="15"/>
  </w:num>
  <w:num w:numId="34">
    <w:abstractNumId w:val="2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Huawei - Odile">
    <w15:presenceInfo w15:providerId="None" w15:userId="Huawei - Odile"/>
  </w15:person>
  <w15:person w15:author="ZTE">
    <w15:presenceInfo w15:providerId="None" w15:userId="ZTE"/>
  </w15:person>
  <w15:person w15:author="Qualcomm-Bharat">
    <w15:presenceInfo w15:providerId="None" w15:userId="Qualcomm-Bharat"/>
  </w15:person>
  <w15:person w15:author="Emre A. Yavuz">
    <w15:presenceInfo w15:providerId="None" w15:userId="Emre A. Yavuz"/>
  </w15:person>
  <w15:person w15:author="mehmet izzet sağlam">
    <w15:presenceInfo w15:providerId="Windows Live" w15:userId="3d340097e1e7221c"/>
  </w15:person>
  <w15:person w15:author="Nokia">
    <w15:presenceInfo w15:providerId="None" w15:userId="Nokia"/>
  </w15:person>
  <w15:person w15:author="Eutelsat-Rapporteur (v01)">
    <w15:presenceInfo w15:providerId="None" w15:userId="Eutelsat-Rapporteur (v01)"/>
  </w15:person>
  <w15:person w15:author="Eutelsat-Rapporteur (v10)">
    <w15:presenceInfo w15:providerId="None" w15:userId="Eutelsat-Rapporteur (v10)"/>
  </w15:person>
  <w15:person w15:author="Eutelsat-Rapporteur (v08)">
    <w15:presenceInfo w15:providerId="None" w15:userId="Eutelsat-Rapporteur (v08)"/>
  </w15:person>
  <w15:person w15:author="Eutelsat-Rapporteur (v01b)">
    <w15:presenceInfo w15:providerId="None" w15:userId="Eutelsat-Rapporteur (v01b)"/>
  </w15:person>
  <w15:person w15:author="Eutelsat-Rapporteur (v0x)">
    <w15:presenceInfo w15:providerId="None" w15:userId="Eutelsat-Rapporteur (v0x)"/>
  </w15:person>
  <w15:person w15:author="Abhishek Roy">
    <w15:presenceInfo w15:providerId="AD" w15:userId="S-1-5-21-3285339950-981350797-2163593329-29821"/>
  </w15:person>
  <w15:person w15:author="Rene Faurie">
    <w15:presenceInfo w15:providerId="None" w15:userId="Rene Faurie"/>
  </w15:person>
  <w15:person w15:author="Huawei">
    <w15:presenceInfo w15:providerId="None" w15:userId="Huawei"/>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0D39"/>
    <w:rsid w:val="00001D98"/>
    <w:rsid w:val="00004968"/>
    <w:rsid w:val="00007CBF"/>
    <w:rsid w:val="00011600"/>
    <w:rsid w:val="00012EC4"/>
    <w:rsid w:val="00014026"/>
    <w:rsid w:val="000141FE"/>
    <w:rsid w:val="000210BB"/>
    <w:rsid w:val="0002191D"/>
    <w:rsid w:val="00021D90"/>
    <w:rsid w:val="00021E07"/>
    <w:rsid w:val="00023751"/>
    <w:rsid w:val="000238B5"/>
    <w:rsid w:val="00024484"/>
    <w:rsid w:val="000254D6"/>
    <w:rsid w:val="000266A0"/>
    <w:rsid w:val="00030E09"/>
    <w:rsid w:val="000316DC"/>
    <w:rsid w:val="00031C1D"/>
    <w:rsid w:val="0003221D"/>
    <w:rsid w:val="000346EF"/>
    <w:rsid w:val="00034A67"/>
    <w:rsid w:val="000356FE"/>
    <w:rsid w:val="00040AD6"/>
    <w:rsid w:val="00041BDB"/>
    <w:rsid w:val="000431E4"/>
    <w:rsid w:val="00043E0E"/>
    <w:rsid w:val="00043EB9"/>
    <w:rsid w:val="00047968"/>
    <w:rsid w:val="00047B21"/>
    <w:rsid w:val="000516B9"/>
    <w:rsid w:val="000540B7"/>
    <w:rsid w:val="0005541C"/>
    <w:rsid w:val="00055DE7"/>
    <w:rsid w:val="00057C74"/>
    <w:rsid w:val="00057E3E"/>
    <w:rsid w:val="000614DC"/>
    <w:rsid w:val="00061CD2"/>
    <w:rsid w:val="000623FC"/>
    <w:rsid w:val="00062EB5"/>
    <w:rsid w:val="00063C9B"/>
    <w:rsid w:val="000640B4"/>
    <w:rsid w:val="000650EF"/>
    <w:rsid w:val="000661E9"/>
    <w:rsid w:val="00066C78"/>
    <w:rsid w:val="00066DA7"/>
    <w:rsid w:val="000672A6"/>
    <w:rsid w:val="00070804"/>
    <w:rsid w:val="00070BC7"/>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105"/>
    <w:rsid w:val="000A6978"/>
    <w:rsid w:val="000B0797"/>
    <w:rsid w:val="000B0836"/>
    <w:rsid w:val="000B0EF3"/>
    <w:rsid w:val="000B4BC4"/>
    <w:rsid w:val="000B5998"/>
    <w:rsid w:val="000B5D96"/>
    <w:rsid w:val="000B690C"/>
    <w:rsid w:val="000B716F"/>
    <w:rsid w:val="000B7753"/>
    <w:rsid w:val="000C246E"/>
    <w:rsid w:val="000C2773"/>
    <w:rsid w:val="000C438C"/>
    <w:rsid w:val="000C5D70"/>
    <w:rsid w:val="000C71BC"/>
    <w:rsid w:val="000C7C6B"/>
    <w:rsid w:val="000D2FAB"/>
    <w:rsid w:val="000D33F0"/>
    <w:rsid w:val="000D49CD"/>
    <w:rsid w:val="000D4C88"/>
    <w:rsid w:val="000D631F"/>
    <w:rsid w:val="000D6CFC"/>
    <w:rsid w:val="000D7AAC"/>
    <w:rsid w:val="000D7AC6"/>
    <w:rsid w:val="000D7CCC"/>
    <w:rsid w:val="000E4A35"/>
    <w:rsid w:val="000E4B3C"/>
    <w:rsid w:val="000E4C7C"/>
    <w:rsid w:val="000E6868"/>
    <w:rsid w:val="000E7D43"/>
    <w:rsid w:val="000F5597"/>
    <w:rsid w:val="000F57C1"/>
    <w:rsid w:val="000F60B4"/>
    <w:rsid w:val="000F77E2"/>
    <w:rsid w:val="00103246"/>
    <w:rsid w:val="00103EB1"/>
    <w:rsid w:val="001044E4"/>
    <w:rsid w:val="00105920"/>
    <w:rsid w:val="00105F83"/>
    <w:rsid w:val="001102FE"/>
    <w:rsid w:val="00110570"/>
    <w:rsid w:val="00111560"/>
    <w:rsid w:val="00112CAE"/>
    <w:rsid w:val="00112EED"/>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F9A"/>
    <w:rsid w:val="0013237A"/>
    <w:rsid w:val="0013405F"/>
    <w:rsid w:val="00136120"/>
    <w:rsid w:val="001419FC"/>
    <w:rsid w:val="00142463"/>
    <w:rsid w:val="00143C5A"/>
    <w:rsid w:val="00145196"/>
    <w:rsid w:val="00145F49"/>
    <w:rsid w:val="001477F3"/>
    <w:rsid w:val="0015069B"/>
    <w:rsid w:val="001515B3"/>
    <w:rsid w:val="00151877"/>
    <w:rsid w:val="00151E2F"/>
    <w:rsid w:val="0015270D"/>
    <w:rsid w:val="00153322"/>
    <w:rsid w:val="00153528"/>
    <w:rsid w:val="001538A8"/>
    <w:rsid w:val="001539F4"/>
    <w:rsid w:val="001555EF"/>
    <w:rsid w:val="00160C37"/>
    <w:rsid w:val="0016139E"/>
    <w:rsid w:val="00162281"/>
    <w:rsid w:val="00163112"/>
    <w:rsid w:val="00167EDB"/>
    <w:rsid w:val="001702A3"/>
    <w:rsid w:val="00170813"/>
    <w:rsid w:val="001715A5"/>
    <w:rsid w:val="00173DDF"/>
    <w:rsid w:val="00173EC0"/>
    <w:rsid w:val="001744F6"/>
    <w:rsid w:val="00174BFD"/>
    <w:rsid w:val="00174E4F"/>
    <w:rsid w:val="001762AE"/>
    <w:rsid w:val="00180438"/>
    <w:rsid w:val="0018169A"/>
    <w:rsid w:val="00182926"/>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B56DB"/>
    <w:rsid w:val="001C0014"/>
    <w:rsid w:val="001C04FC"/>
    <w:rsid w:val="001C0D2E"/>
    <w:rsid w:val="001C3A35"/>
    <w:rsid w:val="001C6191"/>
    <w:rsid w:val="001D0475"/>
    <w:rsid w:val="001D07AE"/>
    <w:rsid w:val="001D0DC9"/>
    <w:rsid w:val="001D428D"/>
    <w:rsid w:val="001D6168"/>
    <w:rsid w:val="001E04B7"/>
    <w:rsid w:val="001E19FD"/>
    <w:rsid w:val="001E4FAD"/>
    <w:rsid w:val="001E58B9"/>
    <w:rsid w:val="001E5B83"/>
    <w:rsid w:val="001E72E9"/>
    <w:rsid w:val="001E7C2B"/>
    <w:rsid w:val="001F1C82"/>
    <w:rsid w:val="001F7577"/>
    <w:rsid w:val="001F77AB"/>
    <w:rsid w:val="00200D56"/>
    <w:rsid w:val="002016A2"/>
    <w:rsid w:val="0020208A"/>
    <w:rsid w:val="00202FF7"/>
    <w:rsid w:val="00203244"/>
    <w:rsid w:val="002038BE"/>
    <w:rsid w:val="0020445E"/>
    <w:rsid w:val="00204693"/>
    <w:rsid w:val="00205E83"/>
    <w:rsid w:val="00206AC2"/>
    <w:rsid w:val="0021208A"/>
    <w:rsid w:val="00212373"/>
    <w:rsid w:val="002138EA"/>
    <w:rsid w:val="00213D35"/>
    <w:rsid w:val="00214FBD"/>
    <w:rsid w:val="00216AA4"/>
    <w:rsid w:val="002171AE"/>
    <w:rsid w:val="00222897"/>
    <w:rsid w:val="00222947"/>
    <w:rsid w:val="00222A53"/>
    <w:rsid w:val="00222B5D"/>
    <w:rsid w:val="00222D61"/>
    <w:rsid w:val="00226FED"/>
    <w:rsid w:val="0023137B"/>
    <w:rsid w:val="00235394"/>
    <w:rsid w:val="00235722"/>
    <w:rsid w:val="00237F59"/>
    <w:rsid w:val="00241966"/>
    <w:rsid w:val="00242564"/>
    <w:rsid w:val="00243ED4"/>
    <w:rsid w:val="00244412"/>
    <w:rsid w:val="002464C0"/>
    <w:rsid w:val="00251D5D"/>
    <w:rsid w:val="002529CB"/>
    <w:rsid w:val="00252AEF"/>
    <w:rsid w:val="00252C5A"/>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09E2"/>
    <w:rsid w:val="0029169E"/>
    <w:rsid w:val="0029589C"/>
    <w:rsid w:val="002A0301"/>
    <w:rsid w:val="002A1442"/>
    <w:rsid w:val="002A252B"/>
    <w:rsid w:val="002A2956"/>
    <w:rsid w:val="002A3590"/>
    <w:rsid w:val="002A3902"/>
    <w:rsid w:val="002A7C5D"/>
    <w:rsid w:val="002B0812"/>
    <w:rsid w:val="002B2164"/>
    <w:rsid w:val="002B2E01"/>
    <w:rsid w:val="002B3337"/>
    <w:rsid w:val="002B43D2"/>
    <w:rsid w:val="002B4B41"/>
    <w:rsid w:val="002B58BC"/>
    <w:rsid w:val="002B6FDB"/>
    <w:rsid w:val="002B7766"/>
    <w:rsid w:val="002C0C2F"/>
    <w:rsid w:val="002C2C9D"/>
    <w:rsid w:val="002C5730"/>
    <w:rsid w:val="002C5B00"/>
    <w:rsid w:val="002D0358"/>
    <w:rsid w:val="002D22EF"/>
    <w:rsid w:val="002D574D"/>
    <w:rsid w:val="002D59F6"/>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5958"/>
    <w:rsid w:val="00306563"/>
    <w:rsid w:val="003075AA"/>
    <w:rsid w:val="00307B89"/>
    <w:rsid w:val="00307ECC"/>
    <w:rsid w:val="00310489"/>
    <w:rsid w:val="00311060"/>
    <w:rsid w:val="00312FF5"/>
    <w:rsid w:val="00314AA1"/>
    <w:rsid w:val="00315A9B"/>
    <w:rsid w:val="00315AF7"/>
    <w:rsid w:val="003164E9"/>
    <w:rsid w:val="0031798B"/>
    <w:rsid w:val="00320C63"/>
    <w:rsid w:val="00323255"/>
    <w:rsid w:val="003322D8"/>
    <w:rsid w:val="003332E6"/>
    <w:rsid w:val="0033348C"/>
    <w:rsid w:val="00333B86"/>
    <w:rsid w:val="00334BB7"/>
    <w:rsid w:val="00335A74"/>
    <w:rsid w:val="00335C5F"/>
    <w:rsid w:val="00336013"/>
    <w:rsid w:val="003379BE"/>
    <w:rsid w:val="00341D00"/>
    <w:rsid w:val="00342678"/>
    <w:rsid w:val="00343948"/>
    <w:rsid w:val="00347184"/>
    <w:rsid w:val="00350635"/>
    <w:rsid w:val="00353179"/>
    <w:rsid w:val="0035337B"/>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01DF"/>
    <w:rsid w:val="003711A4"/>
    <w:rsid w:val="003743E9"/>
    <w:rsid w:val="00374958"/>
    <w:rsid w:val="003771A3"/>
    <w:rsid w:val="00377BB8"/>
    <w:rsid w:val="00380941"/>
    <w:rsid w:val="00380DFC"/>
    <w:rsid w:val="003825B0"/>
    <w:rsid w:val="003835CE"/>
    <w:rsid w:val="00383A43"/>
    <w:rsid w:val="00386276"/>
    <w:rsid w:val="003901B2"/>
    <w:rsid w:val="0039034C"/>
    <w:rsid w:val="00390518"/>
    <w:rsid w:val="00390E01"/>
    <w:rsid w:val="00391285"/>
    <w:rsid w:val="00391914"/>
    <w:rsid w:val="00391D5B"/>
    <w:rsid w:val="0039241A"/>
    <w:rsid w:val="0039279B"/>
    <w:rsid w:val="0039339E"/>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B6210"/>
    <w:rsid w:val="003C0187"/>
    <w:rsid w:val="003C190D"/>
    <w:rsid w:val="003C6544"/>
    <w:rsid w:val="003D033F"/>
    <w:rsid w:val="003D0BC6"/>
    <w:rsid w:val="003D1231"/>
    <w:rsid w:val="003D25C6"/>
    <w:rsid w:val="003D280F"/>
    <w:rsid w:val="003D2A32"/>
    <w:rsid w:val="003D3D26"/>
    <w:rsid w:val="003D3DC5"/>
    <w:rsid w:val="003D4679"/>
    <w:rsid w:val="003D6A50"/>
    <w:rsid w:val="003D6F31"/>
    <w:rsid w:val="003D7224"/>
    <w:rsid w:val="003E02E7"/>
    <w:rsid w:val="003E0479"/>
    <w:rsid w:val="003E060A"/>
    <w:rsid w:val="003E1266"/>
    <w:rsid w:val="003E4530"/>
    <w:rsid w:val="003E66E5"/>
    <w:rsid w:val="003E6916"/>
    <w:rsid w:val="003E786A"/>
    <w:rsid w:val="003F1D79"/>
    <w:rsid w:val="003F301D"/>
    <w:rsid w:val="003F5028"/>
    <w:rsid w:val="003F6F10"/>
    <w:rsid w:val="0040127F"/>
    <w:rsid w:val="00402906"/>
    <w:rsid w:val="00402C5B"/>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49E8"/>
    <w:rsid w:val="004550A5"/>
    <w:rsid w:val="00455407"/>
    <w:rsid w:val="00455A18"/>
    <w:rsid w:val="00456473"/>
    <w:rsid w:val="00460F77"/>
    <w:rsid w:val="00462127"/>
    <w:rsid w:val="00463969"/>
    <w:rsid w:val="00464D49"/>
    <w:rsid w:val="00467947"/>
    <w:rsid w:val="004709AC"/>
    <w:rsid w:val="004717DC"/>
    <w:rsid w:val="00482EB4"/>
    <w:rsid w:val="004865BB"/>
    <w:rsid w:val="00486A55"/>
    <w:rsid w:val="00490162"/>
    <w:rsid w:val="00492EA1"/>
    <w:rsid w:val="00493473"/>
    <w:rsid w:val="00495FDC"/>
    <w:rsid w:val="00496973"/>
    <w:rsid w:val="00497B59"/>
    <w:rsid w:val="00497F31"/>
    <w:rsid w:val="004A17C7"/>
    <w:rsid w:val="004A5621"/>
    <w:rsid w:val="004B14CB"/>
    <w:rsid w:val="004B58A3"/>
    <w:rsid w:val="004B72E1"/>
    <w:rsid w:val="004B77D2"/>
    <w:rsid w:val="004C053A"/>
    <w:rsid w:val="004C36B8"/>
    <w:rsid w:val="004C49FF"/>
    <w:rsid w:val="004C51C9"/>
    <w:rsid w:val="004C57FA"/>
    <w:rsid w:val="004C5955"/>
    <w:rsid w:val="004C6DEB"/>
    <w:rsid w:val="004C7E35"/>
    <w:rsid w:val="004D03C0"/>
    <w:rsid w:val="004D0435"/>
    <w:rsid w:val="004D119E"/>
    <w:rsid w:val="004D2FF5"/>
    <w:rsid w:val="004D5B52"/>
    <w:rsid w:val="004E04EC"/>
    <w:rsid w:val="004E13B4"/>
    <w:rsid w:val="004E2592"/>
    <w:rsid w:val="004E3062"/>
    <w:rsid w:val="004E447F"/>
    <w:rsid w:val="004E499E"/>
    <w:rsid w:val="004E59EE"/>
    <w:rsid w:val="004E6EE4"/>
    <w:rsid w:val="004F016B"/>
    <w:rsid w:val="004F7A3D"/>
    <w:rsid w:val="0050254E"/>
    <w:rsid w:val="00503C98"/>
    <w:rsid w:val="0050411D"/>
    <w:rsid w:val="00504A39"/>
    <w:rsid w:val="00505857"/>
    <w:rsid w:val="00505BFA"/>
    <w:rsid w:val="00506482"/>
    <w:rsid w:val="0050710C"/>
    <w:rsid w:val="005125CF"/>
    <w:rsid w:val="00513180"/>
    <w:rsid w:val="00513917"/>
    <w:rsid w:val="005144B6"/>
    <w:rsid w:val="0051481B"/>
    <w:rsid w:val="00515B9E"/>
    <w:rsid w:val="005161FA"/>
    <w:rsid w:val="005171BB"/>
    <w:rsid w:val="00520A95"/>
    <w:rsid w:val="00520F0A"/>
    <w:rsid w:val="005236A5"/>
    <w:rsid w:val="00523EA6"/>
    <w:rsid w:val="00524BD3"/>
    <w:rsid w:val="00530BCF"/>
    <w:rsid w:val="00531C55"/>
    <w:rsid w:val="00532CFB"/>
    <w:rsid w:val="00533311"/>
    <w:rsid w:val="005345E4"/>
    <w:rsid w:val="00534F44"/>
    <w:rsid w:val="00535789"/>
    <w:rsid w:val="0053715F"/>
    <w:rsid w:val="005375D9"/>
    <w:rsid w:val="00537A92"/>
    <w:rsid w:val="00541061"/>
    <w:rsid w:val="00543987"/>
    <w:rsid w:val="00544647"/>
    <w:rsid w:val="00545490"/>
    <w:rsid w:val="0054674D"/>
    <w:rsid w:val="0054699C"/>
    <w:rsid w:val="00547AB8"/>
    <w:rsid w:val="00550D05"/>
    <w:rsid w:val="005513EF"/>
    <w:rsid w:val="00551713"/>
    <w:rsid w:val="00552124"/>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2860"/>
    <w:rsid w:val="00585461"/>
    <w:rsid w:val="00585618"/>
    <w:rsid w:val="005858CE"/>
    <w:rsid w:val="005864A8"/>
    <w:rsid w:val="00587F6F"/>
    <w:rsid w:val="0059210A"/>
    <w:rsid w:val="00592886"/>
    <w:rsid w:val="00594DF9"/>
    <w:rsid w:val="00597628"/>
    <w:rsid w:val="005A036D"/>
    <w:rsid w:val="005A0AD8"/>
    <w:rsid w:val="005A0ADF"/>
    <w:rsid w:val="005A167F"/>
    <w:rsid w:val="005A2095"/>
    <w:rsid w:val="005A2393"/>
    <w:rsid w:val="005B0211"/>
    <w:rsid w:val="005B077A"/>
    <w:rsid w:val="005B14CA"/>
    <w:rsid w:val="005B655A"/>
    <w:rsid w:val="005B6730"/>
    <w:rsid w:val="005B6B60"/>
    <w:rsid w:val="005C1126"/>
    <w:rsid w:val="005C1C05"/>
    <w:rsid w:val="005C3A8D"/>
    <w:rsid w:val="005C44DB"/>
    <w:rsid w:val="005C45AC"/>
    <w:rsid w:val="005C4EC5"/>
    <w:rsid w:val="005D143A"/>
    <w:rsid w:val="005D1EFD"/>
    <w:rsid w:val="005D1F6F"/>
    <w:rsid w:val="005D2424"/>
    <w:rsid w:val="005D250C"/>
    <w:rsid w:val="005D266B"/>
    <w:rsid w:val="005D4323"/>
    <w:rsid w:val="005D70D9"/>
    <w:rsid w:val="005D7762"/>
    <w:rsid w:val="005E1C83"/>
    <w:rsid w:val="005E28E0"/>
    <w:rsid w:val="005E3A1B"/>
    <w:rsid w:val="005E588D"/>
    <w:rsid w:val="005F07A1"/>
    <w:rsid w:val="005F0C5E"/>
    <w:rsid w:val="005F1030"/>
    <w:rsid w:val="005F14E5"/>
    <w:rsid w:val="005F29EE"/>
    <w:rsid w:val="005F37D1"/>
    <w:rsid w:val="005F4595"/>
    <w:rsid w:val="005F462F"/>
    <w:rsid w:val="005F50E4"/>
    <w:rsid w:val="005F5713"/>
    <w:rsid w:val="00600AA3"/>
    <w:rsid w:val="00600C6E"/>
    <w:rsid w:val="00602385"/>
    <w:rsid w:val="006116A7"/>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548"/>
    <w:rsid w:val="00644F10"/>
    <w:rsid w:val="00645827"/>
    <w:rsid w:val="00645857"/>
    <w:rsid w:val="0064655A"/>
    <w:rsid w:val="00651A01"/>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06DB"/>
    <w:rsid w:val="00691F02"/>
    <w:rsid w:val="006A0C34"/>
    <w:rsid w:val="006A2D30"/>
    <w:rsid w:val="006A2E69"/>
    <w:rsid w:val="006A4417"/>
    <w:rsid w:val="006A71AF"/>
    <w:rsid w:val="006A7D69"/>
    <w:rsid w:val="006B0408"/>
    <w:rsid w:val="006B0D02"/>
    <w:rsid w:val="006B24DE"/>
    <w:rsid w:val="006B3FE6"/>
    <w:rsid w:val="006B449F"/>
    <w:rsid w:val="006B4511"/>
    <w:rsid w:val="006B55CD"/>
    <w:rsid w:val="006B579D"/>
    <w:rsid w:val="006B6737"/>
    <w:rsid w:val="006B7432"/>
    <w:rsid w:val="006C16B6"/>
    <w:rsid w:val="006C16CB"/>
    <w:rsid w:val="006C1F66"/>
    <w:rsid w:val="006C2AA3"/>
    <w:rsid w:val="006C3995"/>
    <w:rsid w:val="006C3A4B"/>
    <w:rsid w:val="006C3BC2"/>
    <w:rsid w:val="006C5BD2"/>
    <w:rsid w:val="006C6970"/>
    <w:rsid w:val="006D2D1E"/>
    <w:rsid w:val="006D3AC1"/>
    <w:rsid w:val="006E00AB"/>
    <w:rsid w:val="006E0CEB"/>
    <w:rsid w:val="006E486A"/>
    <w:rsid w:val="006E5223"/>
    <w:rsid w:val="006E5F62"/>
    <w:rsid w:val="006F3DAB"/>
    <w:rsid w:val="006F6BFA"/>
    <w:rsid w:val="00700A33"/>
    <w:rsid w:val="007025EC"/>
    <w:rsid w:val="00702A4C"/>
    <w:rsid w:val="0070646B"/>
    <w:rsid w:val="007066FA"/>
    <w:rsid w:val="0070788C"/>
    <w:rsid w:val="00707941"/>
    <w:rsid w:val="00710E23"/>
    <w:rsid w:val="007142A8"/>
    <w:rsid w:val="00714BD2"/>
    <w:rsid w:val="007170B6"/>
    <w:rsid w:val="007204A3"/>
    <w:rsid w:val="007209E5"/>
    <w:rsid w:val="00721923"/>
    <w:rsid w:val="00721E01"/>
    <w:rsid w:val="00724B41"/>
    <w:rsid w:val="007274BB"/>
    <w:rsid w:val="0073019C"/>
    <w:rsid w:val="00730679"/>
    <w:rsid w:val="00730DE0"/>
    <w:rsid w:val="007322DD"/>
    <w:rsid w:val="007354C5"/>
    <w:rsid w:val="00736B18"/>
    <w:rsid w:val="00742DDA"/>
    <w:rsid w:val="00742FCD"/>
    <w:rsid w:val="007459BD"/>
    <w:rsid w:val="00745CEF"/>
    <w:rsid w:val="00745E99"/>
    <w:rsid w:val="00746564"/>
    <w:rsid w:val="0074727A"/>
    <w:rsid w:val="00750E79"/>
    <w:rsid w:val="007510BB"/>
    <w:rsid w:val="00751902"/>
    <w:rsid w:val="00752A98"/>
    <w:rsid w:val="007561E0"/>
    <w:rsid w:val="00756945"/>
    <w:rsid w:val="00761BB9"/>
    <w:rsid w:val="00761FC7"/>
    <w:rsid w:val="007623A8"/>
    <w:rsid w:val="007635C5"/>
    <w:rsid w:val="00763748"/>
    <w:rsid w:val="0076487F"/>
    <w:rsid w:val="00764CAE"/>
    <w:rsid w:val="00764E64"/>
    <w:rsid w:val="00764E88"/>
    <w:rsid w:val="0076548E"/>
    <w:rsid w:val="00765A4B"/>
    <w:rsid w:val="00774170"/>
    <w:rsid w:val="007747CA"/>
    <w:rsid w:val="00791843"/>
    <w:rsid w:val="00794A41"/>
    <w:rsid w:val="00795480"/>
    <w:rsid w:val="0079569E"/>
    <w:rsid w:val="00796342"/>
    <w:rsid w:val="00796433"/>
    <w:rsid w:val="00796650"/>
    <w:rsid w:val="0079690D"/>
    <w:rsid w:val="007A2132"/>
    <w:rsid w:val="007A2C8F"/>
    <w:rsid w:val="007A463D"/>
    <w:rsid w:val="007A5001"/>
    <w:rsid w:val="007A5F53"/>
    <w:rsid w:val="007B1B1C"/>
    <w:rsid w:val="007B4619"/>
    <w:rsid w:val="007B5D89"/>
    <w:rsid w:val="007B7D6E"/>
    <w:rsid w:val="007C1448"/>
    <w:rsid w:val="007C2C11"/>
    <w:rsid w:val="007C32E6"/>
    <w:rsid w:val="007C390E"/>
    <w:rsid w:val="007C5341"/>
    <w:rsid w:val="007C58E1"/>
    <w:rsid w:val="007C644E"/>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D47"/>
    <w:rsid w:val="0081630B"/>
    <w:rsid w:val="00816CE0"/>
    <w:rsid w:val="00820351"/>
    <w:rsid w:val="00823926"/>
    <w:rsid w:val="00824437"/>
    <w:rsid w:val="008249DC"/>
    <w:rsid w:val="008261F8"/>
    <w:rsid w:val="00826C4B"/>
    <w:rsid w:val="008331DB"/>
    <w:rsid w:val="00833282"/>
    <w:rsid w:val="00833EE5"/>
    <w:rsid w:val="00834A80"/>
    <w:rsid w:val="00836C44"/>
    <w:rsid w:val="00840472"/>
    <w:rsid w:val="00841851"/>
    <w:rsid w:val="00841E7D"/>
    <w:rsid w:val="00843ED7"/>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4E"/>
    <w:rsid w:val="0087669C"/>
    <w:rsid w:val="0087703E"/>
    <w:rsid w:val="00877A09"/>
    <w:rsid w:val="00881BE5"/>
    <w:rsid w:val="00882C1E"/>
    <w:rsid w:val="00883300"/>
    <w:rsid w:val="00883A7F"/>
    <w:rsid w:val="0088406B"/>
    <w:rsid w:val="0088423C"/>
    <w:rsid w:val="0088543F"/>
    <w:rsid w:val="00887927"/>
    <w:rsid w:val="00892A56"/>
    <w:rsid w:val="00893454"/>
    <w:rsid w:val="00894C0F"/>
    <w:rsid w:val="008968FA"/>
    <w:rsid w:val="008A0105"/>
    <w:rsid w:val="008A0CCB"/>
    <w:rsid w:val="008A0D7B"/>
    <w:rsid w:val="008A20D8"/>
    <w:rsid w:val="008A42B5"/>
    <w:rsid w:val="008A43D1"/>
    <w:rsid w:val="008A7207"/>
    <w:rsid w:val="008B46A4"/>
    <w:rsid w:val="008B5CEB"/>
    <w:rsid w:val="008C1CFB"/>
    <w:rsid w:val="008C1E36"/>
    <w:rsid w:val="008C2938"/>
    <w:rsid w:val="008C5682"/>
    <w:rsid w:val="008C60E9"/>
    <w:rsid w:val="008C6229"/>
    <w:rsid w:val="008C683E"/>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C49"/>
    <w:rsid w:val="008F7D93"/>
    <w:rsid w:val="009001FD"/>
    <w:rsid w:val="009014FE"/>
    <w:rsid w:val="00902120"/>
    <w:rsid w:val="00903572"/>
    <w:rsid w:val="009038C2"/>
    <w:rsid w:val="009051C2"/>
    <w:rsid w:val="009078EE"/>
    <w:rsid w:val="00907E8F"/>
    <w:rsid w:val="0091144F"/>
    <w:rsid w:val="009126FF"/>
    <w:rsid w:val="00913D1B"/>
    <w:rsid w:val="00913DB4"/>
    <w:rsid w:val="0091445D"/>
    <w:rsid w:val="00914A3D"/>
    <w:rsid w:val="009165FC"/>
    <w:rsid w:val="00917814"/>
    <w:rsid w:val="009207FE"/>
    <w:rsid w:val="00924FE0"/>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52AD"/>
    <w:rsid w:val="00956437"/>
    <w:rsid w:val="00957404"/>
    <w:rsid w:val="00957BF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5BE0"/>
    <w:rsid w:val="009D60CF"/>
    <w:rsid w:val="009D6D5A"/>
    <w:rsid w:val="009E0788"/>
    <w:rsid w:val="009E14BD"/>
    <w:rsid w:val="009E1890"/>
    <w:rsid w:val="009E215F"/>
    <w:rsid w:val="009E36DE"/>
    <w:rsid w:val="009E4200"/>
    <w:rsid w:val="009E4EEA"/>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17D13"/>
    <w:rsid w:val="00A216FE"/>
    <w:rsid w:val="00A23236"/>
    <w:rsid w:val="00A2400A"/>
    <w:rsid w:val="00A25E34"/>
    <w:rsid w:val="00A26022"/>
    <w:rsid w:val="00A27549"/>
    <w:rsid w:val="00A27DA6"/>
    <w:rsid w:val="00A27DDA"/>
    <w:rsid w:val="00A330C9"/>
    <w:rsid w:val="00A33207"/>
    <w:rsid w:val="00A33D41"/>
    <w:rsid w:val="00A44135"/>
    <w:rsid w:val="00A452B7"/>
    <w:rsid w:val="00A543E3"/>
    <w:rsid w:val="00A5447D"/>
    <w:rsid w:val="00A549BF"/>
    <w:rsid w:val="00A62079"/>
    <w:rsid w:val="00A624C3"/>
    <w:rsid w:val="00A63112"/>
    <w:rsid w:val="00A63ED7"/>
    <w:rsid w:val="00A65439"/>
    <w:rsid w:val="00A66CDA"/>
    <w:rsid w:val="00A7231B"/>
    <w:rsid w:val="00A72486"/>
    <w:rsid w:val="00A72864"/>
    <w:rsid w:val="00A75688"/>
    <w:rsid w:val="00A75D02"/>
    <w:rsid w:val="00A76A3A"/>
    <w:rsid w:val="00A81B15"/>
    <w:rsid w:val="00A8235D"/>
    <w:rsid w:val="00A85DBC"/>
    <w:rsid w:val="00A8641E"/>
    <w:rsid w:val="00A865D2"/>
    <w:rsid w:val="00A871F0"/>
    <w:rsid w:val="00A90872"/>
    <w:rsid w:val="00A90E10"/>
    <w:rsid w:val="00A92C9B"/>
    <w:rsid w:val="00A93206"/>
    <w:rsid w:val="00A93308"/>
    <w:rsid w:val="00A937FC"/>
    <w:rsid w:val="00A95003"/>
    <w:rsid w:val="00A96419"/>
    <w:rsid w:val="00A973CE"/>
    <w:rsid w:val="00AA1B76"/>
    <w:rsid w:val="00AA2D84"/>
    <w:rsid w:val="00AA3134"/>
    <w:rsid w:val="00AA5F62"/>
    <w:rsid w:val="00AB04CF"/>
    <w:rsid w:val="00AB1588"/>
    <w:rsid w:val="00AB3410"/>
    <w:rsid w:val="00AB3B66"/>
    <w:rsid w:val="00AB3F85"/>
    <w:rsid w:val="00AB5836"/>
    <w:rsid w:val="00AC07E6"/>
    <w:rsid w:val="00AC0AFA"/>
    <w:rsid w:val="00AC20EA"/>
    <w:rsid w:val="00AC3935"/>
    <w:rsid w:val="00AC4F31"/>
    <w:rsid w:val="00AC6A80"/>
    <w:rsid w:val="00AC6B65"/>
    <w:rsid w:val="00AC71DC"/>
    <w:rsid w:val="00AC7409"/>
    <w:rsid w:val="00AD08D8"/>
    <w:rsid w:val="00AD1303"/>
    <w:rsid w:val="00AD5D67"/>
    <w:rsid w:val="00AD5EB7"/>
    <w:rsid w:val="00AD695D"/>
    <w:rsid w:val="00AD6F63"/>
    <w:rsid w:val="00AD74E2"/>
    <w:rsid w:val="00AE118B"/>
    <w:rsid w:val="00AE162C"/>
    <w:rsid w:val="00AE1963"/>
    <w:rsid w:val="00AE3DE7"/>
    <w:rsid w:val="00AE5321"/>
    <w:rsid w:val="00AF0006"/>
    <w:rsid w:val="00AF0C68"/>
    <w:rsid w:val="00AF14E7"/>
    <w:rsid w:val="00AF1964"/>
    <w:rsid w:val="00AF4748"/>
    <w:rsid w:val="00AF4DDD"/>
    <w:rsid w:val="00AF5CC3"/>
    <w:rsid w:val="00AF6669"/>
    <w:rsid w:val="00AF684A"/>
    <w:rsid w:val="00B008E5"/>
    <w:rsid w:val="00B026C1"/>
    <w:rsid w:val="00B03758"/>
    <w:rsid w:val="00B04C37"/>
    <w:rsid w:val="00B11147"/>
    <w:rsid w:val="00B16E2D"/>
    <w:rsid w:val="00B17292"/>
    <w:rsid w:val="00B2263D"/>
    <w:rsid w:val="00B23300"/>
    <w:rsid w:val="00B23E6E"/>
    <w:rsid w:val="00B242DD"/>
    <w:rsid w:val="00B2667F"/>
    <w:rsid w:val="00B27B8F"/>
    <w:rsid w:val="00B32AC0"/>
    <w:rsid w:val="00B339ED"/>
    <w:rsid w:val="00B351BC"/>
    <w:rsid w:val="00B35BD5"/>
    <w:rsid w:val="00B3677F"/>
    <w:rsid w:val="00B37342"/>
    <w:rsid w:val="00B375C2"/>
    <w:rsid w:val="00B423FD"/>
    <w:rsid w:val="00B42BD2"/>
    <w:rsid w:val="00B43443"/>
    <w:rsid w:val="00B46BEA"/>
    <w:rsid w:val="00B46CD5"/>
    <w:rsid w:val="00B509D1"/>
    <w:rsid w:val="00B5205D"/>
    <w:rsid w:val="00B635D3"/>
    <w:rsid w:val="00B657D5"/>
    <w:rsid w:val="00B6783C"/>
    <w:rsid w:val="00B6795E"/>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078C"/>
    <w:rsid w:val="00BC11E3"/>
    <w:rsid w:val="00BC1397"/>
    <w:rsid w:val="00BC2125"/>
    <w:rsid w:val="00BC36E2"/>
    <w:rsid w:val="00BC5208"/>
    <w:rsid w:val="00BC5581"/>
    <w:rsid w:val="00BC5985"/>
    <w:rsid w:val="00BD0A42"/>
    <w:rsid w:val="00BD2F15"/>
    <w:rsid w:val="00BD4CC7"/>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5D83"/>
    <w:rsid w:val="00C26329"/>
    <w:rsid w:val="00C26885"/>
    <w:rsid w:val="00C31828"/>
    <w:rsid w:val="00C3231E"/>
    <w:rsid w:val="00C329EA"/>
    <w:rsid w:val="00C34EFE"/>
    <w:rsid w:val="00C3780B"/>
    <w:rsid w:val="00C4034F"/>
    <w:rsid w:val="00C42B4A"/>
    <w:rsid w:val="00C432B7"/>
    <w:rsid w:val="00C43C5C"/>
    <w:rsid w:val="00C44E68"/>
    <w:rsid w:val="00C458D0"/>
    <w:rsid w:val="00C46A2F"/>
    <w:rsid w:val="00C471F2"/>
    <w:rsid w:val="00C47941"/>
    <w:rsid w:val="00C47B8D"/>
    <w:rsid w:val="00C50052"/>
    <w:rsid w:val="00C502FD"/>
    <w:rsid w:val="00C51276"/>
    <w:rsid w:val="00C5157F"/>
    <w:rsid w:val="00C563E3"/>
    <w:rsid w:val="00C577DD"/>
    <w:rsid w:val="00C57A7B"/>
    <w:rsid w:val="00C636C5"/>
    <w:rsid w:val="00C63C33"/>
    <w:rsid w:val="00C65EB3"/>
    <w:rsid w:val="00C6629E"/>
    <w:rsid w:val="00C67DDF"/>
    <w:rsid w:val="00C70B25"/>
    <w:rsid w:val="00C74721"/>
    <w:rsid w:val="00C748D7"/>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DAC"/>
    <w:rsid w:val="00CC2B07"/>
    <w:rsid w:val="00CC3E60"/>
    <w:rsid w:val="00CC5CC2"/>
    <w:rsid w:val="00CC6052"/>
    <w:rsid w:val="00CC6B49"/>
    <w:rsid w:val="00CD0CFF"/>
    <w:rsid w:val="00CD13C2"/>
    <w:rsid w:val="00CD19ED"/>
    <w:rsid w:val="00CD2054"/>
    <w:rsid w:val="00CD3495"/>
    <w:rsid w:val="00CD3532"/>
    <w:rsid w:val="00CD78F5"/>
    <w:rsid w:val="00CE5C76"/>
    <w:rsid w:val="00CE7EFC"/>
    <w:rsid w:val="00CF0900"/>
    <w:rsid w:val="00CF16AB"/>
    <w:rsid w:val="00CF16E4"/>
    <w:rsid w:val="00CF1775"/>
    <w:rsid w:val="00CF1FAB"/>
    <w:rsid w:val="00CF2896"/>
    <w:rsid w:val="00CF2949"/>
    <w:rsid w:val="00CF3152"/>
    <w:rsid w:val="00CF5198"/>
    <w:rsid w:val="00CF6AC2"/>
    <w:rsid w:val="00CF74DF"/>
    <w:rsid w:val="00D009CB"/>
    <w:rsid w:val="00D00AC3"/>
    <w:rsid w:val="00D04F2C"/>
    <w:rsid w:val="00D07BB7"/>
    <w:rsid w:val="00D110CE"/>
    <w:rsid w:val="00D11F7D"/>
    <w:rsid w:val="00D12B47"/>
    <w:rsid w:val="00D133AB"/>
    <w:rsid w:val="00D152DA"/>
    <w:rsid w:val="00D16436"/>
    <w:rsid w:val="00D207A6"/>
    <w:rsid w:val="00D2097A"/>
    <w:rsid w:val="00D21B4D"/>
    <w:rsid w:val="00D2282A"/>
    <w:rsid w:val="00D240ED"/>
    <w:rsid w:val="00D24E5A"/>
    <w:rsid w:val="00D255A8"/>
    <w:rsid w:val="00D25AA2"/>
    <w:rsid w:val="00D268B9"/>
    <w:rsid w:val="00D270EB"/>
    <w:rsid w:val="00D31D3F"/>
    <w:rsid w:val="00D322C2"/>
    <w:rsid w:val="00D32E47"/>
    <w:rsid w:val="00D373E3"/>
    <w:rsid w:val="00D37757"/>
    <w:rsid w:val="00D412E4"/>
    <w:rsid w:val="00D47EF6"/>
    <w:rsid w:val="00D520E4"/>
    <w:rsid w:val="00D52B50"/>
    <w:rsid w:val="00D52F64"/>
    <w:rsid w:val="00D52FB4"/>
    <w:rsid w:val="00D53070"/>
    <w:rsid w:val="00D548CE"/>
    <w:rsid w:val="00D5496B"/>
    <w:rsid w:val="00D55808"/>
    <w:rsid w:val="00D55E8E"/>
    <w:rsid w:val="00D57C71"/>
    <w:rsid w:val="00D57DFA"/>
    <w:rsid w:val="00D57EA5"/>
    <w:rsid w:val="00D61240"/>
    <w:rsid w:val="00D6167B"/>
    <w:rsid w:val="00D61B9E"/>
    <w:rsid w:val="00D62612"/>
    <w:rsid w:val="00D62FD3"/>
    <w:rsid w:val="00D66901"/>
    <w:rsid w:val="00D66CFB"/>
    <w:rsid w:val="00D677C2"/>
    <w:rsid w:val="00D73A67"/>
    <w:rsid w:val="00D73B89"/>
    <w:rsid w:val="00D747AE"/>
    <w:rsid w:val="00D756B6"/>
    <w:rsid w:val="00D75C28"/>
    <w:rsid w:val="00D778E1"/>
    <w:rsid w:val="00D8045C"/>
    <w:rsid w:val="00D833FF"/>
    <w:rsid w:val="00D838F2"/>
    <w:rsid w:val="00D84796"/>
    <w:rsid w:val="00D84E68"/>
    <w:rsid w:val="00D8668D"/>
    <w:rsid w:val="00D87158"/>
    <w:rsid w:val="00D914CC"/>
    <w:rsid w:val="00D967F0"/>
    <w:rsid w:val="00D96E25"/>
    <w:rsid w:val="00DA0116"/>
    <w:rsid w:val="00DA12D8"/>
    <w:rsid w:val="00DA14D0"/>
    <w:rsid w:val="00DA1ACF"/>
    <w:rsid w:val="00DA26CA"/>
    <w:rsid w:val="00DA363D"/>
    <w:rsid w:val="00DA511D"/>
    <w:rsid w:val="00DA6947"/>
    <w:rsid w:val="00DA6FD6"/>
    <w:rsid w:val="00DB0613"/>
    <w:rsid w:val="00DB1AE8"/>
    <w:rsid w:val="00DB331C"/>
    <w:rsid w:val="00DB46F3"/>
    <w:rsid w:val="00DB74F7"/>
    <w:rsid w:val="00DC3F77"/>
    <w:rsid w:val="00DC6499"/>
    <w:rsid w:val="00DC748C"/>
    <w:rsid w:val="00DC74D9"/>
    <w:rsid w:val="00DC7C8C"/>
    <w:rsid w:val="00DD039B"/>
    <w:rsid w:val="00DD0638"/>
    <w:rsid w:val="00DD0C2C"/>
    <w:rsid w:val="00DD1F86"/>
    <w:rsid w:val="00DD209D"/>
    <w:rsid w:val="00DD3513"/>
    <w:rsid w:val="00DE10FA"/>
    <w:rsid w:val="00DE1CA9"/>
    <w:rsid w:val="00DE42BB"/>
    <w:rsid w:val="00DE46CE"/>
    <w:rsid w:val="00DE4A44"/>
    <w:rsid w:val="00DE65F2"/>
    <w:rsid w:val="00DE6D3B"/>
    <w:rsid w:val="00DF0405"/>
    <w:rsid w:val="00DF0EBA"/>
    <w:rsid w:val="00DF2A8C"/>
    <w:rsid w:val="00DF38AB"/>
    <w:rsid w:val="00DF55B0"/>
    <w:rsid w:val="00DF5E91"/>
    <w:rsid w:val="00DF74BA"/>
    <w:rsid w:val="00DF779C"/>
    <w:rsid w:val="00E05419"/>
    <w:rsid w:val="00E064B3"/>
    <w:rsid w:val="00E12CCD"/>
    <w:rsid w:val="00E132E2"/>
    <w:rsid w:val="00E13CE4"/>
    <w:rsid w:val="00E16E9E"/>
    <w:rsid w:val="00E205AD"/>
    <w:rsid w:val="00E22B22"/>
    <w:rsid w:val="00E25967"/>
    <w:rsid w:val="00E27366"/>
    <w:rsid w:val="00E34C6D"/>
    <w:rsid w:val="00E36196"/>
    <w:rsid w:val="00E36A3E"/>
    <w:rsid w:val="00E37431"/>
    <w:rsid w:val="00E37DEF"/>
    <w:rsid w:val="00E405C7"/>
    <w:rsid w:val="00E4174E"/>
    <w:rsid w:val="00E4181A"/>
    <w:rsid w:val="00E4325D"/>
    <w:rsid w:val="00E43654"/>
    <w:rsid w:val="00E43E89"/>
    <w:rsid w:val="00E45C84"/>
    <w:rsid w:val="00E46CBF"/>
    <w:rsid w:val="00E50B81"/>
    <w:rsid w:val="00E50C9F"/>
    <w:rsid w:val="00E510CF"/>
    <w:rsid w:val="00E553BE"/>
    <w:rsid w:val="00E55ABC"/>
    <w:rsid w:val="00E56856"/>
    <w:rsid w:val="00E5698A"/>
    <w:rsid w:val="00E57B74"/>
    <w:rsid w:val="00E60760"/>
    <w:rsid w:val="00E60A25"/>
    <w:rsid w:val="00E60AB0"/>
    <w:rsid w:val="00E61EF5"/>
    <w:rsid w:val="00E63D8D"/>
    <w:rsid w:val="00E6474E"/>
    <w:rsid w:val="00E677F4"/>
    <w:rsid w:val="00E70765"/>
    <w:rsid w:val="00E72D47"/>
    <w:rsid w:val="00E74122"/>
    <w:rsid w:val="00E75382"/>
    <w:rsid w:val="00E75FA8"/>
    <w:rsid w:val="00E76E1F"/>
    <w:rsid w:val="00E777B8"/>
    <w:rsid w:val="00E8253C"/>
    <w:rsid w:val="00E84953"/>
    <w:rsid w:val="00E84FD7"/>
    <w:rsid w:val="00E856F0"/>
    <w:rsid w:val="00E8629F"/>
    <w:rsid w:val="00E9036B"/>
    <w:rsid w:val="00E90509"/>
    <w:rsid w:val="00E920CF"/>
    <w:rsid w:val="00E96120"/>
    <w:rsid w:val="00E9614A"/>
    <w:rsid w:val="00E9742D"/>
    <w:rsid w:val="00E974AB"/>
    <w:rsid w:val="00EA085D"/>
    <w:rsid w:val="00EA152B"/>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C4A86"/>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835"/>
    <w:rsid w:val="00F25C72"/>
    <w:rsid w:val="00F3075F"/>
    <w:rsid w:val="00F31955"/>
    <w:rsid w:val="00F34258"/>
    <w:rsid w:val="00F3486D"/>
    <w:rsid w:val="00F34CD8"/>
    <w:rsid w:val="00F36C55"/>
    <w:rsid w:val="00F4134C"/>
    <w:rsid w:val="00F44F26"/>
    <w:rsid w:val="00F46DDB"/>
    <w:rsid w:val="00F50D57"/>
    <w:rsid w:val="00F51CFF"/>
    <w:rsid w:val="00F52A60"/>
    <w:rsid w:val="00F54F54"/>
    <w:rsid w:val="00F5627D"/>
    <w:rsid w:val="00F576B8"/>
    <w:rsid w:val="00F601AD"/>
    <w:rsid w:val="00F60E85"/>
    <w:rsid w:val="00F62649"/>
    <w:rsid w:val="00F634CE"/>
    <w:rsid w:val="00F63EAB"/>
    <w:rsid w:val="00F6441E"/>
    <w:rsid w:val="00F649E5"/>
    <w:rsid w:val="00F65625"/>
    <w:rsid w:val="00F666A8"/>
    <w:rsid w:val="00F666AD"/>
    <w:rsid w:val="00F67996"/>
    <w:rsid w:val="00F73959"/>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131"/>
    <w:rsid w:val="00FA4291"/>
    <w:rsid w:val="00FB0975"/>
    <w:rsid w:val="00FB73A5"/>
    <w:rsid w:val="00FC051F"/>
    <w:rsid w:val="00FC252C"/>
    <w:rsid w:val="00FC2EB9"/>
    <w:rsid w:val="00FC74AC"/>
    <w:rsid w:val="00FC7D60"/>
    <w:rsid w:val="00FD1185"/>
    <w:rsid w:val="00FD4C48"/>
    <w:rsid w:val="00FD51C5"/>
    <w:rsid w:val="00FD54DA"/>
    <w:rsid w:val="00FD5E68"/>
    <w:rsid w:val="00FD6413"/>
    <w:rsid w:val="00FD7922"/>
    <w:rsid w:val="00FD7E35"/>
    <w:rsid w:val="00FD7E5F"/>
    <w:rsid w:val="00FE45D3"/>
    <w:rsid w:val="00FE59A3"/>
    <w:rsid w:val="00FE5EAD"/>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6DB"/>
    <w:pPr>
      <w:spacing w:after="180"/>
    </w:pPr>
    <w:rPr>
      <w:sz w:val="18"/>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Head2A,2,UNDERRUBRIK 1-2,DO NOT USE_h2,h21,H2 Char,h2 Char,Heading 2 Char,Header 2,Header2,22,heading2,2nd level,H21,H22,H23,H24,H25,R2,E2,†berschrift 2,õberschrift 2,T2,l2,Head 2,List level 2,Guide 2,list 2,list 2,I2,X.X"/>
    <w:basedOn w:val="Heading1"/>
    <w:next w:val="Normal"/>
    <w:link w:val="Heading2Char1"/>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4,l4"/>
    <w:basedOn w:val="Normal"/>
    <w:next w:val="Normal"/>
    <w:link w:val="Heading4Char"/>
    <w:qFormat/>
    <w:rsid w:val="009A6CB3"/>
    <w:pPr>
      <w:spacing w:before="120"/>
      <w:ind w:left="1418" w:hanging="1418"/>
      <w:outlineLvl w:val="3"/>
    </w:pPr>
    <w:rPr>
      <w:rFonts w:ascii="Arial" w:hAnsi="Arial"/>
      <w:sz w:val="24"/>
    </w:rPr>
  </w:style>
  <w:style w:type="paragraph" w:styleId="Heading5">
    <w:name w:val="heading 5"/>
    <w:aliases w:val="h5,Heading5,H5,5,mh2,Module heading 2"/>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aliases w:val="7,figure title,No#,No digit heading,h7"/>
    <w:basedOn w:val="H6"/>
    <w:next w:val="Normal"/>
    <w:link w:val="Heading7Char"/>
    <w:qFormat/>
    <w:pPr>
      <w:outlineLvl w:val="6"/>
    </w:pPr>
  </w:style>
  <w:style w:type="paragraph" w:styleId="Heading8">
    <w:name w:val="heading 8"/>
    <w:aliases w:val="8,Figure Title,h8,Figure Con't"/>
    <w:basedOn w:val="Heading1"/>
    <w:next w:val="Normal"/>
    <w:link w:val="Heading8Char"/>
    <w:qFormat/>
    <w:pPr>
      <w:ind w:left="0" w:firstLine="0"/>
      <w:outlineLvl w:val="7"/>
    </w:pPr>
  </w:style>
  <w:style w:type="paragraph" w:styleId="Heading9">
    <w:name w:val="heading 9"/>
    <w:aliases w:val="Table Title,Stack con't,h9,table title,heading 9,Table Title&#10;"/>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16E2D"/>
    <w:rPr>
      <w:rFonts w:ascii="Arial" w:hAnsi="Arial"/>
      <w:sz w:val="36"/>
      <w:lang w:val="en-GB" w:eastAsia="en-US"/>
    </w:rPr>
  </w:style>
  <w:style w:type="character" w:customStyle="1" w:styleId="Heading2Char1">
    <w:name w:val="Heading 2 Char1"/>
    <w:aliases w:val="H2 Char1,h2 Char1,Head2A Char,2 Char,UNDERRUBRIK 1-2 Char,DO NOT USE_h2 Char,h21 Char,H2 Char Char,h2 Char Char,Heading 2 Char Char,Header 2 Char,Header2 Char,22 Char,heading2 Char,2nd level Char,H21 Char,H22 Char,H23 Char,H24 Char"/>
    <w:link w:val="Heading2"/>
    <w:rsid w:val="005D4323"/>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D43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A6CB3"/>
    <w:rPr>
      <w:rFonts w:ascii="Arial" w:hAnsi="Arial"/>
      <w:sz w:val="24"/>
      <w:lang w:val="en-GB"/>
    </w:rPr>
  </w:style>
  <w:style w:type="character" w:customStyle="1" w:styleId="Heading5Char">
    <w:name w:val="Heading 5 Char"/>
    <w:aliases w:val="h5 Char,Heading5 Char,H5 Char,5 Char,mh2 Char,Module heading 2 Char"/>
    <w:link w:val="Heading5"/>
    <w:rsid w:val="005D4323"/>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5D4323"/>
    <w:rPr>
      <w:rFonts w:ascii="Arial" w:hAnsi="Arial"/>
      <w:lang w:val="en-GB" w:eastAsia="en-US"/>
    </w:rPr>
  </w:style>
  <w:style w:type="character" w:customStyle="1" w:styleId="Heading7Char">
    <w:name w:val="Heading 7 Char"/>
    <w:aliases w:val="7 Char,figure title Char,No# Char,No digit heading Char,h7 Char"/>
    <w:link w:val="Heading7"/>
    <w:rsid w:val="005D4323"/>
    <w:rPr>
      <w:rFonts w:ascii="Arial" w:hAnsi="Arial"/>
      <w:lang w:val="en-GB" w:eastAsia="en-US"/>
    </w:rPr>
  </w:style>
  <w:style w:type="character" w:customStyle="1" w:styleId="Heading8Char">
    <w:name w:val="Heading 8 Char"/>
    <w:aliases w:val="8 Char,Figure Title Char,h8 Char,Figure Con't Char"/>
    <w:link w:val="Heading8"/>
    <w:rsid w:val="005D4323"/>
    <w:rPr>
      <w:rFonts w:ascii="Arial" w:hAnsi="Arial"/>
      <w:sz w:val="36"/>
      <w:lang w:val="en-GB" w:eastAsia="en-US"/>
    </w:rPr>
  </w:style>
  <w:style w:type="character" w:customStyle="1" w:styleId="Heading9Char">
    <w:name w:val="Heading 9 Char"/>
    <w:aliases w:val="Table Title Char,Stack con't Char,h9 Char,table title Char,heading 9 Char,Table Title&#10; Char"/>
    <w:link w:val="Heading9"/>
    <w:rsid w:val="005D4323"/>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link w:val="TOC1Char"/>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0316DC"/>
    <w:pPr>
      <w:keepLines/>
      <w:tabs>
        <w:tab w:val="center" w:pos="4536"/>
        <w:tab w:val="right" w:pos="9639"/>
      </w:tabs>
    </w:pPr>
    <w:rPr>
      <w:noProof/>
      <w:lang w:eastAsia="zh-CN"/>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pPr>
      <w:widowControl w:val="0"/>
    </w:pPr>
    <w:rPr>
      <w:rFonts w:ascii="Arial" w:hAnsi="Arial"/>
      <w:b/>
      <w:noProof/>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5D4323"/>
    <w:rPr>
      <w:rFonts w:ascii="Arial" w:hAnsi="Arial"/>
      <w:b/>
      <w:i/>
      <w:noProof/>
      <w:sz w:val="18"/>
      <w:lang w:val="en-GB" w:eastAsia="en-US"/>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Normal"/>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locked/>
    <w:rsid w:val="00B16E2D"/>
    <w:rPr>
      <w:lang w:val="en-GB"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styleId="BlockText">
    <w:name w:val="Block Text"/>
    <w:basedOn w:val="Normal"/>
    <w:rsid w:val="002F456C"/>
    <w:pPr>
      <w:spacing w:after="120"/>
      <w:ind w:left="1440" w:right="1440"/>
    </w:p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n0">
    <w:name w:val="tan"/>
    <w:basedOn w:val="Normal"/>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Hyperlink">
    <w:name w:val="Hyperlink"/>
    <w:uiPriority w:val="99"/>
    <w:rPr>
      <w:color w:val="0000FF"/>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5D4323"/>
    <w:rPr>
      <w:rFonts w:ascii="Courier New" w:hAnsi="Courier New"/>
      <w:lang w:val="nb-NO" w:eastAsia="en-US"/>
    </w:rPr>
  </w:style>
  <w:style w:type="paragraph" w:customStyle="1" w:styleId="TAJ">
    <w:name w:val="TAJ"/>
    <w:basedOn w:val="TH"/>
  </w:style>
  <w:style w:type="character" w:styleId="CommentReference">
    <w:name w:val="annotation reference"/>
    <w:qFormat/>
    <w:rPr>
      <w:sz w:val="16"/>
    </w:rPr>
  </w:style>
  <w:style w:type="paragraph" w:customStyle="1" w:styleId="Guidance">
    <w:name w:val="Guidance"/>
    <w:basedOn w:val="Normal"/>
    <w:link w:val="GuidanceChar"/>
    <w:uiPriority w:val="99"/>
    <w:qFormat/>
    <w:rPr>
      <w:i/>
      <w:color w:val="0000FF"/>
    </w:rPr>
  </w:style>
  <w:style w:type="paragraph" w:styleId="CommentText">
    <w:name w:val="annotation text"/>
    <w:basedOn w:val="Normal"/>
    <w:link w:val="CommentTextChar"/>
    <w:qFormat/>
  </w:style>
  <w:style w:type="character" w:customStyle="1" w:styleId="CommentTextChar">
    <w:name w:val="Comment Text Char"/>
    <w:link w:val="CommentText"/>
    <w:rsid w:val="005D4323"/>
    <w:rPr>
      <w:lang w:val="en-GB" w:eastAsia="en-US"/>
    </w:rPr>
  </w:style>
  <w:style w:type="paragraph" w:styleId="BalloonText">
    <w:name w:val="Balloon Text"/>
    <w:basedOn w:val="Normal"/>
    <w:link w:val="BalloonTextChar"/>
    <w:rsid w:val="000B0836"/>
    <w:pPr>
      <w:spacing w:after="0"/>
    </w:pPr>
    <w:rPr>
      <w:rFonts w:ascii="Tahoma" w:hAnsi="Tahoma" w:cs="Tahoma"/>
      <w:szCs w:val="16"/>
    </w:rPr>
  </w:style>
  <w:style w:type="character" w:customStyle="1" w:styleId="BalloonTextChar">
    <w:name w:val="Balloon Text Char"/>
    <w:link w:val="BalloonText"/>
    <w:rsid w:val="000B0836"/>
    <w:rPr>
      <w:rFonts w:ascii="Tahoma" w:hAnsi="Tahoma" w:cs="Tahoma"/>
      <w:sz w:val="18"/>
      <w:szCs w:val="16"/>
      <w:lang w:eastAsia="en-U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B16E2D"/>
    <w:rPr>
      <w:rFonts w:ascii="Calibri" w:eastAsia="Calibri" w:hAnsi="Calibri"/>
      <w:sz w:val="22"/>
      <w:szCs w:val="22"/>
      <w:lang w:val="en-US" w:eastAsia="en-US"/>
    </w:rPr>
  </w:style>
  <w:style w:type="table" w:styleId="TableGrid">
    <w:name w:val="Table Grid"/>
    <w:aliases w:val="TableGrid"/>
    <w:basedOn w:val="TableNormal"/>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Normal"/>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CommentSubject">
    <w:name w:val="annotation subject"/>
    <w:basedOn w:val="CommentText"/>
    <w:next w:val="CommentText"/>
    <w:link w:val="CommentSubjectChar"/>
    <w:unhideWhenUsed/>
    <w:rsid w:val="005D4323"/>
    <w:pPr>
      <w:spacing w:after="160"/>
    </w:pPr>
    <w:rPr>
      <w:rFonts w:ascii="Calibri" w:eastAsia="Calibri" w:hAnsi="Calibri"/>
      <w:b/>
      <w:bCs/>
      <w:lang w:val="en-US"/>
    </w:rPr>
  </w:style>
  <w:style w:type="character" w:customStyle="1" w:styleId="CommentSubjectChar">
    <w:name w:val="Comment Subject Char"/>
    <w:link w:val="CommentSubject"/>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Emphasis">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hAnsi="Arial" w:cs="Arial"/>
      <w:color w:val="0000FF"/>
      <w:kern w:val="2"/>
      <w:sz w:val="24"/>
      <w:lang w:val="en-US" w:eastAsia="zh-CN"/>
    </w:rPr>
  </w:style>
  <w:style w:type="paragraph" w:styleId="Revision">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Normal"/>
    <w:next w:val="Normal"/>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Normal"/>
    <w:next w:val="Normal"/>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Normal"/>
    <w:next w:val="Normal"/>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ListBullet"/>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Normal"/>
    <w:rsid w:val="00AB3410"/>
    <w:rPr>
      <w:rFonts w:ascii="Arial" w:eastAsia="MS Mincho" w:hAnsi="Arial"/>
      <w:lang w:eastAsia="en-US"/>
    </w:rPr>
  </w:style>
  <w:style w:type="paragraph" w:customStyle="1" w:styleId="TabList">
    <w:name w:val="TabList"/>
    <w:basedOn w:val="Normal"/>
    <w:rsid w:val="00AB3410"/>
    <w:pPr>
      <w:tabs>
        <w:tab w:val="left" w:pos="1134"/>
      </w:tabs>
      <w:spacing w:after="0"/>
      <w:jc w:val="both"/>
    </w:pPr>
    <w:rPr>
      <w:rFonts w:ascii="Calibri" w:eastAsia="MS Mincho" w:hAnsi="Calibri"/>
      <w:szCs w:val="22"/>
    </w:rPr>
  </w:style>
  <w:style w:type="paragraph" w:customStyle="1" w:styleId="tabletext">
    <w:name w:val="table text"/>
    <w:basedOn w:val="Normal"/>
    <w:next w:val="table"/>
    <w:rsid w:val="00AB3410"/>
    <w:pPr>
      <w:spacing w:after="0"/>
      <w:jc w:val="both"/>
    </w:pPr>
    <w:rPr>
      <w:rFonts w:ascii="Calibri" w:eastAsia="MS Mincho" w:hAnsi="Calibri"/>
      <w:i/>
      <w:szCs w:val="22"/>
    </w:rPr>
  </w:style>
  <w:style w:type="paragraph" w:customStyle="1" w:styleId="table">
    <w:name w:val="table"/>
    <w:basedOn w:val="Normal"/>
    <w:next w:val="Normal"/>
    <w:rsid w:val="00AB3410"/>
    <w:pPr>
      <w:spacing w:after="0"/>
      <w:jc w:val="center"/>
    </w:pPr>
    <w:rPr>
      <w:rFonts w:ascii="Calibri" w:eastAsia="MS Mincho" w:hAnsi="Calibri"/>
      <w:szCs w:val="22"/>
    </w:rPr>
  </w:style>
  <w:style w:type="paragraph" w:customStyle="1" w:styleId="HE">
    <w:name w:val="HE"/>
    <w:basedOn w:val="Normal"/>
    <w:rsid w:val="00AB3410"/>
    <w:pPr>
      <w:spacing w:after="0"/>
      <w:jc w:val="both"/>
    </w:pPr>
    <w:rPr>
      <w:rFonts w:ascii="Calibri" w:eastAsia="MS Mincho" w:hAnsi="Calibri"/>
      <w:b/>
      <w:szCs w:val="22"/>
    </w:rPr>
  </w:style>
  <w:style w:type="paragraph" w:customStyle="1" w:styleId="text">
    <w:name w:val="text"/>
    <w:basedOn w:val="Normal"/>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Normal"/>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Heading1"/>
    <w:next w:val="Normal"/>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Date">
    <w:name w:val="Date"/>
    <w:basedOn w:val="Normal"/>
    <w:next w:val="Normal"/>
    <w:link w:val="DateChar"/>
    <w:rsid w:val="00AB3410"/>
    <w:pPr>
      <w:spacing w:after="0"/>
      <w:jc w:val="both"/>
    </w:pPr>
    <w:rPr>
      <w:rFonts w:ascii="Calibri" w:eastAsia="Calibri" w:hAnsi="Calibri"/>
      <w:szCs w:val="22"/>
    </w:rPr>
  </w:style>
  <w:style w:type="character" w:customStyle="1" w:styleId="DateChar">
    <w:name w:val="Date Char"/>
    <w:link w:val="Date"/>
    <w:rsid w:val="00AB3410"/>
    <w:rPr>
      <w:rFonts w:ascii="Calibri" w:eastAsia="Calibri" w:hAnsi="Calibri"/>
      <w:szCs w:val="22"/>
      <w:lang w:eastAsia="en-US"/>
    </w:rPr>
  </w:style>
  <w:style w:type="paragraph" w:customStyle="1" w:styleId="Meetingcaption">
    <w:name w:val="Meeting caption"/>
    <w:basedOn w:val="Normal"/>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Normal"/>
    <w:rsid w:val="00AB3410"/>
    <w:pPr>
      <w:spacing w:after="0" w:line="240" w:lineRule="exact"/>
      <w:jc w:val="center"/>
    </w:pPr>
    <w:rPr>
      <w:rFonts w:ascii="Calibri" w:eastAsia="Calibri" w:hAnsi="Calibri"/>
      <w:sz w:val="16"/>
      <w:szCs w:val="22"/>
    </w:rPr>
  </w:style>
  <w:style w:type="paragraph" w:customStyle="1" w:styleId="h60">
    <w:name w:val="h6"/>
    <w:basedOn w:val="Normal"/>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Normal"/>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Normal"/>
    <w:rsid w:val="00AB3410"/>
    <w:pPr>
      <w:numPr>
        <w:ilvl w:val="2"/>
      </w:numPr>
      <w:ind w:left="2160" w:hanging="360"/>
    </w:pPr>
    <w:rPr>
      <w:sz w:val="20"/>
    </w:rPr>
  </w:style>
  <w:style w:type="paragraph" w:customStyle="1" w:styleId="TdocHeading2">
    <w:name w:val="Tdoc_Heading_2"/>
    <w:basedOn w:val="TdocHeading1"/>
    <w:next w:val="Normal"/>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TableNormal"/>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Normal"/>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NoSpacing">
    <w:name w:val="No Spacing"/>
    <w:basedOn w:val="Normal"/>
    <w:link w:val="NoSpacingChar"/>
    <w:uiPriority w:val="1"/>
    <w:qFormat/>
    <w:rsid w:val="00AB3410"/>
    <w:pPr>
      <w:spacing w:after="0"/>
      <w:jc w:val="both"/>
    </w:pPr>
    <w:rPr>
      <w:rFonts w:ascii="Calibri" w:eastAsia="Calibri" w:hAnsi="Calibri"/>
      <w:sz w:val="22"/>
      <w:szCs w:val="22"/>
    </w:rPr>
  </w:style>
  <w:style w:type="paragraph" w:customStyle="1" w:styleId="Annex">
    <w:name w:val="Annex"/>
    <w:basedOn w:val="Normal"/>
    <w:next w:val="Normal"/>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Title">
    <w:name w:val="Title"/>
    <w:basedOn w:val="Normal"/>
    <w:next w:val="Normal"/>
    <w:link w:val="TitleChar"/>
    <w:uiPriority w:val="10"/>
    <w:qFormat/>
    <w:rsid w:val="00AB3410"/>
    <w:pPr>
      <w:spacing w:after="120"/>
      <w:jc w:val="both"/>
    </w:pPr>
    <w:rPr>
      <w:rFonts w:ascii="Calibri Light" w:eastAsia="MS Gothic" w:hAnsi="Calibri Light"/>
      <w:b/>
      <w:bCs/>
      <w:i/>
      <w:iCs/>
      <w:spacing w:val="10"/>
      <w:sz w:val="60"/>
      <w:szCs w:val="60"/>
    </w:rPr>
  </w:style>
  <w:style w:type="character" w:customStyle="1" w:styleId="TitleChar">
    <w:name w:val="Title Char"/>
    <w:link w:val="Title"/>
    <w:uiPriority w:val="10"/>
    <w:rsid w:val="00AB3410"/>
    <w:rPr>
      <w:rFonts w:ascii="Calibri Light" w:eastAsia="MS Gothic" w:hAnsi="Calibri Light"/>
      <w:b/>
      <w:bCs/>
      <w:i/>
      <w:iCs/>
      <w:spacing w:val="10"/>
      <w:sz w:val="60"/>
      <w:szCs w:val="60"/>
      <w:lang w:eastAsia="en-US"/>
    </w:rPr>
  </w:style>
  <w:style w:type="paragraph" w:styleId="Subtitle">
    <w:name w:val="Subtitle"/>
    <w:basedOn w:val="Normal"/>
    <w:next w:val="Normal"/>
    <w:link w:val="SubtitleChar"/>
    <w:uiPriority w:val="11"/>
    <w:qFormat/>
    <w:rsid w:val="00AB3410"/>
    <w:pPr>
      <w:spacing w:after="320"/>
      <w:jc w:val="right"/>
    </w:pPr>
    <w:rPr>
      <w:rFonts w:ascii="Calibri" w:eastAsia="Calibri" w:hAnsi="Calibri"/>
      <w:i/>
      <w:iCs/>
      <w:color w:val="808080"/>
      <w:spacing w:val="10"/>
      <w:sz w:val="24"/>
      <w:szCs w:val="24"/>
    </w:rPr>
  </w:style>
  <w:style w:type="character" w:customStyle="1" w:styleId="SubtitleChar">
    <w:name w:val="Subtitle Char"/>
    <w:link w:val="Subtitle"/>
    <w:uiPriority w:val="11"/>
    <w:rsid w:val="00AB3410"/>
    <w:rPr>
      <w:rFonts w:ascii="Calibri" w:eastAsia="Calibri" w:hAnsi="Calibri"/>
      <w:i/>
      <w:iCs/>
      <w:color w:val="808080"/>
      <w:spacing w:val="10"/>
      <w:sz w:val="24"/>
      <w:szCs w:val="24"/>
      <w:lang w:eastAsia="en-US"/>
    </w:rPr>
  </w:style>
  <w:style w:type="character" w:styleId="Strong">
    <w:name w:val="Strong"/>
    <w:uiPriority w:val="22"/>
    <w:qFormat/>
    <w:rsid w:val="00AB3410"/>
    <w:rPr>
      <w:b/>
      <w:bCs/>
      <w:spacing w:val="0"/>
    </w:rPr>
  </w:style>
  <w:style w:type="character" w:customStyle="1" w:styleId="NoSpacingChar">
    <w:name w:val="No Spacing Char"/>
    <w:link w:val="NoSpacing"/>
    <w:uiPriority w:val="1"/>
    <w:rsid w:val="00AB3410"/>
    <w:rPr>
      <w:rFonts w:ascii="Calibri" w:eastAsia="Calibri" w:hAnsi="Calibri"/>
      <w:sz w:val="22"/>
      <w:szCs w:val="22"/>
      <w:lang w:eastAsia="en-US"/>
    </w:rPr>
  </w:style>
  <w:style w:type="paragraph" w:styleId="Quote">
    <w:name w:val="Quote"/>
    <w:basedOn w:val="Normal"/>
    <w:next w:val="Normal"/>
    <w:link w:val="QuoteChar"/>
    <w:uiPriority w:val="29"/>
    <w:qFormat/>
    <w:rsid w:val="00AB3410"/>
    <w:pPr>
      <w:spacing w:after="120"/>
      <w:jc w:val="both"/>
    </w:pPr>
    <w:rPr>
      <w:rFonts w:ascii="Calibri" w:eastAsia="Calibri" w:hAnsi="Calibri"/>
      <w:color w:val="5A5A5A"/>
      <w:sz w:val="22"/>
      <w:szCs w:val="22"/>
    </w:rPr>
  </w:style>
  <w:style w:type="character" w:customStyle="1" w:styleId="QuoteChar">
    <w:name w:val="Quote Char"/>
    <w:link w:val="Quote"/>
    <w:uiPriority w:val="29"/>
    <w:rsid w:val="00AB3410"/>
    <w:rPr>
      <w:rFonts w:ascii="Calibri" w:eastAsia="Calibri" w:hAnsi="Calibri"/>
      <w:color w:val="5A5A5A"/>
      <w:sz w:val="22"/>
      <w:szCs w:val="22"/>
      <w:lang w:eastAsia="en-US"/>
    </w:rPr>
  </w:style>
  <w:style w:type="paragraph" w:styleId="IntenseQuote">
    <w:name w:val="Intense Quote"/>
    <w:basedOn w:val="Normal"/>
    <w:next w:val="Normal"/>
    <w:link w:val="IntenseQuoteChar"/>
    <w:uiPriority w:val="30"/>
    <w:qFormat/>
    <w:rsid w:val="00AB3410"/>
    <w:pPr>
      <w:spacing w:before="320" w:after="480"/>
      <w:ind w:left="720" w:right="720"/>
      <w:jc w:val="center"/>
    </w:pPr>
    <w:rPr>
      <w:rFonts w:ascii="Calibri Light" w:eastAsia="MS Gothic" w:hAnsi="Calibri Light"/>
      <w:i/>
      <w:iCs/>
    </w:rPr>
  </w:style>
  <w:style w:type="character" w:customStyle="1" w:styleId="IntenseQuoteChar">
    <w:name w:val="Intense Quote Char"/>
    <w:link w:val="IntenseQuote"/>
    <w:uiPriority w:val="30"/>
    <w:rsid w:val="00AB3410"/>
    <w:rPr>
      <w:rFonts w:ascii="Calibri Light" w:eastAsia="MS Gothic" w:hAnsi="Calibri Light"/>
      <w:i/>
      <w:iCs/>
      <w:lang w:eastAsia="en-US"/>
    </w:rPr>
  </w:style>
  <w:style w:type="character" w:styleId="SubtleEmphasis">
    <w:name w:val="Subtle Emphasis"/>
    <w:uiPriority w:val="19"/>
    <w:qFormat/>
    <w:rsid w:val="00AB3410"/>
    <w:rPr>
      <w:i/>
      <w:iCs/>
      <w:color w:val="5A5A5A"/>
    </w:rPr>
  </w:style>
  <w:style w:type="character" w:styleId="IntenseEmphasis">
    <w:name w:val="Intense Emphasis"/>
    <w:uiPriority w:val="21"/>
    <w:qFormat/>
    <w:rsid w:val="00AB3410"/>
    <w:rPr>
      <w:b/>
      <w:bCs/>
      <w:i/>
      <w:iCs/>
      <w:color w:val="auto"/>
      <w:u w:val="single"/>
    </w:rPr>
  </w:style>
  <w:style w:type="character" w:styleId="SubtleReference">
    <w:name w:val="Subtle Reference"/>
    <w:uiPriority w:val="31"/>
    <w:qFormat/>
    <w:rsid w:val="00AB3410"/>
    <w:rPr>
      <w:smallCaps/>
    </w:rPr>
  </w:style>
  <w:style w:type="character" w:styleId="IntenseReference">
    <w:name w:val="Intense Reference"/>
    <w:uiPriority w:val="32"/>
    <w:qFormat/>
    <w:rsid w:val="00AB3410"/>
    <w:rPr>
      <w:b/>
      <w:bCs/>
      <w:smallCaps/>
      <w:color w:val="auto"/>
    </w:rPr>
  </w:style>
  <w:style w:type="character" w:styleId="BookTitle">
    <w:name w:val="Book Title"/>
    <w:uiPriority w:val="33"/>
    <w:qFormat/>
    <w:rsid w:val="00AB3410"/>
    <w:rPr>
      <w:rFonts w:ascii="Calibri Light" w:eastAsia="MS Gothic" w:hAnsi="Calibri Light" w:cs="Times New Roman"/>
      <w:b/>
      <w:bCs/>
      <w:smallCaps/>
      <w:color w:val="auto"/>
      <w:u w:val="single"/>
    </w:rPr>
  </w:style>
  <w:style w:type="paragraph" w:styleId="TOCHeading">
    <w:name w:val="TOC Heading"/>
    <w:basedOn w:val="Heading1"/>
    <w:next w:val="Normal"/>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TOC1Char">
    <w:name w:val="TOC 1 Char"/>
    <w:link w:val="TOC1"/>
    <w:uiPriority w:val="39"/>
    <w:rsid w:val="00AB3410"/>
    <w:rPr>
      <w:noProof/>
      <w:sz w:val="22"/>
      <w:lang w:eastAsia="en-US"/>
    </w:rPr>
  </w:style>
  <w:style w:type="paragraph" w:customStyle="1" w:styleId="Figure">
    <w:name w:val="Figure"/>
    <w:basedOn w:val="Normal"/>
    <w:next w:val="Normal"/>
    <w:rsid w:val="000B0EF3"/>
    <w:pPr>
      <w:keepNext/>
      <w:keepLines/>
      <w:autoSpaceDE w:val="0"/>
      <w:autoSpaceDN w:val="0"/>
      <w:adjustRightInd w:val="0"/>
      <w:snapToGrid w:val="0"/>
      <w:spacing w:before="180" w:after="120"/>
      <w:jc w:val="center"/>
    </w:pPr>
    <w:rPr>
      <w:rFonts w:cs="Arial"/>
      <w:sz w:val="22"/>
      <w:szCs w:val="22"/>
      <w:lang w:val="en-US"/>
    </w:rPr>
  </w:style>
  <w:style w:type="paragraph" w:customStyle="1" w:styleId="3GPPHeader">
    <w:name w:val="3GPP_Header"/>
    <w:basedOn w:val="Normal"/>
    <w:rsid w:val="00312FF5"/>
    <w:pPr>
      <w:tabs>
        <w:tab w:val="left" w:pos="1701"/>
        <w:tab w:val="right" w:pos="9639"/>
      </w:tabs>
      <w:autoSpaceDE w:val="0"/>
      <w:autoSpaceDN w:val="0"/>
      <w:adjustRightInd w:val="0"/>
      <w:snapToGrid w:val="0"/>
      <w:spacing w:after="240"/>
      <w:jc w:val="both"/>
    </w:pPr>
    <w:rPr>
      <w:rFonts w:ascii="Arial" w:hAnsi="Arial" w:cs="Arial"/>
      <w:b/>
      <w:sz w:val="24"/>
      <w:szCs w:val="22"/>
      <w:lang w:val="en-US"/>
    </w:rPr>
  </w:style>
  <w:style w:type="character" w:styleId="PageNumber">
    <w:name w:val="page number"/>
    <w:rsid w:val="000B0EF3"/>
  </w:style>
  <w:style w:type="paragraph" w:styleId="TableofFigures">
    <w:name w:val="table of figures"/>
    <w:basedOn w:val="Normal"/>
    <w:next w:val="Normal"/>
    <w:uiPriority w:val="99"/>
    <w:rsid w:val="00312FF5"/>
    <w:pPr>
      <w:autoSpaceDE w:val="0"/>
      <w:autoSpaceDN w:val="0"/>
      <w:adjustRightInd w:val="0"/>
      <w:snapToGrid w:val="0"/>
      <w:spacing w:after="120"/>
      <w:ind w:left="1701" w:hanging="1701"/>
      <w:jc w:val="both"/>
    </w:pPr>
    <w:rPr>
      <w:rFonts w:ascii="Arial"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cs="Arial"/>
      <w:sz w:val="22"/>
      <w:szCs w:val="22"/>
      <w:lang w:val="en-US" w:eastAsia="ja-JP"/>
    </w:rPr>
  </w:style>
  <w:style w:type="character" w:customStyle="1" w:styleId="B6Char">
    <w:name w:val="B6 Char"/>
    <w:link w:val="B6"/>
    <w:rsid w:val="000B0EF3"/>
    <w:rPr>
      <w:rFonts w:eastAsia="SimSun"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SimSun"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DocumentMapChar">
    <w:name w:val="Document Map Char"/>
    <w:link w:val="DocumentMap"/>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Normal"/>
    <w:next w:val="Normal"/>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SimHei" w:hAnsi="Calibri" w:cs="Arial"/>
      <w:bCs/>
      <w:kern w:val="2"/>
      <w:sz w:val="24"/>
      <w:szCs w:val="32"/>
      <w:lang w:val="en-US" w:eastAsia="en-US"/>
    </w:rPr>
  </w:style>
  <w:style w:type="character" w:styleId="HTMLCode">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ListNumber3">
    <w:name w:val="List Number 3"/>
    <w:basedOn w:val="ListNumber2"/>
    <w:rsid w:val="000B0EF3"/>
    <w:pPr>
      <w:numPr>
        <w:numId w:val="6"/>
      </w:numPr>
      <w:autoSpaceDE w:val="0"/>
      <w:autoSpaceDN w:val="0"/>
      <w:adjustRightInd w:val="0"/>
      <w:snapToGrid w:val="0"/>
      <w:spacing w:after="120"/>
      <w:ind w:left="720"/>
      <w:contextualSpacing/>
      <w:jc w:val="both"/>
    </w:pPr>
    <w:rPr>
      <w:rFonts w:ascii="Arial"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ListParagraph"/>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Normal"/>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hAnsi="Arial" w:cs="Arial"/>
      <w:spacing w:val="2"/>
      <w:sz w:val="22"/>
      <w:szCs w:val="22"/>
      <w:lang w:val="en-US"/>
    </w:rPr>
  </w:style>
  <w:style w:type="character" w:customStyle="1" w:styleId="IvDbodytextChar">
    <w:name w:val="IvD bodytext Char"/>
    <w:link w:val="IvDbodytext"/>
    <w:rsid w:val="000B0EF3"/>
    <w:rPr>
      <w:rFonts w:ascii="Arial" w:eastAsia="SimSun" w:hAnsi="Arial" w:cs="Arial"/>
      <w:spacing w:val="2"/>
      <w:sz w:val="22"/>
      <w:szCs w:val="22"/>
    </w:rPr>
  </w:style>
  <w:style w:type="character" w:styleId="PlaceholderText">
    <w:name w:val="Placeholder Text"/>
    <w:uiPriority w:val="99"/>
    <w:semiHidden/>
    <w:rsid w:val="000B0EF3"/>
    <w:rPr>
      <w:color w:val="808080"/>
    </w:rPr>
  </w:style>
  <w:style w:type="table" w:customStyle="1" w:styleId="a">
    <w:name w:val="表样式"/>
    <w:basedOn w:val="TableNormal"/>
    <w:rsid w:val="000B0EF3"/>
    <w:pPr>
      <w:jc w:val="both"/>
    </w:pPr>
    <w:rPr>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TableNormal"/>
    <w:next w:val="TableGrid"/>
    <w:rsid w:val="000B0EF3"/>
    <w:pPr>
      <w:widowControl w:val="0"/>
      <w:autoSpaceDE w:val="0"/>
      <w:autoSpaceDN w:val="0"/>
      <w:adjustRightInd w:val="0"/>
      <w:spacing w:line="36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rsid w:val="000B0EF3"/>
  </w:style>
  <w:style w:type="table" w:customStyle="1" w:styleId="Grilledutableau2">
    <w:name w:val="Grille du tableau2"/>
    <w:basedOn w:val="TableNormal"/>
    <w:next w:val="TableGrid"/>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Normal"/>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Normal"/>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Normal"/>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Normal"/>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123B26"/>
    <w:pPr>
      <w:spacing w:before="120" w:after="120"/>
    </w:pPr>
    <w:rPr>
      <w:rFonts w:eastAsia="PMingLiU"/>
      <w: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123B26"/>
    <w:rPr>
      <w:rFonts w:eastAsia="PMingLiU"/>
      <w:b/>
      <w:lang w:eastAsia="en-US"/>
    </w:rPr>
  </w:style>
  <w:style w:type="paragraph" w:customStyle="1" w:styleId="Agreement">
    <w:name w:val="Agreement"/>
    <w:basedOn w:val="Normal"/>
    <w:next w:val="Normal"/>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Normal"/>
    <w:rsid w:val="009F3739"/>
    <w:pPr>
      <w:keepNext/>
      <w:keepLines/>
    </w:pPr>
    <w:rPr>
      <w:rFonts w:eastAsia="PMingLiU"/>
      <w:b/>
    </w:rPr>
  </w:style>
  <w:style w:type="character" w:styleId="FollowedHyperlink">
    <w:name w:val="FollowedHyperlink"/>
    <w:rsid w:val="009F3739"/>
    <w:rPr>
      <w:color w:val="800080"/>
      <w:u w:val="single"/>
    </w:rPr>
  </w:style>
  <w:style w:type="paragraph" w:styleId="BodyText">
    <w:name w:val="Body Text"/>
    <w:basedOn w:val="Normal"/>
    <w:link w:val="BodyTextChar"/>
    <w:qFormat/>
    <w:rsid w:val="009F3739"/>
    <w:rPr>
      <w:rFonts w:eastAsia="PMingLiU"/>
    </w:rPr>
  </w:style>
  <w:style w:type="character" w:customStyle="1" w:styleId="BodyTextChar">
    <w:name w:val="Body Text Char"/>
    <w:basedOn w:val="DefaultParagraphFont"/>
    <w:link w:val="BodyText"/>
    <w:qFormat/>
    <w:rsid w:val="009F3739"/>
    <w:rPr>
      <w:rFonts w:eastAsia="PMingLiU"/>
      <w:lang w:eastAsia="en-US"/>
    </w:rPr>
  </w:style>
  <w:style w:type="character" w:customStyle="1" w:styleId="st1">
    <w:name w:val="st1"/>
    <w:rsid w:val="009F3739"/>
  </w:style>
  <w:style w:type="character" w:customStyle="1" w:styleId="B1Zchn">
    <w:name w:val="B1 Zchn"/>
    <w:basedOn w:val="DefaultParagraphFont"/>
    <w:rsid w:val="009F3739"/>
    <w:rPr>
      <w:rFonts w:eastAsia="Times New Roman"/>
    </w:rPr>
  </w:style>
  <w:style w:type="paragraph" w:customStyle="1" w:styleId="LGTdoc1">
    <w:name w:val="LGTdoc_제목1"/>
    <w:basedOn w:val="Normal"/>
    <w:rsid w:val="009F3739"/>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TableNormal"/>
    <w:next w:val="TableGrid"/>
    <w:rsid w:val="009F3739"/>
    <w:pPr>
      <w:widowControl w:val="0"/>
      <w:autoSpaceDE w:val="0"/>
      <w:autoSpaceDN w:val="0"/>
      <w:adjustRightInd w:val="0"/>
      <w:spacing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ListTable3-Accent1">
    <w:name w:val="List Table 3 Accent 1"/>
    <w:basedOn w:val="TableNormal"/>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BodyText"/>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9F3739"/>
    <w:pPr>
      <w:numPr>
        <w:numId w:val="26"/>
      </w:numPr>
      <w:autoSpaceDE w:val="0"/>
      <w:autoSpaceDN w:val="0"/>
      <w:snapToGrid w:val="0"/>
      <w:spacing w:after="60"/>
      <w:jc w:val="both"/>
    </w:pPr>
    <w:rPr>
      <w:szCs w:val="16"/>
      <w:lang w:val="en-US"/>
    </w:rPr>
  </w:style>
  <w:style w:type="table" w:customStyle="1" w:styleId="PlainTable11">
    <w:name w:val="Plain Table 11"/>
    <w:basedOn w:val="TableNormal"/>
    <w:uiPriority w:val="41"/>
    <w:rsid w:val="009F3739"/>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 w:type="character" w:customStyle="1" w:styleId="UnresolvedMention1">
    <w:name w:val="Unresolved Mention1"/>
    <w:basedOn w:val="DefaultParagraphFont"/>
    <w:uiPriority w:val="99"/>
    <w:semiHidden/>
    <w:unhideWhenUsed/>
    <w:rsid w:val="007A5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424230050">
      <w:bodyDiv w:val="1"/>
      <w:marLeft w:val="0"/>
      <w:marRight w:val="0"/>
      <w:marTop w:val="0"/>
      <w:marBottom w:val="0"/>
      <w:divBdr>
        <w:top w:val="none" w:sz="0" w:space="0" w:color="auto"/>
        <w:left w:val="none" w:sz="0" w:space="0" w:color="auto"/>
        <w:bottom w:val="none" w:sz="0" w:space="0" w:color="auto"/>
        <w:right w:val="none" w:sz="0" w:space="0" w:color="auto"/>
      </w:divBdr>
    </w:div>
    <w:div w:id="475922455">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128744316">
      <w:bodyDiv w:val="1"/>
      <w:marLeft w:val="0"/>
      <w:marRight w:val="0"/>
      <w:marTop w:val="0"/>
      <w:marBottom w:val="0"/>
      <w:divBdr>
        <w:top w:val="none" w:sz="0" w:space="0" w:color="auto"/>
        <w:left w:val="none" w:sz="0" w:space="0" w:color="auto"/>
        <w:bottom w:val="none" w:sz="0" w:space="0" w:color="auto"/>
        <w:right w:val="none" w:sz="0" w:space="0" w:color="auto"/>
      </w:divBdr>
    </w:div>
    <w:div w:id="1223060110">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32616177">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23DA2CCE-B8CA-4C52-8BB3-8B869B6B5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27</Pages>
  <Words>8282</Words>
  <Characters>47209</Characters>
  <Application>Microsoft Office Word</Application>
  <DocSecurity>0</DocSecurity>
  <Lines>393</Lines>
  <Paragraphs>110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55381</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Emre A. Yavuz</cp:lastModifiedBy>
  <cp:revision>6</cp:revision>
  <dcterms:created xsi:type="dcterms:W3CDTF">2021-06-01T17:35:00Z</dcterms:created>
  <dcterms:modified xsi:type="dcterms:W3CDTF">2021-06-01T18:30:00Z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1622559780</vt:lpwstr>
  </property>
</Properties>
</file>