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2CD1" w14:textId="71166835" w:rsidR="001617C0" w:rsidRPr="00A66CB9" w:rsidRDefault="001617C0" w:rsidP="001617C0">
      <w:pPr>
        <w:pStyle w:val="CRCoverPage"/>
        <w:tabs>
          <w:tab w:val="left" w:pos="8222"/>
          <w:tab w:val="right" w:pos="8640"/>
        </w:tabs>
        <w:ind w:right="1260"/>
        <w:rPr>
          <w:b/>
          <w:sz w:val="24"/>
          <w:lang w:val="en-US"/>
        </w:rPr>
      </w:pPr>
      <w:r>
        <w:rPr>
          <w:noProof/>
          <w:lang w:eastAsia="zh-CN"/>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A66CB9">
        <w:rPr>
          <w:b/>
          <w:sz w:val="24"/>
          <w:lang w:val="en-US" w:eastAsia="ko-KR"/>
        </w:rPr>
        <w:t>xxxx</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宋体"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宋体"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宋体"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w:t>
      </w:r>
      <w:proofErr w:type="spellEnd"/>
      <w:r w:rsidR="00CB4EBD" w:rsidRPr="00CB4EBD">
        <w:rPr>
          <w:rFonts w:ascii="Arial" w:hAnsi="Arial" w:cs="Arial"/>
          <w:bCs/>
          <w:sz w:val="20"/>
          <w:szCs w:val="20"/>
          <w:lang w:val="en-GB"/>
        </w:rPr>
        <w:t>-Core</w:t>
      </w:r>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宋体"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宋体"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宋体" w:hAnsi="Arial" w:cs="Arial"/>
          <w:bCs/>
          <w:sz w:val="20"/>
          <w:szCs w:val="20"/>
          <w:lang w:eastAsia="zh-CN"/>
        </w:rPr>
        <w:t>RAN</w:t>
      </w:r>
      <w:r w:rsidR="00B66C17">
        <w:rPr>
          <w:rFonts w:ascii="Arial" w:eastAsia="宋体"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宋体"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r w:rsidR="005E449E">
        <w:rPr>
          <w:rFonts w:ascii="Arial" w:hAnsi="Arial" w:cs="Arial"/>
          <w:sz w:val="20"/>
          <w:szCs w:val="20"/>
        </w:rPr>
        <w:t>Seungri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Heading1"/>
        <w:numPr>
          <w:ilvl w:val="0"/>
          <w:numId w:val="0"/>
        </w:numPr>
        <w:spacing w:before="0" w:after="120"/>
        <w:jc w:val="both"/>
        <w:rPr>
          <w:rFonts w:ascii="Arial" w:eastAsia="宋体" w:hAnsi="Arial" w:cs="Arial"/>
          <w:b/>
          <w:sz w:val="20"/>
          <w:szCs w:val="20"/>
        </w:rPr>
      </w:pPr>
      <w:r w:rsidRPr="00485BEE">
        <w:rPr>
          <w:rFonts w:ascii="Arial" w:eastAsia="宋体"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等线" w:hAnsi="Arial" w:cs="Arial"/>
          <w:sz w:val="20"/>
          <w:szCs w:val="20"/>
          <w:lang w:eastAsia="zh-CN"/>
        </w:rPr>
      </w:pPr>
      <w:r w:rsidRPr="003E324C">
        <w:rPr>
          <w:rFonts w:ascii="Arial" w:eastAsia="等线" w:hAnsi="Arial" w:cs="Arial"/>
          <w:sz w:val="20"/>
          <w:szCs w:val="20"/>
          <w:lang w:eastAsia="zh-CN"/>
        </w:rPr>
        <w:t>RAN</w:t>
      </w:r>
      <w:r>
        <w:rPr>
          <w:rFonts w:ascii="Arial" w:eastAsia="等线" w:hAnsi="Arial" w:cs="Arial"/>
          <w:sz w:val="20"/>
          <w:szCs w:val="20"/>
          <w:lang w:eastAsia="zh-CN"/>
        </w:rPr>
        <w:t>2</w:t>
      </w:r>
      <w:r w:rsidRPr="003E324C">
        <w:rPr>
          <w:rFonts w:ascii="Arial" w:eastAsia="等线"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等线" w:hAnsi="Arial" w:cs="Arial"/>
          <w:sz w:val="20"/>
          <w:szCs w:val="20"/>
          <w:lang w:eastAsia="zh-CN"/>
        </w:rPr>
        <w:t xml:space="preserve"> </w:t>
      </w:r>
      <w:r w:rsidR="00322A7C">
        <w:rPr>
          <w:rFonts w:ascii="Arial" w:eastAsia="等线" w:hAnsi="Arial" w:cs="Arial"/>
          <w:sz w:val="20"/>
          <w:szCs w:val="20"/>
          <w:lang w:eastAsia="zh-CN"/>
        </w:rPr>
        <w:t>In RAN2#114</w:t>
      </w:r>
      <w:r w:rsidR="002B4A83">
        <w:rPr>
          <w:rFonts w:ascii="Arial" w:eastAsia="等线" w:hAnsi="Arial" w:cs="Arial"/>
          <w:sz w:val="20"/>
          <w:szCs w:val="20"/>
          <w:lang w:eastAsia="zh-CN"/>
        </w:rPr>
        <w:t>-</w:t>
      </w:r>
      <w:r w:rsidR="005A72CD">
        <w:rPr>
          <w:rFonts w:ascii="Arial" w:eastAsia="等线" w:hAnsi="Arial" w:cs="Arial"/>
          <w:sz w:val="20"/>
          <w:szCs w:val="20"/>
          <w:lang w:eastAsia="zh-CN"/>
        </w:rPr>
        <w:t>e</w:t>
      </w:r>
      <w:r w:rsidRPr="003E324C">
        <w:rPr>
          <w:rFonts w:ascii="Arial" w:eastAsia="等线" w:hAnsi="Arial" w:cs="Arial"/>
          <w:sz w:val="20"/>
          <w:szCs w:val="20"/>
          <w:lang w:eastAsia="zh-CN"/>
        </w:rPr>
        <w:t xml:space="preserve"> meeting, RAN</w:t>
      </w:r>
      <w:r w:rsidR="008950F5">
        <w:rPr>
          <w:rFonts w:ascii="Arial" w:eastAsia="等线" w:hAnsi="Arial" w:cs="Arial"/>
          <w:sz w:val="20"/>
          <w:szCs w:val="20"/>
          <w:lang w:eastAsia="zh-CN"/>
        </w:rPr>
        <w:t>2</w:t>
      </w:r>
      <w:r w:rsidRPr="003E324C">
        <w:rPr>
          <w:rFonts w:ascii="Arial" w:eastAsia="等线" w:hAnsi="Arial" w:cs="Arial"/>
          <w:sz w:val="20"/>
          <w:szCs w:val="20"/>
          <w:lang w:eastAsia="zh-CN"/>
        </w:rPr>
        <w:t xml:space="preserve"> has </w:t>
      </w:r>
      <w:r w:rsidR="00203656">
        <w:rPr>
          <w:rFonts w:ascii="Arial" w:eastAsia="等线" w:hAnsi="Arial" w:cs="Arial"/>
          <w:sz w:val="20"/>
          <w:szCs w:val="20"/>
          <w:lang w:eastAsia="zh-CN"/>
        </w:rPr>
        <w:t xml:space="preserve">started </w:t>
      </w:r>
      <w:r w:rsidRPr="003E324C">
        <w:rPr>
          <w:rFonts w:ascii="Arial" w:eastAsia="等线" w:hAnsi="Arial" w:cs="Arial"/>
          <w:sz w:val="20"/>
          <w:szCs w:val="20"/>
          <w:lang w:eastAsia="zh-CN"/>
        </w:rPr>
        <w:t>discuss</w:t>
      </w:r>
      <w:r w:rsidR="00203656">
        <w:rPr>
          <w:rFonts w:ascii="Arial" w:eastAsia="等线" w:hAnsi="Arial" w:cs="Arial"/>
          <w:sz w:val="20"/>
          <w:szCs w:val="20"/>
          <w:lang w:eastAsia="zh-CN"/>
        </w:rPr>
        <w:t>ion on</w:t>
      </w:r>
      <w:r w:rsidRPr="003E324C">
        <w:rPr>
          <w:rFonts w:ascii="Arial" w:eastAsia="等线" w:hAnsi="Arial" w:cs="Arial"/>
          <w:sz w:val="20"/>
          <w:szCs w:val="20"/>
          <w:lang w:eastAsia="zh-CN"/>
        </w:rPr>
        <w:t xml:space="preserve"> </w:t>
      </w:r>
      <w:r w:rsidR="00405075">
        <w:rPr>
          <w:rFonts w:ascii="Arial" w:eastAsia="等线" w:hAnsi="Arial" w:cs="Arial"/>
          <w:sz w:val="20"/>
          <w:szCs w:val="20"/>
          <w:lang w:eastAsia="zh-CN"/>
        </w:rPr>
        <w:t xml:space="preserve">the L1/L2 centric inter-cell mobility, especially </w:t>
      </w:r>
      <w:r w:rsidR="00121CB2">
        <w:rPr>
          <w:rFonts w:ascii="Arial" w:eastAsia="等线" w:hAnsi="Arial" w:cs="Arial"/>
          <w:sz w:val="20"/>
          <w:szCs w:val="20"/>
          <w:lang w:eastAsia="zh-CN"/>
        </w:rPr>
        <w:t xml:space="preserve">the </w:t>
      </w:r>
      <w:r w:rsidR="00405075">
        <w:rPr>
          <w:rFonts w:ascii="Arial" w:eastAsia="等线" w:hAnsi="Arial" w:cs="Arial"/>
          <w:sz w:val="20"/>
          <w:szCs w:val="20"/>
          <w:lang w:eastAsia="zh-CN"/>
        </w:rPr>
        <w:t xml:space="preserve">expected scenarios and RAN2 impacts, and made </w:t>
      </w:r>
      <w:r w:rsidR="00F2504A">
        <w:rPr>
          <w:rFonts w:ascii="Arial" w:eastAsia="等线" w:hAnsi="Arial" w:cs="Arial"/>
          <w:sz w:val="20"/>
          <w:szCs w:val="20"/>
          <w:lang w:eastAsia="zh-CN"/>
        </w:rPr>
        <w:t xml:space="preserve">the </w:t>
      </w:r>
      <w:r w:rsidR="00405075">
        <w:rPr>
          <w:rFonts w:ascii="Arial" w:eastAsia="等线"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w:t>
      </w:r>
      <w:proofErr w:type="spellStart"/>
      <w:r>
        <w:rPr>
          <w:lang w:eastAsia="zh-CN"/>
        </w:rPr>
        <w:t>incl</w:t>
      </w:r>
      <w:proofErr w:type="spellEnd"/>
      <w:r>
        <w:rPr>
          <w:lang w:eastAsia="zh-CN"/>
        </w:rPr>
        <w:t xml:space="preserve"> resources for </w:t>
      </w:r>
      <w:proofErr w:type="spellStart"/>
      <w:r>
        <w:rPr>
          <w:lang w:eastAsia="zh-CN"/>
        </w:rPr>
        <w:t>differet</w:t>
      </w:r>
      <w:proofErr w:type="spellEnd"/>
      <w:r>
        <w:rPr>
          <w:lang w:eastAsia="zh-CN"/>
        </w:rPr>
        <w:t xml:space="preserve">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w:t>
      </w:r>
      <w:proofErr w:type="spellStart"/>
      <w:r>
        <w:rPr>
          <w:lang w:eastAsia="zh-CN"/>
        </w:rPr>
        <w:t>signaling</w:t>
      </w:r>
      <w:proofErr w:type="spellEnd"/>
      <w:r>
        <w:rPr>
          <w:lang w:eastAsia="zh-CN"/>
        </w:rPr>
        <w:t xml:space="preserve">).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等线"/>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Based on the above reports, TCI states for cell with different PCI is activated along with the serving cell change (by L1/L2 </w:t>
      </w:r>
      <w:proofErr w:type="spellStart"/>
      <w:r>
        <w:rPr>
          <w:lang w:eastAsia="zh-CN"/>
        </w:rPr>
        <w:t>signaling</w:t>
      </w:r>
      <w:proofErr w:type="spellEnd"/>
      <w:r>
        <w:rPr>
          <w:lang w:eastAsia="zh-CN"/>
        </w:rPr>
        <w:t>).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 xml:space="preserve">R2 assumes for now that L1L2 mobility model includes </w:t>
      </w:r>
      <w:proofErr w:type="spellStart"/>
      <w:r>
        <w:rPr>
          <w:lang w:val="en-US"/>
        </w:rPr>
        <w:t>Pcell</w:t>
      </w:r>
      <w:proofErr w:type="spellEnd"/>
      <w:r>
        <w:rPr>
          <w:lang w:val="en-US"/>
        </w:rPr>
        <w:t xml:space="preserve"> mobility and possibly also </w:t>
      </w:r>
      <w:proofErr w:type="spellStart"/>
      <w:r>
        <w:rPr>
          <w:lang w:val="en-US"/>
        </w:rPr>
        <w:t>Scell</w:t>
      </w:r>
      <w:proofErr w:type="spellEnd"/>
      <w:r>
        <w:rPr>
          <w:lang w:val="en-US"/>
        </w:rPr>
        <w:t xml:space="preserve">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ListParagraph"/>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宋体"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宋体" w:hAnsi="Arial" w:cs="Arial"/>
          <w:sz w:val="20"/>
          <w:szCs w:val="20"/>
          <w:lang w:eastAsia="zh-CN"/>
        </w:rPr>
        <w:t xml:space="preserve">summarized two expected scenarios </w:t>
      </w:r>
      <w:r w:rsidR="0011780A">
        <w:rPr>
          <w:rFonts w:ascii="Arial" w:eastAsia="宋体" w:hAnsi="Arial" w:cs="Arial"/>
          <w:sz w:val="20"/>
          <w:szCs w:val="20"/>
          <w:lang w:eastAsia="zh-CN"/>
        </w:rPr>
        <w:t xml:space="preserve">and corresponding models </w:t>
      </w:r>
      <w:r>
        <w:rPr>
          <w:rFonts w:ascii="Arial" w:eastAsia="宋体" w:hAnsi="Arial" w:cs="Arial"/>
          <w:sz w:val="20"/>
          <w:szCs w:val="20"/>
          <w:lang w:eastAsia="zh-CN"/>
        </w:rPr>
        <w:t>(</w:t>
      </w:r>
      <w:r w:rsidRPr="00B332E8">
        <w:rPr>
          <w:rFonts w:ascii="Arial" w:eastAsia="宋体" w:hAnsi="Arial" w:cs="Arial"/>
          <w:sz w:val="20"/>
          <w:szCs w:val="20"/>
          <w:lang w:eastAsia="zh-CN"/>
        </w:rPr>
        <w:t>Inter-cell multi-TRP-like model</w:t>
      </w:r>
      <w:r>
        <w:rPr>
          <w:rFonts w:ascii="Arial" w:eastAsia="宋体" w:hAnsi="Arial" w:cs="Arial"/>
          <w:sz w:val="20"/>
          <w:szCs w:val="20"/>
          <w:lang w:eastAsia="zh-CN"/>
        </w:rPr>
        <w:t xml:space="preserve"> and </w:t>
      </w:r>
      <w:r w:rsidRPr="00B332E8">
        <w:rPr>
          <w:rFonts w:ascii="Arial" w:eastAsia="宋体" w:hAnsi="Arial" w:cs="Arial"/>
          <w:sz w:val="20"/>
          <w:szCs w:val="20"/>
          <w:lang w:eastAsia="zh-CN"/>
        </w:rPr>
        <w:t>L1L2 mobility model</w:t>
      </w:r>
      <w:r>
        <w:rPr>
          <w:rFonts w:ascii="Arial" w:eastAsia="宋体" w:hAnsi="Arial" w:cs="Arial"/>
          <w:sz w:val="20"/>
          <w:szCs w:val="20"/>
          <w:lang w:eastAsia="zh-CN"/>
        </w:rPr>
        <w:t>) with simplified procedures regarding L1/L2 centric inter-cell mobility</w:t>
      </w:r>
      <w:r w:rsidR="00BC3215">
        <w:rPr>
          <w:rFonts w:ascii="Arial" w:eastAsia="宋体" w:hAnsi="Arial" w:cs="Arial"/>
          <w:sz w:val="20"/>
          <w:szCs w:val="20"/>
          <w:lang w:eastAsia="zh-CN"/>
        </w:rPr>
        <w:t xml:space="preserve"> (see above agreements)</w:t>
      </w:r>
      <w:r>
        <w:rPr>
          <w:rFonts w:ascii="Arial" w:eastAsia="宋体"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宋体" w:hAnsi="Arial" w:cs="Arial"/>
          <w:sz w:val="20"/>
          <w:szCs w:val="20"/>
          <w:lang w:eastAsia="zh-CN"/>
        </w:rPr>
      </w:pPr>
      <w:r w:rsidRPr="00264500">
        <w:rPr>
          <w:rFonts w:ascii="Arial" w:eastAsia="宋体"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宋体" w:hAnsi="Arial" w:cs="Arial"/>
          <w:sz w:val="20"/>
          <w:szCs w:val="20"/>
          <w:lang w:eastAsia="zh-CN"/>
        </w:rPr>
      </w:pPr>
      <w:r>
        <w:rPr>
          <w:rFonts w:ascii="Arial" w:eastAsia="宋体" w:hAnsi="Arial" w:cs="Arial"/>
          <w:sz w:val="20"/>
          <w:szCs w:val="20"/>
          <w:lang w:eastAsia="zh-CN"/>
        </w:rPr>
        <w:t>RAN2 believe</w:t>
      </w:r>
      <w:r w:rsidR="00723FD7">
        <w:rPr>
          <w:rFonts w:ascii="Arial" w:eastAsia="宋体" w:hAnsi="Arial" w:cs="Arial"/>
          <w:sz w:val="20"/>
          <w:szCs w:val="20"/>
          <w:lang w:eastAsia="zh-CN"/>
        </w:rPr>
        <w:t>s</w:t>
      </w:r>
      <w:r>
        <w:rPr>
          <w:rFonts w:ascii="Arial" w:eastAsia="宋体" w:hAnsi="Arial" w:cs="Arial"/>
          <w:sz w:val="20"/>
          <w:szCs w:val="20"/>
          <w:lang w:eastAsia="zh-CN"/>
        </w:rPr>
        <w:t xml:space="preserve"> this RAN2 understanding is helpful for RAN1 to take</w:t>
      </w:r>
      <w:r w:rsidRPr="00263204">
        <w:rPr>
          <w:rFonts w:ascii="Arial" w:eastAsia="宋体" w:hAnsi="Arial" w:cs="Arial"/>
          <w:sz w:val="20"/>
          <w:szCs w:val="20"/>
          <w:lang w:eastAsia="zh-CN"/>
        </w:rPr>
        <w:t xml:space="preserve"> into account for future work</w:t>
      </w:r>
      <w:r>
        <w:rPr>
          <w:rFonts w:ascii="Arial" w:eastAsia="宋体" w:hAnsi="Arial" w:cs="Arial"/>
          <w:sz w:val="20"/>
          <w:szCs w:val="20"/>
          <w:lang w:eastAsia="zh-CN"/>
        </w:rPr>
        <w:t>.</w:t>
      </w:r>
      <w:r w:rsidR="000E72BC">
        <w:rPr>
          <w:rFonts w:ascii="Arial" w:eastAsia="宋体" w:hAnsi="Arial" w:cs="Arial"/>
          <w:sz w:val="20"/>
          <w:szCs w:val="20"/>
          <w:lang w:eastAsia="zh-CN"/>
        </w:rPr>
        <w:t xml:space="preserve"> In addition, RAN2 has a question </w:t>
      </w:r>
      <w:r w:rsidR="00F54C72">
        <w:rPr>
          <w:rFonts w:ascii="Arial" w:eastAsia="宋体" w:hAnsi="Arial" w:cs="Arial"/>
          <w:sz w:val="20"/>
          <w:szCs w:val="20"/>
          <w:lang w:eastAsia="zh-CN"/>
        </w:rPr>
        <w:t xml:space="preserve">on measurements used for triggering </w:t>
      </w:r>
      <w:r w:rsidR="003654A1">
        <w:rPr>
          <w:rFonts w:ascii="Arial" w:eastAsia="宋体" w:hAnsi="Arial" w:cs="Arial"/>
          <w:sz w:val="20"/>
          <w:szCs w:val="20"/>
          <w:lang w:eastAsia="zh-CN"/>
        </w:rPr>
        <w:t>L1/L2 centric inter-cell mobility</w:t>
      </w:r>
      <w:r w:rsidR="000E72BC">
        <w:rPr>
          <w:rFonts w:ascii="Arial" w:eastAsia="宋体"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宋体" w:hAnsi="Arial" w:cs="Arial"/>
          <w:b/>
          <w:sz w:val="20"/>
          <w:szCs w:val="20"/>
          <w:lang w:eastAsia="zh-CN"/>
        </w:rPr>
        <w:t>for triggering L1/L2 centric inter-cell mobility</w:t>
      </w:r>
      <w:r w:rsidR="00415B4D">
        <w:rPr>
          <w:rFonts w:ascii="Arial" w:eastAsia="宋体" w:hAnsi="Arial" w:cs="Arial"/>
          <w:b/>
          <w:sz w:val="20"/>
          <w:szCs w:val="20"/>
          <w:lang w:eastAsia="zh-CN"/>
        </w:rPr>
        <w:t xml:space="preserve"> for Scenario 1 and/or Scenario</w:t>
      </w:r>
      <w:r w:rsidR="000C1843">
        <w:rPr>
          <w:rFonts w:ascii="Arial" w:eastAsia="宋体"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Heading1"/>
        <w:numPr>
          <w:ilvl w:val="0"/>
          <w:numId w:val="0"/>
        </w:numPr>
        <w:spacing w:before="0" w:after="120"/>
        <w:jc w:val="both"/>
        <w:rPr>
          <w:rFonts w:ascii="Arial" w:eastAsia="宋体" w:hAnsi="Arial" w:cs="Arial"/>
          <w:b/>
          <w:sz w:val="20"/>
          <w:szCs w:val="20"/>
        </w:rPr>
      </w:pPr>
      <w:r>
        <w:rPr>
          <w:rFonts w:ascii="Arial" w:eastAsia="宋体" w:hAnsi="Arial" w:cs="Arial"/>
          <w:b/>
          <w:sz w:val="20"/>
          <w:szCs w:val="20"/>
        </w:rPr>
        <w:t xml:space="preserve">2. Answers on </w:t>
      </w:r>
      <w:r w:rsidR="002B15EE">
        <w:rPr>
          <w:rFonts w:ascii="Arial" w:eastAsia="宋体" w:hAnsi="Arial" w:cs="Arial"/>
          <w:b/>
          <w:sz w:val="20"/>
          <w:szCs w:val="20"/>
        </w:rPr>
        <w:t>questions from RAN1</w:t>
      </w:r>
    </w:p>
    <w:p w14:paraId="13E5773B" w14:textId="668EFEF8"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 xml:space="preserve">seems contradictory </w:t>
      </w:r>
      <w:ins w:id="0" w:author="Huawei (David Lecompte)" w:date="2021-05-31T10:16:00Z">
        <w:r w:rsidR="00D0370E">
          <w:rPr>
            <w:rFonts w:ascii="Arial" w:eastAsiaTheme="minorEastAsia" w:hAnsi="Arial" w:cs="Arial"/>
            <w:sz w:val="20"/>
            <w:szCs w:val="20"/>
          </w:rPr>
          <w:t xml:space="preserve">with respect </w:t>
        </w:r>
      </w:ins>
      <w:r w:rsidR="00121CB2">
        <w:rPr>
          <w:rFonts w:ascii="Arial" w:eastAsiaTheme="minorEastAsia" w:hAnsi="Arial" w:cs="Arial"/>
          <w:sz w:val="20"/>
          <w:szCs w:val="20"/>
        </w:rPr>
        <w:t>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w:t>
      </w:r>
      <w:proofErr w:type="gramStart"/>
      <w:r w:rsidR="0044284D">
        <w:rPr>
          <w:rFonts w:ascii="Arial" w:eastAsiaTheme="minorEastAsia" w:hAnsi="Arial" w:cs="Arial"/>
          <w:sz w:val="20"/>
          <w:szCs w:val="20"/>
        </w:rPr>
        <w:t>this</w:t>
      </w:r>
      <w:proofErr w:type="gramEnd"/>
      <w:r w:rsidR="0044284D">
        <w:rPr>
          <w:rFonts w:ascii="Arial" w:eastAsiaTheme="minorEastAsia" w:hAnsi="Arial" w:cs="Arial"/>
          <w:sz w:val="20"/>
          <w:szCs w:val="20"/>
        </w:rPr>
        <w:t xml:space="preserve"> LS, we use the terms </w:t>
      </w:r>
      <w:r w:rsidRPr="001651FF">
        <w:rPr>
          <w:rFonts w:ascii="Arial" w:eastAsiaTheme="minorEastAsia" w:hAnsi="Arial" w:cs="Arial"/>
          <w:sz w:val="20"/>
          <w:szCs w:val="20"/>
        </w:rPr>
        <w:t>“</w:t>
      </w:r>
      <w:del w:id="1" w:author="Huawei (David Lecompte)" w:date="2021-05-31T10:16:00Z">
        <w:r w:rsidRPr="001651FF" w:rsidDel="00D0370E">
          <w:rPr>
            <w:rFonts w:ascii="Arial" w:eastAsiaTheme="minorEastAsia" w:hAnsi="Arial" w:cs="Arial"/>
            <w:sz w:val="20"/>
            <w:szCs w:val="20"/>
          </w:rPr>
          <w:delText xml:space="preserve">the </w:delText>
        </w:r>
      </w:del>
      <w:r w:rsidRPr="001651FF">
        <w:rPr>
          <w:rFonts w:ascii="Arial" w:eastAsiaTheme="minorEastAsia" w:hAnsi="Arial" w:cs="Arial"/>
          <w:sz w:val="20"/>
          <w:szCs w:val="20"/>
        </w:rPr>
        <w:t>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w:t>
      </w:r>
      <w:del w:id="2" w:author="Huawei (David Lecompte)" w:date="2021-05-31T10:17:00Z">
        <w:r w:rsidRPr="001651FF" w:rsidDel="00D0370E">
          <w:rPr>
            <w:rFonts w:ascii="Arial" w:hAnsi="Arial" w:cs="Arial"/>
            <w:sz w:val="20"/>
            <w:szCs w:val="20"/>
          </w:rPr>
          <w:delText xml:space="preserve">the </w:delText>
        </w:r>
      </w:del>
      <w:r w:rsidRPr="001651FF">
        <w:rPr>
          <w:rFonts w:ascii="Arial" w:hAnsi="Arial" w:cs="Arial"/>
          <w:sz w:val="20"/>
          <w:szCs w:val="20"/>
        </w:rPr>
        <w:t>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宋体"/>
          <w:sz w:val="20"/>
          <w:szCs w:val="20"/>
          <w:lang w:val="en-GB" w:eastAsia="zh-CN"/>
        </w:rPr>
      </w:pPr>
      <w:r w:rsidRPr="001651FF">
        <w:rPr>
          <w:rFonts w:eastAsia="宋体"/>
          <w:b/>
          <w:bCs/>
          <w:sz w:val="20"/>
          <w:szCs w:val="20"/>
          <w:lang w:val="en-GB" w:eastAsia="zh-CN"/>
        </w:rPr>
        <w:t>Question 1</w:t>
      </w:r>
      <w:r w:rsidRPr="001651FF">
        <w:rPr>
          <w:rFonts w:eastAsia="宋体"/>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466A2671"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ins w:id="3" w:author="Huawei (David Lecompte)" w:date="2021-05-31T10:18:00Z">
        <w:r w:rsidR="00D0370E">
          <w:rPr>
            <w:rFonts w:eastAsia="Times New Roman"/>
            <w:sz w:val="20"/>
            <w:szCs w:val="20"/>
            <w:lang w:val="en-GB" w:eastAsia="zh-CN"/>
          </w:rPr>
          <w:t xml:space="preserve">a </w:t>
        </w:r>
      </w:ins>
      <w:r w:rsidR="00FB1F99">
        <w:rPr>
          <w:rFonts w:eastAsia="Times New Roman"/>
          <w:sz w:val="20"/>
          <w:szCs w:val="20"/>
          <w:lang w:val="fi-FI" w:eastAsia="zh-CN"/>
        </w:rPr>
        <w:t>"</w:t>
      </w:r>
      <w:del w:id="4" w:author="Huawei (David Lecompte)" w:date="2021-05-31T10:18:00Z">
        <w:r w:rsidR="002B15EE" w:rsidRPr="001651FF" w:rsidDel="00D0370E">
          <w:rPr>
            <w:rFonts w:eastAsia="Times New Roman"/>
            <w:sz w:val="20"/>
            <w:szCs w:val="20"/>
            <w:lang w:val="x-none" w:eastAsia="zh-CN"/>
          </w:rPr>
          <w:delText>the</w:delText>
        </w:r>
      </w:del>
      <w:r w:rsidR="002B15EE" w:rsidRPr="001651FF">
        <w:rPr>
          <w:rFonts w:eastAsia="Times New Roman"/>
          <w:sz w:val="20"/>
          <w:szCs w:val="20"/>
          <w:lang w:val="x-none" w:eastAsia="zh-CN"/>
        </w:rPr>
        <w:t xml:space="preserv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ins w:id="5" w:author="Huawei (David Lecompte)" w:date="2021-05-31T10:18:00Z">
        <w:r w:rsidR="00D0370E">
          <w:rPr>
            <w:rFonts w:eastAsia="Times New Roman"/>
            <w:sz w:val="20"/>
            <w:szCs w:val="20"/>
            <w:lang w:val="fi-FI" w:eastAsia="zh-CN"/>
          </w:rPr>
          <w:t xml:space="preserve">a </w:t>
        </w:r>
      </w:ins>
      <w:r w:rsidR="00FB1F99">
        <w:rPr>
          <w:rFonts w:eastAsia="Times New Roman"/>
          <w:sz w:val="20"/>
          <w:szCs w:val="20"/>
          <w:lang w:val="fi-FI" w:eastAsia="zh-CN"/>
        </w:rPr>
        <w:t>"</w:t>
      </w:r>
      <w:del w:id="6" w:author="Huawei (David Lecompte)" w:date="2021-05-31T10:18:00Z">
        <w:r w:rsidR="00203656" w:rsidDel="00D0370E">
          <w:rPr>
            <w:rFonts w:eastAsia="Times New Roman"/>
            <w:sz w:val="20"/>
            <w:szCs w:val="20"/>
            <w:lang w:val="fi-FI" w:eastAsia="zh-CN"/>
          </w:rPr>
          <w:delText xml:space="preserve">the </w:delText>
        </w:r>
      </w:del>
      <w:r w:rsidR="00203656">
        <w:rPr>
          <w:rFonts w:eastAsia="Times New Roman"/>
          <w:sz w:val="20"/>
          <w:szCs w:val="20"/>
          <w:lang w:val="fi-FI" w:eastAsia="zh-CN"/>
        </w:rPr>
        <w:t>cell for L1/L2 centric mobility</w:t>
      </w:r>
      <w:r w:rsidR="00A42E87">
        <w:rPr>
          <w:rFonts w:eastAsia="Times New Roman"/>
          <w:sz w:val="20"/>
          <w:szCs w:val="20"/>
          <w:lang w:val="fi-FI" w:eastAsia="zh-CN"/>
        </w:rPr>
        <w:t>"</w:t>
      </w:r>
      <w:r w:rsidRPr="001651FF">
        <w:rPr>
          <w:rFonts w:eastAsia="Times New Roman"/>
          <w:sz w:val="20"/>
          <w:szCs w:val="20"/>
          <w:lang w:val="x-none" w:eastAsia="zh-CN"/>
        </w:rPr>
        <w:t xml:space="preserve">, </w:t>
      </w:r>
      <w:ins w:id="7" w:author="Huawei (David Lecompte)" w:date="2021-05-31T10:18:00Z">
        <w:r w:rsidR="00D0370E">
          <w:rPr>
            <w:rFonts w:eastAsia="Times New Roman"/>
            <w:sz w:val="20"/>
            <w:szCs w:val="20"/>
            <w:lang w:val="en-GB" w:eastAsia="zh-CN"/>
          </w:rPr>
          <w:t xml:space="preserve">the </w:t>
        </w:r>
      </w:ins>
      <w:r w:rsidRPr="001651FF">
        <w:rPr>
          <w:rFonts w:eastAsia="Times New Roman"/>
          <w:sz w:val="20"/>
          <w:szCs w:val="20"/>
          <w:lang w:val="x-none" w:eastAsia="zh-CN"/>
        </w:rPr>
        <w:t>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 xml:space="preserve">In the </w:t>
      </w:r>
      <w:del w:id="8" w:author="Huawei (David Lecompte)" w:date="2021-05-31T10:19:00Z">
        <w:r w:rsidR="00A2051B" w:rsidRPr="00CC4E86" w:rsidDel="00D0370E">
          <w:rPr>
            <w:rFonts w:eastAsia="Times New Roman"/>
            <w:sz w:val="20"/>
            <w:szCs w:val="20"/>
            <w:lang w:val="x-none" w:eastAsia="zh-CN"/>
          </w:rPr>
          <w:delText xml:space="preserve">case of </w:delText>
        </w:r>
      </w:del>
      <w:r w:rsidR="00A2051B" w:rsidRPr="00CC4E86">
        <w:rPr>
          <w:rFonts w:eastAsia="Times New Roman"/>
          <w:sz w:val="20"/>
          <w:szCs w:val="20"/>
          <w:lang w:val="x-none" w:eastAsia="zh-CN"/>
        </w:rPr>
        <w:t>int</w:t>
      </w:r>
      <w:r w:rsidR="00A2051B">
        <w:rPr>
          <w:rFonts w:eastAsia="Times New Roman"/>
          <w:sz w:val="20"/>
          <w:szCs w:val="20"/>
          <w:lang w:val="x-none" w:eastAsia="zh-CN"/>
        </w:rPr>
        <w:t xml:space="preserve">er-cell </w:t>
      </w:r>
      <w:proofErr w:type="spellStart"/>
      <w:r w:rsidR="00A2051B">
        <w:rPr>
          <w:rFonts w:eastAsia="Times New Roman"/>
          <w:sz w:val="20"/>
          <w:szCs w:val="20"/>
          <w:lang w:val="x-none" w:eastAsia="zh-CN"/>
        </w:rPr>
        <w:t>mTRP</w:t>
      </w:r>
      <w:proofErr w:type="spellEnd"/>
      <w:r w:rsidR="00A2051B">
        <w:rPr>
          <w:rFonts w:eastAsia="Times New Roman"/>
          <w:sz w:val="20"/>
          <w:szCs w:val="20"/>
          <w:lang w:val="x-none" w:eastAsia="zh-CN"/>
        </w:rPr>
        <w:t xml:space="preserve"> like model (S</w:t>
      </w:r>
      <w:r w:rsidR="00A2051B" w:rsidRPr="00CC4E86">
        <w:rPr>
          <w:rFonts w:eastAsia="Times New Roman"/>
          <w:sz w:val="20"/>
          <w:szCs w:val="20"/>
          <w:lang w:val="x-none" w:eastAsia="zh-CN"/>
        </w:rPr>
        <w:t>cenario-1</w:t>
      </w:r>
      <w:ins w:id="9" w:author="Huawei (David Lecompte)" w:date="2021-05-31T10:19:00Z">
        <w:r w:rsidR="00D0370E">
          <w:rPr>
            <w:rFonts w:eastAsia="Times New Roman"/>
            <w:sz w:val="20"/>
            <w:szCs w:val="20"/>
            <w:lang w:val="en-GB" w:eastAsia="zh-CN"/>
          </w:rPr>
          <w:t xml:space="preserve"> </w:t>
        </w:r>
      </w:ins>
      <w:r w:rsidR="00A2051B" w:rsidRPr="00CC4E86">
        <w:rPr>
          <w:rFonts w:eastAsia="Times New Roman"/>
          <w:sz w:val="20"/>
          <w:szCs w:val="20"/>
          <w:lang w:val="x-none" w:eastAsia="zh-CN"/>
        </w:rPr>
        <w:t xml:space="preserve">of RAN2 agreements), the serving cell change is not </w:t>
      </w:r>
      <w:r w:rsidR="00A2051B">
        <w:rPr>
          <w:rFonts w:eastAsia="Times New Roman"/>
          <w:sz w:val="20"/>
          <w:szCs w:val="20"/>
          <w:lang w:val="x-none" w:eastAsia="zh-CN"/>
        </w:rPr>
        <w:t>useful</w:t>
      </w:r>
      <w:r w:rsidR="00C067BD" w:rsidRPr="00C067BD">
        <w:t xml:space="preserve"> </w:t>
      </w:r>
      <w:r w:rsidR="00C067BD" w:rsidRPr="00C067BD">
        <w:rPr>
          <w:rFonts w:eastAsia="Times New Roman"/>
          <w:sz w:val="20"/>
          <w:szCs w:val="20"/>
          <w:lang w:val="x-none" w:eastAsia="zh-CN"/>
        </w:rPr>
        <w:t>hence not required</w:t>
      </w:r>
      <w:r w:rsidR="00A2051B" w:rsidRPr="00CC4E86">
        <w:rPr>
          <w:rFonts w:eastAsia="Times New Roman"/>
          <w:sz w:val="20"/>
          <w:szCs w:val="20"/>
          <w:lang w:val="x-none" w:eastAsia="zh-CN"/>
        </w:rPr>
        <w:t xml:space="preserve"> whereas in th</w:t>
      </w:r>
      <w:r w:rsidR="00A2051B">
        <w:rPr>
          <w:rFonts w:eastAsia="Times New Roman"/>
          <w:sz w:val="20"/>
          <w:szCs w:val="20"/>
          <w:lang w:val="x-none" w:eastAsia="zh-CN"/>
        </w:rPr>
        <w:t xml:space="preserve">e </w:t>
      </w:r>
      <w:del w:id="10" w:author="Huawei (David Lecompte)" w:date="2021-05-31T10:19:00Z">
        <w:r w:rsidR="00A2051B" w:rsidDel="00D0370E">
          <w:rPr>
            <w:rFonts w:eastAsia="Times New Roman"/>
            <w:sz w:val="20"/>
            <w:szCs w:val="20"/>
            <w:lang w:val="x-none" w:eastAsia="zh-CN"/>
          </w:rPr>
          <w:delText xml:space="preserve">case of </w:delText>
        </w:r>
      </w:del>
      <w:r w:rsidR="00A2051B">
        <w:rPr>
          <w:rFonts w:eastAsia="Times New Roman"/>
          <w:sz w:val="20"/>
          <w:szCs w:val="20"/>
          <w:lang w:val="x-none" w:eastAsia="zh-CN"/>
        </w:rPr>
        <w:t>L1</w:t>
      </w:r>
      <w:ins w:id="11" w:author="Huawei (David Lecompte)" w:date="2021-05-31T10:19:00Z">
        <w:r w:rsidR="00D0370E">
          <w:rPr>
            <w:rFonts w:eastAsia="Times New Roman"/>
            <w:sz w:val="20"/>
            <w:szCs w:val="20"/>
            <w:lang w:val="en-GB" w:eastAsia="zh-CN"/>
          </w:rPr>
          <w:t>/</w:t>
        </w:r>
      </w:ins>
      <w:r w:rsidR="00A2051B">
        <w:rPr>
          <w:rFonts w:eastAsia="Times New Roman"/>
          <w:sz w:val="20"/>
          <w:szCs w:val="20"/>
          <w:lang w:val="x-none" w:eastAsia="zh-CN"/>
        </w:rPr>
        <w:t>L2 mobility model (S</w:t>
      </w:r>
      <w:r w:rsidR="00A2051B" w:rsidRPr="00CC4E86">
        <w:rPr>
          <w:rFonts w:eastAsia="Times New Roman"/>
          <w:sz w:val="20"/>
          <w:szCs w:val="20"/>
          <w:lang w:val="x-none" w:eastAsia="zh-CN"/>
        </w:rPr>
        <w:t>cenario-2 of RAN2 agreements), the serving cell change is required</w:t>
      </w:r>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6F892A2B"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 xml:space="preserve">RRC provides the pre-configuration </w:t>
      </w:r>
      <w:r w:rsidR="00AA1F1F">
        <w:rPr>
          <w:sz w:val="20"/>
          <w:szCs w:val="20"/>
        </w:rPr>
        <w:t xml:space="preserve">(i.e. </w:t>
      </w:r>
      <w:proofErr w:type="gramStart"/>
      <w:r w:rsidR="00AA1F1F">
        <w:rPr>
          <w:sz w:val="20"/>
          <w:szCs w:val="20"/>
        </w:rPr>
        <w:t>addition</w:t>
      </w:r>
      <w:proofErr w:type="gramEnd"/>
      <w:r w:rsidR="00AA1F1F">
        <w:rPr>
          <w:sz w:val="20"/>
          <w:szCs w:val="20"/>
        </w:rPr>
        <w:t xml:space="preserve">, release or change) </w:t>
      </w:r>
      <w:r w:rsidR="000A3E58" w:rsidRPr="001651FF">
        <w:rPr>
          <w:sz w:val="20"/>
          <w:szCs w:val="20"/>
        </w:rPr>
        <w:t xml:space="preserve">for </w:t>
      </w:r>
      <w:ins w:id="12" w:author="Huawei (David Lecompte)" w:date="2021-05-31T10:20:00Z">
        <w:r w:rsidR="00D0370E">
          <w:rPr>
            <w:sz w:val="20"/>
            <w:szCs w:val="20"/>
          </w:rPr>
          <w:t xml:space="preserve">the </w:t>
        </w:r>
      </w:ins>
      <w:r w:rsidR="000A3E58" w:rsidRPr="001651FF">
        <w:rPr>
          <w:sz w:val="20"/>
          <w:szCs w:val="20"/>
        </w:rPr>
        <w:t>“</w:t>
      </w:r>
      <w:del w:id="13" w:author="Huawei (David Lecompte)" w:date="2021-05-31T10:20:00Z">
        <w:r w:rsidR="000A3E58" w:rsidRPr="001651FF" w:rsidDel="00D0370E">
          <w:rPr>
            <w:sz w:val="20"/>
            <w:szCs w:val="20"/>
          </w:rPr>
          <w:delText xml:space="preserve">the </w:delText>
        </w:r>
      </w:del>
      <w:r w:rsidR="000A3E58" w:rsidRPr="001651FF">
        <w:rPr>
          <w:sz w:val="20"/>
          <w:szCs w:val="20"/>
        </w:rPr>
        <w:t xml:space="preserve">cells for L1/L2 centric mobility”, and L1/L2 signaling </w:t>
      </w:r>
      <w:ins w:id="14" w:author="Huawei (David Lecompte)" w:date="2021-05-31T10:22:00Z">
        <w:r w:rsidR="00D0370E">
          <w:rPr>
            <w:sz w:val="20"/>
            <w:szCs w:val="20"/>
          </w:rPr>
          <w:t>can</w:t>
        </w:r>
      </w:ins>
      <w:del w:id="15" w:author="Huawei (David Lecompte)" w:date="2021-05-31T10:22:00Z">
        <w:r w:rsidR="000A3E58" w:rsidRPr="001651FF" w:rsidDel="00D0370E">
          <w:rPr>
            <w:sz w:val="20"/>
            <w:szCs w:val="20"/>
          </w:rPr>
          <w:delText>c</w:delText>
        </w:r>
        <w:r w:rsidR="00AA1F1F" w:rsidDel="00D0370E">
          <w:rPr>
            <w:sz w:val="20"/>
            <w:szCs w:val="20"/>
          </w:rPr>
          <w:delText>ould</w:delText>
        </w:r>
      </w:del>
      <w:r w:rsidR="000A3E58" w:rsidRPr="001651FF">
        <w:rPr>
          <w:sz w:val="20"/>
          <w:szCs w:val="20"/>
        </w:rPr>
        <w:t xml:space="preserve"> be used for switching </w:t>
      </w:r>
      <w:r w:rsidR="00AA1F1F">
        <w:rPr>
          <w:sz w:val="20"/>
          <w:szCs w:val="20"/>
        </w:rPr>
        <w:t xml:space="preserve">between </w:t>
      </w:r>
      <w:commentRangeStart w:id="16"/>
      <w:ins w:id="17" w:author="Huawei (David Lecompte)" w:date="2021-05-31T10:22:00Z">
        <w:r w:rsidR="00D0370E">
          <w:rPr>
            <w:sz w:val="20"/>
            <w:szCs w:val="20"/>
          </w:rPr>
          <w:t>pre-</w:t>
        </w:r>
        <w:commentRangeEnd w:id="16"/>
        <w:r w:rsidR="00D0370E">
          <w:rPr>
            <w:rStyle w:val="CommentReference"/>
          </w:rPr>
          <w:commentReference w:id="16"/>
        </w:r>
      </w:ins>
      <w:r w:rsidR="00AA1F1F">
        <w:rPr>
          <w:sz w:val="20"/>
          <w:szCs w:val="20"/>
        </w:rPr>
        <w:t>configured cells</w:t>
      </w:r>
      <w:r w:rsidR="000A3E58" w:rsidRPr="001651FF">
        <w:rPr>
          <w:sz w:val="20"/>
          <w:szCs w:val="20"/>
        </w:rPr>
        <w:t>.</w:t>
      </w:r>
      <w:r w:rsidR="00AE2EC9" w:rsidRPr="001651FF">
        <w:rPr>
          <w:sz w:val="20"/>
          <w:szCs w:val="20"/>
        </w:rPr>
        <w:t xml:space="preserve"> </w:t>
      </w:r>
      <w:commentRangeStart w:id="18"/>
      <w:r w:rsidR="00711F0E">
        <w:rPr>
          <w:sz w:val="20"/>
          <w:szCs w:val="20"/>
        </w:rPr>
        <w:t xml:space="preserve">For </w:t>
      </w:r>
      <w:r w:rsidR="0026314A">
        <w:rPr>
          <w:sz w:val="20"/>
          <w:szCs w:val="20"/>
        </w:rPr>
        <w:t>S</w:t>
      </w:r>
      <w:r w:rsidR="00711F0E">
        <w:rPr>
          <w:sz w:val="20"/>
          <w:szCs w:val="20"/>
        </w:rPr>
        <w:t xml:space="preserve">cenario 1, the </w:t>
      </w:r>
      <w:r w:rsidR="00711F0E" w:rsidRPr="00711F0E">
        <w:rPr>
          <w:sz w:val="20"/>
          <w:szCs w:val="20"/>
        </w:rPr>
        <w:t>UE should be in coverage of a serving cell always</w:t>
      </w:r>
      <w:r w:rsidR="00711F0E">
        <w:rPr>
          <w:sz w:val="20"/>
          <w:szCs w:val="20"/>
        </w:rPr>
        <w:t xml:space="preserve"> (i.e. without serving cell change).</w:t>
      </w:r>
      <w:commentRangeEnd w:id="18"/>
      <w:r w:rsidR="00D0370E">
        <w:rPr>
          <w:rStyle w:val="CommentReference"/>
        </w:rPr>
        <w:commentReference w:id="18"/>
      </w:r>
      <w:r w:rsidR="00711F0E" w:rsidRPr="00711F0E" w:rsidDel="00203656">
        <w:rPr>
          <w:sz w:val="20"/>
          <w:szCs w:val="20"/>
        </w:rPr>
        <w:t xml:space="preserve"> </w:t>
      </w:r>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16CA2F0B" w:rsidR="004F5FD2" w:rsidRPr="001651FF" w:rsidRDefault="006E0637" w:rsidP="00C067BD">
      <w:pPr>
        <w:pStyle w:val="ListParagraph"/>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lastRenderedPageBreak/>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preconfiguration.</w:t>
      </w:r>
      <w:r w:rsidR="005F1471" w:rsidRPr="001651FF">
        <w:rPr>
          <w:rFonts w:eastAsiaTheme="minorEastAsia"/>
          <w:sz w:val="20"/>
          <w:szCs w:val="20"/>
          <w:lang w:val="x-none"/>
        </w:rPr>
        <w:t xml:space="preserve"> </w:t>
      </w:r>
      <w:r w:rsidR="00C067BD" w:rsidRPr="00C067BD">
        <w:rPr>
          <w:rFonts w:eastAsiaTheme="minorEastAsia"/>
          <w:sz w:val="20"/>
          <w:szCs w:val="20"/>
          <w:lang w:val="x-none"/>
        </w:rPr>
        <w:t xml:space="preserve">After the serving cell change, RAN2 assumes the UE </w:t>
      </w:r>
      <w:r w:rsidR="00122CA7">
        <w:rPr>
          <w:rFonts w:eastAsiaTheme="minorEastAsia"/>
          <w:sz w:val="20"/>
          <w:szCs w:val="20"/>
          <w:lang w:val="x-none"/>
        </w:rPr>
        <w:t xml:space="preserve">if needed </w:t>
      </w:r>
      <w:r w:rsidR="00C067BD" w:rsidRPr="00C067BD">
        <w:rPr>
          <w:rFonts w:eastAsiaTheme="minorEastAsia"/>
          <w:sz w:val="20"/>
          <w:szCs w:val="20"/>
          <w:lang w:val="x-none"/>
        </w:rPr>
        <w:t>could keep the configuration of previous serving cell including TCI state related information but it is not clear how to handle TCI state.</w:t>
      </w:r>
    </w:p>
    <w:p w14:paraId="33D92280" w14:textId="77777777" w:rsidR="006E0637" w:rsidRPr="001651FF" w:rsidRDefault="006E0637" w:rsidP="006E0637">
      <w:pPr>
        <w:snapToGrid w:val="0"/>
        <w:ind w:left="360"/>
        <w:contextualSpacing/>
        <w:jc w:val="both"/>
        <w:rPr>
          <w:rFonts w:eastAsia="等线"/>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10C5274D"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ins w:id="19" w:author="Huawei (David Lecompte)" w:date="2021-05-31T10:23:00Z">
        <w:r w:rsidR="00D0370E">
          <w:rPr>
            <w:rFonts w:eastAsia="Times New Roman"/>
            <w:sz w:val="20"/>
            <w:szCs w:val="20"/>
            <w:lang w:val="en-GB" w:eastAsia="zh-CN"/>
          </w:rPr>
          <w:t xml:space="preserve">The </w:t>
        </w:r>
      </w:ins>
      <w:r w:rsidR="00CA1F2C">
        <w:rPr>
          <w:rFonts w:eastAsia="Times New Roman"/>
          <w:sz w:val="20"/>
          <w:szCs w:val="20"/>
          <w:lang w:val="fi-FI" w:eastAsia="zh-CN"/>
        </w:rPr>
        <w:t>UE is only required to monitor system information on 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xml:space="preserve">: for all other cells, common </w:t>
      </w:r>
      <w:ins w:id="20" w:author="Huawei (David Lecompte)" w:date="2021-05-31T10:24:00Z">
        <w:r w:rsidR="009A03A0">
          <w:rPr>
            <w:rFonts w:eastAsia="Times New Roman"/>
            <w:sz w:val="20"/>
            <w:szCs w:val="20"/>
            <w:lang w:val="fi-FI" w:eastAsia="zh-CN"/>
          </w:rPr>
          <w:t>configuration</w:t>
        </w:r>
      </w:ins>
      <w:ins w:id="21" w:author="Huawei (David Lecompte)" w:date="2021-05-31T10:25:00Z">
        <w:r w:rsidR="009A03A0">
          <w:rPr>
            <w:rFonts w:eastAsia="Times New Roman"/>
            <w:sz w:val="20"/>
            <w:szCs w:val="20"/>
            <w:lang w:val="fi-FI" w:eastAsia="zh-CN"/>
          </w:rPr>
          <w:t xml:space="preserve"> (as in system </w:t>
        </w:r>
      </w:ins>
      <w:r w:rsidR="00F76F66">
        <w:rPr>
          <w:rFonts w:eastAsia="Times New Roman"/>
          <w:sz w:val="20"/>
          <w:szCs w:val="20"/>
          <w:lang w:val="fi-FI" w:eastAsia="zh-CN"/>
        </w:rPr>
        <w:t>information</w:t>
      </w:r>
      <w:ins w:id="22" w:author="Huawei (David Lecompte)" w:date="2021-05-31T10:25:00Z">
        <w:r w:rsidR="009A03A0">
          <w:rPr>
            <w:rFonts w:eastAsia="Times New Roman"/>
            <w:sz w:val="20"/>
            <w:szCs w:val="20"/>
            <w:lang w:val="fi-FI" w:eastAsia="zh-CN"/>
          </w:rPr>
          <w:t>)</w:t>
        </w:r>
      </w:ins>
      <w:r w:rsidR="00F76F66">
        <w:rPr>
          <w:rFonts w:eastAsia="Times New Roman"/>
          <w:sz w:val="20"/>
          <w:szCs w:val="20"/>
          <w:lang w:val="fi-FI" w:eastAsia="zh-CN"/>
        </w:rPr>
        <w:t xml:space="preserve">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681746F" w:rsidR="00E25CE8" w:rsidRPr="001651FF" w:rsidRDefault="00E25CE8" w:rsidP="00E25CE8">
      <w:pPr>
        <w:pStyle w:val="ListParagraph"/>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 xml:space="preserve">ell changes via L1/L2 signalling, </w:t>
      </w:r>
      <w:ins w:id="23" w:author="Huawei (David Lecompte)" w:date="2021-05-31T10:25:00Z">
        <w:r w:rsidR="009A03A0">
          <w:rPr>
            <w:rFonts w:eastAsia="Times New Roman"/>
            <w:sz w:val="20"/>
            <w:szCs w:val="20"/>
            <w:lang w:val="fi-FI" w:eastAsia="zh-CN"/>
          </w:rPr>
          <w:t xml:space="preserve">the </w:t>
        </w:r>
      </w:ins>
      <w:r w:rsidR="00F76F66">
        <w:rPr>
          <w:rFonts w:eastAsia="Times New Roman"/>
          <w:sz w:val="20"/>
          <w:szCs w:val="20"/>
          <w:lang w:val="fi-FI" w:eastAsia="zh-CN"/>
        </w:rPr>
        <w:t>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0D73BF2D"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ins w:id="24" w:author="Huawei (David Lecompte)" w:date="2021-05-31T10:25:00Z">
        <w:r w:rsidR="009A03A0">
          <w:rPr>
            <w:rFonts w:eastAsia="Times New Roman"/>
            <w:sz w:val="20"/>
            <w:szCs w:val="20"/>
            <w:lang w:val="en-GB" w:eastAsia="zh-CN"/>
          </w:rPr>
          <w:t>,</w:t>
        </w:r>
      </w:ins>
      <w:r w:rsidR="00F76F66">
        <w:rPr>
          <w:rFonts w:eastAsia="Times New Roman"/>
          <w:sz w:val="20"/>
          <w:szCs w:val="20"/>
          <w:lang w:val="fi-FI" w:eastAsia="zh-CN"/>
        </w:rPr>
        <w:t xml:space="preserve"> </w:t>
      </w:r>
      <w:r w:rsidR="00A72EF1" w:rsidRPr="00A72EF1">
        <w:rPr>
          <w:rFonts w:eastAsia="Times New Roman"/>
          <w:sz w:val="20"/>
          <w:szCs w:val="20"/>
          <w:lang w:val="fi-FI" w:eastAsia="zh-CN"/>
        </w:rPr>
        <w:t xml:space="preserve">RRC provides the configuration (i.e. addition, release or change) for </w:t>
      </w:r>
      <w:ins w:id="25" w:author="Huawei (David Lecompte)" w:date="2021-05-31T10:25:00Z">
        <w:r w:rsidR="009A03A0">
          <w:rPr>
            <w:rFonts w:eastAsia="Times New Roman"/>
            <w:sz w:val="20"/>
            <w:szCs w:val="20"/>
            <w:lang w:val="fi-FI" w:eastAsia="zh-CN"/>
          </w:rPr>
          <w:t xml:space="preserve">each </w:t>
        </w:r>
      </w:ins>
      <w:r w:rsidR="00A72EF1" w:rsidRPr="00A72EF1">
        <w:rPr>
          <w:rFonts w:eastAsia="Times New Roman"/>
          <w:sz w:val="20"/>
          <w:szCs w:val="20"/>
          <w:lang w:val="fi-FI" w:eastAsia="zh-CN"/>
        </w:rPr>
        <w:t>“</w:t>
      </w:r>
      <w:del w:id="26" w:author="Huawei (David Lecompte)" w:date="2021-05-31T10:26:00Z">
        <w:r w:rsidR="00A72EF1" w:rsidRPr="00A72EF1" w:rsidDel="009A03A0">
          <w:rPr>
            <w:rFonts w:eastAsia="Times New Roman"/>
            <w:sz w:val="20"/>
            <w:szCs w:val="20"/>
            <w:lang w:val="fi-FI" w:eastAsia="zh-CN"/>
          </w:rPr>
          <w:delText xml:space="preserve">the </w:delText>
        </w:r>
      </w:del>
      <w:r w:rsidR="00A72EF1" w:rsidRPr="00A72EF1">
        <w:rPr>
          <w:rFonts w:eastAsia="Times New Roman"/>
          <w:sz w:val="20"/>
          <w:szCs w:val="20"/>
          <w:lang w:val="fi-FI" w:eastAsia="zh-CN"/>
        </w:rPr>
        <w:t xml:space="preserve">cells having TRP with different PCI” as part </w:t>
      </w:r>
      <w:r w:rsidR="00BD3D9F">
        <w:rPr>
          <w:rFonts w:eastAsia="Times New Roman"/>
          <w:sz w:val="20"/>
          <w:szCs w:val="20"/>
          <w:lang w:val="fi-FI" w:eastAsia="zh-CN"/>
        </w:rPr>
        <w:t>of</w:t>
      </w:r>
      <w:r w:rsidR="00A72EF1" w:rsidRPr="00A72EF1">
        <w:rPr>
          <w:rFonts w:eastAsia="Times New Roman"/>
          <w:sz w:val="20"/>
          <w:szCs w:val="20"/>
          <w:lang w:val="fi-FI" w:eastAsia="zh-CN"/>
        </w:rPr>
        <w:t xml:space="preserve"> </w:t>
      </w:r>
      <w:ins w:id="27" w:author="Huawei (David Lecompte)" w:date="2021-05-31T10:26:00Z">
        <w:r w:rsidR="009A03A0">
          <w:rPr>
            <w:rFonts w:eastAsia="Times New Roman"/>
            <w:sz w:val="20"/>
            <w:szCs w:val="20"/>
            <w:lang w:val="fi-FI" w:eastAsia="zh-CN"/>
          </w:rPr>
          <w:t>an</w:t>
        </w:r>
      </w:ins>
      <w:r w:rsidR="00A72EF1" w:rsidRPr="00A72EF1">
        <w:rPr>
          <w:rFonts w:eastAsia="Times New Roman"/>
          <w:sz w:val="20"/>
          <w:szCs w:val="20"/>
          <w:lang w:val="fi-FI" w:eastAsia="zh-CN"/>
        </w:rPr>
        <w:t xml:space="preserve">other serving cell </w:t>
      </w:r>
      <w:del w:id="28" w:author="Huawei (David Lecompte)" w:date="2021-05-31T10:26:00Z">
        <w:r w:rsidR="00F76F66" w:rsidDel="009A03A0">
          <w:rPr>
            <w:rFonts w:eastAsia="Times New Roman"/>
            <w:sz w:val="20"/>
            <w:szCs w:val="20"/>
            <w:lang w:val="fi-FI" w:eastAsia="zh-CN"/>
          </w:rPr>
          <w:delText xml:space="preserve"> </w:delText>
        </w:r>
      </w:del>
      <w:r w:rsidR="00F76F66">
        <w:rPr>
          <w:rFonts w:eastAsia="Times New Roman"/>
          <w:sz w:val="20"/>
          <w:szCs w:val="20"/>
          <w:lang w:val="fi-FI" w:eastAsia="zh-CN"/>
        </w:rPr>
        <w:t>(</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宋体"/>
          <w:b/>
          <w:bCs/>
          <w:sz w:val="20"/>
          <w:szCs w:val="20"/>
          <w:lang w:val="en-GB" w:eastAsia="zh-CN"/>
        </w:rPr>
      </w:pPr>
    </w:p>
    <w:p w14:paraId="14F7E3B5" w14:textId="77777777" w:rsidR="006E0637" w:rsidRPr="001651FF" w:rsidRDefault="006E0637" w:rsidP="006E0637">
      <w:pPr>
        <w:snapToGrid w:val="0"/>
        <w:jc w:val="both"/>
        <w:rPr>
          <w:rFonts w:eastAsia="宋体"/>
          <w:sz w:val="20"/>
          <w:szCs w:val="20"/>
          <w:lang w:val="en-GB" w:eastAsia="zh-CN"/>
        </w:rPr>
      </w:pPr>
      <w:r w:rsidRPr="001651FF">
        <w:rPr>
          <w:rFonts w:eastAsia="宋体"/>
          <w:b/>
          <w:bCs/>
          <w:sz w:val="20"/>
          <w:szCs w:val="20"/>
          <w:lang w:val="en-GB" w:eastAsia="zh-CN"/>
        </w:rPr>
        <w:t>Question 2</w:t>
      </w:r>
      <w:r w:rsidRPr="001651FF">
        <w:rPr>
          <w:rFonts w:eastAsia="宋体"/>
          <w:sz w:val="20"/>
          <w:szCs w:val="20"/>
          <w:lang w:val="en-GB" w:eastAsia="zh-CN"/>
        </w:rPr>
        <w:t>: In regard of RRC configuration, RAN1 is discussing whether to allow a UE to be configured for DL reception</w:t>
      </w:r>
      <w:r w:rsidRPr="001651FF">
        <w:rPr>
          <w:rFonts w:eastAsia="宋体"/>
          <w:sz w:val="20"/>
          <w:szCs w:val="20"/>
          <w:lang w:eastAsia="zh-CN"/>
        </w:rPr>
        <w:t xml:space="preserve"> from</w:t>
      </w:r>
      <w:r w:rsidRPr="001651FF">
        <w:rPr>
          <w:rFonts w:eastAsia="宋体"/>
          <w:sz w:val="20"/>
          <w:szCs w:val="20"/>
          <w:lang w:val="en-GB" w:eastAsia="zh-CN"/>
        </w:rPr>
        <w:t xml:space="preserve"> </w:t>
      </w:r>
      <w:r w:rsidRPr="001651FF">
        <w:rPr>
          <w:rFonts w:eastAsia="宋体"/>
          <w:sz w:val="20"/>
          <w:szCs w:val="20"/>
          <w:lang w:eastAsia="zh-CN"/>
        </w:rPr>
        <w:t xml:space="preserve">or </w:t>
      </w:r>
      <w:r w:rsidRPr="001651FF">
        <w:rPr>
          <w:rFonts w:eastAsia="宋体"/>
          <w:sz w:val="20"/>
          <w:szCs w:val="20"/>
          <w:lang w:val="en-GB" w:eastAsia="zh-CN"/>
        </w:rPr>
        <w:t>UL transmission</w:t>
      </w:r>
      <w:r w:rsidRPr="001651FF">
        <w:rPr>
          <w:rFonts w:eastAsia="宋体"/>
          <w:sz w:val="20"/>
          <w:szCs w:val="20"/>
          <w:lang w:eastAsia="zh-CN"/>
        </w:rPr>
        <w:t xml:space="preserve"> to a non-serving cell</w:t>
      </w:r>
      <w:r w:rsidRPr="001651FF">
        <w:rPr>
          <w:rFonts w:eastAsia="宋体"/>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r w:rsidRPr="001651FF">
        <w:rPr>
          <w:rFonts w:eastAsia="Times New Roman"/>
          <w:sz w:val="20"/>
          <w:szCs w:val="20"/>
          <w:lang w:eastAsia="zh-CN"/>
        </w:rPr>
        <w:t>epending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148F9EDA"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bookmarkStart w:id="29" w:name="_GoBack"/>
      <w:bookmarkEnd w:id="29"/>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dedicated configuration</w:t>
      </w:r>
      <w:del w:id="30" w:author="Huawei (David Lecompte)" w:date="2021-05-31T10:31:00Z">
        <w:r w:rsidR="008C7337" w:rsidRPr="001651FF" w:rsidDel="009A03A0">
          <w:rPr>
            <w:rFonts w:eastAsia="Times New Roman"/>
            <w:sz w:val="20"/>
            <w:szCs w:val="20"/>
            <w:lang w:eastAsia="zh-CN"/>
          </w:rPr>
          <w:delText>s</w:delText>
        </w:r>
      </w:del>
      <w:r w:rsidR="008C7337" w:rsidRPr="001651FF">
        <w:rPr>
          <w:rFonts w:eastAsia="Times New Roman"/>
          <w:sz w:val="20"/>
          <w:szCs w:val="20"/>
          <w:lang w:eastAsia="zh-CN"/>
        </w:rPr>
        <w:t xml:space="preserve"> (e.g. </w:t>
      </w:r>
      <w:proofErr w:type="spellStart"/>
      <w:r w:rsidR="008C7337" w:rsidRPr="001651FF">
        <w:rPr>
          <w:rFonts w:eastAsia="Times New Roman"/>
          <w:sz w:val="20"/>
          <w:szCs w:val="20"/>
          <w:lang w:eastAsia="zh-CN"/>
        </w:rPr>
        <w:t>PxxCH</w:t>
      </w:r>
      <w:proofErr w:type="spellEnd"/>
      <w:r w:rsidR="008C7337" w:rsidRPr="001651FF">
        <w:rPr>
          <w:rFonts w:eastAsia="Times New Roman"/>
          <w:sz w:val="20"/>
          <w:szCs w:val="20"/>
          <w:lang w:eastAsia="zh-CN"/>
        </w:rPr>
        <w:t xml:space="preserve"> configurations, signaling of QCL source in each TCI state)</w:t>
      </w:r>
      <w:r w:rsidR="00E154D7" w:rsidRPr="001651FF">
        <w:rPr>
          <w:rFonts w:eastAsia="Times New Roman"/>
          <w:sz w:val="20"/>
          <w:szCs w:val="20"/>
          <w:lang w:eastAsia="zh-CN"/>
        </w:rPr>
        <w:t xml:space="preserve"> and/or the common configuration</w:t>
      </w:r>
      <w:del w:id="31" w:author="Huawei (David Lecompte)" w:date="2021-05-31T10:31:00Z">
        <w:r w:rsidR="00E154D7" w:rsidRPr="001651FF" w:rsidDel="009A03A0">
          <w:rPr>
            <w:rFonts w:eastAsia="Times New Roman"/>
            <w:sz w:val="20"/>
            <w:szCs w:val="20"/>
            <w:lang w:eastAsia="zh-CN"/>
          </w:rPr>
          <w:delText>s</w:delText>
        </w:r>
      </w:del>
      <w:r w:rsidR="00E154D7" w:rsidRPr="001651FF">
        <w:rPr>
          <w:rFonts w:eastAsia="Times New Roman"/>
          <w:sz w:val="20"/>
          <w:szCs w:val="20"/>
          <w:lang w:eastAsia="zh-CN"/>
        </w:rPr>
        <w:t xml:space="preserve">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ins w:id="32" w:author="Huawei (David Lecompte)" w:date="2021-05-31T10:27:00Z">
        <w:r w:rsidR="009A03A0">
          <w:rPr>
            <w:rFonts w:eastAsia="Times New Roman"/>
            <w:sz w:val="20"/>
            <w:szCs w:val="20"/>
            <w:lang w:eastAsia="zh-CN"/>
          </w:rPr>
          <w:t xml:space="preserve">a </w:t>
        </w:r>
      </w:ins>
      <w:r w:rsidR="00F76F66">
        <w:rPr>
          <w:rFonts w:eastAsia="Times New Roman"/>
          <w:sz w:val="20"/>
          <w:szCs w:val="20"/>
          <w:lang w:eastAsia="zh-CN"/>
        </w:rPr>
        <w:t xml:space="preserve">single protocol stack </w:t>
      </w:r>
      <w:ins w:id="33" w:author="Huawei (David Lecompte)" w:date="2021-05-31T10:27:00Z">
        <w:r w:rsidR="009A03A0">
          <w:rPr>
            <w:rFonts w:eastAsia="Times New Roman"/>
            <w:sz w:val="20"/>
            <w:szCs w:val="20"/>
            <w:lang w:eastAsia="zh-CN"/>
          </w:rPr>
          <w:t xml:space="preserve">for </w:t>
        </w:r>
      </w:ins>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647952B8"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w:t>
      </w:r>
      <w:proofErr w:type="spellStart"/>
      <w:r w:rsidR="001670B6" w:rsidRPr="001651FF">
        <w:rPr>
          <w:rFonts w:eastAsia="Times New Roman"/>
          <w:sz w:val="20"/>
          <w:szCs w:val="20"/>
          <w:lang w:val="x-none" w:eastAsia="zh-CN"/>
        </w:rPr>
        <w:t>signaling</w:t>
      </w:r>
      <w:proofErr w:type="spellEnd"/>
      <w:r w:rsidR="001670B6" w:rsidRPr="001651FF">
        <w:rPr>
          <w:rFonts w:eastAsia="Times New Roman"/>
          <w:sz w:val="20"/>
          <w:szCs w:val="20"/>
          <w:lang w:val="x-none" w:eastAsia="zh-CN"/>
        </w:rPr>
        <w:t xml:space="preserve"> can be used </w:t>
      </w:r>
      <w:r w:rsidR="0007771A">
        <w:rPr>
          <w:rFonts w:eastAsia="Times New Roman"/>
          <w:sz w:val="20"/>
          <w:szCs w:val="20"/>
          <w:lang w:val="fi-FI" w:eastAsia="zh-CN"/>
        </w:rPr>
        <w:t xml:space="preserve">to </w:t>
      </w:r>
      <w:del w:id="34" w:author="Huawei (David Lecompte)" w:date="2021-05-31T10:29:00Z">
        <w:r w:rsidR="0007771A" w:rsidDel="009A03A0">
          <w:rPr>
            <w:rFonts w:eastAsia="Times New Roman"/>
            <w:sz w:val="20"/>
            <w:szCs w:val="20"/>
            <w:lang w:val="fi-FI" w:eastAsia="zh-CN"/>
          </w:rPr>
          <w:delText>switch</w:delText>
        </w:r>
      </w:del>
      <w:ins w:id="35" w:author="Huawei (David Lecompte)" w:date="2021-05-31T10:29:00Z">
        <w:r w:rsidR="009A03A0">
          <w:rPr>
            <w:rFonts w:eastAsia="Times New Roman"/>
            <w:sz w:val="20"/>
            <w:szCs w:val="20"/>
            <w:lang w:val="fi-FI" w:eastAsia="zh-CN"/>
          </w:rPr>
          <w:t>change</w:t>
        </w:r>
      </w:ins>
      <w:r w:rsidR="0007771A">
        <w:rPr>
          <w:rFonts w:eastAsia="Times New Roman"/>
          <w:sz w:val="20"/>
          <w:szCs w:val="20"/>
          <w:lang w:val="fi-FI" w:eastAsia="zh-CN"/>
        </w:rPr>
        <w:t xml:space="preserve"> which configuration is used</w:t>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宋体"/>
          <w:sz w:val="20"/>
          <w:szCs w:val="20"/>
          <w:lang w:val="en-GB" w:eastAsia="zh-CN"/>
        </w:rPr>
      </w:pPr>
    </w:p>
    <w:p w14:paraId="614EB667" w14:textId="77777777" w:rsidR="006E0637" w:rsidRPr="001651FF" w:rsidRDefault="006E0637" w:rsidP="006E0637">
      <w:pPr>
        <w:snapToGrid w:val="0"/>
        <w:jc w:val="both"/>
        <w:rPr>
          <w:rFonts w:eastAsia="宋体"/>
          <w:sz w:val="20"/>
          <w:szCs w:val="20"/>
          <w:lang w:val="en-GB" w:eastAsia="zh-CN"/>
        </w:rPr>
      </w:pPr>
      <w:r w:rsidRPr="001651FF">
        <w:rPr>
          <w:rFonts w:eastAsia="宋体"/>
          <w:b/>
          <w:bCs/>
          <w:sz w:val="20"/>
          <w:szCs w:val="20"/>
          <w:lang w:val="en-GB" w:eastAsia="zh-CN"/>
        </w:rPr>
        <w:t>Question 3</w:t>
      </w:r>
      <w:r w:rsidRPr="001651FF">
        <w:rPr>
          <w:rFonts w:eastAsia="宋体"/>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346FCAC6"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and a new C-RNTI value is provided at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change, which may be the same or different, so RAN2 would like to support changing the C-RNTI for </w:t>
      </w:r>
      <w:ins w:id="36" w:author="Huawei (David Lecompte)" w:date="2021-05-31T10:29:00Z">
        <w:r w:rsidR="009A03A0">
          <w:rPr>
            <w:rFonts w:eastAsia="Times New Roman"/>
            <w:sz w:val="20"/>
            <w:szCs w:val="20"/>
            <w:lang w:val="en-GB" w:eastAsia="zh-CN"/>
          </w:rPr>
          <w:t xml:space="preserve">the </w:t>
        </w:r>
      </w:ins>
      <w:r w:rsidR="00A72EF1" w:rsidRPr="00A72EF1">
        <w:rPr>
          <w:rFonts w:eastAsia="Times New Roman"/>
          <w:sz w:val="20"/>
          <w:szCs w:val="20"/>
          <w:lang w:val="x-none" w:eastAsia="zh-CN"/>
        </w:rPr>
        <w:t>L1</w:t>
      </w:r>
      <w:ins w:id="37" w:author="Huawei (David Lecompte)" w:date="2021-05-31T10:29:00Z">
        <w:r w:rsidR="009A03A0">
          <w:rPr>
            <w:rFonts w:eastAsia="Times New Roman"/>
            <w:sz w:val="20"/>
            <w:szCs w:val="20"/>
            <w:lang w:val="en-GB" w:eastAsia="zh-CN"/>
          </w:rPr>
          <w:t>/</w:t>
        </w:r>
      </w:ins>
      <w:r w:rsidR="00A72EF1" w:rsidRPr="00A72EF1">
        <w:rPr>
          <w:rFonts w:eastAsia="Times New Roman"/>
          <w:sz w:val="20"/>
          <w:szCs w:val="20"/>
          <w:lang w:val="x-none" w:eastAsia="zh-CN"/>
        </w:rPr>
        <w:t>L2 mobility scenario.</w:t>
      </w:r>
      <w:r w:rsidR="001E29D3">
        <w:rPr>
          <w:rFonts w:eastAsia="Times New Roman"/>
          <w:sz w:val="20"/>
          <w:szCs w:val="20"/>
          <w:lang w:val="x-none" w:eastAsia="zh-CN"/>
        </w:rPr>
        <w:t xml:space="preserve"> For </w:t>
      </w:r>
      <w:ins w:id="38" w:author="Huawei (David Lecompte)" w:date="2021-05-31T10:29:00Z">
        <w:r w:rsidR="009A03A0">
          <w:rPr>
            <w:rFonts w:eastAsia="Times New Roman"/>
            <w:sz w:val="20"/>
            <w:szCs w:val="20"/>
            <w:lang w:val="en-GB" w:eastAsia="zh-CN"/>
          </w:rPr>
          <w:t xml:space="preserve">the </w:t>
        </w:r>
      </w:ins>
      <w:proofErr w:type="spellStart"/>
      <w:r w:rsidR="001E29D3">
        <w:rPr>
          <w:rFonts w:eastAsia="Times New Roman"/>
          <w:sz w:val="20"/>
          <w:szCs w:val="20"/>
          <w:lang w:val="x-none" w:eastAsia="zh-CN"/>
        </w:rPr>
        <w:t>mTRP</w:t>
      </w:r>
      <w:proofErr w:type="spellEnd"/>
      <w:r w:rsidR="001E29D3">
        <w:rPr>
          <w:rFonts w:eastAsia="Times New Roman"/>
          <w:sz w:val="20"/>
          <w:szCs w:val="20"/>
          <w:lang w:val="x-none" w:eastAsia="zh-CN"/>
        </w:rPr>
        <w:t xml:space="preserve">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7F1683D6"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For L1</w:t>
      </w:r>
      <w:ins w:id="39" w:author="Huawei (David Lecompte)" w:date="2021-05-31T10:30:00Z">
        <w:r w:rsidR="009A03A0">
          <w:rPr>
            <w:rFonts w:eastAsia="Times New Roman"/>
            <w:sz w:val="20"/>
            <w:szCs w:val="20"/>
            <w:lang w:val="en-GB" w:eastAsia="zh-CN"/>
          </w:rPr>
          <w:t>/</w:t>
        </w:r>
      </w:ins>
      <w:r w:rsidR="009932F9">
        <w:rPr>
          <w:rFonts w:eastAsia="Times New Roman"/>
          <w:sz w:val="20"/>
          <w:szCs w:val="20"/>
          <w:lang w:val="x-none" w:eastAsia="zh-CN"/>
        </w:rPr>
        <w:t xml:space="preserve">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 xml:space="preserve">ell, which is different </w:t>
      </w:r>
      <w:ins w:id="40" w:author="Huawei (David Lecompte)" w:date="2021-05-31T10:30:00Z">
        <w:r w:rsidR="009A03A0">
          <w:rPr>
            <w:rFonts w:eastAsia="Times New Roman"/>
            <w:sz w:val="20"/>
            <w:szCs w:val="20"/>
            <w:lang w:val="fi-FI" w:eastAsia="zh-CN"/>
          </w:rPr>
          <w:t>from</w:t>
        </w:r>
      </w:ins>
      <w:del w:id="41" w:author="Huawei (David Lecompte)" w:date="2021-05-31T10:30:00Z">
        <w:r w:rsidR="0008694B" w:rsidDel="009A03A0">
          <w:rPr>
            <w:rFonts w:eastAsia="Times New Roman"/>
            <w:sz w:val="20"/>
            <w:szCs w:val="20"/>
            <w:lang w:val="fi-FI" w:eastAsia="zh-CN"/>
          </w:rPr>
          <w:delText>than</w:delText>
        </w:r>
      </w:del>
      <w:r w:rsidR="0008694B">
        <w:rPr>
          <w:rFonts w:eastAsia="Times New Roman"/>
          <w:sz w:val="20"/>
          <w:szCs w:val="20"/>
          <w:lang w:val="fi-FI" w:eastAsia="zh-CN"/>
        </w:rPr>
        <w:t xml:space="preserve">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宋体"/>
          <w:sz w:val="20"/>
          <w:szCs w:val="20"/>
          <w:lang w:val="en-GB" w:eastAsia="zh-CN"/>
        </w:rPr>
      </w:pPr>
    </w:p>
    <w:p w14:paraId="501EA835" w14:textId="77777777" w:rsidR="006E0637" w:rsidRPr="001651FF" w:rsidRDefault="006E0637" w:rsidP="006E0637">
      <w:pPr>
        <w:snapToGrid w:val="0"/>
        <w:jc w:val="both"/>
        <w:rPr>
          <w:rFonts w:eastAsia="宋体"/>
          <w:sz w:val="20"/>
          <w:szCs w:val="20"/>
          <w:lang w:val="en-GB" w:eastAsia="zh-CN"/>
        </w:rPr>
      </w:pPr>
      <w:r w:rsidRPr="001651FF">
        <w:rPr>
          <w:rFonts w:eastAsia="宋体"/>
          <w:b/>
          <w:bCs/>
          <w:sz w:val="20"/>
          <w:szCs w:val="20"/>
          <w:lang w:val="en-GB" w:eastAsia="zh-CN"/>
        </w:rPr>
        <w:t>Question 4</w:t>
      </w:r>
      <w:r w:rsidRPr="001651FF">
        <w:rPr>
          <w:rFonts w:eastAsia="宋体"/>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0E28F920"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w:t>
      </w:r>
      <w:del w:id="42" w:author="Huawei (David Lecompte)" w:date="2021-05-31T10:32:00Z">
        <w:r w:rsidR="00F44FA3" w:rsidRPr="001651FF" w:rsidDel="009A03A0">
          <w:rPr>
            <w:rFonts w:eastAsiaTheme="minorEastAsia"/>
            <w:sz w:val="20"/>
            <w:szCs w:val="20"/>
            <w:lang w:eastAsia="ja-JP"/>
          </w:rPr>
          <w:delText xml:space="preserve">both </w:delText>
        </w:r>
      </w:del>
      <w:r w:rsidR="00F44FA3" w:rsidRPr="001651FF">
        <w:rPr>
          <w:rFonts w:eastAsiaTheme="minorEastAsia"/>
          <w:sz w:val="20"/>
          <w:szCs w:val="20"/>
          <w:lang w:eastAsia="ja-JP"/>
        </w:rPr>
        <w:t xml:space="preserve">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Network inter-operability (e.g. across different </w:t>
      </w:r>
      <w:proofErr w:type="spellStart"/>
      <w:r w:rsidRPr="001651FF">
        <w:rPr>
          <w:rFonts w:eastAsia="Times New Roman"/>
          <w:sz w:val="20"/>
          <w:szCs w:val="20"/>
          <w:lang w:eastAsia="zh-CN"/>
        </w:rPr>
        <w:t>gNB</w:t>
      </w:r>
      <w:proofErr w:type="spellEnd"/>
      <w:r w:rsidRPr="001651FF">
        <w:rPr>
          <w:rFonts w:eastAsia="Times New Roman"/>
          <w:sz w:val="20"/>
          <w:szCs w:val="20"/>
          <w:lang w:eastAsia="zh-CN"/>
        </w:rPr>
        <w:t xml:space="preserve">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53801AE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宋体"/>
          <w:sz w:val="20"/>
          <w:szCs w:val="20"/>
          <w:lang w:val="x-none" w:eastAsia="zh-CN"/>
        </w:rPr>
      </w:pPr>
    </w:p>
    <w:p w14:paraId="563E62A8" w14:textId="77777777" w:rsidR="006E0637" w:rsidRPr="001651FF" w:rsidRDefault="006E0637" w:rsidP="006E0637">
      <w:pPr>
        <w:snapToGrid w:val="0"/>
        <w:jc w:val="both"/>
        <w:rPr>
          <w:rFonts w:eastAsia="宋体"/>
          <w:sz w:val="20"/>
          <w:szCs w:val="20"/>
          <w:lang w:val="en-GB" w:eastAsia="zh-CN"/>
        </w:rPr>
      </w:pPr>
      <w:r w:rsidRPr="001651FF">
        <w:rPr>
          <w:rFonts w:eastAsia="宋体"/>
          <w:b/>
          <w:bCs/>
          <w:sz w:val="20"/>
          <w:szCs w:val="20"/>
          <w:lang w:val="en-GB" w:eastAsia="zh-CN"/>
        </w:rPr>
        <w:t>Question 5</w:t>
      </w:r>
      <w:r w:rsidRPr="001651FF">
        <w:rPr>
          <w:rFonts w:eastAsia="宋体"/>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宋体"/>
          <w:sz w:val="20"/>
          <w:szCs w:val="20"/>
          <w:lang w:val="x-none" w:eastAsia="zh-CN"/>
        </w:rPr>
      </w:pPr>
    </w:p>
    <w:p w14:paraId="183FB253" w14:textId="77777777" w:rsidR="006E0637" w:rsidRPr="001651FF" w:rsidRDefault="006E0637" w:rsidP="006E0637">
      <w:pPr>
        <w:snapToGrid w:val="0"/>
        <w:jc w:val="both"/>
        <w:rPr>
          <w:rFonts w:eastAsia="宋体"/>
          <w:sz w:val="20"/>
          <w:szCs w:val="20"/>
          <w:lang w:val="en-GB" w:eastAsia="zh-CN"/>
        </w:rPr>
      </w:pPr>
      <w:r w:rsidRPr="001651FF">
        <w:rPr>
          <w:rFonts w:eastAsia="宋体"/>
          <w:b/>
          <w:bCs/>
          <w:sz w:val="20"/>
          <w:szCs w:val="20"/>
          <w:lang w:val="en-GB" w:eastAsia="zh-CN"/>
        </w:rPr>
        <w:t>Question 6</w:t>
      </w:r>
      <w:r w:rsidRPr="001651FF">
        <w:rPr>
          <w:rFonts w:eastAsia="宋体"/>
          <w:sz w:val="20"/>
          <w:szCs w:val="20"/>
          <w:lang w:val="en-GB" w:eastAsia="zh-CN"/>
        </w:rPr>
        <w:t xml:space="preserve">: In regard of inter-frequency issues, from RAN2/4 perspective, what would be the higher-layer and RRM impact assuming inter-frequency scenarios as opposed to intra-frequency scenarios? For intra-frequency scenario, it is assumed that SSBs of non-serving cells have the same </w:t>
      </w:r>
      <w:proofErr w:type="spellStart"/>
      <w:r w:rsidRPr="001651FF">
        <w:rPr>
          <w:rFonts w:eastAsia="宋体"/>
          <w:sz w:val="20"/>
          <w:szCs w:val="20"/>
          <w:lang w:val="en-GB" w:eastAsia="zh-CN"/>
        </w:rPr>
        <w:t>center</w:t>
      </w:r>
      <w:proofErr w:type="spellEnd"/>
      <w:r w:rsidRPr="001651FF">
        <w:rPr>
          <w:rFonts w:eastAsia="宋体"/>
          <w:sz w:val="20"/>
          <w:szCs w:val="20"/>
          <w:lang w:val="en-GB" w:eastAsia="zh-CN"/>
        </w:rPr>
        <w:t xml:space="preserve">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3C3B5D55"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 xml:space="preserve">RAN2 prefer to prioritize intra-frequency case in Rel-17,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DF10A2" w:rsidRDefault="00A566AD" w:rsidP="008651F2">
      <w:pPr>
        <w:overflowPunct w:val="0"/>
        <w:adjustRightInd w:val="0"/>
        <w:spacing w:after="180"/>
        <w:textAlignment w:val="baseline"/>
        <w:rPr>
          <w:rFonts w:ascii="Arial" w:eastAsia="等线" w:hAnsi="Arial" w:cs="Arial"/>
          <w:sz w:val="20"/>
          <w:szCs w:val="20"/>
          <w:lang w:val="x-none" w:eastAsia="zh-CN"/>
        </w:rPr>
      </w:pPr>
    </w:p>
    <w:p w14:paraId="1E09CEBF" w14:textId="77777777" w:rsidR="00485BEE" w:rsidRDefault="000A52C9" w:rsidP="000A52C9">
      <w:pPr>
        <w:pStyle w:val="Heading1"/>
        <w:numPr>
          <w:ilvl w:val="0"/>
          <w:numId w:val="0"/>
        </w:numPr>
        <w:spacing w:before="0" w:after="120"/>
        <w:jc w:val="both"/>
        <w:rPr>
          <w:rFonts w:ascii="Arial" w:eastAsia="宋体" w:hAnsi="Arial" w:cs="Arial"/>
          <w:b/>
          <w:sz w:val="20"/>
          <w:szCs w:val="20"/>
        </w:rPr>
      </w:pPr>
      <w:r>
        <w:rPr>
          <w:rFonts w:ascii="Arial" w:eastAsia="宋体" w:hAnsi="Arial" w:cs="Arial"/>
          <w:b/>
          <w:sz w:val="20"/>
          <w:szCs w:val="20"/>
        </w:rPr>
        <w:t>3</w:t>
      </w:r>
      <w:r w:rsidR="00485BEE" w:rsidRPr="000A52C9">
        <w:rPr>
          <w:rFonts w:ascii="Arial" w:eastAsia="宋体" w:hAnsi="Arial" w:cs="Arial"/>
          <w:b/>
          <w:sz w:val="20"/>
          <w:szCs w:val="20"/>
        </w:rPr>
        <w:t>. Actions:</w:t>
      </w:r>
    </w:p>
    <w:p w14:paraId="695A5959" w14:textId="61D30D13" w:rsidR="005C4BD3" w:rsidRPr="001E376C" w:rsidRDefault="005C4BD3" w:rsidP="001E376C">
      <w:pPr>
        <w:spacing w:before="120" w:after="120"/>
        <w:rPr>
          <w:rFonts w:ascii="Arial" w:eastAsia="宋体" w:hAnsi="Arial" w:cs="Arial"/>
          <w:b/>
          <w:sz w:val="20"/>
          <w:szCs w:val="20"/>
        </w:rPr>
      </w:pPr>
      <w:r w:rsidRPr="001E376C">
        <w:rPr>
          <w:rFonts w:ascii="Arial" w:eastAsia="宋体" w:hAnsi="Arial" w:cs="Arial"/>
          <w:b/>
          <w:bCs/>
          <w:sz w:val="20"/>
          <w:szCs w:val="20"/>
          <w:lang w:eastAsia="zh-CN"/>
        </w:rPr>
        <w:t>To: RAN1</w:t>
      </w:r>
    </w:p>
    <w:p w14:paraId="617864CA" w14:textId="77777777" w:rsidR="005C4BD3" w:rsidRDefault="00263204" w:rsidP="00DC1AC9">
      <w:pPr>
        <w:spacing w:before="120" w:after="120"/>
        <w:rPr>
          <w:rFonts w:ascii="Arial" w:eastAsia="宋体" w:hAnsi="Arial" w:cs="Arial"/>
          <w:sz w:val="20"/>
          <w:szCs w:val="20"/>
          <w:lang w:eastAsia="zh-CN"/>
        </w:rPr>
      </w:pPr>
      <w:r w:rsidRPr="00263204">
        <w:rPr>
          <w:rFonts w:ascii="Arial" w:eastAsia="宋体" w:hAnsi="Arial" w:cs="Arial"/>
          <w:sz w:val="20"/>
          <w:szCs w:val="20"/>
          <w:lang w:eastAsia="zh-CN"/>
        </w:rPr>
        <w:t>RAN</w:t>
      </w:r>
      <w:r>
        <w:rPr>
          <w:rFonts w:ascii="Arial" w:eastAsia="宋体" w:hAnsi="Arial" w:cs="Arial"/>
          <w:sz w:val="20"/>
          <w:szCs w:val="20"/>
          <w:lang w:eastAsia="zh-CN"/>
        </w:rPr>
        <w:t>2</w:t>
      </w:r>
      <w:r w:rsidRPr="00263204">
        <w:rPr>
          <w:rFonts w:ascii="Arial" w:eastAsia="宋体" w:hAnsi="Arial" w:cs="Arial"/>
          <w:sz w:val="20"/>
          <w:szCs w:val="20"/>
          <w:lang w:eastAsia="zh-CN"/>
        </w:rPr>
        <w:t xml:space="preserve"> respectfully asks RAN</w:t>
      </w:r>
      <w:r w:rsidR="00320722">
        <w:rPr>
          <w:rFonts w:ascii="Arial" w:eastAsia="宋体" w:hAnsi="Arial" w:cs="Arial"/>
          <w:sz w:val="20"/>
          <w:szCs w:val="20"/>
          <w:lang w:eastAsia="zh-CN"/>
        </w:rPr>
        <w:t>1</w:t>
      </w:r>
      <w:r w:rsidRPr="00263204">
        <w:rPr>
          <w:rFonts w:ascii="Arial" w:eastAsia="宋体" w:hAnsi="Arial" w:cs="Arial"/>
          <w:sz w:val="20"/>
          <w:szCs w:val="20"/>
          <w:lang w:eastAsia="zh-CN"/>
        </w:rPr>
        <w:t xml:space="preserve"> to take the above information into account for future work</w:t>
      </w:r>
      <w:r w:rsidR="000D1325">
        <w:rPr>
          <w:rFonts w:ascii="Arial" w:eastAsia="宋体" w:hAnsi="Arial" w:cs="Arial"/>
          <w:sz w:val="20"/>
          <w:szCs w:val="20"/>
          <w:lang w:eastAsia="zh-CN"/>
        </w:rPr>
        <w:t>.</w:t>
      </w:r>
      <w:r w:rsidRPr="00263204">
        <w:rPr>
          <w:rFonts w:ascii="Arial" w:eastAsia="宋体" w:hAnsi="Arial" w:cs="Arial"/>
          <w:sz w:val="20"/>
          <w:szCs w:val="20"/>
          <w:lang w:eastAsia="zh-CN"/>
        </w:rPr>
        <w:t xml:space="preserve"> </w:t>
      </w:r>
    </w:p>
    <w:p w14:paraId="794D257D" w14:textId="418D36B4" w:rsidR="00C31DE7" w:rsidRDefault="00312719" w:rsidP="00DC1AC9">
      <w:pPr>
        <w:spacing w:before="120" w:after="120"/>
        <w:rPr>
          <w:rFonts w:ascii="Arial" w:eastAsia="宋体" w:hAnsi="Arial" w:cs="Arial"/>
          <w:sz w:val="20"/>
          <w:szCs w:val="20"/>
          <w:lang w:eastAsia="zh-CN"/>
        </w:rPr>
      </w:pPr>
      <w:r>
        <w:rPr>
          <w:rFonts w:ascii="Arial" w:eastAsia="宋体" w:hAnsi="Arial" w:cs="Arial"/>
          <w:sz w:val="20"/>
          <w:szCs w:val="20"/>
          <w:lang w:eastAsia="zh-CN"/>
        </w:rPr>
        <w:t xml:space="preserve">RAN2 also respectfully requests </w:t>
      </w:r>
      <w:r w:rsidR="005C4BD3">
        <w:rPr>
          <w:rFonts w:ascii="Arial" w:eastAsia="宋体"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 xml:space="preserve">(i.e. measurements not using L3 filtering) </w:t>
      </w:r>
      <w:r w:rsidRPr="00121CB2">
        <w:rPr>
          <w:rFonts w:ascii="Arial" w:eastAsiaTheme="minorEastAsia" w:hAnsi="Arial" w:cs="Arial"/>
          <w:b/>
          <w:sz w:val="20"/>
          <w:szCs w:val="20"/>
        </w:rPr>
        <w:t xml:space="preserve">are used </w:t>
      </w:r>
      <w:r w:rsidRPr="00121CB2">
        <w:rPr>
          <w:rFonts w:ascii="Arial" w:eastAsia="宋体" w:hAnsi="Arial" w:cs="Arial"/>
          <w:b/>
          <w:sz w:val="20"/>
          <w:szCs w:val="20"/>
          <w:lang w:eastAsia="zh-CN"/>
        </w:rPr>
        <w:t>for triggering L1/L2 centric inter-cell mobility</w:t>
      </w:r>
      <w:r w:rsidR="00FA7EDE">
        <w:rPr>
          <w:rFonts w:ascii="Arial" w:eastAsia="宋体"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宋体" w:hAnsi="Arial" w:cs="Arial"/>
          <w:sz w:val="20"/>
          <w:szCs w:val="20"/>
          <w:lang w:eastAsia="zh-CN"/>
        </w:rPr>
      </w:pPr>
    </w:p>
    <w:p w14:paraId="76172E63" w14:textId="77777777" w:rsidR="00485BEE" w:rsidRPr="000A52C9" w:rsidRDefault="000A52C9" w:rsidP="000A52C9">
      <w:pPr>
        <w:pStyle w:val="Heading1"/>
        <w:numPr>
          <w:ilvl w:val="0"/>
          <w:numId w:val="0"/>
        </w:numPr>
        <w:spacing w:before="0" w:after="120"/>
        <w:jc w:val="both"/>
        <w:rPr>
          <w:rFonts w:ascii="Arial" w:eastAsia="宋体" w:hAnsi="Arial" w:cs="Arial"/>
          <w:b/>
          <w:sz w:val="20"/>
          <w:szCs w:val="20"/>
        </w:rPr>
      </w:pPr>
      <w:r>
        <w:rPr>
          <w:rFonts w:ascii="Arial" w:eastAsia="宋体" w:hAnsi="Arial" w:cs="Arial"/>
          <w:b/>
          <w:sz w:val="20"/>
          <w:szCs w:val="20"/>
        </w:rPr>
        <w:t>4</w:t>
      </w:r>
      <w:r w:rsidR="00485BEE" w:rsidRPr="000A52C9">
        <w:rPr>
          <w:rFonts w:ascii="Arial" w:eastAsia="宋体" w:hAnsi="Arial" w:cs="Arial"/>
          <w:b/>
          <w:sz w:val="20"/>
          <w:szCs w:val="20"/>
        </w:rPr>
        <w:t>. Date of Next RAN</w:t>
      </w:r>
      <w:r w:rsidR="00485BEE" w:rsidRPr="000A52C9">
        <w:rPr>
          <w:rFonts w:ascii="Arial" w:eastAsia="宋体" w:hAnsi="Arial" w:cs="Arial" w:hint="eastAsia"/>
          <w:b/>
          <w:sz w:val="20"/>
          <w:szCs w:val="20"/>
        </w:rPr>
        <w:t>2</w:t>
      </w:r>
      <w:r w:rsidR="00485BEE" w:rsidRPr="000A52C9">
        <w:rPr>
          <w:rFonts w:ascii="Arial" w:eastAsia="宋体" w:hAnsi="Arial" w:cs="Arial"/>
          <w:b/>
          <w:sz w:val="20"/>
          <w:szCs w:val="20"/>
        </w:rPr>
        <w:t xml:space="preserve"> Meetings:</w:t>
      </w:r>
    </w:p>
    <w:p w14:paraId="725B76A9" w14:textId="77777777" w:rsidR="00B62B09" w:rsidRDefault="00B62B09" w:rsidP="00B62B09">
      <w:pPr>
        <w:spacing w:before="120" w:after="120"/>
        <w:rPr>
          <w:rFonts w:ascii="Arial" w:eastAsia="宋体" w:hAnsi="Arial" w:cs="Arial"/>
          <w:sz w:val="20"/>
          <w:szCs w:val="20"/>
          <w:lang w:eastAsia="zh-CN"/>
        </w:rPr>
      </w:pPr>
      <w:r w:rsidRPr="00B62B09">
        <w:rPr>
          <w:rFonts w:ascii="Arial" w:eastAsia="宋体" w:hAnsi="Arial" w:cs="Arial"/>
          <w:sz w:val="20"/>
          <w:szCs w:val="20"/>
          <w:lang w:eastAsia="zh-CN"/>
        </w:rPr>
        <w:t>TSG RAN WG2   Meeting #11</w:t>
      </w:r>
      <w:r w:rsidR="005E664C">
        <w:rPr>
          <w:rFonts w:ascii="Arial" w:eastAsia="宋体" w:hAnsi="Arial" w:cs="Arial"/>
          <w:sz w:val="20"/>
          <w:szCs w:val="20"/>
          <w:lang w:eastAsia="zh-CN"/>
        </w:rPr>
        <w:t xml:space="preserve">5-e            </w:t>
      </w:r>
      <w:r w:rsidR="005E664C">
        <w:rPr>
          <w:rFonts w:ascii="Arial" w:eastAsia="宋体" w:hAnsi="Arial" w:cs="Arial"/>
          <w:sz w:val="20"/>
          <w:szCs w:val="20"/>
          <w:lang w:eastAsia="zh-CN"/>
        </w:rPr>
        <w:tab/>
        <w:t xml:space="preserve">   Aug.</w:t>
      </w:r>
      <w:r w:rsidRPr="00B62B09">
        <w:rPr>
          <w:rFonts w:ascii="Arial" w:eastAsia="宋体" w:hAnsi="Arial" w:cs="Arial"/>
          <w:sz w:val="20"/>
          <w:szCs w:val="20"/>
          <w:lang w:eastAsia="zh-CN"/>
        </w:rPr>
        <w:t xml:space="preserve"> 1</w:t>
      </w:r>
      <w:r w:rsidR="005E664C">
        <w:rPr>
          <w:rFonts w:ascii="Arial" w:eastAsia="宋体" w:hAnsi="Arial" w:cs="Arial"/>
          <w:sz w:val="20"/>
          <w:szCs w:val="20"/>
          <w:lang w:eastAsia="zh-CN"/>
        </w:rPr>
        <w:t>6</w:t>
      </w:r>
      <w:r w:rsidR="00D2750C">
        <w:rPr>
          <w:rFonts w:ascii="Arial" w:eastAsia="宋体" w:hAnsi="Arial" w:cs="Arial"/>
          <w:sz w:val="20"/>
          <w:szCs w:val="20"/>
          <w:lang w:eastAsia="zh-CN"/>
        </w:rPr>
        <w:t xml:space="preserve"> </w:t>
      </w:r>
      <w:r w:rsidR="002235A0">
        <w:rPr>
          <w:rFonts w:ascii="Arial" w:eastAsia="宋体" w:hAnsi="Arial" w:cs="Arial"/>
          <w:sz w:val="20"/>
          <w:szCs w:val="20"/>
          <w:lang w:eastAsia="zh-CN"/>
        </w:rPr>
        <w:t xml:space="preserve">– </w:t>
      </w:r>
      <w:r w:rsidRPr="00B62B09">
        <w:rPr>
          <w:rFonts w:ascii="Arial" w:eastAsia="宋体" w:hAnsi="Arial" w:cs="Arial"/>
          <w:sz w:val="20"/>
          <w:szCs w:val="20"/>
          <w:lang w:eastAsia="zh-CN"/>
        </w:rPr>
        <w:t>27, 2021           Online</w:t>
      </w:r>
    </w:p>
    <w:p w14:paraId="39E42469" w14:textId="77777777" w:rsidR="00D2750C" w:rsidRPr="002235A0" w:rsidRDefault="002013A3" w:rsidP="00B62B09">
      <w:pPr>
        <w:spacing w:before="120" w:after="120"/>
        <w:rPr>
          <w:rFonts w:ascii="Arial" w:eastAsia="宋体" w:hAnsi="Arial" w:cs="Arial"/>
          <w:sz w:val="20"/>
          <w:szCs w:val="20"/>
          <w:lang w:eastAsia="zh-CN"/>
        </w:rPr>
      </w:pPr>
      <w:r w:rsidRPr="00B62B09">
        <w:rPr>
          <w:rFonts w:ascii="Arial" w:eastAsia="宋体" w:hAnsi="Arial" w:cs="Arial"/>
          <w:sz w:val="20"/>
          <w:szCs w:val="20"/>
          <w:lang w:eastAsia="zh-CN"/>
        </w:rPr>
        <w:t>TSG RAN WG2   Meeting #11</w:t>
      </w:r>
      <w:r w:rsidR="005E664C">
        <w:rPr>
          <w:rFonts w:ascii="Arial" w:eastAsia="宋体" w:hAnsi="Arial" w:cs="Arial"/>
          <w:sz w:val="20"/>
          <w:szCs w:val="20"/>
          <w:lang w:eastAsia="zh-CN"/>
        </w:rPr>
        <w:t>6</w:t>
      </w:r>
      <w:r w:rsidRPr="00B62B09">
        <w:rPr>
          <w:rFonts w:ascii="Arial" w:eastAsia="宋体" w:hAnsi="Arial" w:cs="Arial"/>
          <w:sz w:val="20"/>
          <w:szCs w:val="20"/>
          <w:lang w:eastAsia="zh-CN"/>
        </w:rPr>
        <w:t xml:space="preserve">-e            </w:t>
      </w:r>
      <w:r w:rsidRPr="00B62B09">
        <w:rPr>
          <w:rFonts w:ascii="Arial" w:eastAsia="宋体" w:hAnsi="Arial" w:cs="Arial"/>
          <w:sz w:val="20"/>
          <w:szCs w:val="20"/>
          <w:lang w:eastAsia="zh-CN"/>
        </w:rPr>
        <w:tab/>
        <w:t xml:space="preserve">   </w:t>
      </w:r>
      <w:r w:rsidR="005E664C">
        <w:rPr>
          <w:rFonts w:ascii="Arial" w:eastAsia="宋体" w:hAnsi="Arial" w:cs="Arial"/>
          <w:sz w:val="20"/>
          <w:szCs w:val="20"/>
          <w:lang w:eastAsia="zh-CN"/>
        </w:rPr>
        <w:t>Nov.</w:t>
      </w:r>
      <w:r w:rsidR="005E664C" w:rsidRPr="00B62B09">
        <w:rPr>
          <w:rFonts w:ascii="Arial" w:eastAsia="宋体" w:hAnsi="Arial" w:cs="Arial"/>
          <w:sz w:val="20"/>
          <w:szCs w:val="20"/>
          <w:lang w:eastAsia="zh-CN"/>
        </w:rPr>
        <w:t xml:space="preserve"> 1</w:t>
      </w:r>
      <w:r w:rsidR="005E664C">
        <w:rPr>
          <w:rFonts w:ascii="Arial" w:eastAsia="宋体" w:hAnsi="Arial" w:cs="Arial"/>
          <w:sz w:val="20"/>
          <w:szCs w:val="20"/>
          <w:lang w:eastAsia="zh-CN"/>
        </w:rPr>
        <w:t xml:space="preserve"> – 12</w:t>
      </w:r>
      <w:r w:rsidR="005E664C" w:rsidRPr="00B62B09">
        <w:rPr>
          <w:rFonts w:ascii="Arial" w:eastAsia="宋体" w:hAnsi="Arial" w:cs="Arial"/>
          <w:sz w:val="20"/>
          <w:szCs w:val="20"/>
          <w:lang w:eastAsia="zh-CN"/>
        </w:rPr>
        <w:t xml:space="preserve">, 2021          </w:t>
      </w:r>
      <w:r w:rsidR="00F56849">
        <w:rPr>
          <w:rFonts w:ascii="Arial" w:eastAsia="宋体" w:hAnsi="Arial" w:cs="Arial"/>
          <w:sz w:val="20"/>
          <w:szCs w:val="20"/>
          <w:lang w:eastAsia="zh-CN"/>
        </w:rPr>
        <w:t xml:space="preserve"> </w:t>
      </w:r>
      <w:r w:rsidR="005E664C" w:rsidRPr="00B62B09">
        <w:rPr>
          <w:rFonts w:ascii="Arial" w:eastAsia="宋体"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 (David Lecompte)" w:date="2021-05-31T10:22:00Z" w:initials="HW">
    <w:p w14:paraId="7C23B984" w14:textId="0841EAFF" w:rsidR="00D0370E" w:rsidRDefault="00D0370E">
      <w:pPr>
        <w:pStyle w:val="CommentText"/>
      </w:pPr>
      <w:r>
        <w:rPr>
          <w:rStyle w:val="CommentReference"/>
        </w:rPr>
        <w:annotationRef/>
      </w:r>
      <w:r>
        <w:t>To make it clear it refers to the above-mentioned pre-configurations.</w:t>
      </w:r>
    </w:p>
  </w:comment>
  <w:comment w:id="18" w:author="Huawei (David Lecompte)" w:date="2021-05-31T10:21:00Z" w:initials="HW">
    <w:p w14:paraId="6DAEF25C" w14:textId="74FA1783" w:rsidR="00D0370E" w:rsidRDefault="00D0370E">
      <w:pPr>
        <w:pStyle w:val="CommentText"/>
      </w:pPr>
      <w:r>
        <w:rPr>
          <w:rStyle w:val="CommentReference"/>
        </w:rPr>
        <w:annotationRef/>
      </w:r>
      <w:r>
        <w:t>This question is only for scenario 2, perhaps this sentence should be moved at the end of answer 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3B984" w15:done="0"/>
  <w15:commentEx w15:paraId="6DAEF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92F6" w16cex:dateUtc="2021-05-25T12:15:00Z"/>
  <w16cex:commentExtensible w16cex:durableId="24578D48" w16cex:dateUtc="2021-05-25T11:50:00Z"/>
  <w16cex:commentExtensible w16cex:durableId="2458941F" w16cex:dateUtc="2021-05-26T07:32:00Z"/>
  <w16cex:commentExtensible w16cex:durableId="24578FFE" w16cex:dateUtc="2021-05-25T12:02:00Z"/>
  <w16cex:commentExtensible w16cex:durableId="2457A4B8" w16cex:dateUtc="2021-05-25T13:30:00Z"/>
  <w16cex:commentExtensible w16cex:durableId="24589439" w16cex:dateUtc="2021-05-26T07:32:00Z"/>
  <w16cex:commentExtensible w16cex:durableId="24578D9F" w16cex:dateUtc="2021-05-25T11:52:00Z"/>
  <w16cex:commentExtensible w16cex:durableId="24589494" w16cex:dateUtc="2021-05-26T07:34:00Z"/>
  <w16cex:commentExtensible w16cex:durableId="24578F22" w16cex:dateUtc="2021-05-25T11:58:00Z"/>
  <w16cex:commentExtensible w16cex:durableId="2457D62D" w16cex:dateUtc="2021-05-26T03:01:00Z"/>
  <w16cex:commentExtensible w16cex:durableId="2458AF56" w16cex:dateUtc="2021-05-26T16:28:00Z"/>
  <w16cex:commentExtensible w16cex:durableId="245791F0" w16cex:dateUtc="2021-05-25T12:10:00Z"/>
  <w16cex:commentExtensible w16cex:durableId="2457943C" w16cex:dateUtc="2021-05-25T12:20:00Z"/>
  <w16cex:commentExtensible w16cex:durableId="2457D638" w16cex:dateUtc="2021-05-26T03:02:00Z"/>
  <w16cex:commentExtensible w16cex:durableId="2457951D" w16cex:dateUtc="2021-05-25T12:24:00Z"/>
  <w16cex:commentExtensible w16cex:durableId="245894CD" w16cex:dateUtc="2021-05-26T07:35:00Z"/>
  <w16cex:commentExtensible w16cex:durableId="2457A17C" w16cex:dateUtc="2021-05-25T13:17:00Z"/>
  <w16cex:commentExtensible w16cex:durableId="2457D6B2" w16cex:dateUtc="2021-05-26T03:04:00Z"/>
  <w16cex:commentExtensible w16cex:durableId="245796D1" w16cex:dateUtc="2021-05-25T12:31:00Z"/>
  <w16cex:commentExtensible w16cex:durableId="245797ED" w16cex:dateUtc="2021-05-25T12:36:00Z"/>
  <w16cex:commentExtensible w16cex:durableId="245798D6" w16cex:dateUtc="2021-05-25T12:40:00Z"/>
  <w16cex:commentExtensible w16cex:durableId="2457D817" w16cex:dateUtc="2021-05-26T03:09:00Z"/>
  <w16cex:commentExtensible w16cex:durableId="245799C3" w16cex:dateUtc="2021-05-25T12:44:00Z"/>
  <w16cex:commentExtensible w16cex:durableId="2457D88E" w16cex:dateUtc="2021-05-26T03:11:00Z"/>
  <w16cex:commentExtensible w16cex:durableId="24579A4B" w16cex:dateUtc="2021-05-25T12:46:00Z"/>
  <w16cex:commentExtensible w16cex:durableId="2457D920" w16cex:dateUtc="2021-05-26T03:14:00Z"/>
  <w16cex:commentExtensible w16cex:durableId="24579A8C" w16cex:dateUtc="2021-05-25T12:47:00Z"/>
  <w16cex:commentExtensible w16cex:durableId="2458B060" w16cex:dateUtc="2021-05-26T16:32:00Z"/>
  <w16cex:commentExtensible w16cex:durableId="24579ABB" w16cex:dateUtc="2021-05-25T12:48:00Z"/>
  <w16cex:commentExtensible w16cex:durableId="24579C69" w16cex:dateUtc="2021-05-25T12:55:00Z"/>
  <w16cex:commentExtensible w16cex:durableId="24579CCA" w16cex:dateUtc="2021-05-25T12:56:00Z"/>
  <w16cex:commentExtensible w16cex:durableId="2457B118" w16cex:dateUtc="2021-05-25T14:23:00Z"/>
  <w16cex:commentExtensible w16cex:durableId="24579D95" w16cex:dateUtc="2021-05-25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B3CA3" w16cid:durableId="2458A862"/>
  <w16cid:commentId w16cid:paraId="53634B4E" w16cid:durableId="2458A863"/>
  <w16cid:commentId w16cid:paraId="275F9242" w16cid:durableId="2458A864"/>
  <w16cid:commentId w16cid:paraId="1E5B32D9" w16cid:durableId="2458A865"/>
  <w16cid:commentId w16cid:paraId="2855D1B3" w16cid:durableId="245792F6"/>
  <w16cid:commentId w16cid:paraId="388CB9CD" w16cid:durableId="24578D48"/>
  <w16cid:commentId w16cid:paraId="0ED3E112" w16cid:durableId="2458941F"/>
  <w16cid:commentId w16cid:paraId="5D7CB67E" w16cid:durableId="24578FFE"/>
  <w16cid:commentId w16cid:paraId="0190A2A2" w16cid:durableId="2458A86A"/>
  <w16cid:commentId w16cid:paraId="7142A515" w16cid:durableId="2457D608"/>
  <w16cid:commentId w16cid:paraId="599FD798" w16cid:durableId="2458A86C"/>
  <w16cid:commentId w16cid:paraId="056ECC83" w16cid:durableId="2458A86D"/>
  <w16cid:commentId w16cid:paraId="06A8781D" w16cid:durableId="2458A86E"/>
  <w16cid:commentId w16cid:paraId="243C3AD8" w16cid:durableId="2458A86F"/>
  <w16cid:commentId w16cid:paraId="6222BB3B" w16cid:durableId="2457A4B8"/>
  <w16cid:commentId w16cid:paraId="43BE1CBC" w16cid:durableId="2457D60A"/>
  <w16cid:commentId w16cid:paraId="629E6B83" w16cid:durableId="2458A872"/>
  <w16cid:commentId w16cid:paraId="6000F891" w16cid:durableId="2458A873"/>
  <w16cid:commentId w16cid:paraId="01F2E456" w16cid:durableId="24589439"/>
  <w16cid:commentId w16cid:paraId="04EB237B" w16cid:durableId="2458A875"/>
  <w16cid:commentId w16cid:paraId="448F1849" w16cid:durableId="2458A876"/>
  <w16cid:commentId w16cid:paraId="661BB08C" w16cid:durableId="2457D60B"/>
  <w16cid:commentId w16cid:paraId="2A430BBE" w16cid:durableId="2458A878"/>
  <w16cid:commentId w16cid:paraId="0A13EFBC" w16cid:durableId="24578D9F"/>
  <w16cid:commentId w16cid:paraId="232834E0" w16cid:durableId="2457D60D"/>
  <w16cid:commentId w16cid:paraId="0272002A" w16cid:durableId="24589494"/>
  <w16cid:commentId w16cid:paraId="644BA36D" w16cid:durableId="2458A87C"/>
  <w16cid:commentId w16cid:paraId="285EEF56" w16cid:durableId="2458A87D"/>
  <w16cid:commentId w16cid:paraId="1D9C92BB" w16cid:durableId="2458A87E"/>
  <w16cid:commentId w16cid:paraId="021E3E32" w16cid:durableId="24578F22"/>
  <w16cid:commentId w16cid:paraId="47572C20" w16cid:durableId="2457D62D"/>
  <w16cid:commentId w16cid:paraId="3E55183D" w16cid:durableId="2458A881"/>
  <w16cid:commentId w16cid:paraId="5C757CFE" w16cid:durableId="2458A882"/>
  <w16cid:commentId w16cid:paraId="17218474" w16cid:durableId="2457D60F"/>
  <w16cid:commentId w16cid:paraId="08C518B0" w16cid:durableId="2457D610"/>
  <w16cid:commentId w16cid:paraId="4927C6B5" w16cid:durableId="2458A885"/>
  <w16cid:commentId w16cid:paraId="16FDEE98" w16cid:durableId="2458AF56"/>
  <w16cid:commentId w16cid:paraId="795C9BCF" w16cid:durableId="2458A886"/>
  <w16cid:commentId w16cid:paraId="7784F9E2" w16cid:durableId="245791F0"/>
  <w16cid:commentId w16cid:paraId="077CE3AD" w16cid:durableId="2457943C"/>
  <w16cid:commentId w16cid:paraId="31BEABE4" w16cid:durableId="2457D638"/>
  <w16cid:commentId w16cid:paraId="36039CFF" w16cid:durableId="2458A88A"/>
  <w16cid:commentId w16cid:paraId="5BC81ACE" w16cid:durableId="2457D613"/>
  <w16cid:commentId w16cid:paraId="2C7ECA00" w16cid:durableId="2458A88C"/>
  <w16cid:commentId w16cid:paraId="4FBAB092" w16cid:durableId="2457951D"/>
  <w16cid:commentId w16cid:paraId="7FA30E61" w16cid:durableId="245894CD"/>
  <w16cid:commentId w16cid:paraId="1C223855" w16cid:durableId="2457A17C"/>
  <w16cid:commentId w16cid:paraId="6CD25A31" w16cid:durableId="2458A890"/>
  <w16cid:commentId w16cid:paraId="2DCDBEBA" w16cid:durableId="2458A891"/>
  <w16cid:commentId w16cid:paraId="712A4B6C" w16cid:durableId="2457D616"/>
  <w16cid:commentId w16cid:paraId="45F829C3" w16cid:durableId="2457D6B2"/>
  <w16cid:commentId w16cid:paraId="15DC6E9E" w16cid:durableId="2457D617"/>
  <w16cid:commentId w16cid:paraId="65AED648" w16cid:durableId="2458A895"/>
  <w16cid:commentId w16cid:paraId="1DB5A09F" w16cid:durableId="245796D1"/>
  <w16cid:commentId w16cid:paraId="5A1B9D88" w16cid:durableId="2458A897"/>
  <w16cid:commentId w16cid:paraId="23D58D87" w16cid:durableId="2457D619"/>
  <w16cid:commentId w16cid:paraId="5067E820" w16cid:durableId="2458A899"/>
  <w16cid:commentId w16cid:paraId="1E5F1138" w16cid:durableId="245797ED"/>
  <w16cid:commentId w16cid:paraId="49A21179" w16cid:durableId="2458A89B"/>
  <w16cid:commentId w16cid:paraId="0CBD05C5" w16cid:durableId="245798D6"/>
  <w16cid:commentId w16cid:paraId="65E8CC4C" w16cid:durableId="2457D61C"/>
  <w16cid:commentId w16cid:paraId="72C10C75" w16cid:durableId="2457D817"/>
  <w16cid:commentId w16cid:paraId="284B031D" w16cid:durableId="2458A89F"/>
  <w16cid:commentId w16cid:paraId="49225E14" w16cid:durableId="2457D61D"/>
  <w16cid:commentId w16cid:paraId="2F99E82A" w16cid:durableId="2458A8A1"/>
  <w16cid:commentId w16cid:paraId="00FAABC4" w16cid:durableId="2458A8A2"/>
  <w16cid:commentId w16cid:paraId="291D260A" w16cid:durableId="2457D61E"/>
  <w16cid:commentId w16cid:paraId="3C115FC0" w16cid:durableId="2458A8A4"/>
  <w16cid:commentId w16cid:paraId="43A4DD38" w16cid:durableId="245799C3"/>
  <w16cid:commentId w16cid:paraId="432AEE7B" w16cid:durableId="2457D620"/>
  <w16cid:commentId w16cid:paraId="4C8CCC08" w16cid:durableId="2457D88E"/>
  <w16cid:commentId w16cid:paraId="00532A67" w16cid:durableId="2458A8A8"/>
  <w16cid:commentId w16cid:paraId="724EF3BB" w16cid:durableId="24579A4B"/>
  <w16cid:commentId w16cid:paraId="700651EF" w16cid:durableId="2457D622"/>
  <w16cid:commentId w16cid:paraId="3EC8661E" w16cid:durableId="2457D920"/>
  <w16cid:commentId w16cid:paraId="25618AF7" w16cid:durableId="24579A8C"/>
  <w16cid:commentId w16cid:paraId="5BB960CA" w16cid:durableId="2458A8AD"/>
  <w16cid:commentId w16cid:paraId="7A62E7E9" w16cid:durableId="2458A8AE"/>
  <w16cid:commentId w16cid:paraId="40B6915F" w16cid:durableId="2457D624"/>
  <w16cid:commentId w16cid:paraId="065DD01F" w16cid:durableId="2458B060"/>
  <w16cid:commentId w16cid:paraId="293F6742" w16cid:durableId="24579ABB"/>
  <w16cid:commentId w16cid:paraId="2AEDD0EA" w16cid:durableId="2457D626"/>
  <w16cid:commentId w16cid:paraId="565CA0AE" w16cid:durableId="24579C69"/>
  <w16cid:commentId w16cid:paraId="342C5062" w16cid:durableId="24579CCA"/>
  <w16cid:commentId w16cid:paraId="4C288628" w16cid:durableId="2457D629"/>
  <w16cid:commentId w16cid:paraId="495BF87B" w16cid:durableId="2458A8B5"/>
  <w16cid:commentId w16cid:paraId="67E2BFE0" w16cid:durableId="2458A8B6"/>
  <w16cid:commentId w16cid:paraId="0B10688A" w16cid:durableId="2458A8B7"/>
  <w16cid:commentId w16cid:paraId="462A4B8B" w16cid:durableId="2457D62A"/>
  <w16cid:commentId w16cid:paraId="004E8067" w16cid:durableId="2458A8B9"/>
  <w16cid:commentId w16cid:paraId="1F250353" w16cid:durableId="2457B118"/>
  <w16cid:commentId w16cid:paraId="4319A290" w16cid:durableId="24579D95"/>
  <w16cid:commentId w16cid:paraId="0E92769E" w16cid:durableId="2458A8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CEA56" w14:textId="77777777" w:rsidR="00536BF2" w:rsidRDefault="00536BF2">
      <w:r>
        <w:separator/>
      </w:r>
    </w:p>
  </w:endnote>
  <w:endnote w:type="continuationSeparator" w:id="0">
    <w:p w14:paraId="645A1901" w14:textId="77777777" w:rsidR="00536BF2" w:rsidRDefault="00536BF2">
      <w:r>
        <w:continuationSeparator/>
      </w:r>
    </w:p>
  </w:endnote>
  <w:endnote w:type="continuationNotice" w:id="1">
    <w:p w14:paraId="58418109" w14:textId="77777777" w:rsidR="00536BF2" w:rsidRDefault="00536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FE34A" w14:textId="77777777" w:rsidR="006F56CE" w:rsidRDefault="006F5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57C4" w14:textId="5F421441" w:rsidR="00813417" w:rsidRDefault="0081341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195B">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195B">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13DB" w14:textId="77777777" w:rsidR="006F56CE" w:rsidRDefault="006F5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C8EF" w14:textId="77777777" w:rsidR="00536BF2" w:rsidRDefault="00536BF2">
      <w:r>
        <w:separator/>
      </w:r>
    </w:p>
  </w:footnote>
  <w:footnote w:type="continuationSeparator" w:id="0">
    <w:p w14:paraId="792772D8" w14:textId="77777777" w:rsidR="00536BF2" w:rsidRDefault="00536BF2">
      <w:r>
        <w:continuationSeparator/>
      </w:r>
    </w:p>
  </w:footnote>
  <w:footnote w:type="continuationNotice" w:id="1">
    <w:p w14:paraId="0029094E" w14:textId="77777777" w:rsidR="00536BF2" w:rsidRDefault="00536B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785F" w14:textId="77777777" w:rsidR="00813417" w:rsidRDefault="008134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5867D" w14:textId="77777777" w:rsidR="006F56CE" w:rsidRDefault="006F5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82C2" w14:textId="77777777" w:rsidR="006F56CE" w:rsidRDefault="006F56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6759"/>
    <w:rsid w:val="00536BF2"/>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3A0"/>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70E"/>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95B"/>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48E"/>
    <w:rPr>
      <w:rFonts w:ascii="Times New Roman" w:hAnsi="Times New Roman"/>
      <w:sz w:val="24"/>
      <w:szCs w:val="24"/>
    </w:rPr>
  </w:style>
  <w:style w:type="paragraph" w:styleId="Heading1">
    <w:name w:val="heading 1"/>
    <w:aliases w:val="H1,h1,Heading 1 3GPP"/>
    <w:next w:val="Normal"/>
    <w:link w:val="Heading1Char"/>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Heading2">
    <w:name w:val="heading 2"/>
    <w:aliases w:val="H2,h2,DO NOT USE_h2,h21,Heading 2 3GPP"/>
    <w:basedOn w:val="Heading1"/>
    <w:next w:val="Normal"/>
    <w:qFormat/>
    <w:rsid w:val="00A52210"/>
    <w:pPr>
      <w:numPr>
        <w:ilvl w:val="1"/>
      </w:numPr>
      <w:pBdr>
        <w:top w:val="none" w:sz="0" w:space="0" w:color="auto"/>
      </w:pBdr>
      <w:spacing w:before="180"/>
      <w:outlineLvl w:val="1"/>
    </w:pPr>
    <w:rPr>
      <w:sz w:val="32"/>
      <w:szCs w:val="32"/>
    </w:rPr>
  </w:style>
  <w:style w:type="paragraph" w:styleId="Heading3">
    <w:name w:val="heading 3"/>
    <w:aliases w:val="Heading 3 3GPP"/>
    <w:basedOn w:val="Heading2"/>
    <w:next w:val="Normal"/>
    <w:qFormat/>
    <w:rsid w:val="00A52210"/>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A52210"/>
    <w:pPr>
      <w:numPr>
        <w:ilvl w:val="3"/>
      </w:numPr>
      <w:outlineLvl w:val="3"/>
    </w:pPr>
    <w:rPr>
      <w:sz w:val="24"/>
      <w:szCs w:val="24"/>
    </w:rPr>
  </w:style>
  <w:style w:type="paragraph" w:styleId="Heading5">
    <w:name w:val="heading 5"/>
    <w:basedOn w:val="Heading4"/>
    <w:next w:val="Normal"/>
    <w:qFormat/>
    <w:rsid w:val="00A52210"/>
    <w:pPr>
      <w:numPr>
        <w:ilvl w:val="4"/>
      </w:numPr>
      <w:outlineLvl w:val="4"/>
    </w:pPr>
    <w:rPr>
      <w:sz w:val="22"/>
      <w:szCs w:val="22"/>
    </w:rPr>
  </w:style>
  <w:style w:type="paragraph" w:styleId="Heading6">
    <w:name w:val="heading 6"/>
    <w:basedOn w:val="Normal"/>
    <w:next w:val="Normal"/>
    <w:qFormat/>
    <w:rsid w:val="00A52210"/>
    <w:pPr>
      <w:keepNext/>
      <w:keepLines/>
      <w:numPr>
        <w:ilvl w:val="5"/>
        <w:numId w:val="1"/>
      </w:numPr>
      <w:spacing w:before="120"/>
      <w:outlineLvl w:val="5"/>
    </w:pPr>
    <w:rPr>
      <w:rFonts w:cs="Arial"/>
    </w:rPr>
  </w:style>
  <w:style w:type="paragraph" w:styleId="Heading7">
    <w:name w:val="heading 7"/>
    <w:basedOn w:val="Normal"/>
    <w:next w:val="Normal"/>
    <w:qFormat/>
    <w:rsid w:val="00A52210"/>
    <w:pPr>
      <w:keepNext/>
      <w:keepLines/>
      <w:numPr>
        <w:ilvl w:val="6"/>
        <w:numId w:val="1"/>
      </w:numPr>
      <w:spacing w:before="120"/>
      <w:outlineLvl w:val="6"/>
    </w:pPr>
    <w:rPr>
      <w:rFonts w:cs="Arial"/>
    </w:rPr>
  </w:style>
  <w:style w:type="paragraph" w:styleId="Heading8">
    <w:name w:val="heading 8"/>
    <w:basedOn w:val="Heading7"/>
    <w:next w:val="Normal"/>
    <w:qFormat/>
    <w:rsid w:val="00A52210"/>
    <w:pPr>
      <w:numPr>
        <w:ilvl w:val="7"/>
      </w:numPr>
      <w:outlineLvl w:val="7"/>
    </w:pPr>
  </w:style>
  <w:style w:type="paragraph" w:styleId="Heading9">
    <w:name w:val="heading 9"/>
    <w:basedOn w:val="Heading8"/>
    <w:next w:val="Normal"/>
    <w:qFormat/>
    <w:rsid w:val="00A5221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2210"/>
    <w:pPr>
      <w:spacing w:before="180"/>
      <w:ind w:left="2693" w:hanging="2693"/>
    </w:pPr>
    <w:rPr>
      <w:b w:val="0"/>
      <w:bCs/>
    </w:rPr>
  </w:style>
  <w:style w:type="paragraph" w:styleId="TOC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52210"/>
    <w:pPr>
      <w:keepNext/>
      <w:keepLines/>
      <w:spacing w:before="180"/>
      <w:jc w:val="center"/>
    </w:pPr>
  </w:style>
  <w:style w:type="paragraph" w:styleId="Caption">
    <w:name w:val="caption"/>
    <w:basedOn w:val="Normal"/>
    <w:next w:val="Normal"/>
    <w:qFormat/>
    <w:rsid w:val="00A52210"/>
    <w:pPr>
      <w:spacing w:after="240"/>
      <w:jc w:val="center"/>
    </w:pPr>
    <w:rPr>
      <w:b/>
      <w:bCs/>
    </w:rPr>
  </w:style>
  <w:style w:type="paragraph" w:styleId="TOC5">
    <w:name w:val="toc 5"/>
    <w:aliases w:val="Observation TOC"/>
    <w:basedOn w:val="TOC4"/>
    <w:semiHidden/>
    <w:rsid w:val="00A52210"/>
    <w:pPr>
      <w:tabs>
        <w:tab w:val="right" w:pos="1701"/>
      </w:tabs>
      <w:ind w:left="1701" w:hanging="1701"/>
    </w:pPr>
  </w:style>
  <w:style w:type="paragraph" w:styleId="TOC4">
    <w:name w:val="toc 4"/>
    <w:basedOn w:val="TOC3"/>
    <w:semiHidden/>
    <w:rsid w:val="00A52210"/>
    <w:pPr>
      <w:ind w:left="1418" w:hanging="1418"/>
    </w:pPr>
  </w:style>
  <w:style w:type="paragraph" w:styleId="TOC3">
    <w:name w:val="toc 3"/>
    <w:basedOn w:val="TOC2"/>
    <w:semiHidden/>
    <w:rsid w:val="00A52210"/>
    <w:pPr>
      <w:ind w:left="1134" w:hanging="1134"/>
    </w:pPr>
  </w:style>
  <w:style w:type="paragraph" w:styleId="TOC2">
    <w:name w:val="toc 2"/>
    <w:basedOn w:val="TOC1"/>
    <w:semiHidden/>
    <w:rsid w:val="00A52210"/>
    <w:pPr>
      <w:keepNext w:val="0"/>
      <w:spacing w:before="0"/>
      <w:ind w:left="851" w:hanging="851"/>
    </w:pPr>
    <w:rPr>
      <w:szCs w:val="20"/>
    </w:rPr>
  </w:style>
  <w:style w:type="paragraph" w:styleId="Index2">
    <w:name w:val="index 2"/>
    <w:basedOn w:val="Index1"/>
    <w:semiHidden/>
    <w:rsid w:val="00A52210"/>
    <w:pPr>
      <w:ind w:left="284"/>
    </w:pPr>
  </w:style>
  <w:style w:type="paragraph" w:styleId="Index1">
    <w:name w:val="index 1"/>
    <w:basedOn w:val="Normal"/>
    <w:semiHidden/>
    <w:rsid w:val="00A52210"/>
    <w:pPr>
      <w:keepLines/>
    </w:pPr>
  </w:style>
  <w:style w:type="paragraph" w:styleId="DocumentMap">
    <w:name w:val="Document Map"/>
    <w:basedOn w:val="Normal"/>
    <w:semiHidden/>
    <w:rsid w:val="00A52210"/>
    <w:pPr>
      <w:shd w:val="clear" w:color="auto" w:fill="000080"/>
    </w:pPr>
    <w:rPr>
      <w:rFonts w:ascii="Tahoma" w:hAnsi="Tahoma" w:cs="Tahoma"/>
    </w:rPr>
  </w:style>
  <w:style w:type="paragraph" w:styleId="ListNumber2">
    <w:name w:val="List Number 2"/>
    <w:basedOn w:val="ListNumber"/>
    <w:rsid w:val="00A52210"/>
    <w:pPr>
      <w:ind w:left="851"/>
    </w:pPr>
  </w:style>
  <w:style w:type="paragraph" w:styleId="ListNumber">
    <w:name w:val="List Number"/>
    <w:basedOn w:val="List"/>
    <w:rsid w:val="00A52210"/>
  </w:style>
  <w:style w:type="paragraph" w:styleId="List">
    <w:name w:val="List"/>
    <w:basedOn w:val="Normal"/>
    <w:rsid w:val="00A52210"/>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52210"/>
    <w:rPr>
      <w:b/>
      <w:bCs/>
      <w:position w:val="6"/>
      <w:sz w:val="16"/>
      <w:szCs w:val="16"/>
    </w:rPr>
  </w:style>
  <w:style w:type="paragraph" w:styleId="FootnoteText">
    <w:name w:val="footnote text"/>
    <w:basedOn w:val="Normal"/>
    <w:semiHidden/>
    <w:rsid w:val="00A52210"/>
    <w:pPr>
      <w:keepLines/>
      <w:ind w:left="454" w:hanging="454"/>
    </w:pPr>
    <w:rPr>
      <w:sz w:val="16"/>
      <w:szCs w:val="16"/>
    </w:rPr>
  </w:style>
  <w:style w:type="paragraph" w:customStyle="1" w:styleId="3GPPHeader">
    <w:name w:val="3GPP_Header"/>
    <w:basedOn w:val="Normal"/>
    <w:rsid w:val="00A52210"/>
    <w:pPr>
      <w:tabs>
        <w:tab w:val="left" w:pos="1701"/>
        <w:tab w:val="right" w:pos="9639"/>
      </w:tabs>
      <w:spacing w:after="240"/>
    </w:pPr>
    <w:rPr>
      <w:b/>
    </w:rPr>
  </w:style>
  <w:style w:type="paragraph" w:styleId="TOC9">
    <w:name w:val="toc 9"/>
    <w:basedOn w:val="TOC8"/>
    <w:semiHidden/>
    <w:rsid w:val="00A52210"/>
    <w:pPr>
      <w:ind w:left="1418" w:hanging="1418"/>
    </w:pPr>
  </w:style>
  <w:style w:type="paragraph" w:styleId="TOC6">
    <w:name w:val="toc 6"/>
    <w:basedOn w:val="TOC5"/>
    <w:next w:val="Normal"/>
    <w:semiHidden/>
    <w:rsid w:val="00A52210"/>
    <w:pPr>
      <w:ind w:left="1985" w:hanging="1985"/>
    </w:pPr>
  </w:style>
  <w:style w:type="paragraph" w:styleId="TOC7">
    <w:name w:val="toc 7"/>
    <w:basedOn w:val="TOC6"/>
    <w:next w:val="Normal"/>
    <w:semiHidden/>
    <w:rsid w:val="00A52210"/>
    <w:pPr>
      <w:ind w:left="2268" w:hanging="2268"/>
    </w:pPr>
  </w:style>
  <w:style w:type="paragraph" w:styleId="ListBullet2">
    <w:name w:val="List Bullet 2"/>
    <w:basedOn w:val="ListBullet"/>
    <w:rsid w:val="00A52210"/>
    <w:pPr>
      <w:numPr>
        <w:numId w:val="6"/>
      </w:numPr>
    </w:pPr>
  </w:style>
  <w:style w:type="paragraph" w:styleId="ListBullet">
    <w:name w:val="List Bullet"/>
    <w:basedOn w:val="BodyText"/>
    <w:rsid w:val="00A52210"/>
    <w:pPr>
      <w:numPr>
        <w:numId w:val="5"/>
      </w:numPr>
    </w:pPr>
  </w:style>
  <w:style w:type="paragraph" w:styleId="ListBullet3">
    <w:name w:val="List Bullet 3"/>
    <w:basedOn w:val="ListBullet2"/>
    <w:rsid w:val="00A52210"/>
    <w:pPr>
      <w:numPr>
        <w:numId w:val="7"/>
      </w:numPr>
    </w:pPr>
  </w:style>
  <w:style w:type="paragraph" w:customStyle="1" w:styleId="EQ">
    <w:name w:val="EQ"/>
    <w:basedOn w:val="Normal"/>
    <w:next w:val="Normal"/>
    <w:rsid w:val="00A52210"/>
    <w:pPr>
      <w:keepLines/>
      <w:tabs>
        <w:tab w:val="center" w:pos="4536"/>
        <w:tab w:val="right" w:pos="9072"/>
      </w:tabs>
      <w:spacing w:after="180"/>
    </w:pPr>
    <w:rPr>
      <w:noProof/>
      <w:lang w:eastAsia="en-US"/>
    </w:rPr>
  </w:style>
  <w:style w:type="paragraph" w:styleId="List2">
    <w:name w:val="List 2"/>
    <w:basedOn w:val="List"/>
    <w:rsid w:val="00A52210"/>
    <w:pPr>
      <w:ind w:left="851"/>
    </w:pPr>
  </w:style>
  <w:style w:type="paragraph" w:styleId="List3">
    <w:name w:val="List 3"/>
    <w:basedOn w:val="List2"/>
    <w:rsid w:val="00A52210"/>
    <w:pPr>
      <w:ind w:left="1135"/>
    </w:pPr>
  </w:style>
  <w:style w:type="paragraph" w:styleId="List4">
    <w:name w:val="List 4"/>
    <w:basedOn w:val="List3"/>
    <w:rsid w:val="00A52210"/>
    <w:pPr>
      <w:ind w:left="1418"/>
    </w:pPr>
  </w:style>
  <w:style w:type="paragraph" w:styleId="List5">
    <w:name w:val="List 5"/>
    <w:basedOn w:val="List4"/>
    <w:rsid w:val="00A52210"/>
    <w:pPr>
      <w:ind w:left="1702"/>
    </w:pPr>
  </w:style>
  <w:style w:type="paragraph" w:customStyle="1" w:styleId="EditorsNote">
    <w:name w:val="Editor's Note"/>
    <w:basedOn w:val="Normal"/>
    <w:rsid w:val="00A52210"/>
    <w:pPr>
      <w:keepLines/>
      <w:spacing w:after="180"/>
      <w:ind w:left="1135" w:hanging="851"/>
    </w:pPr>
    <w:rPr>
      <w:color w:val="FF0000"/>
      <w:lang w:eastAsia="en-US"/>
    </w:rPr>
  </w:style>
  <w:style w:type="paragraph" w:styleId="ListBullet4">
    <w:name w:val="List Bullet 4"/>
    <w:basedOn w:val="ListBullet3"/>
    <w:rsid w:val="00A52210"/>
    <w:pPr>
      <w:numPr>
        <w:numId w:val="8"/>
      </w:numPr>
    </w:pPr>
  </w:style>
  <w:style w:type="paragraph" w:styleId="ListBullet5">
    <w:name w:val="List Bullet 5"/>
    <w:basedOn w:val="ListBullet4"/>
    <w:rsid w:val="00A52210"/>
    <w:pPr>
      <w:numPr>
        <w:numId w:val="4"/>
      </w:numPr>
    </w:pPr>
  </w:style>
  <w:style w:type="paragraph" w:styleId="Footer">
    <w:name w:val="footer"/>
    <w:basedOn w:val="Header"/>
    <w:semiHidden/>
    <w:rsid w:val="00A52210"/>
    <w:pPr>
      <w:jc w:val="center"/>
    </w:pPr>
    <w:rPr>
      <w:i/>
      <w:iCs/>
    </w:rPr>
  </w:style>
  <w:style w:type="paragraph" w:customStyle="1" w:styleId="Reference">
    <w:name w:val="Reference"/>
    <w:basedOn w:val="Normal"/>
    <w:rsid w:val="00A52210"/>
    <w:pPr>
      <w:numPr>
        <w:numId w:val="2"/>
      </w:numPr>
    </w:pPr>
  </w:style>
  <w:style w:type="paragraph" w:styleId="BalloonText">
    <w:name w:val="Balloon Text"/>
    <w:basedOn w:val="Normal"/>
    <w:semiHidden/>
    <w:rsid w:val="00A52210"/>
    <w:rPr>
      <w:rFonts w:ascii="Tahoma" w:hAnsi="Tahoma" w:cs="Tahoma"/>
      <w:sz w:val="16"/>
      <w:szCs w:val="16"/>
    </w:rPr>
  </w:style>
  <w:style w:type="character" w:styleId="PageNumber">
    <w:name w:val="page number"/>
    <w:semiHidden/>
    <w:rsid w:val="00A52210"/>
  </w:style>
  <w:style w:type="paragraph" w:styleId="BodyText">
    <w:name w:val="Body Text"/>
    <w:basedOn w:val="Normal"/>
    <w:link w:val="BodyTextChar"/>
    <w:rsid w:val="00A52210"/>
  </w:style>
  <w:style w:type="character" w:styleId="Hyperlink">
    <w:name w:val="Hyperlink"/>
    <w:uiPriority w:val="99"/>
    <w:rsid w:val="00A52210"/>
    <w:rPr>
      <w:color w:val="0000FF"/>
      <w:u w:val="single"/>
      <w:lang w:val="en-GB"/>
    </w:rPr>
  </w:style>
  <w:style w:type="character" w:styleId="FollowedHyperlink">
    <w:name w:val="FollowedHyperlink"/>
    <w:semiHidden/>
    <w:rsid w:val="00A52210"/>
    <w:rPr>
      <w:color w:val="FF0000"/>
      <w:u w:val="single"/>
    </w:rPr>
  </w:style>
  <w:style w:type="character" w:styleId="CommentReference">
    <w:name w:val="annotation reference"/>
    <w:semiHidden/>
    <w:rsid w:val="00A52210"/>
    <w:rPr>
      <w:sz w:val="16"/>
      <w:szCs w:val="16"/>
    </w:rPr>
  </w:style>
  <w:style w:type="paragraph" w:styleId="CommentText">
    <w:name w:val="annotation text"/>
    <w:basedOn w:val="Normal"/>
    <w:semiHidden/>
    <w:rsid w:val="00A52210"/>
  </w:style>
  <w:style w:type="paragraph" w:styleId="CommentSubject">
    <w:name w:val="annotation subject"/>
    <w:basedOn w:val="CommentText"/>
    <w:next w:val="CommentText"/>
    <w:semiHidden/>
    <w:rsid w:val="00A52210"/>
    <w:rPr>
      <w:b/>
      <w:bCs/>
    </w:rPr>
  </w:style>
  <w:style w:type="character" w:customStyle="1" w:styleId="Heading1Char">
    <w:name w:val="Heading 1 Char"/>
    <w:aliases w:val="H1 Char,h1 Char,Heading 1 3GPP Char"/>
    <w:link w:val="Heading1"/>
    <w:rsid w:val="00FB330B"/>
    <w:rPr>
      <w:rFonts w:ascii="Times New Roman" w:hAnsi="Times New Roman"/>
      <w:sz w:val="36"/>
      <w:szCs w:val="36"/>
      <w:lang w:eastAsia="zh-CN"/>
    </w:rPr>
  </w:style>
  <w:style w:type="paragraph" w:customStyle="1" w:styleId="B1">
    <w:name w:val="B1"/>
    <w:basedOn w:val="List"/>
    <w:rsid w:val="00A52210"/>
    <w:pPr>
      <w:spacing w:after="180"/>
    </w:pPr>
    <w:rPr>
      <w:lang w:eastAsia="en-US"/>
    </w:rPr>
  </w:style>
  <w:style w:type="paragraph" w:customStyle="1" w:styleId="B2">
    <w:name w:val="B2"/>
    <w:basedOn w:val="List2"/>
    <w:rsid w:val="00A52210"/>
    <w:pPr>
      <w:spacing w:after="180"/>
    </w:pPr>
    <w:rPr>
      <w:lang w:eastAsia="en-US"/>
    </w:rPr>
  </w:style>
  <w:style w:type="paragraph" w:customStyle="1" w:styleId="B3">
    <w:name w:val="B3"/>
    <w:basedOn w:val="List3"/>
    <w:rsid w:val="00A52210"/>
    <w:pPr>
      <w:spacing w:after="180"/>
    </w:pPr>
    <w:rPr>
      <w:lang w:eastAsia="en-US"/>
    </w:rPr>
  </w:style>
  <w:style w:type="paragraph" w:customStyle="1" w:styleId="B4">
    <w:name w:val="B4"/>
    <w:basedOn w:val="List4"/>
    <w:rsid w:val="00A52210"/>
    <w:pPr>
      <w:spacing w:after="180"/>
    </w:pPr>
    <w:rPr>
      <w:lang w:eastAsia="en-US"/>
    </w:rPr>
  </w:style>
  <w:style w:type="paragraph" w:customStyle="1" w:styleId="Proposal">
    <w:name w:val="Proposal"/>
    <w:basedOn w:val="Normal"/>
    <w:link w:val="ProposalChar"/>
    <w:qFormat/>
    <w:rsid w:val="00570F99"/>
    <w:pPr>
      <w:numPr>
        <w:numId w:val="3"/>
      </w:numPr>
      <w:tabs>
        <w:tab w:val="clear" w:pos="9242"/>
        <w:tab w:val="left" w:pos="1701"/>
      </w:tabs>
      <w:ind w:left="1701" w:hanging="1701"/>
    </w:pPr>
    <w:rPr>
      <w:b/>
      <w:bCs/>
    </w:rPr>
  </w:style>
  <w:style w:type="character" w:customStyle="1" w:styleId="BodyTextChar">
    <w:name w:val="Body Text Char"/>
    <w:link w:val="BodyText"/>
    <w:rsid w:val="00A52210"/>
    <w:rPr>
      <w:rFonts w:ascii="Arial" w:hAnsi="Arial"/>
      <w:lang w:val="en-GB" w:eastAsia="zh-CN"/>
    </w:rPr>
  </w:style>
  <w:style w:type="paragraph" w:customStyle="1" w:styleId="B5">
    <w:name w:val="B5"/>
    <w:basedOn w:val="List5"/>
    <w:rsid w:val="00A52210"/>
    <w:pPr>
      <w:spacing w:after="180"/>
    </w:pPr>
    <w:rPr>
      <w:lang w:eastAsia="en-US"/>
    </w:rPr>
  </w:style>
  <w:style w:type="paragraph" w:customStyle="1" w:styleId="EX">
    <w:name w:val="EX"/>
    <w:basedOn w:val="Normal"/>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Normal"/>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Normal"/>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Heading1"/>
    <w:next w:val="Normal"/>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Normal"/>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TableofFigures">
    <w:name w:val="table of figures"/>
    <w:basedOn w:val="Normal"/>
    <w:next w:val="Normal"/>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NormalWeb">
    <w:name w:val="Normal (Web)"/>
    <w:basedOn w:val="Normal"/>
    <w:uiPriority w:val="99"/>
    <w:unhideWhenUsed/>
    <w:rsid w:val="00FC14D6"/>
    <w:pPr>
      <w:spacing w:before="100" w:beforeAutospacing="1" w:after="100" w:afterAutospacing="1"/>
    </w:pPr>
    <w:rPr>
      <w:lang w:eastAsia="en-US"/>
    </w:rPr>
  </w:style>
  <w:style w:type="table" w:styleId="TableGrid">
    <w:name w:val="Table Grid"/>
    <w:basedOn w:val="TableNormal"/>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NormalIndent">
    <w:name w:val="Normal Indent"/>
    <w:basedOn w:val="Normal"/>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NoteHeading">
    <w:name w:val="Note Heading"/>
    <w:basedOn w:val="Normal"/>
    <w:next w:val="Normal"/>
    <w:link w:val="NoteHeadingChar"/>
    <w:rsid w:val="00D87003"/>
  </w:style>
  <w:style w:type="character" w:customStyle="1" w:styleId="NoteHeadingChar">
    <w:name w:val="Note Heading Char"/>
    <w:link w:val="NoteHeading"/>
    <w:rsid w:val="00D87003"/>
    <w:rPr>
      <w:rFonts w:ascii="Arial" w:hAnsi="Arial"/>
      <w:lang w:val="en-GB" w:eastAsia="zh-CN"/>
    </w:rPr>
  </w:style>
  <w:style w:type="paragraph" w:customStyle="1" w:styleId="MediumList2-Accent41">
    <w:name w:val="Medium List 2 - Accent 41"/>
    <w:basedOn w:val="Normal"/>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Normal"/>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TableProfessional">
    <w:name w:val="Table Professional"/>
    <w:basedOn w:val="TableNormal"/>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3">
    <w:name w:val="Table Simple 3"/>
    <w:basedOn w:val="TableNormal"/>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imple2">
    <w:name w:val="Table Simple 2"/>
    <w:basedOn w:val="TableNormal"/>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Normal"/>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Normal"/>
    <w:link w:val="LightGrid-Accent3Char"/>
    <w:uiPriority w:val="34"/>
    <w:qFormat/>
    <w:rsid w:val="0071736A"/>
    <w:pPr>
      <w:ind w:leftChars="400" w:left="840" w:hanging="720"/>
    </w:pPr>
    <w:rPr>
      <w:rFonts w:ascii="Times" w:eastAsia="Batang"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Batang" w:hAnsi="Times"/>
      <w:szCs w:val="24"/>
      <w:lang w:val="en-GB" w:eastAsia="x-none"/>
    </w:rPr>
  </w:style>
  <w:style w:type="table" w:styleId="TableGrid5">
    <w:name w:val="Table Grid 5"/>
    <w:basedOn w:val="TableNormal"/>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Theme">
    <w:name w:val="Table Theme"/>
    <w:basedOn w:val="TableNormal"/>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D3A66"/>
    <w:rPr>
      <w:rFonts w:ascii="Arial" w:hAnsi="Arial" w:cs="Arial"/>
      <w:b/>
      <w:bCs/>
      <w:noProof/>
      <w:sz w:val="18"/>
      <w:szCs w:val="18"/>
    </w:rPr>
  </w:style>
  <w:style w:type="paragraph" w:styleId="Subtitle">
    <w:name w:val="Subtitle"/>
    <w:basedOn w:val="Normal"/>
    <w:next w:val="Normal"/>
    <w:link w:val="SubtitleChar"/>
    <w:qFormat/>
    <w:rsid w:val="005B1EC6"/>
    <w:pPr>
      <w:spacing w:after="60"/>
      <w:jc w:val="center"/>
      <w:outlineLvl w:val="1"/>
    </w:pPr>
    <w:rPr>
      <w:rFonts w:ascii="Calibri Light" w:eastAsia="等线 Light" w:hAnsi="Calibri Light"/>
    </w:rPr>
  </w:style>
  <w:style w:type="character" w:customStyle="1" w:styleId="SubtitleChar">
    <w:name w:val="Subtitle Char"/>
    <w:link w:val="Subtitle"/>
    <w:rsid w:val="005B1EC6"/>
    <w:rPr>
      <w:rFonts w:ascii="Calibri Light" w:eastAsia="等线 Light" w:hAnsi="Calibri Light" w:cs="Times New Roman"/>
      <w:sz w:val="24"/>
      <w:szCs w:val="24"/>
      <w:lang w:eastAsia="ko-KR"/>
    </w:rPr>
  </w:style>
  <w:style w:type="paragraph" w:styleId="Title">
    <w:name w:val="Title"/>
    <w:basedOn w:val="Normal"/>
    <w:next w:val="Normal"/>
    <w:link w:val="TitleChar"/>
    <w:qFormat/>
    <w:rsid w:val="005B1EC6"/>
    <w:pPr>
      <w:spacing w:before="240" w:after="60"/>
      <w:jc w:val="center"/>
      <w:outlineLvl w:val="0"/>
    </w:pPr>
    <w:rPr>
      <w:rFonts w:ascii="Calibri Light" w:eastAsia="等线 Light" w:hAnsi="Calibri Light"/>
      <w:b/>
      <w:bCs/>
      <w:kern w:val="28"/>
      <w:sz w:val="32"/>
      <w:szCs w:val="32"/>
    </w:rPr>
  </w:style>
  <w:style w:type="character" w:customStyle="1" w:styleId="TitleChar">
    <w:name w:val="Title Char"/>
    <w:link w:val="Title"/>
    <w:rsid w:val="005B1EC6"/>
    <w:rPr>
      <w:rFonts w:ascii="Calibri Light" w:eastAsia="等线 Light" w:hAnsi="Calibri Light" w:cs="Times New Roman"/>
      <w:b/>
      <w:bCs/>
      <w:kern w:val="28"/>
      <w:sz w:val="32"/>
      <w:szCs w:val="32"/>
      <w:lang w:eastAsia="ko-KR"/>
    </w:rPr>
  </w:style>
  <w:style w:type="paragraph" w:styleId="ListNumber3">
    <w:name w:val="List Number 3"/>
    <w:basedOn w:val="Normal"/>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Normal"/>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Normal"/>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Revision">
    <w:name w:val="Revision"/>
    <w:hidden/>
    <w:uiPriority w:val="62"/>
    <w:rsid w:val="00E5488B"/>
    <w:rPr>
      <w:rFonts w:ascii="Times New Roman" w:hAnsi="Times New Roman"/>
      <w:sz w:val="24"/>
      <w:szCs w:val="24"/>
    </w:rPr>
  </w:style>
  <w:style w:type="paragraph" w:customStyle="1" w:styleId="DECISION">
    <w:name w:val="DECISION"/>
    <w:basedOn w:val="Normal"/>
    <w:rsid w:val="00485BEE"/>
    <w:pPr>
      <w:widowControl w:val="0"/>
      <w:numPr>
        <w:numId w:val="11"/>
      </w:numPr>
      <w:spacing w:before="120" w:after="120"/>
      <w:jc w:val="both"/>
    </w:pPr>
    <w:rPr>
      <w:rFonts w:ascii="Arial" w:eastAsia="Batang" w:hAnsi="Arial"/>
      <w:b/>
      <w:color w:val="0000FF"/>
      <w:sz w:val="20"/>
      <w:szCs w:val="20"/>
      <w:u w:val="single"/>
      <w:lang w:val="en-GB" w:eastAsia="en-US"/>
    </w:rPr>
  </w:style>
  <w:style w:type="paragraph" w:customStyle="1" w:styleId="Agreement">
    <w:name w:val="Agreement"/>
    <w:basedOn w:val="Normal"/>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Emphasis">
    <w:name w:val="Emphasis"/>
    <w:uiPriority w:val="20"/>
    <w:qFormat/>
    <w:rsid w:val="00B912EA"/>
    <w:rPr>
      <w:i/>
      <w:iCs/>
    </w:rPr>
  </w:style>
  <w:style w:type="paragraph" w:customStyle="1" w:styleId="IvDbodytext">
    <w:name w:val="IvD bodytext"/>
    <w:basedOn w:val="BodyText"/>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等线" w:hAnsi="Arial"/>
      <w:spacing w:val="2"/>
      <w:lang w:eastAsia="zh-CN"/>
    </w:rPr>
  </w:style>
  <w:style w:type="character" w:customStyle="1" w:styleId="IvDbodytextChar">
    <w:name w:val="IvD bodytext Char"/>
    <w:link w:val="IvDbodytext"/>
    <w:rsid w:val="008D02F7"/>
    <w:rPr>
      <w:rFonts w:ascii="Arial" w:eastAsia="等线"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Normal"/>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3.xml><?xml version="1.0" encoding="utf-8"?>
<ds:datastoreItem xmlns:ds="http://schemas.openxmlformats.org/officeDocument/2006/customXml" ds:itemID="{AFA80407-3CC8-4ED3-81DD-A633DBEB0404}">
  <ds:schemaRefs>
    <ds:schemaRef ds:uri="Microsoft.SharePoint.Taxonomy.ContentTypeSync"/>
  </ds:schemaRefs>
</ds:datastoreItem>
</file>

<file path=customXml/itemProps4.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5.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FE0FB6-0854-433A-876E-ACC2BA16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15</TotalTime>
  <Pages>4</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13701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Huawei (David Lecompte)</cp:lastModifiedBy>
  <cp:revision>3</cp:revision>
  <cp:lastPrinted>2008-01-30T23:09:00Z</cp:lastPrinted>
  <dcterms:created xsi:type="dcterms:W3CDTF">2021-05-31T08:33:00Z</dcterms:created>
  <dcterms:modified xsi:type="dcterms:W3CDTF">2021-05-31T09:46:00Z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