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755F73F3"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CF1277">
        <w:rPr>
          <w:b/>
          <w:bCs/>
          <w:noProof/>
          <w:sz w:val="24"/>
        </w:rPr>
        <w:t>4</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0" w:author="Nokia (GWO)1" w:date="2021-05-28T17:06:00Z">
        <w:r w:rsidR="008A78C1" w:rsidDel="008B7A7D">
          <w:rPr>
            <w:b/>
            <w:bCs/>
            <w:i/>
            <w:noProof/>
            <w:sz w:val="28"/>
          </w:rPr>
          <w:delText>2</w:delText>
        </w:r>
        <w:r w:rsidR="00193130" w:rsidDel="008B7A7D">
          <w:rPr>
            <w:b/>
            <w:bCs/>
            <w:i/>
            <w:noProof/>
            <w:sz w:val="28"/>
          </w:rPr>
          <w:delText>10</w:delText>
        </w:r>
        <w:r w:rsidR="00613479" w:rsidDel="008B7A7D">
          <w:rPr>
            <w:b/>
            <w:bCs/>
            <w:i/>
            <w:noProof/>
            <w:sz w:val="28"/>
          </w:rPr>
          <w:delText>5242</w:delText>
        </w:r>
      </w:del>
      <w:ins w:id="1" w:author="Nokia (GWO)1" w:date="2021-05-28T17:06:00Z">
        <w:r w:rsidR="008B7A7D">
          <w:rPr>
            <w:b/>
            <w:bCs/>
            <w:i/>
            <w:noProof/>
            <w:sz w:val="28"/>
          </w:rPr>
          <w:t>210XXXX</w:t>
        </w:r>
      </w:ins>
    </w:p>
    <w:p w14:paraId="08164D45" w14:textId="77777777" w:rsidR="00CF1277" w:rsidRPr="00465587" w:rsidRDefault="00CF1277" w:rsidP="00CF1277">
      <w:pPr>
        <w:pStyle w:val="Header"/>
        <w:tabs>
          <w:tab w:val="right" w:pos="9639"/>
        </w:tabs>
        <w:rPr>
          <w:bCs/>
          <w:sz w:val="24"/>
          <w:szCs w:val="24"/>
          <w:lang w:eastAsia="zh-CN"/>
        </w:rPr>
      </w:pPr>
      <w:r w:rsidRPr="006E1057">
        <w:rPr>
          <w:bCs/>
          <w:sz w:val="24"/>
          <w:szCs w:val="24"/>
          <w:lang w:eastAsia="zh-CN"/>
        </w:rPr>
        <w:t>1</w:t>
      </w:r>
      <w:r>
        <w:rPr>
          <w:bCs/>
          <w:sz w:val="24"/>
          <w:szCs w:val="24"/>
          <w:lang w:eastAsia="zh-CN"/>
        </w:rPr>
        <w:t>9</w:t>
      </w:r>
      <w:r w:rsidRPr="006E1057">
        <w:rPr>
          <w:bCs/>
          <w:sz w:val="24"/>
          <w:szCs w:val="24"/>
          <w:lang w:eastAsia="zh-CN"/>
        </w:rPr>
        <w:t xml:space="preserve"> – 2</w:t>
      </w:r>
      <w:r>
        <w:rPr>
          <w:bCs/>
          <w:sz w:val="24"/>
          <w:szCs w:val="24"/>
          <w:lang w:eastAsia="zh-CN"/>
        </w:rPr>
        <w:t>7</w:t>
      </w:r>
      <w:r w:rsidRPr="006E1057">
        <w:rPr>
          <w:bCs/>
          <w:sz w:val="24"/>
          <w:szCs w:val="24"/>
          <w:lang w:eastAsia="zh-CN"/>
        </w:rPr>
        <w:t xml:space="preserve"> </w:t>
      </w:r>
      <w:r>
        <w:rPr>
          <w:bCs/>
          <w:sz w:val="24"/>
          <w:szCs w:val="24"/>
          <w:lang w:eastAsia="zh-CN"/>
        </w:rPr>
        <w:t>May</w:t>
      </w:r>
      <w:r w:rsidRPr="006E1057">
        <w:rPr>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D853F4"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D853F4"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D853F4"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56A364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853F4">
              <w:fldChar w:fldCharType="begin"/>
            </w:r>
            <w:r w:rsidR="00D853F4">
              <w:instrText xml:space="preserve"> DOCPROPERTY  Version  \* MERGEFORMAT </w:instrText>
            </w:r>
            <w:r w:rsidR="00D853F4">
              <w:fldChar w:fldCharType="separate"/>
            </w:r>
            <w:r w:rsidR="00630EEA">
              <w:rPr>
                <w:b/>
                <w:noProof/>
                <w:sz w:val="28"/>
              </w:rPr>
              <w:t>16</w:t>
            </w:r>
            <w:r w:rsidR="002807BD">
              <w:rPr>
                <w:b/>
                <w:noProof/>
                <w:sz w:val="28"/>
              </w:rPr>
              <w:t>.</w:t>
            </w:r>
            <w:r w:rsidR="00630EEA">
              <w:rPr>
                <w:b/>
                <w:noProof/>
                <w:sz w:val="28"/>
              </w:rPr>
              <w:t>5</w:t>
            </w:r>
            <w:r w:rsidR="002807BD">
              <w:rPr>
                <w:b/>
                <w:noProof/>
                <w:sz w:val="28"/>
              </w:rPr>
              <w:t>.</w:t>
            </w:r>
            <w:r w:rsidR="00D853F4">
              <w:rPr>
                <w:b/>
                <w:noProof/>
                <w:sz w:val="28"/>
              </w:rPr>
              <w:fldChar w:fldCharType="end"/>
            </w:r>
            <w:r w:rsidR="00630EEA">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D853F4"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B89540" w:rsidR="001E41F3" w:rsidRDefault="00324A06" w:rsidP="00324A06">
            <w:pPr>
              <w:pStyle w:val="CRCoverPage"/>
              <w:spacing w:before="20" w:after="20"/>
              <w:ind w:left="100"/>
              <w:rPr>
                <w:noProof/>
              </w:rPr>
            </w:pPr>
            <w:r>
              <w:t>20</w:t>
            </w:r>
            <w:r w:rsidR="007066A2">
              <w:t>2</w:t>
            </w:r>
            <w:r w:rsidR="00BA17E4">
              <w:t>1-0</w:t>
            </w:r>
            <w:r w:rsidR="00FE11DA">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commentRangeStart w:id="3"/>
        <w:tc>
          <w:tcPr>
            <w:tcW w:w="851" w:type="dxa"/>
            <w:shd w:val="pct30" w:color="FFFF00" w:fill="auto"/>
          </w:tcPr>
          <w:p w14:paraId="5001204D" w14:textId="71B35EF1" w:rsidR="001E41F3" w:rsidRDefault="00D853F4"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w:t>
            </w:r>
            <w:r w:rsidR="00FE11DA">
              <w:rPr>
                <w:b/>
                <w:noProof/>
              </w:rPr>
              <w:t>t C</w:t>
            </w:r>
            <w:r>
              <w:rPr>
                <w:b/>
                <w:noProof/>
              </w:rPr>
              <w:fldChar w:fldCharType="end"/>
            </w:r>
            <w:commentRangeEnd w:id="3"/>
            <w:r w:rsidR="001D753D">
              <w:rPr>
                <w:rStyle w:val="CommentReference"/>
                <w:rFonts w:ascii="Times New Roman" w:hAnsi="Times New Roman"/>
              </w:rPr>
              <w:commentReference w:id="3"/>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D853F4"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36644A3F"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ins w:id="4" w:author="Nokia (GWO)114" w:date="2021-05-28T09:05:00Z">
              <w:r w:rsidR="00FF23A6">
                <w:rPr>
                  <w:noProof/>
                </w:rPr>
                <w:t xml:space="preserve"> and RAN2#114</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16C59B19" w14:textId="42282F8C" w:rsidR="00212DD2" w:rsidRPr="00212DD2" w:rsidDel="007770DC" w:rsidRDefault="00212DD2" w:rsidP="00212DD2">
            <w:pPr>
              <w:pStyle w:val="Agreement"/>
              <w:ind w:left="644"/>
              <w:rPr>
                <w:del w:id="5" w:author="Nokia (GWO)114" w:date="2021-05-28T09:17:00Z"/>
                <w:b w:val="0"/>
                <w:bCs/>
              </w:rPr>
            </w:pPr>
            <w:del w:id="6" w:author="Nokia (GWO)114" w:date="2021-05-28T09:17:00Z">
              <w:r w:rsidRPr="00212DD2" w:rsidDel="007770DC">
                <w:rPr>
                  <w:b w:val="0"/>
                  <w:bCs/>
                </w:rPr>
                <w:delText>No UE impact on connected mode mobility for onboarding.</w:delText>
              </w:r>
            </w:del>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ins w:id="7" w:author="Nokia (GWO)114" w:date="2021-05-28T09:07:00Z"/>
                <w:b w:val="0"/>
                <w:bCs/>
              </w:rPr>
            </w:pPr>
            <w:ins w:id="8" w:author="Nokia (GWO)114" w:date="2021-05-28T09:06:00Z">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ins>
          </w:p>
          <w:p w14:paraId="76102A2C" w14:textId="77777777" w:rsidR="00FF23A6" w:rsidRPr="00E069E0" w:rsidRDefault="00FF23A6" w:rsidP="00FF23A6">
            <w:pPr>
              <w:pStyle w:val="Agreement"/>
              <w:ind w:left="644"/>
              <w:rPr>
                <w:ins w:id="9" w:author="Nokia (GWO)114" w:date="2021-05-28T09:07:00Z"/>
                <w:b w:val="0"/>
                <w:bCs/>
              </w:rPr>
            </w:pPr>
            <w:ins w:id="10" w:author="Nokia (GWO)114" w:date="2021-05-28T09:06:00Z">
              <w:r w:rsidRPr="00E069E0">
                <w:rPr>
                  <w:b w:val="0"/>
                  <w:bCs/>
                </w:rPr>
                <w:t>GIN is broadcasted by new SIB</w:t>
              </w:r>
            </w:ins>
          </w:p>
          <w:p w14:paraId="0BEDE631" w14:textId="406041E5" w:rsidR="00324A06" w:rsidDel="00FF23A6" w:rsidRDefault="00324A06" w:rsidP="00324A06">
            <w:pPr>
              <w:pStyle w:val="CRCoverPage"/>
              <w:spacing w:before="20" w:after="80"/>
              <w:ind w:left="100"/>
              <w:rPr>
                <w:del w:id="11" w:author="Nokia (GWO)114" w:date="2021-05-28T09:09:00Z"/>
                <w:noProof/>
              </w:rPr>
            </w:pPr>
          </w:p>
          <w:p w14:paraId="40A48AAA" w14:textId="77777777" w:rsidR="00324A06" w:rsidRPr="00441533" w:rsidRDefault="00324A06" w:rsidP="00324A06">
            <w:pPr>
              <w:pStyle w:val="CRCoverPage"/>
              <w:spacing w:before="20" w:after="80"/>
              <w:ind w:left="100"/>
              <w:rPr>
                <w:b/>
                <w:noProof/>
              </w:rPr>
            </w:pPr>
            <w:commentRangeStart w:id="12"/>
            <w:r w:rsidRPr="00441533">
              <w:rPr>
                <w:b/>
                <w:noProof/>
              </w:rPr>
              <w:t>Impact analysis</w:t>
            </w:r>
          </w:p>
          <w:p w14:paraId="036883B0" w14:textId="77777777" w:rsidR="00324A06" w:rsidRDefault="00324A06" w:rsidP="00324A06">
            <w:pPr>
              <w:pStyle w:val="CRCoverPage"/>
              <w:spacing w:before="20" w:after="80"/>
              <w:ind w:left="100"/>
              <w:rPr>
                <w:noProof/>
              </w:rPr>
            </w:pPr>
            <w:r w:rsidRPr="00441533">
              <w:rPr>
                <w:noProof/>
                <w:u w:val="single"/>
              </w:rPr>
              <w:t>Impacted functionality</w:t>
            </w:r>
            <w:r>
              <w:rPr>
                <w:noProof/>
              </w:rPr>
              <w:t>: functionality impacted.</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7777777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p>
          <w:p w14:paraId="7BF90C37" w14:textId="2D845210"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commentRangeEnd w:id="12"/>
            <w:r w:rsidR="00DD50EA">
              <w:rPr>
                <w:rStyle w:val="CommentReference"/>
                <w:rFonts w:ascii="Times New Roman" w:hAnsi="Times New Roman"/>
              </w:rPr>
              <w:commentReference w:id="12"/>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651C5B" w:rsidR="00324A06" w:rsidRDefault="00324A06" w:rsidP="00324A06">
            <w:pPr>
              <w:pStyle w:val="CRCoverPage"/>
              <w:spacing w:after="0"/>
              <w:ind w:left="100"/>
              <w:rPr>
                <w:noProof/>
              </w:rPr>
            </w:pPr>
            <w:commentRangeStart w:id="13"/>
            <w:r>
              <w:rPr>
                <w:noProof/>
              </w:rPr>
              <w:t>Explain the consequences if the changes are not approved.</w:t>
            </w:r>
            <w:commentRangeEnd w:id="13"/>
            <w:r w:rsidR="00DD50EA">
              <w:rPr>
                <w:rStyle w:val="CommentReference"/>
                <w:rFonts w:ascii="Times New Roman" w:hAnsi="Times New Roman"/>
              </w:rPr>
              <w:commentReference w:id="13"/>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4481CB" w14:textId="77777777" w:rsidR="00EF01D9" w:rsidRPr="006012C7" w:rsidRDefault="00EF01D9" w:rsidP="00EF01D9">
      <w:pPr>
        <w:pStyle w:val="Heading3"/>
      </w:pPr>
      <w:bookmarkStart w:id="14" w:name="_Toc20387953"/>
      <w:bookmarkStart w:id="15" w:name="_Toc29376032"/>
      <w:bookmarkStart w:id="16" w:name="_Toc37231921"/>
      <w:bookmarkStart w:id="17" w:name="_Toc46501976"/>
      <w:bookmarkStart w:id="18" w:name="_Toc51971324"/>
      <w:bookmarkStart w:id="19" w:name="_Toc52551307"/>
      <w:bookmarkStart w:id="20" w:name="_Toc60787959"/>
      <w:r w:rsidRPr="006012C7">
        <w:t>7.3.1</w:t>
      </w:r>
      <w:r w:rsidRPr="006012C7">
        <w:tab/>
        <w:t>Overview</w:t>
      </w:r>
      <w:bookmarkEnd w:id="14"/>
      <w:bookmarkEnd w:id="15"/>
      <w:bookmarkEnd w:id="16"/>
      <w:bookmarkEnd w:id="17"/>
      <w:bookmarkEnd w:id="18"/>
      <w:bookmarkEnd w:id="19"/>
      <w:bookmarkEnd w:id="20"/>
    </w:p>
    <w:p w14:paraId="62343983" w14:textId="77777777" w:rsidR="00EF01D9" w:rsidRPr="006012C7" w:rsidRDefault="00EF01D9" w:rsidP="00EF01D9">
      <w:r w:rsidRPr="006012C7">
        <w:t>System Information (SI) consists of a MIB and a number of SIBs, which are divided into Minimum SI and Other SI:</w:t>
      </w:r>
    </w:p>
    <w:p w14:paraId="088F3E98" w14:textId="77777777" w:rsidR="00EF01D9" w:rsidRPr="006012C7" w:rsidRDefault="00EF01D9" w:rsidP="00EF01D9">
      <w:pPr>
        <w:pStyle w:val="B1"/>
        <w:rPr>
          <w:b/>
        </w:rPr>
      </w:pPr>
      <w:r w:rsidRPr="006012C7">
        <w:t>-</w:t>
      </w:r>
      <w:r w:rsidRPr="006012C7">
        <w:tab/>
      </w:r>
      <w:r w:rsidRPr="006012C7">
        <w:rPr>
          <w:b/>
        </w:rPr>
        <w:t>Minimum SI</w:t>
      </w:r>
      <w:r w:rsidRPr="006012C7">
        <w:t xml:space="preserve"> comprises basic information required for initial access and information for acquiring any other SI. Minimum SI consists of:</w:t>
      </w:r>
    </w:p>
    <w:p w14:paraId="7A610530" w14:textId="77777777" w:rsidR="00EF01D9" w:rsidRPr="006012C7" w:rsidRDefault="00EF01D9" w:rsidP="00EF01D9">
      <w:pPr>
        <w:pStyle w:val="B2"/>
      </w:pPr>
      <w:r w:rsidRPr="006012C7">
        <w:t>-</w:t>
      </w:r>
      <w:r w:rsidRPr="006012C7">
        <w:tab/>
      </w:r>
      <w:r w:rsidRPr="006012C7">
        <w:rPr>
          <w:i/>
        </w:rPr>
        <w:t>MIB</w:t>
      </w:r>
      <w:r w:rsidRPr="006012C7">
        <w:t xml:space="preserve"> contains cell barred status information and essential physical layer information of the cell required to receive further system information, e.g. CORESET#0 configuration. </w:t>
      </w:r>
      <w:r w:rsidRPr="006012C7">
        <w:rPr>
          <w:i/>
        </w:rPr>
        <w:t>MIB</w:t>
      </w:r>
      <w:r w:rsidRPr="006012C7">
        <w:t xml:space="preserve"> is periodically broadcast on BCH.</w:t>
      </w:r>
    </w:p>
    <w:p w14:paraId="7710F693" w14:textId="77777777" w:rsidR="00EF01D9" w:rsidRPr="006012C7" w:rsidRDefault="00EF01D9" w:rsidP="00EF01D9">
      <w:pPr>
        <w:pStyle w:val="B2"/>
      </w:pPr>
      <w:r w:rsidRPr="006012C7">
        <w:t>-</w:t>
      </w:r>
      <w:r w:rsidRPr="006012C7">
        <w:tab/>
      </w:r>
      <w:r w:rsidRPr="006012C7">
        <w:rPr>
          <w:i/>
        </w:rPr>
        <w:t>SIB1</w:t>
      </w:r>
      <w:r w:rsidRPr="006012C7">
        <w:t xml:space="preserve"> defines the scheduling of other system information blocks and contains information required for initial access. SIB1 is also referred to as Remaining Minimum SI (RMSI) and is periodically broadcast on DL-SCH</w:t>
      </w:r>
      <w:r w:rsidRPr="006012C7">
        <w:rPr>
          <w:lang w:eastAsia="zh-CN"/>
        </w:rPr>
        <w:t xml:space="preserve"> or sent in a dedicated manner on DL-SCH to UEs in RRC_CONNECTED</w:t>
      </w:r>
      <w:r w:rsidRPr="006012C7">
        <w:t>.</w:t>
      </w:r>
    </w:p>
    <w:p w14:paraId="60D05438" w14:textId="77777777" w:rsidR="00EF01D9" w:rsidRPr="006012C7" w:rsidRDefault="00EF01D9" w:rsidP="00EF01D9">
      <w:pPr>
        <w:pStyle w:val="B1"/>
      </w:pPr>
      <w:r w:rsidRPr="006012C7">
        <w:t>-</w:t>
      </w:r>
      <w:r w:rsidRPr="006012C7">
        <w:tab/>
      </w:r>
      <w:r w:rsidRPr="006012C7">
        <w:rPr>
          <w:b/>
        </w:rPr>
        <w:t>Other SI</w:t>
      </w:r>
      <w:r w:rsidRPr="006012C7">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33BDB0F" w14:textId="77777777" w:rsidR="00EF01D9" w:rsidRPr="006012C7" w:rsidRDefault="00EF01D9" w:rsidP="00EF01D9">
      <w:pPr>
        <w:pStyle w:val="B2"/>
      </w:pPr>
      <w:r w:rsidRPr="006012C7">
        <w:t>-</w:t>
      </w:r>
      <w:r w:rsidRPr="006012C7">
        <w:tab/>
      </w:r>
      <w:r w:rsidRPr="006012C7">
        <w:rPr>
          <w:i/>
        </w:rPr>
        <w:t>SIB2</w:t>
      </w:r>
      <w:r w:rsidRPr="006012C7">
        <w:t xml:space="preserve"> contains cell re-selection information, mainly related to the serving cell;</w:t>
      </w:r>
    </w:p>
    <w:p w14:paraId="1A4FABD0" w14:textId="77777777" w:rsidR="00EF01D9" w:rsidRPr="006012C7" w:rsidRDefault="00EF01D9" w:rsidP="00EF01D9">
      <w:pPr>
        <w:pStyle w:val="B2"/>
      </w:pPr>
      <w:r w:rsidRPr="006012C7">
        <w:t>-</w:t>
      </w:r>
      <w:r w:rsidRPr="006012C7">
        <w:tab/>
      </w:r>
      <w:r w:rsidRPr="006012C7">
        <w:rPr>
          <w:i/>
        </w:rPr>
        <w:t>SIB3</w:t>
      </w:r>
      <w:r w:rsidRPr="006012C7">
        <w:t xml:space="preserve"> contains information about the serving frequency and intra-frequency neighbouring cells relevant for cell re-selection (including cell re-selection parameters common for a frequency as well as cell specific re-selection parameters);</w:t>
      </w:r>
    </w:p>
    <w:p w14:paraId="7D7F0A79" w14:textId="77777777" w:rsidR="00EF01D9" w:rsidRPr="006012C7" w:rsidRDefault="00EF01D9" w:rsidP="00EF01D9">
      <w:pPr>
        <w:pStyle w:val="B2"/>
      </w:pPr>
      <w:r w:rsidRPr="006012C7">
        <w:t>-</w:t>
      </w:r>
      <w:r w:rsidRPr="006012C7">
        <w:tab/>
      </w:r>
      <w:r w:rsidRPr="006012C7">
        <w:rPr>
          <w:i/>
        </w:rPr>
        <w:t>SIB4</w:t>
      </w:r>
      <w:r w:rsidRPr="006012C7">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DC1C1D7" w14:textId="77777777" w:rsidR="00EF01D9" w:rsidRPr="006012C7" w:rsidRDefault="00EF01D9" w:rsidP="00EF01D9">
      <w:pPr>
        <w:pStyle w:val="B2"/>
      </w:pPr>
      <w:r w:rsidRPr="006012C7">
        <w:t>-</w:t>
      </w:r>
      <w:r w:rsidRPr="006012C7">
        <w:tab/>
      </w:r>
      <w:r w:rsidRPr="006012C7">
        <w:rPr>
          <w:i/>
        </w:rPr>
        <w:t>SIB5</w:t>
      </w:r>
      <w:r w:rsidRPr="006012C7">
        <w:t xml:space="preserve"> contains information about E-UTRA frequencies and E-UTRA neighbouring cells relevant for cell re-selection (including cell re-selection parameters common for a frequency as well as cell specific re-selection parameters);</w:t>
      </w:r>
    </w:p>
    <w:p w14:paraId="5D360E93" w14:textId="77777777" w:rsidR="00EF01D9" w:rsidRPr="006012C7" w:rsidRDefault="00EF01D9" w:rsidP="00EF01D9">
      <w:pPr>
        <w:pStyle w:val="B2"/>
      </w:pPr>
      <w:r w:rsidRPr="006012C7">
        <w:t>-</w:t>
      </w:r>
      <w:r w:rsidRPr="006012C7">
        <w:tab/>
      </w:r>
      <w:r w:rsidRPr="006012C7">
        <w:rPr>
          <w:i/>
        </w:rPr>
        <w:t>SIB6</w:t>
      </w:r>
      <w:r w:rsidRPr="006012C7">
        <w:t xml:space="preserve"> contains an ETWS primary notification;</w:t>
      </w:r>
    </w:p>
    <w:p w14:paraId="7DDA0374" w14:textId="77777777" w:rsidR="00EF01D9" w:rsidRPr="006012C7" w:rsidRDefault="00EF01D9" w:rsidP="00EF01D9">
      <w:pPr>
        <w:pStyle w:val="B2"/>
      </w:pPr>
      <w:r w:rsidRPr="006012C7">
        <w:t>-</w:t>
      </w:r>
      <w:r w:rsidRPr="006012C7">
        <w:tab/>
      </w:r>
      <w:r w:rsidRPr="006012C7">
        <w:rPr>
          <w:i/>
        </w:rPr>
        <w:t>SIB7</w:t>
      </w:r>
      <w:r w:rsidRPr="006012C7">
        <w:t xml:space="preserve"> contains an ETWS secondary notification;</w:t>
      </w:r>
    </w:p>
    <w:p w14:paraId="2FC3621E" w14:textId="77777777" w:rsidR="00EF01D9" w:rsidRPr="006012C7" w:rsidRDefault="00EF01D9" w:rsidP="00EF01D9">
      <w:pPr>
        <w:pStyle w:val="B2"/>
      </w:pPr>
      <w:r w:rsidRPr="006012C7">
        <w:t>-</w:t>
      </w:r>
      <w:r w:rsidRPr="006012C7">
        <w:tab/>
      </w:r>
      <w:r w:rsidRPr="006012C7">
        <w:rPr>
          <w:i/>
        </w:rPr>
        <w:t>SIB8</w:t>
      </w:r>
      <w:r w:rsidRPr="006012C7">
        <w:t xml:space="preserve"> contains a CMAS warning notification;</w:t>
      </w:r>
    </w:p>
    <w:p w14:paraId="7597DECE" w14:textId="77777777" w:rsidR="00EF01D9" w:rsidRPr="006012C7" w:rsidRDefault="00EF01D9" w:rsidP="00EF01D9">
      <w:pPr>
        <w:pStyle w:val="B2"/>
      </w:pPr>
      <w:r w:rsidRPr="006012C7">
        <w:t>-</w:t>
      </w:r>
      <w:r w:rsidRPr="006012C7">
        <w:tab/>
      </w:r>
      <w:r w:rsidRPr="006012C7">
        <w:rPr>
          <w:i/>
        </w:rPr>
        <w:t>SIB9</w:t>
      </w:r>
      <w:r w:rsidRPr="006012C7">
        <w:t xml:space="preserve"> contains information related to GPS time and Coordinated Universal Time (UTC);</w:t>
      </w:r>
    </w:p>
    <w:p w14:paraId="5E4B70B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SIB10</w:t>
      </w:r>
      <w:r w:rsidRPr="006012C7">
        <w:rPr>
          <w:rFonts w:eastAsia="Malgun Gothic"/>
          <w:lang w:eastAsia="ko-KR"/>
        </w:rPr>
        <w:t xml:space="preserve"> contains the Human-Readable Network Names (HRNN) of the NPNs listed in SIB1;</w:t>
      </w:r>
    </w:p>
    <w:p w14:paraId="0F30A55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SIB11</w:t>
      </w:r>
      <w:r w:rsidRPr="006012C7">
        <w:rPr>
          <w:rFonts w:eastAsia="Malgun Gothic"/>
          <w:lang w:eastAsia="ko-KR"/>
        </w:rPr>
        <w:t xml:space="preserve"> contains information related to idle/inactive measurements;</w:t>
      </w:r>
    </w:p>
    <w:p w14:paraId="58444B5B" w14:textId="77777777" w:rsidR="00EF01D9" w:rsidRPr="006012C7" w:rsidRDefault="00EF01D9" w:rsidP="00EF01D9">
      <w:pPr>
        <w:pStyle w:val="B2"/>
      </w:pPr>
      <w:r w:rsidRPr="006012C7">
        <w:t xml:space="preserve"> -</w:t>
      </w:r>
      <w:r w:rsidRPr="006012C7">
        <w:tab/>
      </w:r>
      <w:proofErr w:type="spellStart"/>
      <w:r w:rsidRPr="006012C7">
        <w:rPr>
          <w:i/>
          <w:iCs/>
        </w:rPr>
        <w:t>SIBpos</w:t>
      </w:r>
      <w:proofErr w:type="spellEnd"/>
      <w:r w:rsidRPr="006012C7">
        <w:rPr>
          <w:i/>
          <w:iCs/>
        </w:rPr>
        <w:t xml:space="preserve"> </w:t>
      </w:r>
      <w:r w:rsidRPr="006012C7">
        <w:rPr>
          <w:lang w:eastAsia="zh-CN"/>
        </w:rPr>
        <w:t>contains positioning assistance data as defined in TS 37.355 [43] and TS 38.331 [12]</w:t>
      </w:r>
      <w:r w:rsidRPr="006012C7">
        <w:t>.</w:t>
      </w:r>
    </w:p>
    <w:p w14:paraId="14D0975C" w14:textId="77777777" w:rsidR="00DC4995" w:rsidRPr="006012C7" w:rsidRDefault="00DC4995" w:rsidP="00DC4995">
      <w:pPr>
        <w:pStyle w:val="B2"/>
        <w:rPr>
          <w:rFonts w:eastAsia="Malgun Gothic"/>
          <w:lang w:eastAsia="ko-KR"/>
        </w:rPr>
      </w:pPr>
      <w:moveToRangeStart w:id="21" w:author="Nokia (GWO)114a" w:date="2021-06-01T15:59:00Z" w:name="move73455583"/>
      <w:moveTo w:id="22"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NPNs listed in SIB1;</w:t>
        </w:r>
      </w:moveTo>
    </w:p>
    <w:moveToRangeEnd w:id="21"/>
    <w:p w14:paraId="4F0BBDD8" w14:textId="77777777" w:rsidR="00EF01D9" w:rsidRPr="006012C7" w:rsidRDefault="00EF01D9" w:rsidP="00EF01D9">
      <w:pPr>
        <w:rPr>
          <w:rFonts w:eastAsia="Malgun Gothic"/>
          <w:lang w:eastAsia="ko-KR"/>
        </w:rPr>
      </w:pPr>
      <w:r w:rsidRPr="006012C7">
        <w:rPr>
          <w:rFonts w:eastAsia="Malgun Gothic"/>
          <w:lang w:eastAsia="ko-KR"/>
        </w:rPr>
        <w:t xml:space="preserve">For </w:t>
      </w:r>
      <w:proofErr w:type="spellStart"/>
      <w:r w:rsidRPr="006012C7">
        <w:rPr>
          <w:rFonts w:eastAsia="Malgun Gothic"/>
          <w:lang w:eastAsia="ko-KR"/>
        </w:rPr>
        <w:t>sidelink</w:t>
      </w:r>
      <w:proofErr w:type="spellEnd"/>
      <w:r w:rsidRPr="006012C7">
        <w:rPr>
          <w:rFonts w:eastAsia="Malgun Gothic"/>
          <w:lang w:eastAsia="ko-KR"/>
        </w:rPr>
        <w:t xml:space="preserve">, </w:t>
      </w:r>
      <w:r w:rsidRPr="006012C7">
        <w:t>Other SI also includes:</w:t>
      </w:r>
    </w:p>
    <w:p w14:paraId="107EF4DE" w14:textId="77777777" w:rsidR="00EF01D9" w:rsidRPr="006012C7" w:rsidRDefault="00EF01D9" w:rsidP="00EF01D9">
      <w:pPr>
        <w:pStyle w:val="B2"/>
      </w:pPr>
      <w:r w:rsidRPr="006012C7">
        <w:t>-</w:t>
      </w:r>
      <w:r w:rsidRPr="006012C7">
        <w:tab/>
      </w:r>
      <w:r w:rsidRPr="006012C7">
        <w:rPr>
          <w:i/>
        </w:rPr>
        <w:t>SIB12</w:t>
      </w:r>
      <w:r w:rsidRPr="006012C7">
        <w:t xml:space="preserve"> contains information related to NR </w:t>
      </w:r>
      <w:proofErr w:type="spellStart"/>
      <w:r w:rsidRPr="006012C7">
        <w:t>sidelink</w:t>
      </w:r>
      <w:proofErr w:type="spellEnd"/>
      <w:r w:rsidRPr="006012C7">
        <w:t xml:space="preserve"> communication;</w:t>
      </w:r>
    </w:p>
    <w:p w14:paraId="7184A39D" w14:textId="77777777" w:rsidR="00EF01D9" w:rsidRPr="006012C7" w:rsidRDefault="00EF01D9" w:rsidP="00EF01D9">
      <w:pPr>
        <w:pStyle w:val="B2"/>
      </w:pPr>
      <w:r w:rsidRPr="006012C7">
        <w:t>-</w:t>
      </w:r>
      <w:r w:rsidRPr="006012C7">
        <w:tab/>
      </w:r>
      <w:r w:rsidRPr="006012C7">
        <w:rPr>
          <w:i/>
        </w:rPr>
        <w:t>SIB13</w:t>
      </w:r>
      <w:r w:rsidRPr="006012C7">
        <w:t xml:space="preserve"> contains information related to </w:t>
      </w:r>
      <w:r w:rsidRPr="006012C7">
        <w:rPr>
          <w:i/>
        </w:rPr>
        <w:t>SystemInformationBlockType</w:t>
      </w:r>
      <w:r w:rsidRPr="006012C7">
        <w:rPr>
          <w:i/>
          <w:lang w:eastAsia="zh-CN"/>
        </w:rPr>
        <w:t xml:space="preserve">21 </w:t>
      </w:r>
      <w:r w:rsidRPr="006012C7">
        <w:t xml:space="preserve">for V2X </w:t>
      </w:r>
      <w:proofErr w:type="spellStart"/>
      <w:r w:rsidRPr="006012C7">
        <w:t>sidelink</w:t>
      </w:r>
      <w:proofErr w:type="spellEnd"/>
      <w:r w:rsidRPr="006012C7">
        <w:t xml:space="preserve"> communication as specified in TS 36.331 clause 5.2.2.28 [29];</w:t>
      </w:r>
    </w:p>
    <w:p w14:paraId="0885BC5E" w14:textId="77777777" w:rsidR="00EF01D9" w:rsidRPr="006012C7" w:rsidRDefault="00EF01D9" w:rsidP="00EF01D9">
      <w:pPr>
        <w:pStyle w:val="B2"/>
      </w:pPr>
      <w:r w:rsidRPr="006012C7">
        <w:t>-</w:t>
      </w:r>
      <w:r w:rsidRPr="006012C7">
        <w:tab/>
      </w:r>
      <w:r w:rsidRPr="006012C7">
        <w:rPr>
          <w:i/>
        </w:rPr>
        <w:t>SIB14</w:t>
      </w:r>
      <w:r w:rsidRPr="006012C7">
        <w:t xml:space="preserve"> contains information related to </w:t>
      </w:r>
      <w:r w:rsidRPr="006012C7">
        <w:rPr>
          <w:i/>
        </w:rPr>
        <w:t>SystemInformationBlockType</w:t>
      </w:r>
      <w:r w:rsidRPr="006012C7">
        <w:rPr>
          <w:i/>
          <w:lang w:eastAsia="zh-CN"/>
        </w:rPr>
        <w:t xml:space="preserve">26 </w:t>
      </w:r>
      <w:r w:rsidRPr="006012C7">
        <w:t xml:space="preserve">for V2X </w:t>
      </w:r>
      <w:proofErr w:type="spellStart"/>
      <w:r w:rsidRPr="006012C7">
        <w:t>sidelink</w:t>
      </w:r>
      <w:proofErr w:type="spellEnd"/>
      <w:r w:rsidRPr="006012C7">
        <w:t xml:space="preserve"> communication as specified in TS 36.331 clause 5.2.2.33 [29].</w:t>
      </w:r>
    </w:p>
    <w:p w14:paraId="04ED96B9" w14:textId="10C29B68" w:rsidR="00FF23A6" w:rsidRPr="006012C7" w:rsidDel="00DC4995" w:rsidRDefault="00FF23A6" w:rsidP="00FF23A6">
      <w:pPr>
        <w:pStyle w:val="B2"/>
        <w:rPr>
          <w:ins w:id="23" w:author="Nokia (GWO)114" w:date="2021-05-28T09:03:00Z"/>
          <w:rFonts w:eastAsia="Malgun Gothic"/>
          <w:lang w:eastAsia="ko-KR"/>
        </w:rPr>
      </w:pPr>
      <w:moveFromRangeStart w:id="24" w:author="Nokia (GWO)114a" w:date="2021-06-01T15:59:00Z" w:name="move73455583"/>
      <w:moveFrom w:id="25" w:author="Nokia (GWO)114a" w:date="2021-06-01T15:59:00Z">
        <w:ins w:id="26" w:author="Nokia (GWO)114" w:date="2021-05-28T09:03:00Z">
          <w:r w:rsidRPr="006012C7" w:rsidDel="00DC4995">
            <w:rPr>
              <w:rFonts w:eastAsia="Malgun Gothic"/>
              <w:lang w:eastAsia="ko-KR"/>
            </w:rPr>
            <w:t>-</w:t>
          </w:r>
          <w:r w:rsidRPr="006012C7" w:rsidDel="00DC4995">
            <w:rPr>
              <w:rFonts w:eastAsia="Malgun Gothic"/>
              <w:lang w:eastAsia="ko-KR"/>
            </w:rPr>
            <w:tab/>
          </w:r>
          <w:r w:rsidRPr="006012C7" w:rsidDel="00DC4995">
            <w:rPr>
              <w:rFonts w:eastAsia="Malgun Gothic"/>
              <w:i/>
              <w:iCs/>
              <w:lang w:eastAsia="ko-KR"/>
            </w:rPr>
            <w:t>SIB</w:t>
          </w:r>
          <w:r w:rsidRPr="00E069E0" w:rsidDel="00DC4995">
            <w:rPr>
              <w:rFonts w:eastAsia="Malgun Gothic"/>
              <w:i/>
              <w:iCs/>
              <w:highlight w:val="yellow"/>
              <w:lang w:eastAsia="ko-KR"/>
              <w:rPrChange w:id="27" w:author="Nokia (GWO)1" w:date="2021-05-28T17:04:00Z">
                <w:rPr>
                  <w:rFonts w:eastAsia="Malgun Gothic"/>
                  <w:i/>
                  <w:iCs/>
                  <w:lang w:eastAsia="ko-KR"/>
                </w:rPr>
              </w:rPrChange>
            </w:rPr>
            <w:t>XY</w:t>
          </w:r>
          <w:r w:rsidRPr="006012C7" w:rsidDel="00DC4995">
            <w:rPr>
              <w:rFonts w:eastAsia="Malgun Gothic"/>
              <w:lang w:eastAsia="ko-KR"/>
            </w:rPr>
            <w:t xml:space="preserve"> contains the </w:t>
          </w:r>
          <w:r w:rsidDel="00DC4995">
            <w:rPr>
              <w:rFonts w:eastAsia="Malgun Gothic"/>
              <w:lang w:eastAsia="ko-KR"/>
            </w:rPr>
            <w:t>G</w:t>
          </w:r>
        </w:ins>
        <w:ins w:id="28" w:author="Nokia (GWO)114" w:date="2021-05-28T09:04:00Z">
          <w:r w:rsidDel="00DC4995">
            <w:rPr>
              <w:rFonts w:eastAsia="Malgun Gothic"/>
              <w:lang w:eastAsia="ko-KR"/>
            </w:rPr>
            <w:t>roup I</w:t>
          </w:r>
        </w:ins>
        <w:ins w:id="29" w:author="Nokia (GWO)114" w:date="2021-05-28T09:10:00Z">
          <w:r w:rsidR="007770DC" w:rsidDel="00DC4995">
            <w:rPr>
              <w:rFonts w:eastAsia="Malgun Gothic"/>
              <w:lang w:eastAsia="ko-KR"/>
            </w:rPr>
            <w:t>Ds</w:t>
          </w:r>
        </w:ins>
        <w:ins w:id="30" w:author="Nokia (GWO)114" w:date="2021-05-28T09:04:00Z">
          <w:r w:rsidDel="00DC4995">
            <w:rPr>
              <w:rFonts w:eastAsia="Malgun Gothic"/>
              <w:lang w:eastAsia="ko-KR"/>
            </w:rPr>
            <w:t xml:space="preserve"> for Network selection (GINs) </w:t>
          </w:r>
        </w:ins>
        <w:ins w:id="31" w:author="Nokia (GWO)114" w:date="2021-05-28T09:03:00Z">
          <w:r w:rsidRPr="006012C7" w:rsidDel="00DC4995">
            <w:rPr>
              <w:rFonts w:eastAsia="Malgun Gothic"/>
              <w:lang w:eastAsia="ko-KR"/>
            </w:rPr>
            <w:t xml:space="preserve">of the </w:t>
          </w:r>
        </w:ins>
        <w:ins w:id="32" w:author="Nokia (GWO)114" w:date="2021-05-28T09:04:00Z">
          <w:r w:rsidDel="00DC4995">
            <w:rPr>
              <w:rFonts w:eastAsia="Malgun Gothic"/>
              <w:lang w:eastAsia="ko-KR"/>
            </w:rPr>
            <w:t>S</w:t>
          </w:r>
        </w:ins>
        <w:ins w:id="33" w:author="Nokia (GWO)114" w:date="2021-05-28T09:03:00Z">
          <w:r w:rsidRPr="006012C7" w:rsidDel="00DC4995">
            <w:rPr>
              <w:rFonts w:eastAsia="Malgun Gothic"/>
              <w:lang w:eastAsia="ko-KR"/>
            </w:rPr>
            <w:t>NPNs listed in SIB1;</w:t>
          </w:r>
        </w:ins>
      </w:moveFrom>
    </w:p>
    <w:moveFromRangeEnd w:id="24"/>
    <w:p w14:paraId="0D981F38" w14:textId="77777777" w:rsidR="00EF01D9" w:rsidRPr="006012C7" w:rsidRDefault="00EF01D9" w:rsidP="00EF01D9">
      <w:r w:rsidRPr="006012C7">
        <w:t>Figure 7.3-1 below summarises System Information provisioning.</w:t>
      </w:r>
    </w:p>
    <w:p w14:paraId="1FF25C3F" w14:textId="77777777" w:rsidR="00EF01D9" w:rsidRPr="006012C7" w:rsidRDefault="00170F94" w:rsidP="00EF01D9">
      <w:pPr>
        <w:pStyle w:val="TH"/>
      </w:pPr>
      <w:r w:rsidRPr="006012C7">
        <w:rPr>
          <w:noProof/>
        </w:rPr>
        <w:object w:dxaOrig="4480" w:dyaOrig="5690" w14:anchorId="0FB2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pt;height:191pt;mso-width-percent:0;mso-height-percent:0;mso-width-percent:0;mso-height-percent:0" o:ole="">
            <v:fill o:detectmouseclick="t"/>
            <v:imagedata r:id="rId22" o:title=""/>
            <o:lock v:ext="edit" aspectratio="f"/>
          </v:shape>
          <o:OLEObject Type="Embed" ProgID="Mscgen.Chart" ShapeID="_x0000_i1025" DrawAspect="Content" ObjectID="_1684169952" r:id="rId23">
            <o:FieldCodes>\* MERGEFORMAT</o:FieldCodes>
          </o:OLEObject>
        </w:object>
      </w:r>
    </w:p>
    <w:p w14:paraId="2FC99981" w14:textId="77777777" w:rsidR="00EF01D9" w:rsidRPr="006012C7" w:rsidRDefault="00EF01D9" w:rsidP="00EF01D9">
      <w:pPr>
        <w:pStyle w:val="TF"/>
        <w:rPr>
          <w:i/>
        </w:rPr>
      </w:pPr>
      <w:r w:rsidRPr="006012C7">
        <w:t>Figure 7.3-1: System Information Provisioning</w:t>
      </w:r>
    </w:p>
    <w:p w14:paraId="6412C1AD" w14:textId="77777777" w:rsidR="00EF01D9" w:rsidRPr="006012C7" w:rsidRDefault="00EF01D9" w:rsidP="00EF01D9">
      <w:r w:rsidRPr="006012C7">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3E9D058E" w14:textId="77777777" w:rsidR="00EF01D9" w:rsidRPr="006012C7" w:rsidRDefault="00EF01D9" w:rsidP="00EF01D9">
      <w:r w:rsidRPr="006012C7">
        <w:t>If the UE cannot determine the full contents of the minimum SI of a cell by receiving from that cell, the UE shall consider that cell as barred.</w:t>
      </w:r>
    </w:p>
    <w:p w14:paraId="28EAEE28" w14:textId="77777777" w:rsidR="00EF01D9" w:rsidRPr="006012C7" w:rsidRDefault="00EF01D9" w:rsidP="00EF01D9">
      <w:r w:rsidRPr="006012C7">
        <w:t>In case of BA, the UE only acquires SI on the active BWP.</w:t>
      </w:r>
    </w:p>
    <w:p w14:paraId="66643E3C" w14:textId="398CF464" w:rsidR="002543B6" w:rsidDel="00FF23A6" w:rsidRDefault="002543B6" w:rsidP="002543B6">
      <w:pPr>
        <w:pStyle w:val="EditorsNote"/>
        <w:rPr>
          <w:ins w:id="34" w:author="Nokia (GWO)2" w:date="2021-03-18T17:22:00Z"/>
          <w:del w:id="35" w:author="Nokia (GWO)114" w:date="2021-05-28T09:04:00Z"/>
          <w:noProof/>
        </w:rPr>
      </w:pPr>
      <w:ins w:id="36" w:author="Nokia (GWO)2" w:date="2021-03-18T17:22:00Z">
        <w:del w:id="37" w:author="Nokia (GWO)114" w:date="2021-05-28T09:04:00Z">
          <w:r w:rsidDel="00FF23A6">
            <w:rPr>
              <w:noProof/>
            </w:rPr>
            <w:delText>Editor's Note:</w:delText>
          </w:r>
          <w:r w:rsidDel="00FF23A6">
            <w:rPr>
              <w:noProof/>
            </w:rPr>
            <w:tab/>
            <w:delText>SIB for GI</w:delText>
          </w:r>
        </w:del>
      </w:ins>
      <w:ins w:id="38" w:author="Nokia (GWO)2" w:date="2021-05-06T08:28:00Z">
        <w:del w:id="39" w:author="Nokia (GWO)114" w:date="2021-05-28T09:04:00Z">
          <w:r w:rsidR="00FE11DA" w:rsidDel="00FF23A6">
            <w:rPr>
              <w:noProof/>
            </w:rPr>
            <w:delText>N</w:delText>
          </w:r>
        </w:del>
      </w:ins>
      <w:ins w:id="40" w:author="Nokia (GWO)2" w:date="2021-03-18T17:22:00Z">
        <w:del w:id="41" w:author="Nokia (GWO)114" w:date="2021-05-28T09:04:00Z">
          <w:r w:rsidDel="00FF23A6">
            <w:rPr>
              <w:noProof/>
            </w:rPr>
            <w:delText xml:space="preserve"> to be added</w:delText>
          </w:r>
        </w:del>
      </w:ins>
      <w:ins w:id="42" w:author="Nokia (GWO)2" w:date="2021-05-06T08:28:00Z">
        <w:del w:id="43" w:author="Nokia (GWO)114" w:date="2021-05-28T09:04:00Z">
          <w:r w:rsidR="00FE11DA" w:rsidDel="00FF23A6">
            <w:rPr>
              <w:noProof/>
            </w:rPr>
            <w:delText xml:space="preserve"> if needed</w:delText>
          </w:r>
        </w:del>
      </w:ins>
      <w:ins w:id="44" w:author="Nokia (GWO)2" w:date="2021-03-18T17:22:00Z">
        <w:del w:id="45" w:author="Nokia (GWO)114" w:date="2021-05-28T09:04:00Z">
          <w:r w:rsidDel="00FF23A6">
            <w:rPr>
              <w:noProof/>
            </w:rPr>
            <w:delText>.</w:delText>
          </w:r>
        </w:del>
      </w:ins>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BBDDB4A" w14:textId="77777777" w:rsidR="00EF01D9" w:rsidRPr="006012C7" w:rsidRDefault="00EF01D9" w:rsidP="00EF01D9">
      <w:pPr>
        <w:pStyle w:val="Heading2"/>
      </w:pPr>
      <w:bookmarkStart w:id="46" w:name="_Toc46501988"/>
      <w:bookmarkStart w:id="47" w:name="_Toc51971336"/>
      <w:bookmarkStart w:id="48" w:name="_Toc52551319"/>
      <w:bookmarkStart w:id="49" w:name="_Toc60787971"/>
      <w:r w:rsidRPr="006012C7">
        <w:t>8.2</w:t>
      </w:r>
      <w:r w:rsidRPr="006012C7">
        <w:tab/>
        <w:t>Network Identities</w:t>
      </w:r>
      <w:bookmarkEnd w:id="46"/>
      <w:bookmarkEnd w:id="47"/>
      <w:bookmarkEnd w:id="48"/>
      <w:bookmarkEnd w:id="49"/>
    </w:p>
    <w:p w14:paraId="7D9268CA" w14:textId="77777777" w:rsidR="00EF01D9" w:rsidRPr="006012C7" w:rsidRDefault="00EF01D9" w:rsidP="00EF01D9">
      <w:r w:rsidRPr="006012C7">
        <w:t>The following identities are used in NG-RAN for identifying</w:t>
      </w:r>
      <w:r w:rsidRPr="006012C7">
        <w:rPr>
          <w:lang w:eastAsia="zh-CN"/>
        </w:rPr>
        <w:t xml:space="preserve"> </w:t>
      </w:r>
      <w:r w:rsidRPr="006012C7">
        <w:t>a specific network entity:</w:t>
      </w:r>
    </w:p>
    <w:p w14:paraId="74CB1573" w14:textId="77777777" w:rsidR="00EF01D9" w:rsidRPr="006012C7" w:rsidRDefault="00EF01D9" w:rsidP="00EF01D9">
      <w:pPr>
        <w:pStyle w:val="B1"/>
      </w:pPr>
      <w:r w:rsidRPr="006012C7">
        <w:t>-</w:t>
      </w:r>
      <w:r w:rsidRPr="006012C7">
        <w:tab/>
        <w:t>AMF Name: used to identify an AMF.</w:t>
      </w:r>
    </w:p>
    <w:p w14:paraId="2E02D796" w14:textId="77777777" w:rsidR="00EF01D9" w:rsidRPr="006012C7" w:rsidRDefault="00EF01D9" w:rsidP="00EF01D9">
      <w:pPr>
        <w:pStyle w:val="B1"/>
      </w:pPr>
      <w:r w:rsidRPr="006012C7">
        <w:t>-</w:t>
      </w:r>
      <w:r w:rsidRPr="006012C7">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3E15643E" w14:textId="77777777" w:rsidR="00EF01D9" w:rsidRPr="006012C7" w:rsidRDefault="00EF01D9" w:rsidP="00EF01D9">
      <w:pPr>
        <w:pStyle w:val="NO"/>
      </w:pPr>
      <w:r w:rsidRPr="006012C7">
        <w:t>NOTE 1:</w:t>
      </w:r>
      <w:r w:rsidRPr="006012C7">
        <w:tab/>
        <w:t>How to manage the scenario where a different PLMN ID has been allocated by the operator for an NCGI is left to OAM and/or implementation.</w:t>
      </w:r>
    </w:p>
    <w:p w14:paraId="55B374B1" w14:textId="77777777" w:rsidR="00EF01D9" w:rsidRPr="006012C7" w:rsidRDefault="00EF01D9" w:rsidP="00EF01D9">
      <w:pPr>
        <w:pStyle w:val="B1"/>
      </w:pPr>
      <w:r w:rsidRPr="006012C7">
        <w:t>-</w:t>
      </w:r>
      <w:r w:rsidRPr="006012C7">
        <w:tab/>
        <w:t>gNB Identifier (gNB ID): used to identify gNBs within a PLMN. The gNB ID is contained within the NCI of its cells.</w:t>
      </w:r>
    </w:p>
    <w:p w14:paraId="60907FCB" w14:textId="77777777" w:rsidR="00EF01D9" w:rsidRPr="006012C7" w:rsidRDefault="00EF01D9" w:rsidP="00EF01D9">
      <w:pPr>
        <w:pStyle w:val="B1"/>
      </w:pPr>
      <w:r w:rsidRPr="006012C7">
        <w:t>-</w:t>
      </w:r>
      <w:r w:rsidRPr="006012C7">
        <w:tab/>
        <w:t>Global gNB ID: used to identify gNBs globally. The Global gNB ID is constructed from the PLMN identity the gNB belongs to and the gNB ID. The MCC and MNC are the same as included in the NCGI.</w:t>
      </w:r>
    </w:p>
    <w:p w14:paraId="22837241" w14:textId="77777777" w:rsidR="00EF01D9" w:rsidRPr="006012C7" w:rsidRDefault="00EF01D9" w:rsidP="00EF01D9">
      <w:pPr>
        <w:pStyle w:val="NO"/>
      </w:pPr>
      <w:r w:rsidRPr="006012C7">
        <w:t>NOTE 2:</w:t>
      </w:r>
      <w:r w:rsidRPr="006012C7">
        <w:tab/>
        <w:t>It is not precluded that a cell served by a gNB does not broadcast the PLMN ID included in the Global gNB ID.</w:t>
      </w:r>
    </w:p>
    <w:p w14:paraId="27C2E37C" w14:textId="77777777" w:rsidR="00EF01D9" w:rsidRPr="006012C7" w:rsidRDefault="00EF01D9" w:rsidP="00EF01D9">
      <w:pPr>
        <w:pStyle w:val="B1"/>
      </w:pPr>
      <w:r w:rsidRPr="006012C7">
        <w:t>-</w:t>
      </w:r>
      <w:r w:rsidRPr="006012C7">
        <w:tab/>
        <w:t>Tracking Area identity (TAI): used to identify tracking areas. The TAI is constructed from the PLMN identity the tracking area belongs to and the TAC (Tracking Area Code) of the Tracking Area.</w:t>
      </w:r>
    </w:p>
    <w:p w14:paraId="7A9DC48A" w14:textId="77777777" w:rsidR="00EF01D9" w:rsidRPr="006012C7" w:rsidRDefault="00EF01D9" w:rsidP="00EF01D9">
      <w:pPr>
        <w:pStyle w:val="B1"/>
      </w:pPr>
      <w:r w:rsidRPr="006012C7">
        <w:t>-</w:t>
      </w:r>
      <w:r w:rsidRPr="006012C7">
        <w:tab/>
        <w:t>Single Network Slice Selection Assistance information (S-NSSAI): identifies a network slice.</w:t>
      </w:r>
    </w:p>
    <w:p w14:paraId="1189E0B1" w14:textId="77777777" w:rsidR="00EF01D9" w:rsidRPr="006012C7" w:rsidRDefault="00EF01D9" w:rsidP="00EF01D9">
      <w:pPr>
        <w:pStyle w:val="B1"/>
      </w:pPr>
      <w:r w:rsidRPr="006012C7">
        <w:t>-</w:t>
      </w:r>
      <w:r w:rsidRPr="006012C7">
        <w:tab/>
        <w:t>Network Identifier (NID): identifies an SNPN in combination with a PLMN ID.</w:t>
      </w:r>
    </w:p>
    <w:p w14:paraId="717D91D5" w14:textId="77777777" w:rsidR="00EF01D9" w:rsidRPr="006012C7" w:rsidRDefault="00EF01D9" w:rsidP="00EF01D9">
      <w:pPr>
        <w:pStyle w:val="B1"/>
      </w:pPr>
      <w:r w:rsidRPr="006012C7">
        <w:t>-</w:t>
      </w:r>
      <w:r w:rsidRPr="006012C7">
        <w:tab/>
        <w:t>Closed Access Group Identifier: identifies a CAG within a PLMN.</w:t>
      </w:r>
    </w:p>
    <w:p w14:paraId="0C8B8B1A" w14:textId="4963D1B1" w:rsidR="00FE11DA" w:rsidRPr="006012C7" w:rsidRDefault="00FE11DA" w:rsidP="00FE11DA">
      <w:pPr>
        <w:pStyle w:val="B1"/>
        <w:rPr>
          <w:ins w:id="50" w:author="Nokia (GWO)2" w:date="2021-05-06T08:31:00Z"/>
        </w:rPr>
      </w:pPr>
      <w:ins w:id="51" w:author="Nokia (GWO)2" w:date="2021-05-06T08:31:00Z">
        <w:r w:rsidRPr="006012C7">
          <w:lastRenderedPageBreak/>
          <w:t>-</w:t>
        </w:r>
        <w:r w:rsidRPr="006012C7">
          <w:tab/>
        </w:r>
        <w:r>
          <w:t xml:space="preserve">Group ID for Network Selection (GIN) identifies </w:t>
        </w:r>
      </w:ins>
      <w:ins w:id="52" w:author="Nokia (GWO)2" w:date="2021-05-06T08:34:00Z">
        <w:r>
          <w:t xml:space="preserve">a </w:t>
        </w:r>
      </w:ins>
      <w:ins w:id="53" w:author="Nokia (GWO)2" w:date="2021-05-06T08:38:00Z">
        <w:r w:rsidR="00D110FB">
          <w:t xml:space="preserve">group of </w:t>
        </w:r>
      </w:ins>
      <w:ins w:id="54" w:author="Nokia (GWO)2" w:date="2021-05-06T08:32:00Z">
        <w:r>
          <w:t>Credential Holder</w:t>
        </w:r>
      </w:ins>
      <w:ins w:id="55" w:author="Nokia (GWO)2" w:date="2021-05-06T08:38:00Z">
        <w:r w:rsidR="00D110FB">
          <w:t>s</w:t>
        </w:r>
      </w:ins>
      <w:ins w:id="56" w:author="Nokia (GWO)2" w:date="2021-05-06T08:34:00Z">
        <w:r>
          <w:t xml:space="preserve"> that </w:t>
        </w:r>
      </w:ins>
      <w:ins w:id="57" w:author="Nokia (GWO)2" w:date="2021-05-06T08:38:00Z">
        <w:r w:rsidR="00D110FB">
          <w:t>are</w:t>
        </w:r>
      </w:ins>
      <w:ins w:id="58" w:author="Nokia (GWO)2" w:date="2021-05-06T08:34:00Z">
        <w:r>
          <w:t xml:space="preserve"> available from an SNPN.</w:t>
        </w:r>
      </w:ins>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663F86" w14:textId="77777777" w:rsidR="00EF01D9" w:rsidRPr="006012C7" w:rsidRDefault="00EF01D9" w:rsidP="00EF01D9">
      <w:pPr>
        <w:pStyle w:val="Heading2"/>
      </w:pPr>
      <w:bookmarkStart w:id="59" w:name="_Toc37231984"/>
      <w:bookmarkStart w:id="60" w:name="_Toc46502041"/>
      <w:bookmarkStart w:id="61" w:name="_Toc51971389"/>
      <w:bookmarkStart w:id="62" w:name="_Toc52551372"/>
      <w:bookmarkStart w:id="63" w:name="_Toc60788024"/>
      <w:r w:rsidRPr="006012C7">
        <w:t>9.4</w:t>
      </w:r>
      <w:r w:rsidRPr="006012C7">
        <w:tab/>
        <w:t>Roaming and Access Restrictions</w:t>
      </w:r>
      <w:bookmarkEnd w:id="59"/>
      <w:bookmarkEnd w:id="60"/>
      <w:bookmarkEnd w:id="61"/>
      <w:bookmarkEnd w:id="62"/>
      <w:bookmarkEnd w:id="63"/>
    </w:p>
    <w:p w14:paraId="2C9FE394" w14:textId="77777777" w:rsidR="00EF01D9" w:rsidRPr="006012C7" w:rsidRDefault="00EF01D9" w:rsidP="00EF01D9">
      <w:r w:rsidRPr="006012C7">
        <w:t>The roaming and access restriction information for a UE includes information on restrictions to be applied for subsequent mobility action during CM-CONNECTED state. It may be provided by the AMF and also may be updated by the AMF later.</w:t>
      </w:r>
    </w:p>
    <w:p w14:paraId="0CEA6DD3" w14:textId="77777777" w:rsidR="00EF01D9" w:rsidRPr="006012C7" w:rsidRDefault="00EF01D9" w:rsidP="00EF01D9">
      <w:r w:rsidRPr="006012C7">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1883EEF4" w14:textId="77777777" w:rsidR="00EF01D9" w:rsidRPr="006012C7" w:rsidRDefault="00EF01D9" w:rsidP="00EF01D9">
      <w:r w:rsidRPr="006012C7">
        <w:t>Upon receiving the roaming and access restriction information for a UE, if applicable, the gNB should use it to determine whether to apply restriction handling for subsequent mobility action, e.g., handover, redirection.</w:t>
      </w:r>
    </w:p>
    <w:p w14:paraId="1872BC11" w14:textId="77777777" w:rsidR="00EF01D9" w:rsidRPr="006012C7" w:rsidRDefault="00EF01D9" w:rsidP="00EF01D9">
      <w:r w:rsidRPr="006012C7">
        <w:t>If the roaming and access restriction information is not available for a UE at the gNB, the gNB shall consider that there is no restriction for subsequent mobility actions.</w:t>
      </w:r>
    </w:p>
    <w:p w14:paraId="04A59F36" w14:textId="77777777" w:rsidR="00EF01D9" w:rsidRPr="006012C7" w:rsidRDefault="00EF01D9" w:rsidP="00EF01D9">
      <w:pPr>
        <w:rPr>
          <w:kern w:val="2"/>
          <w:lang w:eastAsia="zh-CN" w:bidi="ta-IN"/>
        </w:rPr>
      </w:pPr>
      <w:r w:rsidRPr="006012C7">
        <w:t xml:space="preserve">Only if received over NG or Xn signalling, the roaming and access restriction information shall be propagated over Xn by the source gNB during Xn handover. </w:t>
      </w:r>
      <w:r w:rsidRPr="006012C7">
        <w:rPr>
          <w:kern w:val="2"/>
          <w:lang w:eastAsia="zh-CN" w:bidi="ta-IN"/>
        </w:rPr>
        <w:t>If the Xn handover results in a change of serving PLMN (to an equivalent PLMN), the source gNB shall replace the serving PLMN with the identity of the target PLMN and move the serving PLMN to the equivalent PLMN list, before propagating the roaming and access restriction information.</w:t>
      </w:r>
    </w:p>
    <w:p w14:paraId="60D99596" w14:textId="77777777" w:rsidR="00EF01D9" w:rsidRPr="006012C7" w:rsidRDefault="00EF01D9" w:rsidP="00EF01D9">
      <w:pPr>
        <w:rPr>
          <w:kern w:val="2"/>
        </w:rPr>
      </w:pPr>
      <w:r w:rsidRPr="006012C7">
        <w:rPr>
          <w:kern w:val="2"/>
        </w:rPr>
        <w:t>If NG-RAN nodes with different versions of the XnAP or NGAP protocol are deployed, information provided by the 5GC within the NGAP Mobility Restriction List may be lost in the course of Xn mobility. In order to avoid such loss of information at Xn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XnAP Mobility Restriction List. The 5GC Mobility Restriction List Container may be propagated at future Xn handover and UE context retrieval.</w:t>
      </w:r>
    </w:p>
    <w:p w14:paraId="359CEAA2" w14:textId="4AC6C5AF" w:rsidR="00B20A7E" w:rsidRDefault="00B20A7E" w:rsidP="00B20A7E">
      <w:pPr>
        <w:pStyle w:val="EditorsNote"/>
        <w:rPr>
          <w:ins w:id="64" w:author="Nokia (GWO)2" w:date="2021-05-06T08:47:00Z"/>
          <w:noProof/>
        </w:rPr>
      </w:pPr>
      <w:ins w:id="65"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06C651" w14:textId="77777777" w:rsidR="00EF01D9" w:rsidRPr="006012C7" w:rsidRDefault="00EF01D9" w:rsidP="00EF01D9">
      <w:pPr>
        <w:pStyle w:val="Heading2"/>
        <w:rPr>
          <w:noProof/>
        </w:rPr>
      </w:pPr>
      <w:bookmarkStart w:id="66" w:name="_Toc37232058"/>
      <w:bookmarkStart w:id="67" w:name="_Toc46502135"/>
      <w:bookmarkStart w:id="68" w:name="_Toc51971483"/>
      <w:bookmarkStart w:id="69" w:name="_Toc52551466"/>
      <w:bookmarkStart w:id="70" w:name="_Toc60788118"/>
      <w:r w:rsidRPr="006012C7">
        <w:rPr>
          <w:noProof/>
        </w:rPr>
        <w:t>16.6</w:t>
      </w:r>
      <w:r w:rsidRPr="006012C7">
        <w:rPr>
          <w:noProof/>
        </w:rPr>
        <w:tab/>
        <w:t>Stand-Alone NPN</w:t>
      </w:r>
      <w:bookmarkEnd w:id="66"/>
      <w:bookmarkEnd w:id="67"/>
      <w:bookmarkEnd w:id="68"/>
      <w:bookmarkEnd w:id="69"/>
      <w:bookmarkEnd w:id="70"/>
    </w:p>
    <w:p w14:paraId="3DF2E2B9" w14:textId="77777777" w:rsidR="00EF01D9" w:rsidRPr="006012C7" w:rsidRDefault="00EF01D9" w:rsidP="00EF01D9">
      <w:pPr>
        <w:pStyle w:val="Heading3"/>
        <w:rPr>
          <w:noProof/>
        </w:rPr>
      </w:pPr>
      <w:bookmarkStart w:id="71" w:name="_Toc37232059"/>
      <w:bookmarkStart w:id="72" w:name="_Toc46502136"/>
      <w:bookmarkStart w:id="73" w:name="_Toc51971484"/>
      <w:bookmarkStart w:id="74" w:name="_Toc52551467"/>
      <w:bookmarkStart w:id="75" w:name="_Toc60788119"/>
      <w:r w:rsidRPr="006012C7">
        <w:rPr>
          <w:noProof/>
        </w:rPr>
        <w:t>16.6.1</w:t>
      </w:r>
      <w:r w:rsidRPr="006012C7">
        <w:rPr>
          <w:noProof/>
        </w:rPr>
        <w:tab/>
        <w:t>General</w:t>
      </w:r>
      <w:bookmarkEnd w:id="71"/>
      <w:bookmarkEnd w:id="72"/>
      <w:bookmarkEnd w:id="73"/>
      <w:bookmarkEnd w:id="74"/>
      <w:bookmarkEnd w:id="75"/>
    </w:p>
    <w:p w14:paraId="29F0B01F" w14:textId="77777777" w:rsidR="00EF01D9" w:rsidRPr="006012C7" w:rsidRDefault="00EF01D9" w:rsidP="00EF01D9">
      <w:r w:rsidRPr="006012C7">
        <w:t>A SNPN is a network deployed for non-public use which does not rely on network functions provided by a PLMN (see clause 4.8). An SNPN is identified by a PLMN ID and NID (see clause 8.2) broadcast in SIB1.</w:t>
      </w:r>
    </w:p>
    <w:p w14:paraId="11A151BB" w14:textId="77777777" w:rsidR="00EF01D9" w:rsidRPr="006012C7" w:rsidRDefault="00EF01D9" w:rsidP="00EF01D9">
      <w:r w:rsidRPr="006012C7">
        <w:t>An SNPN-capable UE supports the SNPN access mode. When the UE is set to operate in SNPN access mode, the UE only selects and registers with SNPNs. When the UE is not set to operate in SNPN access mode, the UE performs normal PLMN selection procedures.</w:t>
      </w:r>
    </w:p>
    <w:p w14:paraId="45741473" w14:textId="15CC94E8" w:rsidR="00DC47D3" w:rsidRPr="006012C7" w:rsidRDefault="00EF01D9" w:rsidP="00DC47D3">
      <w:pPr>
        <w:rPr>
          <w:ins w:id="76" w:author="CATT" w:date="2021-06-02T11:16:00Z"/>
        </w:rPr>
      </w:pPr>
      <w:commentRangeStart w:id="77"/>
      <w:del w:id="78" w:author="CATT" w:date="2021-06-02T11:16:00Z">
        <w:r w:rsidRPr="006012C7" w:rsidDel="00DC47D3">
          <w:delText>Emergency services and ETWS /CMAS are not supported in SNPN.</w:delText>
        </w:r>
      </w:del>
      <w:ins w:id="79" w:author="CATT" w:date="2021-06-02T11:16:00Z">
        <w:r w:rsidR="00DC47D3" w:rsidRPr="00DC47D3">
          <w:t xml:space="preserve"> </w:t>
        </w:r>
        <w:commentRangeEnd w:id="77"/>
        <w:r w:rsidR="00DC47D3">
          <w:rPr>
            <w:rStyle w:val="CommentReference"/>
          </w:rPr>
          <w:commentReference w:id="77"/>
        </w:r>
        <w:r w:rsidR="00DC47D3" w:rsidRPr="006012C7">
          <w:t>Emergency services and ETWS /CMAS are supported in SNPN.</w:t>
        </w:r>
      </w:ins>
    </w:p>
    <w:p w14:paraId="74C93CCF" w14:textId="5CD72A06" w:rsidR="00EF01D9" w:rsidRPr="006012C7" w:rsidDel="00DC47D3" w:rsidRDefault="00EF01D9" w:rsidP="00EF01D9">
      <w:pPr>
        <w:rPr>
          <w:del w:id="80" w:author="CATT" w:date="2021-06-02T11:16:00Z"/>
        </w:rPr>
      </w:pPr>
    </w:p>
    <w:p w14:paraId="5191EBF9" w14:textId="0EDC744D" w:rsidR="002543B6" w:rsidRDefault="002543B6" w:rsidP="002543B6">
      <w:pPr>
        <w:pStyle w:val="EditorsNote"/>
        <w:rPr>
          <w:ins w:id="81" w:author="Nokia (GWO)2" w:date="2021-03-18T17:23:00Z"/>
          <w:noProof/>
        </w:rPr>
      </w:pPr>
      <w:ins w:id="82" w:author="Nokia (GWO)2" w:date="2021-03-18T17:23:00Z">
        <w:r>
          <w:rPr>
            <w:noProof/>
          </w:rPr>
          <w:t>Editor's Note:</w:t>
        </w:r>
        <w:r>
          <w:rPr>
            <w:noProof/>
          </w:rPr>
          <w:tab/>
          <w:t xml:space="preserve">Support of </w:t>
        </w:r>
      </w:ins>
      <w:ins w:id="83" w:author="Nokia (GWO)2" w:date="2021-03-18T17:24:00Z">
        <w:r w:rsidRPr="006012C7">
          <w:t>Emergency services and ETWS /CMAS</w:t>
        </w:r>
        <w:r>
          <w:t xml:space="preserve"> to be updated</w:t>
        </w:r>
      </w:ins>
      <w:ins w:id="84" w:author="Nokia (GWO)2" w:date="2021-03-18T17:23:00Z">
        <w:r>
          <w:rPr>
            <w:noProof/>
          </w:rPr>
          <w:t>.</w:t>
        </w:r>
      </w:ins>
    </w:p>
    <w:p w14:paraId="672ED525" w14:textId="77777777" w:rsidR="00EF01D9" w:rsidRPr="006012C7" w:rsidRDefault="00EF01D9" w:rsidP="00EF01D9">
      <w:pPr>
        <w:keepNext/>
        <w:keepLines/>
        <w:spacing w:before="120"/>
        <w:ind w:left="1134" w:hanging="1134"/>
        <w:outlineLvl w:val="2"/>
      </w:pPr>
      <w:r w:rsidRPr="006012C7">
        <w:lastRenderedPageBreak/>
        <w:t>NR-NR Dual Connectivity within a single SNPN is supported.</w:t>
      </w:r>
    </w:p>
    <w:p w14:paraId="0AB3E7B4" w14:textId="77777777" w:rsidR="00EF01D9" w:rsidRPr="006012C7" w:rsidRDefault="00EF01D9" w:rsidP="00EF01D9">
      <w:pPr>
        <w:pStyle w:val="Heading3"/>
        <w:rPr>
          <w:noProof/>
        </w:rPr>
      </w:pPr>
      <w:bookmarkStart w:id="85" w:name="_Toc37232060"/>
      <w:bookmarkStart w:id="86" w:name="_Toc46502137"/>
      <w:bookmarkStart w:id="87" w:name="_Toc51971485"/>
      <w:bookmarkStart w:id="88" w:name="_Toc52551468"/>
      <w:bookmarkStart w:id="89" w:name="_Toc60788120"/>
      <w:r w:rsidRPr="006012C7">
        <w:rPr>
          <w:noProof/>
        </w:rPr>
        <w:t>16.6.2</w:t>
      </w:r>
      <w:r w:rsidRPr="006012C7">
        <w:rPr>
          <w:noProof/>
        </w:rPr>
        <w:tab/>
        <w:t>Mobility</w:t>
      </w:r>
      <w:bookmarkEnd w:id="85"/>
      <w:bookmarkEnd w:id="86"/>
      <w:bookmarkEnd w:id="87"/>
      <w:bookmarkEnd w:id="88"/>
      <w:bookmarkEnd w:id="89"/>
    </w:p>
    <w:p w14:paraId="32CC9026" w14:textId="77777777" w:rsidR="00EF01D9" w:rsidRPr="006012C7" w:rsidRDefault="00EF01D9" w:rsidP="00EF01D9">
      <w:pPr>
        <w:pStyle w:val="Heading4"/>
      </w:pPr>
      <w:bookmarkStart w:id="90" w:name="_Toc46502138"/>
      <w:bookmarkStart w:id="91" w:name="_Toc51971486"/>
      <w:bookmarkStart w:id="92" w:name="_Toc52551469"/>
      <w:bookmarkStart w:id="93" w:name="_Toc60788121"/>
      <w:r w:rsidRPr="006012C7">
        <w:t>16.6.2.1</w:t>
      </w:r>
      <w:r w:rsidRPr="006012C7">
        <w:tab/>
        <w:t>General</w:t>
      </w:r>
      <w:bookmarkEnd w:id="90"/>
      <w:bookmarkEnd w:id="91"/>
      <w:bookmarkEnd w:id="92"/>
      <w:bookmarkEnd w:id="93"/>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4DDF6026" w:rsidR="00EF01D9" w:rsidRPr="006012C7" w:rsidRDefault="00EF01D9" w:rsidP="00EF01D9">
      <w:r w:rsidRPr="006012C7">
        <w:t>An SNPN-only cell can only be suitable for its subscribers</w:t>
      </w:r>
      <w:ins w:id="94" w:author="Nokia (GWO)2" w:date="2021-05-06T09:55:00Z">
        <w:r w:rsidR="00543A66">
          <w:t>,</w:t>
        </w:r>
      </w:ins>
      <w:r w:rsidRPr="006012C7">
        <w:t xml:space="preserve"> </w:t>
      </w:r>
      <w:ins w:id="95" w:author="Nokia (GWO)2" w:date="2021-05-06T09:54:00Z">
        <w:r w:rsidR="00543A66">
          <w:t xml:space="preserve">the subscribers of the </w:t>
        </w:r>
        <w:commentRangeStart w:id="96"/>
        <w:commentRangeStart w:id="97"/>
        <w:del w:id="98" w:author="Nokia (GWO)114a" w:date="2021-06-01T15:59:00Z">
          <w:r w:rsidR="00543A66" w:rsidDel="00DC4995">
            <w:delText>GIN</w:delText>
          </w:r>
        </w:del>
      </w:ins>
      <w:ins w:id="99" w:author="Nokia (GWO)114a" w:date="2021-06-01T15:59:00Z">
        <w:r w:rsidR="00DC4995">
          <w:t>CH</w:t>
        </w:r>
      </w:ins>
      <w:ins w:id="100" w:author="Nokia (GWO)2" w:date="2021-05-06T09:54:00Z">
        <w:r w:rsidR="00543A66">
          <w:t>s</w:t>
        </w:r>
      </w:ins>
      <w:commentRangeEnd w:id="96"/>
      <w:r w:rsidR="00FC6147">
        <w:rPr>
          <w:rStyle w:val="CommentReference"/>
        </w:rPr>
        <w:commentReference w:id="96"/>
      </w:r>
      <w:commentRangeEnd w:id="97"/>
      <w:r w:rsidR="00DC4995">
        <w:rPr>
          <w:rStyle w:val="CommentReference"/>
        </w:rPr>
        <w:commentReference w:id="97"/>
      </w:r>
      <w:ins w:id="101" w:author="Nokia (GWO)2" w:date="2021-05-06T09:54:00Z">
        <w:r w:rsidR="00543A66">
          <w:t xml:space="preserve"> supported by the SNPN</w:t>
        </w:r>
      </w:ins>
      <w:ins w:id="102" w:author="Nokia (GWO)2" w:date="2021-05-06T09:56:00Z">
        <w:r w:rsidR="00543A66">
          <w:t>,</w:t>
        </w:r>
      </w:ins>
      <w:ins w:id="103" w:author="Nokia (GWO)2" w:date="2021-05-06T09:54:00Z">
        <w:r w:rsidR="00543A66">
          <w:t xml:space="preserve"> </w:t>
        </w:r>
      </w:ins>
      <w:ins w:id="104" w:author="Nokia (GWO)2" w:date="2021-05-06T09:55:00Z">
        <w:r w:rsidR="00543A66">
          <w:t>and for onboarding devices if onboarding is supported.</w:t>
        </w:r>
      </w:ins>
      <w:del w:id="105"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106" w:name="_Toc37232061"/>
      <w:r w:rsidRPr="006012C7">
        <w:t>The roaming and access restrictions applicable to SNPN are described in clause 9.4.</w:t>
      </w:r>
    </w:p>
    <w:p w14:paraId="2CCD4D3D" w14:textId="77777777" w:rsidR="00EF01D9" w:rsidRPr="006012C7" w:rsidRDefault="00EF01D9" w:rsidP="00EF01D9">
      <w:pPr>
        <w:pStyle w:val="Heading4"/>
      </w:pPr>
      <w:bookmarkStart w:id="107" w:name="_Toc46502139"/>
      <w:bookmarkStart w:id="108" w:name="_Toc51971487"/>
      <w:bookmarkStart w:id="109" w:name="_Toc52551470"/>
      <w:bookmarkStart w:id="110" w:name="_Toc60788122"/>
      <w:r w:rsidRPr="006012C7">
        <w:t>16.6.2.2</w:t>
      </w:r>
      <w:r w:rsidRPr="006012C7">
        <w:tab/>
        <w:t>Inactive Mode</w:t>
      </w:r>
      <w:bookmarkEnd w:id="107"/>
      <w:bookmarkEnd w:id="108"/>
      <w:bookmarkEnd w:id="109"/>
      <w:bookmarkEnd w:id="110"/>
    </w:p>
    <w:p w14:paraId="5B18F400" w14:textId="77777777" w:rsidR="00EF01D9" w:rsidRPr="006012C7" w:rsidRDefault="00EF01D9" w:rsidP="00EF01D9">
      <w:r w:rsidRPr="006012C7">
        <w:t>The mobility of a UE in inactive mode builds on existing functionality described in clause 9.2.2 and is limited to the SNPN identified within the mobility restrictions received in the UE context.</w:t>
      </w:r>
    </w:p>
    <w:p w14:paraId="675591D8" w14:textId="77777777" w:rsidR="00EF01D9" w:rsidRPr="006012C7" w:rsidRDefault="00EF01D9" w:rsidP="00EF01D9">
      <w:pPr>
        <w:pStyle w:val="Heading4"/>
      </w:pPr>
      <w:bookmarkStart w:id="111" w:name="_Toc46502140"/>
      <w:bookmarkStart w:id="112" w:name="_Toc51971488"/>
      <w:bookmarkStart w:id="113" w:name="_Toc52551471"/>
      <w:bookmarkStart w:id="114" w:name="_Toc60788123"/>
      <w:r w:rsidRPr="006012C7">
        <w:t>16.6.2.3</w:t>
      </w:r>
      <w:r w:rsidRPr="006012C7">
        <w:tab/>
        <w:t>Connected Mode</w:t>
      </w:r>
      <w:bookmarkEnd w:id="111"/>
      <w:bookmarkEnd w:id="112"/>
      <w:bookmarkEnd w:id="113"/>
      <w:bookmarkEnd w:id="114"/>
    </w:p>
    <w:p w14:paraId="58C8F03F" w14:textId="77777777" w:rsidR="00EF01D9" w:rsidRPr="006012C7" w:rsidRDefault="00EF01D9" w:rsidP="00EF01D9">
      <w:r w:rsidRPr="006012C7">
        <w:t>The NG-RAN node is aware of the SNPN ID(s) supported by neighbour cells.</w:t>
      </w:r>
    </w:p>
    <w:p w14:paraId="2FB5867E" w14:textId="77777777" w:rsidR="00EF01D9" w:rsidRPr="006012C7" w:rsidRDefault="00EF01D9" w:rsidP="00EF01D9">
      <w:r w:rsidRPr="006012C7">
        <w:t>At the time of handover, cells that do not support the serving SNPN ID are not considered as candidate target cells by the source NG-RAN node.</w:t>
      </w:r>
    </w:p>
    <w:p w14:paraId="61F54EF0" w14:textId="77777777" w:rsidR="00EF01D9" w:rsidRPr="006012C7" w:rsidRDefault="00EF01D9" w:rsidP="00EF01D9">
      <w:r w:rsidRPr="006012C7">
        <w:t>The target NG-RAN node performs access control. In case it cannot accept the handover for the serving SNPN the target NG-RAN node fails the handover including an appropriate cause value.</w:t>
      </w:r>
    </w:p>
    <w:p w14:paraId="1AE22BC0" w14:textId="77777777" w:rsidR="00EF01D9" w:rsidRPr="006012C7" w:rsidRDefault="00EF01D9" w:rsidP="00EF01D9">
      <w:pPr>
        <w:keepNext/>
        <w:keepLines/>
        <w:spacing w:before="120"/>
        <w:ind w:left="1134" w:hanging="1134"/>
        <w:outlineLvl w:val="2"/>
        <w:rPr>
          <w:rFonts w:ascii="Arial" w:hAnsi="Arial"/>
          <w:noProof/>
          <w:sz w:val="28"/>
        </w:rPr>
      </w:pPr>
      <w:r w:rsidRPr="006012C7">
        <w:rPr>
          <w:rFonts w:ascii="Arial" w:hAnsi="Arial"/>
          <w:noProof/>
          <w:sz w:val="28"/>
        </w:rPr>
        <w:t>16.6.3</w:t>
      </w:r>
      <w:r w:rsidRPr="006012C7">
        <w:rPr>
          <w:rFonts w:ascii="Arial" w:hAnsi="Arial"/>
          <w:noProof/>
          <w:sz w:val="28"/>
        </w:rPr>
        <w:tab/>
        <w:t>Self-Configuration for SNPN</w:t>
      </w:r>
    </w:p>
    <w:p w14:paraId="71B52111" w14:textId="77777777" w:rsidR="00EF01D9" w:rsidRPr="006012C7" w:rsidRDefault="00EF01D9" w:rsidP="00EF01D9">
      <w:r w:rsidRPr="006012C7">
        <w:t>Self-configuration is described in clause 15. In addition, on NG, the NG-RAN node signals the SNPN ID(s) supported per tracking area and the AMF signals the SNPN ID(s) supported per node; on Xn, NG-RAN nodes exchange SNPN ID(s) supported per cell.</w:t>
      </w:r>
    </w:p>
    <w:p w14:paraId="4CC26B7B" w14:textId="77777777" w:rsidR="00EF01D9" w:rsidRPr="006012C7" w:rsidRDefault="00EF01D9" w:rsidP="00EF01D9">
      <w:pPr>
        <w:keepNext/>
        <w:keepLines/>
        <w:spacing w:before="120"/>
        <w:ind w:left="1134" w:hanging="1134"/>
        <w:outlineLvl w:val="2"/>
        <w:rPr>
          <w:rFonts w:ascii="Arial" w:hAnsi="Arial"/>
          <w:sz w:val="28"/>
          <w:lang w:eastAsia="x-none"/>
        </w:rPr>
      </w:pPr>
      <w:r w:rsidRPr="006012C7">
        <w:rPr>
          <w:rFonts w:ascii="Arial" w:hAnsi="Arial"/>
          <w:sz w:val="28"/>
          <w:lang w:eastAsia="x-none"/>
        </w:rPr>
        <w:t>16.6.4</w:t>
      </w:r>
      <w:r w:rsidRPr="006012C7">
        <w:rPr>
          <w:rFonts w:ascii="Arial" w:hAnsi="Arial"/>
          <w:sz w:val="28"/>
          <w:lang w:eastAsia="x-none"/>
        </w:rPr>
        <w:tab/>
        <w:t>Access Control</w:t>
      </w:r>
    </w:p>
    <w:p w14:paraId="59A2338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for the signalled SNPN ID as specified in TS 23.501 [3].</w:t>
      </w:r>
    </w:p>
    <w:p w14:paraId="3E9EFCA9"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mobility restrictions applicable for the SNPN.</w:t>
      </w:r>
    </w:p>
    <w:p w14:paraId="744FB197"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15" w:author="Nokia (GWO)2" w:date="2021-05-06T08:44:00Z"/>
          <w:rFonts w:ascii="Arial" w:hAnsi="Arial"/>
          <w:noProof/>
          <w:sz w:val="28"/>
          <w:lang w:eastAsia="ja-JP"/>
        </w:rPr>
      </w:pPr>
      <w:bookmarkStart w:id="116" w:name="_Hlk69473760"/>
      <w:bookmarkStart w:id="117" w:name="_Toc46502141"/>
      <w:bookmarkStart w:id="118" w:name="_Toc51971489"/>
      <w:bookmarkStart w:id="119" w:name="_Toc52551472"/>
      <w:bookmarkStart w:id="120" w:name="_Toc60788124"/>
      <w:ins w:id="121"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122" w:author="Nokia (GWO)2" w:date="2021-05-06T08:45:00Z"/>
        </w:rPr>
      </w:pPr>
      <w:ins w:id="123" w:author="Nokia (GWO)2" w:date="2021-05-06T08:45:00Z">
        <w:r>
          <w:t xml:space="preserve">Editor’s Note: The general architecture description will be </w:t>
        </w:r>
      </w:ins>
      <w:ins w:id="124" w:author="Nokia (GWO)2" w:date="2021-05-06T08:46:00Z">
        <w:r>
          <w:t>discussed in RAN3</w:t>
        </w:r>
      </w:ins>
      <w:ins w:id="125" w:author="Nokia (GWO)2" w:date="2021-05-06T08:45:00Z">
        <w:r>
          <w:t>.</w:t>
        </w:r>
      </w:ins>
    </w:p>
    <w:p w14:paraId="3896462B" w14:textId="2532FB2D" w:rsidR="00B20A7E" w:rsidRDefault="00446BC6" w:rsidP="00B20A7E">
      <w:pPr>
        <w:rPr>
          <w:ins w:id="126" w:author="Nokia (GWO)2" w:date="2021-05-06T09:43:00Z"/>
          <w:lang w:eastAsia="en-GB"/>
        </w:rPr>
      </w:pPr>
      <w:ins w:id="127" w:author="Nokia (GWO)2" w:date="2021-05-10T19:07:00Z">
        <w:r>
          <w:rPr>
            <w:lang w:eastAsia="en-GB"/>
          </w:rPr>
          <w:t>T</w:t>
        </w:r>
      </w:ins>
      <w:ins w:id="128" w:author="Nokia (GWO)2" w:date="2021-05-06T09:45:00Z">
        <w:r w:rsidR="00E308D7">
          <w:rPr>
            <w:lang w:eastAsia="en-GB"/>
          </w:rPr>
          <w:t>he following information is broadcast</w:t>
        </w:r>
      </w:ins>
      <w:ins w:id="129" w:author="Nokia (GWO)2" w:date="2021-05-10T19:07:00Z">
        <w:r>
          <w:rPr>
            <w:lang w:eastAsia="en-GB"/>
          </w:rPr>
          <w:t xml:space="preserve"> to support SNPN access with subscription of a Credential Holder</w:t>
        </w:r>
      </w:ins>
      <w:ins w:id="130" w:author="Nokia (GWO)2" w:date="2021-05-06T09:45:00Z">
        <w:r w:rsidR="00E308D7">
          <w:rPr>
            <w:lang w:eastAsia="en-GB"/>
          </w:rPr>
          <w:t>:</w:t>
        </w:r>
      </w:ins>
    </w:p>
    <w:p w14:paraId="215C9078" w14:textId="0E4A9D3D" w:rsidR="00E308D7" w:rsidRDefault="00E308D7" w:rsidP="00E308D7">
      <w:pPr>
        <w:pStyle w:val="B1"/>
        <w:rPr>
          <w:ins w:id="131" w:author="Nokia (GWO)2" w:date="2021-05-06T09:43:00Z"/>
        </w:rPr>
      </w:pPr>
      <w:ins w:id="132" w:author="Nokia (GWO)2" w:date="2021-05-06T09:43:00Z">
        <w:r>
          <w:t>-</w:t>
        </w:r>
        <w:r>
          <w:tab/>
          <w:t xml:space="preserve">An indication per SNPN </w:t>
        </w:r>
      </w:ins>
      <w:ins w:id="133" w:author="Nokia (GWO)2" w:date="2021-05-06T09:46:00Z">
        <w:r>
          <w:t xml:space="preserve">in SIB1 </w:t>
        </w:r>
      </w:ins>
      <w:ins w:id="134" w:author="Nokia (GWO)2" w:date="2021-05-06T09:43:00Z">
        <w:r>
          <w:t>whether access using credentials from a Credentials Holder is supported</w:t>
        </w:r>
        <w:del w:id="135" w:author="Nokia (GWO)114" w:date="2021-05-28T09:13:00Z">
          <w:r w:rsidDel="007770DC">
            <w:delText>;</w:delText>
          </w:r>
        </w:del>
      </w:ins>
      <w:ins w:id="136" w:author="Nokia (GWO)114" w:date="2021-05-28T09:13:00Z">
        <w:r w:rsidR="007770DC">
          <w:t>.</w:t>
        </w:r>
      </w:ins>
    </w:p>
    <w:p w14:paraId="771F2129" w14:textId="7CBF3CE5" w:rsidR="00E308D7" w:rsidRDefault="00E308D7" w:rsidP="00E308D7">
      <w:pPr>
        <w:pStyle w:val="B1"/>
        <w:rPr>
          <w:ins w:id="137" w:author="Nokia (GWO)2" w:date="2021-05-06T09:43:00Z"/>
        </w:rPr>
      </w:pPr>
      <w:ins w:id="138" w:author="Nokia (GWO)2" w:date="2021-05-06T09:43:00Z">
        <w:r>
          <w:t>-</w:t>
        </w:r>
        <w:r>
          <w:tab/>
        </w:r>
      </w:ins>
      <w:ins w:id="139" w:author="Nokia (GWO)2" w:date="2021-05-06T09:46:00Z">
        <w:r>
          <w:t>A l</w:t>
        </w:r>
      </w:ins>
      <w:ins w:id="140" w:author="Nokia (GWO)2" w:date="2021-05-06T09:43:00Z">
        <w:r>
          <w:t>ist of supported Group IDs for Network Selection (GINs) per SNPN</w:t>
        </w:r>
      </w:ins>
      <w:ins w:id="141" w:author="Nokia (GWO)114" w:date="2021-05-28T09:11:00Z">
        <w:r w:rsidR="007770DC">
          <w:t xml:space="preserve"> in SIBXY</w:t>
        </w:r>
      </w:ins>
      <w:ins w:id="142" w:author="Nokia (GWO)114" w:date="2021-05-28T09:12:00Z">
        <w:r w:rsidR="007770DC">
          <w:t xml:space="preserve">. </w:t>
        </w:r>
        <w:del w:id="143" w:author="CATT" w:date="2021-06-02T11:02:00Z">
          <w:r w:rsidR="007770DC" w:rsidDel="00853B4D">
            <w:delText>This list</w:delText>
          </w:r>
        </w:del>
      </w:ins>
      <w:ins w:id="144" w:author="CATT" w:date="2021-06-02T11:02:00Z">
        <w:r w:rsidR="00853B4D">
          <w:rPr>
            <w:rFonts w:hint="eastAsia"/>
            <w:lang w:eastAsia="zh-CN"/>
          </w:rPr>
          <w:t>The list for a specific SNPN</w:t>
        </w:r>
      </w:ins>
      <w:ins w:id="145" w:author="Nokia (GWO)114" w:date="2021-05-28T09:12:00Z">
        <w:r w:rsidR="007770DC">
          <w:t xml:space="preserve"> can only be broadcast if the indication </w:t>
        </w:r>
      </w:ins>
      <w:ins w:id="146" w:author="Nokia (GWO)114" w:date="2021-05-28T09:13:00Z">
        <w:r w:rsidR="007770DC">
          <w:t xml:space="preserve">that </w:t>
        </w:r>
      </w:ins>
      <w:ins w:id="147" w:author="Nokia (GWO)114" w:date="2021-05-28T09:12:00Z">
        <w:r w:rsidR="007770DC">
          <w:t>access using credentials from a Credentials Holder is supported</w:t>
        </w:r>
      </w:ins>
      <w:ins w:id="148" w:author="Nokia (GWO)114" w:date="2021-05-28T09:13:00Z">
        <w:r w:rsidR="007770DC">
          <w:t xml:space="preserve"> is broadcast</w:t>
        </w:r>
        <w:del w:id="149" w:author="CATT" w:date="2021-06-02T10:59:00Z">
          <w:r w:rsidR="007770DC" w:rsidDel="00853B4D">
            <w:delText xml:space="preserve"> </w:delText>
          </w:r>
          <w:commentRangeStart w:id="150"/>
          <w:r w:rsidR="007770DC" w:rsidDel="00853B4D">
            <w:delText>at least for one SNPN</w:delText>
          </w:r>
        </w:del>
      </w:ins>
      <w:commentRangeEnd w:id="150"/>
      <w:del w:id="151" w:author="CATT" w:date="2021-06-02T10:59:00Z">
        <w:r w:rsidR="00853B4D" w:rsidDel="00853B4D">
          <w:rPr>
            <w:rStyle w:val="CommentReference"/>
          </w:rPr>
          <w:commentReference w:id="150"/>
        </w:r>
      </w:del>
      <w:ins w:id="152" w:author="CATT" w:date="2021-06-02T10:59:00Z">
        <w:r w:rsidR="00853B4D" w:rsidRPr="00853B4D">
          <w:rPr>
            <w:rFonts w:hint="eastAsia"/>
            <w:lang w:eastAsia="zh-CN"/>
          </w:rPr>
          <w:t xml:space="preserve"> </w:t>
        </w:r>
        <w:r w:rsidR="00853B4D">
          <w:rPr>
            <w:rFonts w:hint="eastAsia"/>
            <w:lang w:eastAsia="zh-CN"/>
          </w:rPr>
          <w:t>for the corresp</w:t>
        </w:r>
      </w:ins>
      <w:ins w:id="153" w:author="CATT" w:date="2021-06-02T11:01:00Z">
        <w:r w:rsidR="00853B4D">
          <w:rPr>
            <w:rFonts w:hint="eastAsia"/>
            <w:lang w:eastAsia="zh-CN"/>
          </w:rPr>
          <w:t>o</w:t>
        </w:r>
      </w:ins>
      <w:ins w:id="154" w:author="CATT" w:date="2021-06-02T10:59:00Z">
        <w:r w:rsidR="00853B4D">
          <w:rPr>
            <w:rFonts w:hint="eastAsia"/>
            <w:lang w:eastAsia="zh-CN"/>
          </w:rPr>
          <w:t>nding SNPN</w:t>
        </w:r>
      </w:ins>
      <w:ins w:id="155" w:author="Nokia (GWO)114" w:date="2021-05-28T09:13:00Z">
        <w:r w:rsidR="007770DC">
          <w:t>.</w:t>
        </w:r>
      </w:ins>
      <w:ins w:id="156" w:author="Nokia (GWO)2" w:date="2021-05-06T09:43:00Z">
        <w:del w:id="157" w:author="Nokia (GWO)114" w:date="2021-05-28T09:13:00Z">
          <w:r w:rsidDel="007770DC">
            <w:delText>;</w:delText>
          </w:r>
        </w:del>
      </w:ins>
    </w:p>
    <w:p w14:paraId="00480C5F" w14:textId="76292548" w:rsidR="00E308D7" w:rsidRDefault="00E308D7" w:rsidP="00E308D7">
      <w:pPr>
        <w:pStyle w:val="B1"/>
        <w:rPr>
          <w:ins w:id="158" w:author="Nokia (GWO)2" w:date="2021-05-06T09:43:00Z"/>
        </w:rPr>
      </w:pPr>
      <w:ins w:id="159" w:author="Nokia (GWO)2" w:date="2021-05-06T09:43:00Z">
        <w:r>
          <w:t>-</w:t>
        </w:r>
        <w:r>
          <w:tab/>
          <w:t xml:space="preserve">An indication per SNPN </w:t>
        </w:r>
      </w:ins>
      <w:ins w:id="160" w:author="Nokia (GWO)2" w:date="2021-05-06T09:47:00Z">
        <w:r>
          <w:t xml:space="preserve">in SIB1 </w:t>
        </w:r>
      </w:ins>
      <w:ins w:id="161" w:author="Nokia (GWO)2" w:date="2021-05-06T09:43:00Z">
        <w:r>
          <w:t>whether the SNPN allows registration attempts from UEs that are not explicitly configured to select the SNPN</w:t>
        </w:r>
      </w:ins>
      <w:ins w:id="162" w:author="Nokia (GWO)1" w:date="2021-05-28T17:05:00Z">
        <w:r w:rsidR="00E069E0">
          <w:t>.</w:t>
        </w:r>
      </w:ins>
      <w:ins w:id="163" w:author="Nokia (GWO)2" w:date="2021-05-06T09:47:00Z">
        <w:del w:id="164" w:author="Nokia (GWO)1" w:date="2021-05-28T17:05:00Z">
          <w:r w:rsidDel="00E069E0">
            <w:delText>;</w:delText>
          </w:r>
        </w:del>
      </w:ins>
    </w:p>
    <w:p w14:paraId="3D7463E1" w14:textId="66F95F46" w:rsidR="00E308D7" w:rsidRDefault="00E308D7" w:rsidP="00B20A7E">
      <w:pPr>
        <w:rPr>
          <w:ins w:id="165" w:author="Nokia (GWO)2" w:date="2021-05-06T09:48:00Z"/>
          <w:lang w:eastAsia="en-GB"/>
        </w:rPr>
      </w:pPr>
      <w:ins w:id="166" w:author="Nokia (GWO)2" w:date="2021-05-06T09:47:00Z">
        <w:r>
          <w:rPr>
            <w:lang w:eastAsia="en-GB"/>
          </w:rPr>
          <w:lastRenderedPageBreak/>
          <w:t>The</w:t>
        </w:r>
      </w:ins>
      <w:ins w:id="167" w:author="Nokia (GWO)2" w:date="2021-05-06T09:48:00Z">
        <w:r>
          <w:rPr>
            <w:lang w:eastAsia="en-GB"/>
          </w:rPr>
          <w:t xml:space="preserve"> new information elements a</w:t>
        </w:r>
      </w:ins>
      <w:ins w:id="168" w:author="Nokia (GWO)2" w:date="2021-05-06T09:49:00Z">
        <w:r>
          <w:rPr>
            <w:lang w:eastAsia="en-GB"/>
          </w:rPr>
          <w:t>re</w:t>
        </w:r>
      </w:ins>
      <w:ins w:id="169" w:author="Nokia (GWO)2" w:date="2021-05-06T09:48:00Z">
        <w:r>
          <w:rPr>
            <w:lang w:eastAsia="en-GB"/>
          </w:rPr>
          <w:t xml:space="preserve"> forwarded to N</w:t>
        </w:r>
      </w:ins>
      <w:ins w:id="170" w:author="Nokia (GWO)2" w:date="2021-05-06T09:47:00Z">
        <w:r>
          <w:rPr>
            <w:lang w:eastAsia="en-GB"/>
          </w:rPr>
          <w:t xml:space="preserve">AS </w:t>
        </w:r>
      </w:ins>
      <w:ins w:id="171" w:author="Nokia (GWO)2" w:date="2021-05-06T09:48:00Z">
        <w:r>
          <w:rPr>
            <w:lang w:eastAsia="en-GB"/>
          </w:rPr>
          <w:t xml:space="preserve">in the UE that use </w:t>
        </w:r>
      </w:ins>
      <w:ins w:id="172" w:author="Nokia (GWO)2" w:date="2021-05-06T09:49:00Z">
        <w:r>
          <w:rPr>
            <w:lang w:eastAsia="en-GB"/>
          </w:rPr>
          <w:t>them</w:t>
        </w:r>
      </w:ins>
      <w:ins w:id="173" w:author="Nokia (GWO)2" w:date="2021-05-06T09:48:00Z">
        <w:r>
          <w:rPr>
            <w:lang w:eastAsia="en-GB"/>
          </w:rPr>
          <w:t xml:space="preserve"> for SNPN selection.</w:t>
        </w:r>
      </w:ins>
    </w:p>
    <w:p w14:paraId="02179630" w14:textId="2463EFEB" w:rsidR="00E308D7" w:rsidRDefault="00E308D7" w:rsidP="00E308D7">
      <w:pPr>
        <w:pStyle w:val="EditorsNote"/>
        <w:rPr>
          <w:ins w:id="174" w:author="Nokia (GWO)2" w:date="2021-05-06T09:52:00Z"/>
        </w:rPr>
      </w:pPr>
      <w:bookmarkStart w:id="175" w:name="_Hlk69473847"/>
      <w:bookmarkEnd w:id="116"/>
      <w:ins w:id="176"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77" w:author="Nokia (GWO)2" w:date="2021-05-06T08:44:00Z"/>
          <w:rFonts w:ascii="Arial" w:hAnsi="Arial"/>
          <w:noProof/>
          <w:sz w:val="28"/>
          <w:lang w:eastAsia="ja-JP"/>
        </w:rPr>
      </w:pPr>
      <w:ins w:id="178"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179" w:author="Nokia (GWO)2" w:date="2021-05-06T08:46:00Z"/>
        </w:rPr>
      </w:pPr>
      <w:ins w:id="180" w:author="Nokia (GWO)2" w:date="2021-05-06T08:46:00Z">
        <w:r>
          <w:t>Editor’s Note: The general architecture description will be discussed in RAN3.</w:t>
        </w:r>
      </w:ins>
    </w:p>
    <w:bookmarkEnd w:id="175"/>
    <w:p w14:paraId="59CC2B01" w14:textId="0DB64306" w:rsidR="00E308D7" w:rsidRDefault="00446BC6" w:rsidP="00E308D7">
      <w:pPr>
        <w:rPr>
          <w:ins w:id="181" w:author="Nokia (GWO)2" w:date="2021-05-06T09:49:00Z"/>
          <w:lang w:eastAsia="en-GB"/>
        </w:rPr>
      </w:pPr>
      <w:ins w:id="182" w:author="Nokia (GWO)2" w:date="2021-05-10T19:08:00Z">
        <w:r>
          <w:rPr>
            <w:lang w:eastAsia="en-GB"/>
          </w:rPr>
          <w:t>T</w:t>
        </w:r>
      </w:ins>
      <w:ins w:id="183" w:author="Nokia (GWO)2" w:date="2021-05-06T09:49:00Z">
        <w:r w:rsidR="00E308D7">
          <w:rPr>
            <w:lang w:eastAsia="en-GB"/>
          </w:rPr>
          <w:t>he following information is broadcast</w:t>
        </w:r>
      </w:ins>
      <w:ins w:id="184" w:author="Nokia (GWO)2" w:date="2021-05-10T19:08:00Z">
        <w:r>
          <w:rPr>
            <w:lang w:eastAsia="en-GB"/>
          </w:rPr>
          <w:t xml:space="preserve"> to support onboarding and remote provisioning</w:t>
        </w:r>
      </w:ins>
      <w:ins w:id="185" w:author="Nokia (GWO)2" w:date="2021-05-06T09:49:00Z">
        <w:r w:rsidR="00E308D7">
          <w:rPr>
            <w:lang w:eastAsia="en-GB"/>
          </w:rPr>
          <w:t>:</w:t>
        </w:r>
      </w:ins>
    </w:p>
    <w:p w14:paraId="089ABB9B" w14:textId="00288FAB" w:rsidR="00E308D7" w:rsidRDefault="00E308D7" w:rsidP="00E308D7">
      <w:pPr>
        <w:pStyle w:val="B1"/>
        <w:rPr>
          <w:ins w:id="186" w:author="Nokia (GWO)2" w:date="2021-05-06T09:49:00Z"/>
        </w:rPr>
      </w:pPr>
      <w:ins w:id="187" w:author="Nokia (GWO)2" w:date="2021-05-06T09:49:00Z">
        <w:r>
          <w:t>-</w:t>
        </w:r>
        <w:r>
          <w:tab/>
          <w:t xml:space="preserve">An indication per </w:t>
        </w:r>
      </w:ins>
      <w:ins w:id="188" w:author="Nokia (GWO)2" w:date="2021-05-06T09:50:00Z">
        <w:r>
          <w:t>O-</w:t>
        </w:r>
      </w:ins>
      <w:ins w:id="189" w:author="Nokia (GWO)2" w:date="2021-05-06T09:49:00Z">
        <w:r>
          <w:t xml:space="preserve">SNPN in SIB1 whether </w:t>
        </w:r>
      </w:ins>
      <w:ins w:id="190" w:author="Nokia (GWO)2" w:date="2021-05-06T09:50:00Z">
        <w:r>
          <w:t xml:space="preserve">onboarding is </w:t>
        </w:r>
      </w:ins>
      <w:ins w:id="191" w:author="Nokia (GWO)2" w:date="2021-05-06T09:49:00Z">
        <w:r>
          <w:t>supported;</w:t>
        </w:r>
      </w:ins>
    </w:p>
    <w:p w14:paraId="331BCE8D" w14:textId="2A904C3A" w:rsidR="00E308D7" w:rsidRDefault="00E308D7" w:rsidP="00E308D7">
      <w:pPr>
        <w:pStyle w:val="B1"/>
        <w:rPr>
          <w:ins w:id="192" w:author="Nokia (GWO)2" w:date="2021-05-06T09:49:00Z"/>
        </w:rPr>
      </w:pPr>
      <w:commentRangeStart w:id="193"/>
      <w:ins w:id="194" w:author="Nokia (GWO)2" w:date="2021-05-06T09:49:00Z">
        <w:r>
          <w:t>-</w:t>
        </w:r>
        <w:r>
          <w:tab/>
          <w:t xml:space="preserve">A list of supported Group IDs for Network Selection (GINs) per </w:t>
        </w:r>
      </w:ins>
      <w:ins w:id="195" w:author="Nokia (GWO)2" w:date="2021-05-06T09:51:00Z">
        <w:r>
          <w:t>O-</w:t>
        </w:r>
      </w:ins>
      <w:ins w:id="196" w:author="Nokia (GWO)2" w:date="2021-05-06T09:49:00Z">
        <w:r>
          <w:t>SNPN;</w:t>
        </w:r>
      </w:ins>
      <w:commentRangeEnd w:id="193"/>
      <w:r w:rsidR="00681582">
        <w:rPr>
          <w:rStyle w:val="CommentReference"/>
        </w:rPr>
        <w:commentReference w:id="193"/>
      </w:r>
    </w:p>
    <w:p w14:paraId="5769B477" w14:textId="19DCDB5D" w:rsidR="00E308D7" w:rsidRDefault="00E308D7" w:rsidP="00E308D7">
      <w:pPr>
        <w:rPr>
          <w:ins w:id="197" w:author="Nokia (GWO)2" w:date="2021-05-06T09:49:00Z"/>
          <w:lang w:eastAsia="en-GB"/>
        </w:rPr>
      </w:pPr>
      <w:ins w:id="198" w:author="Nokia (GWO)2" w:date="2021-05-06T09:49:00Z">
        <w:r>
          <w:rPr>
            <w:lang w:eastAsia="en-GB"/>
          </w:rPr>
          <w:t xml:space="preserve">The new information elements are forwarded to NAS in the UE that use them for </w:t>
        </w:r>
      </w:ins>
      <w:ins w:id="199" w:author="Nokia (GWO)2" w:date="2021-05-06T09:51:00Z">
        <w:r>
          <w:rPr>
            <w:lang w:eastAsia="en-GB"/>
          </w:rPr>
          <w:t>O-</w:t>
        </w:r>
      </w:ins>
      <w:ins w:id="200" w:author="Nokia (GWO)2" w:date="2021-05-06T09:49:00Z">
        <w:r>
          <w:rPr>
            <w:lang w:eastAsia="en-GB"/>
          </w:rPr>
          <w:t>SNPN selection.</w:t>
        </w:r>
      </w:ins>
      <w:ins w:id="201" w:author="Nokia (GWO)2" w:date="2021-05-06T09:51:00Z">
        <w:r>
          <w:rPr>
            <w:lang w:eastAsia="en-GB"/>
          </w:rPr>
          <w:t xml:space="preserve"> </w:t>
        </w:r>
      </w:ins>
      <w:ins w:id="202" w:author="Nokia (GWO)2" w:date="2021-05-06T11:44:00Z">
        <w:r w:rsidR="00212DD2" w:rsidRPr="00E069E0">
          <w:rPr>
            <w:lang w:eastAsia="en-GB"/>
          </w:rPr>
          <w:t xml:space="preserve">When a UE intends to perform onboarding, it sends the onboarding indication to the </w:t>
        </w:r>
        <w:proofErr w:type="spellStart"/>
        <w:r w:rsidR="00212DD2" w:rsidRPr="00E069E0">
          <w:rPr>
            <w:lang w:eastAsia="en-GB"/>
          </w:rPr>
          <w:t>gNB</w:t>
        </w:r>
        <w:del w:id="203" w:author="CATT" w:date="2021-06-02T11:06:00Z">
          <w:r w:rsidR="00212DD2" w:rsidRPr="00E069E0" w:rsidDel="00853B4D">
            <w:rPr>
              <w:lang w:eastAsia="en-GB"/>
            </w:rPr>
            <w:delText xml:space="preserve"> </w:delText>
          </w:r>
          <w:commentRangeStart w:id="204"/>
          <w:r w:rsidR="00212DD2" w:rsidRPr="00E069E0" w:rsidDel="00853B4D">
            <w:rPr>
              <w:lang w:eastAsia="en-GB"/>
            </w:rPr>
            <w:delText>in RRC signalling</w:delText>
          </w:r>
        </w:del>
      </w:ins>
      <w:commentRangeEnd w:id="204"/>
      <w:del w:id="205" w:author="CATT" w:date="2021-06-02T11:06:00Z">
        <w:r w:rsidR="00853B4D" w:rsidDel="00853B4D">
          <w:rPr>
            <w:rStyle w:val="CommentReference"/>
          </w:rPr>
          <w:commentReference w:id="204"/>
        </w:r>
      </w:del>
      <w:ins w:id="206" w:author="CATT" w:date="2021-06-02T11:06:00Z">
        <w:r w:rsidR="00853B4D">
          <w:rPr>
            <w:rFonts w:hint="eastAsia"/>
            <w:lang w:eastAsia="zh-CN"/>
          </w:rPr>
          <w:t>duing</w:t>
        </w:r>
        <w:proofErr w:type="spellEnd"/>
        <w:r w:rsidR="00853B4D">
          <w:rPr>
            <w:rFonts w:hint="eastAsia"/>
            <w:lang w:eastAsia="zh-CN"/>
          </w:rPr>
          <w:t xml:space="preserve"> RRC connection establishment</w:t>
        </w:r>
      </w:ins>
      <w:ins w:id="207" w:author="Nokia (GWO)2" w:date="2021-05-06T11:44:00Z">
        <w:r w:rsidR="00212DD2" w:rsidRPr="00E069E0">
          <w:rPr>
            <w:lang w:eastAsia="en-GB"/>
          </w:rPr>
          <w:t>.</w:t>
        </w:r>
      </w:ins>
    </w:p>
    <w:p w14:paraId="47E3E9D5" w14:textId="77777777" w:rsidR="00E308D7" w:rsidRDefault="00E308D7" w:rsidP="00E308D7">
      <w:pPr>
        <w:pStyle w:val="EditorsNote"/>
        <w:rPr>
          <w:ins w:id="208" w:author="Nokia (GWO)2" w:date="2021-05-06T09:52:00Z"/>
        </w:rPr>
      </w:pPr>
      <w:ins w:id="209" w:author="Nokia (GWO)2" w:date="2021-05-06T09:52:00Z">
        <w:r>
          <w:t>Editor’s Note: To be updated based on new agreements.</w:t>
        </w:r>
      </w:ins>
    </w:p>
    <w:p w14:paraId="305CD1A9" w14:textId="77777777" w:rsidR="00EF01D9" w:rsidRPr="006012C7" w:rsidRDefault="00EF01D9" w:rsidP="00EF01D9">
      <w:pPr>
        <w:pStyle w:val="Heading2"/>
      </w:pPr>
      <w:r w:rsidRPr="006012C7">
        <w:rPr>
          <w:noProof/>
        </w:rPr>
        <w:t>16.7</w:t>
      </w:r>
      <w:r w:rsidRPr="006012C7">
        <w:rPr>
          <w:noProof/>
        </w:rPr>
        <w:tab/>
        <w:t>Public Network Integrated NPN</w:t>
      </w:r>
      <w:bookmarkEnd w:id="106"/>
      <w:bookmarkEnd w:id="117"/>
      <w:bookmarkEnd w:id="118"/>
      <w:bookmarkEnd w:id="119"/>
      <w:bookmarkEnd w:id="120"/>
    </w:p>
    <w:p w14:paraId="73E41822" w14:textId="77777777" w:rsidR="00EF01D9" w:rsidRPr="006012C7" w:rsidRDefault="00EF01D9" w:rsidP="00EF01D9">
      <w:pPr>
        <w:pStyle w:val="Heading3"/>
        <w:rPr>
          <w:noProof/>
        </w:rPr>
      </w:pPr>
      <w:bookmarkStart w:id="210" w:name="_Toc37232062"/>
      <w:bookmarkStart w:id="211" w:name="_Toc46502142"/>
      <w:bookmarkStart w:id="212" w:name="_Toc51971490"/>
      <w:bookmarkStart w:id="213" w:name="_Toc52551473"/>
      <w:bookmarkStart w:id="214" w:name="_Toc60788125"/>
      <w:r w:rsidRPr="006012C7">
        <w:rPr>
          <w:noProof/>
        </w:rPr>
        <w:t>16.7.1</w:t>
      </w:r>
      <w:r w:rsidRPr="006012C7">
        <w:rPr>
          <w:noProof/>
        </w:rPr>
        <w:tab/>
        <w:t>General</w:t>
      </w:r>
      <w:bookmarkEnd w:id="210"/>
      <w:bookmarkEnd w:id="211"/>
      <w:bookmarkEnd w:id="212"/>
      <w:bookmarkEnd w:id="213"/>
      <w:bookmarkEnd w:id="214"/>
    </w:p>
    <w:p w14:paraId="107EC518" w14:textId="77777777" w:rsidR="00EF01D9" w:rsidRPr="006012C7" w:rsidRDefault="00EF01D9" w:rsidP="00EF01D9">
      <w:r w:rsidRPr="006012C7">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6A5BDD31" w14:textId="77777777" w:rsidR="00EF01D9" w:rsidRPr="006012C7" w:rsidRDefault="00EF01D9" w:rsidP="00EF01D9">
      <w:r w:rsidRPr="006012C7">
        <w:t>A CAG-capable UE can be configured with the following per PLMN (see clause 5.30.3.3 of TS 23.501 [3]):</w:t>
      </w:r>
    </w:p>
    <w:p w14:paraId="614198D6" w14:textId="77777777" w:rsidR="00EF01D9" w:rsidRPr="006012C7" w:rsidRDefault="00EF01D9" w:rsidP="00EF01D9">
      <w:pPr>
        <w:pStyle w:val="B1"/>
      </w:pPr>
      <w:r w:rsidRPr="006012C7">
        <w:t>-</w:t>
      </w:r>
      <w:r w:rsidRPr="006012C7">
        <w:tab/>
        <w:t>an Allowed CAG list containing the CAG identifiers which the UE is allowed to access; and</w:t>
      </w:r>
    </w:p>
    <w:p w14:paraId="2C912322" w14:textId="77777777" w:rsidR="00EF01D9" w:rsidRPr="006012C7" w:rsidRDefault="00EF01D9" w:rsidP="00EF01D9">
      <w:pPr>
        <w:pStyle w:val="B1"/>
      </w:pPr>
      <w:r w:rsidRPr="006012C7">
        <w:t>-</w:t>
      </w:r>
      <w:r w:rsidRPr="006012C7">
        <w:tab/>
        <w:t>a CAG-only indication if the UE is only allowed to access 5GS via CAG cells.</w:t>
      </w:r>
    </w:p>
    <w:p w14:paraId="56FD9D93" w14:textId="77777777" w:rsidR="00EF01D9" w:rsidRPr="006012C7" w:rsidRDefault="00EF01D9" w:rsidP="00EF01D9">
      <w:pPr>
        <w:keepNext/>
        <w:keepLines/>
        <w:spacing w:before="120"/>
        <w:ind w:left="1134" w:hanging="1134"/>
        <w:outlineLvl w:val="2"/>
      </w:pPr>
      <w:bookmarkStart w:id="215" w:name="_Toc37232063"/>
      <w:r w:rsidRPr="006012C7">
        <w:t>NR-NR Dual Connectivity is supported within PNI-NPN and across PLMN and PNI-NPN.</w:t>
      </w:r>
    </w:p>
    <w:p w14:paraId="5A930284" w14:textId="77777777" w:rsidR="00EF01D9" w:rsidRPr="006012C7" w:rsidRDefault="00EF01D9" w:rsidP="00EF01D9">
      <w:pPr>
        <w:pStyle w:val="Heading3"/>
        <w:rPr>
          <w:noProof/>
        </w:rPr>
      </w:pPr>
      <w:bookmarkStart w:id="216" w:name="_Toc46502143"/>
      <w:bookmarkStart w:id="217" w:name="_Toc51971491"/>
      <w:bookmarkStart w:id="218" w:name="_Toc52551474"/>
      <w:bookmarkStart w:id="219" w:name="_Toc60788126"/>
      <w:r w:rsidRPr="006012C7">
        <w:rPr>
          <w:noProof/>
        </w:rPr>
        <w:t>16.7.2</w:t>
      </w:r>
      <w:r w:rsidRPr="006012C7">
        <w:rPr>
          <w:noProof/>
        </w:rPr>
        <w:tab/>
        <w:t>Mobility</w:t>
      </w:r>
      <w:bookmarkEnd w:id="215"/>
      <w:bookmarkEnd w:id="216"/>
      <w:bookmarkEnd w:id="217"/>
      <w:bookmarkEnd w:id="218"/>
      <w:bookmarkEnd w:id="219"/>
    </w:p>
    <w:p w14:paraId="54D4744B" w14:textId="77777777" w:rsidR="00EF01D9" w:rsidRPr="006012C7" w:rsidRDefault="00EF01D9" w:rsidP="00EF01D9">
      <w:pPr>
        <w:pStyle w:val="Heading4"/>
      </w:pPr>
      <w:bookmarkStart w:id="220" w:name="_Toc46502144"/>
      <w:bookmarkStart w:id="221" w:name="_Toc51971492"/>
      <w:bookmarkStart w:id="222" w:name="_Toc52551475"/>
      <w:bookmarkStart w:id="223" w:name="_Toc60788127"/>
      <w:r w:rsidRPr="006012C7">
        <w:t>16.7.2.1</w:t>
      </w:r>
      <w:r w:rsidRPr="006012C7">
        <w:tab/>
        <w:t>General</w:t>
      </w:r>
      <w:bookmarkEnd w:id="220"/>
      <w:bookmarkEnd w:id="221"/>
      <w:bookmarkEnd w:id="222"/>
      <w:bookmarkEnd w:id="223"/>
    </w:p>
    <w:p w14:paraId="757E4220" w14:textId="77777777" w:rsidR="00EF01D9" w:rsidRPr="006012C7" w:rsidRDefault="00EF01D9" w:rsidP="00EF01D9">
      <w:r w:rsidRPr="006012C7">
        <w:t>The same principles as described in 9.2 apply to CAG cells except for what is described below.</w:t>
      </w:r>
    </w:p>
    <w:p w14:paraId="07BBC083" w14:textId="77777777" w:rsidR="00EF01D9" w:rsidRPr="006012C7" w:rsidRDefault="00EF01D9" w:rsidP="00EF01D9">
      <w:r w:rsidRPr="006012C7">
        <w:t>Cell selection/reselection to CAG cells may be based on a UE autonomous search function, which determines itself when/where to search, but cannot contradict the dedicated cell reselection priority information if any is stored.</w:t>
      </w:r>
    </w:p>
    <w:p w14:paraId="48D510DF" w14:textId="77777777" w:rsidR="00EF01D9" w:rsidRPr="006012C7" w:rsidRDefault="00EF01D9" w:rsidP="00EF01D9">
      <w:r w:rsidRPr="006012C7">
        <w:t>A range of PCI values reserved by the network for use by CAG cells may be broadcast.</w:t>
      </w:r>
    </w:p>
    <w:p w14:paraId="30F50617" w14:textId="77777777" w:rsidR="00EF01D9" w:rsidRPr="006012C7" w:rsidRDefault="00EF01D9" w:rsidP="00EF01D9">
      <w:r w:rsidRPr="006012C7">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42F77A58" w14:textId="77777777" w:rsidR="00EF01D9" w:rsidRPr="006012C7" w:rsidRDefault="00EF01D9" w:rsidP="00EF01D9">
      <w:pPr>
        <w:pStyle w:val="NO"/>
      </w:pPr>
      <w:r w:rsidRPr="006012C7">
        <w:t>NOTE:</w:t>
      </w:r>
      <w:r w:rsidRPr="006012C7">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2B1D6194" w14:textId="77777777" w:rsidR="00EF01D9" w:rsidRPr="006012C7" w:rsidRDefault="00EF01D9" w:rsidP="00EF01D9">
      <w:r w:rsidRPr="006012C7">
        <w:t>When the UE is configured with a CAG-only indication, only CAG Member Cells can be suitable. A non-suitable cell can be acceptable though if the UE is configured with a CAG-only indication for one of the PLMN broadcast by the cell.</w:t>
      </w:r>
    </w:p>
    <w:p w14:paraId="21353BEA" w14:textId="77777777" w:rsidR="00EF01D9" w:rsidRPr="006012C7" w:rsidRDefault="00EF01D9" w:rsidP="00EF01D9">
      <w:r w:rsidRPr="006012C7">
        <w:t>In addition, manual selection of CAG cell(s) is supported, for which an HRNN(s) can be optionally provided.</w:t>
      </w:r>
    </w:p>
    <w:p w14:paraId="12484EFC" w14:textId="77777777" w:rsidR="00EF01D9" w:rsidRPr="006012C7" w:rsidRDefault="00EF01D9" w:rsidP="00EF01D9">
      <w:r w:rsidRPr="006012C7">
        <w:t>The roaming and access restrictions applicable to PNI-NPN are described in clause 9.4.</w:t>
      </w:r>
    </w:p>
    <w:p w14:paraId="7B0ADE41" w14:textId="77777777" w:rsidR="00EF01D9" w:rsidRPr="006012C7" w:rsidRDefault="00EF01D9" w:rsidP="00EF01D9">
      <w:pPr>
        <w:pStyle w:val="Heading4"/>
      </w:pPr>
      <w:bookmarkStart w:id="224" w:name="_Toc46502145"/>
      <w:bookmarkStart w:id="225" w:name="_Toc51971493"/>
      <w:bookmarkStart w:id="226" w:name="_Toc52551476"/>
      <w:bookmarkStart w:id="227" w:name="_Toc60788128"/>
      <w:r w:rsidRPr="006012C7">
        <w:lastRenderedPageBreak/>
        <w:t>16.7.2.2</w:t>
      </w:r>
      <w:r w:rsidRPr="006012C7">
        <w:tab/>
        <w:t>Inactive Mode</w:t>
      </w:r>
      <w:bookmarkEnd w:id="224"/>
      <w:bookmarkEnd w:id="225"/>
      <w:bookmarkEnd w:id="226"/>
      <w:bookmarkEnd w:id="227"/>
    </w:p>
    <w:p w14:paraId="6AFD531B" w14:textId="77777777" w:rsidR="00EF01D9" w:rsidRPr="006012C7" w:rsidRDefault="00EF01D9" w:rsidP="00EF01D9">
      <w:r w:rsidRPr="006012C7">
        <w:t>The mobility of a UE in inactive mode builds on existing functionality described in clause 9.2.2 according to the mobility restrictions received in the UE context.</w:t>
      </w:r>
    </w:p>
    <w:p w14:paraId="136A1771" w14:textId="77777777" w:rsidR="00EF01D9" w:rsidRPr="006012C7" w:rsidRDefault="00EF01D9" w:rsidP="00EF01D9">
      <w:pPr>
        <w:pStyle w:val="Heading4"/>
      </w:pPr>
      <w:bookmarkStart w:id="228" w:name="_Toc46502146"/>
      <w:bookmarkStart w:id="229" w:name="_Toc51971494"/>
      <w:bookmarkStart w:id="230" w:name="_Toc52551477"/>
      <w:bookmarkStart w:id="231" w:name="_Toc60788129"/>
      <w:r w:rsidRPr="006012C7">
        <w:t>16.7.2.3</w:t>
      </w:r>
      <w:r w:rsidRPr="006012C7">
        <w:tab/>
        <w:t>Connected Mode</w:t>
      </w:r>
      <w:bookmarkEnd w:id="228"/>
      <w:bookmarkEnd w:id="229"/>
      <w:bookmarkEnd w:id="230"/>
      <w:bookmarkEnd w:id="231"/>
    </w:p>
    <w:p w14:paraId="6811FB6D" w14:textId="77777777" w:rsidR="00EF01D9" w:rsidRPr="006012C7" w:rsidRDefault="00EF01D9" w:rsidP="00EF01D9">
      <w:r w:rsidRPr="006012C7">
        <w:t>The source NG-RAN node is aware of the list of CAG IDs supported by the candidate target cells which are CAG cells.</w:t>
      </w:r>
    </w:p>
    <w:p w14:paraId="14E77957" w14:textId="77777777" w:rsidR="00EF01D9" w:rsidRPr="006012C7" w:rsidRDefault="00EF01D9" w:rsidP="00EF01D9">
      <w:r w:rsidRPr="006012C7">
        <w:t>At the time of handover, the source NG-RAN node determines a target cell among the candidates which is compatible with the received PNI-NPN restrictions.</w:t>
      </w:r>
    </w:p>
    <w:p w14:paraId="0F26B1EF" w14:textId="77777777" w:rsidR="00EF01D9" w:rsidRPr="006012C7" w:rsidRDefault="00EF01D9" w:rsidP="00EF01D9">
      <w:r w:rsidRPr="006012C7">
        <w:t>At incoming handover, the target NG-RAN node receives the PNI-NPN mobility restrictions and checks that the selected target cell is compatible with the received mobility restrictions.</w:t>
      </w:r>
    </w:p>
    <w:p w14:paraId="5A84E18F" w14:textId="77777777" w:rsidR="00EF01D9" w:rsidRPr="006012C7" w:rsidRDefault="00EF01D9" w:rsidP="00EF01D9">
      <w:pPr>
        <w:pStyle w:val="Heading3"/>
        <w:rPr>
          <w:noProof/>
        </w:rPr>
      </w:pPr>
      <w:bookmarkStart w:id="232" w:name="_Toc46502147"/>
      <w:bookmarkStart w:id="233" w:name="_Toc51971495"/>
      <w:bookmarkStart w:id="234" w:name="_Toc52551478"/>
      <w:bookmarkStart w:id="235" w:name="_Toc60788130"/>
      <w:r w:rsidRPr="006012C7">
        <w:rPr>
          <w:noProof/>
        </w:rPr>
        <w:t>16.7.3</w:t>
      </w:r>
      <w:r w:rsidRPr="006012C7">
        <w:rPr>
          <w:noProof/>
        </w:rPr>
        <w:tab/>
        <w:t>Self-Configuration for PNI-NPN</w:t>
      </w:r>
      <w:bookmarkEnd w:id="232"/>
      <w:bookmarkEnd w:id="233"/>
      <w:bookmarkEnd w:id="234"/>
      <w:bookmarkEnd w:id="235"/>
    </w:p>
    <w:p w14:paraId="36CE0C95" w14:textId="77777777" w:rsidR="00EF01D9" w:rsidRPr="006012C7" w:rsidRDefault="00EF01D9" w:rsidP="00EF01D9">
      <w:r w:rsidRPr="006012C7">
        <w:t>Self-configuration is described in clause 15.</w:t>
      </w:r>
    </w:p>
    <w:p w14:paraId="19C57D9B" w14:textId="77777777" w:rsidR="00EF01D9" w:rsidRPr="006012C7" w:rsidRDefault="00EF01D9" w:rsidP="00EF01D9">
      <w:r w:rsidRPr="006012C7">
        <w:t>In addition, each NG-RAN node informs the connected neighbour NG-RAN nodes of the list of supported CAG ID(s) per CAG cell in the appropriate Xn interface management procedures.</w:t>
      </w:r>
    </w:p>
    <w:p w14:paraId="4870761B" w14:textId="77777777" w:rsidR="00EF01D9" w:rsidRPr="006012C7" w:rsidRDefault="00EF01D9" w:rsidP="00EF01D9">
      <w:pPr>
        <w:pStyle w:val="Heading3"/>
      </w:pPr>
      <w:bookmarkStart w:id="236" w:name="_Toc46502148"/>
      <w:bookmarkStart w:id="237" w:name="_Toc51971496"/>
      <w:bookmarkStart w:id="238" w:name="_Toc52551479"/>
      <w:bookmarkStart w:id="239" w:name="_Toc60788131"/>
      <w:r w:rsidRPr="006012C7">
        <w:t>16.7.4</w:t>
      </w:r>
      <w:r w:rsidRPr="006012C7">
        <w:tab/>
        <w:t>Access Control</w:t>
      </w:r>
      <w:bookmarkEnd w:id="236"/>
      <w:bookmarkEnd w:id="237"/>
      <w:bookmarkEnd w:id="238"/>
      <w:bookmarkEnd w:id="239"/>
    </w:p>
    <w:p w14:paraId="1D6FB8A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as specified in TS 23.501 [3].</w:t>
      </w:r>
    </w:p>
    <w:p w14:paraId="620AFBFC"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list of CAGs allowed for the UE and, whether the UE is allowed to access non-CAG cells. This information is used by the NG-RAN for access control of subsequent mobility.</w:t>
      </w:r>
    </w:p>
    <w:p w14:paraId="5A71EA48"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5F35B009" w14:textId="77777777" w:rsidR="00EF01D9" w:rsidRPr="006012C7" w:rsidRDefault="00EF01D9" w:rsidP="00EF01D9">
      <w:pPr>
        <w:pStyle w:val="Heading3"/>
      </w:pPr>
      <w:bookmarkStart w:id="240" w:name="_Toc46502149"/>
      <w:bookmarkStart w:id="241" w:name="_Toc51971497"/>
      <w:bookmarkStart w:id="242" w:name="_Toc52551480"/>
      <w:bookmarkStart w:id="243" w:name="_Toc60788132"/>
      <w:r w:rsidRPr="006012C7">
        <w:t>16.7.5</w:t>
      </w:r>
      <w:r w:rsidRPr="006012C7">
        <w:tab/>
        <w:t>Paging</w:t>
      </w:r>
      <w:bookmarkEnd w:id="240"/>
      <w:bookmarkEnd w:id="241"/>
      <w:bookmarkEnd w:id="242"/>
      <w:bookmarkEnd w:id="243"/>
    </w:p>
    <w:p w14:paraId="29AF27FB" w14:textId="77777777" w:rsidR="00EF01D9" w:rsidRPr="006012C7" w:rsidRDefault="00EF01D9" w:rsidP="00EF01D9">
      <w:r w:rsidRPr="006012C7">
        <w:t>The NG-RAN node may receive a paging message including the list of CAGs allowed for the UE, and whether the UE is allowed to access non-CAG cells. The NG-RAN node may use this information to avoid paging in cells on which the UE is not allowed to camp.</w:t>
      </w:r>
    </w:p>
    <w:p w14:paraId="3F9D9270" w14:textId="77777777" w:rsidR="00EF01D9" w:rsidRPr="006012C7" w:rsidRDefault="00EF01D9" w:rsidP="00EF01D9">
      <w:pPr>
        <w:rPr>
          <w:sz w:val="22"/>
          <w:szCs w:val="22"/>
          <w:lang w:eastAsia="zh-CN"/>
        </w:rPr>
      </w:pPr>
      <w:r w:rsidRPr="006012C7">
        <w:t>For UEs in RRC_INACTIVE state, the NG-RAN node may page a neighbour NG-RAN node including the list of CAGs allowed for the UE, and whether the UE is allowed to access non-CAG cells. The neighbour NG-RAN node may use this information to avoid paging in cells on which the UE is not allowed to camp.</w:t>
      </w:r>
    </w:p>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lastRenderedPageBreak/>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r>
        <w:t>gNB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Extend the ims-EmergencySupport field to SNPN cells (it is FFS whether to reuse the existing IE or add new IEs indicating the support for IMS emergency).</w:t>
      </w:r>
    </w:p>
    <w:p w14:paraId="782B5BB8" w14:textId="77777777" w:rsidR="00403327" w:rsidRDefault="00403327" w:rsidP="00403327">
      <w:pPr>
        <w:pStyle w:val="Agreement"/>
      </w:pPr>
      <w:r>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The voiceFallbackIndication field in RRCRelease and MobilityFromNRCommand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It seems feasible to do this in R17 from R2 persepctive.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lastRenderedPageBreak/>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r w:rsidRPr="00F46BAC">
        <w:rPr>
          <w:i/>
          <w:iCs/>
        </w:rPr>
        <w:t>RRCSetupComplete</w:t>
      </w:r>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lastRenderedPageBreak/>
        <w:t>For AMF routing, no extra information is needed in addition to the already agreed onboarding request indication in RRCSetupComplete, unless explicitly requested by other WGs.</w:t>
      </w:r>
    </w:p>
    <w:p w14:paraId="340BD57B" w14:textId="1D790481" w:rsidR="00FF23A6" w:rsidRDefault="00FF23A6" w:rsidP="00FF23A6">
      <w:pPr>
        <w:pStyle w:val="Agreement"/>
      </w:pPr>
      <w:r>
        <w:t>Any limitation to a selected set of UEs using uSIM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4905EF7C" w14:textId="77777777" w:rsidR="00B20A7E" w:rsidRPr="00AF7684" w:rsidRDefault="00B20A7E" w:rsidP="00B20A7E">
      <w:pPr>
        <w:rPr>
          <w:lang w:eastAsia="ja-JP"/>
        </w:rPr>
      </w:pPr>
    </w:p>
    <w:sectPr w:rsidR="00B20A7E" w:rsidRPr="00AF768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Lenovo" w:date="2021-06-02T19:51:00Z" w:initials="B">
    <w:p w14:paraId="6A5C1AA1" w14:textId="4CA2AA13" w:rsidR="001D753D" w:rsidRDefault="001D753D">
      <w:pPr>
        <w:pStyle w:val="CommentText"/>
      </w:pPr>
      <w:r>
        <w:rPr>
          <w:rStyle w:val="CommentReference"/>
        </w:rPr>
        <w:annotationRef/>
      </w:r>
      <w:r>
        <w:t>Should be cat “B”.</w:t>
      </w:r>
    </w:p>
  </w:comment>
  <w:comment w:id="12" w:author="Lenovo" w:date="2021-06-02T20:02:00Z" w:initials="B">
    <w:p w14:paraId="471C13B7" w14:textId="180FA4F2" w:rsidR="00DD50EA" w:rsidRDefault="00DD50EA">
      <w:pPr>
        <w:pStyle w:val="CommentText"/>
      </w:pPr>
      <w:r>
        <w:rPr>
          <w:rStyle w:val="CommentReference"/>
        </w:rPr>
        <w:annotationRef/>
      </w:r>
      <w:r>
        <w:t>Not needed for a new R17 feature</w:t>
      </w:r>
    </w:p>
  </w:comment>
  <w:comment w:id="13" w:author="Lenovo" w:date="2021-06-02T20:02:00Z" w:initials="B">
    <w:p w14:paraId="2B378985" w14:textId="54864518" w:rsidR="00DD50EA" w:rsidRDefault="00DD50EA">
      <w:pPr>
        <w:pStyle w:val="CommentText"/>
      </w:pPr>
      <w:r>
        <w:rPr>
          <w:rStyle w:val="CommentReference"/>
        </w:rPr>
        <w:annotationRef/>
      </w:r>
      <w:r>
        <w:t>It is sufficient to say that “NPN enhancements cannot be supported.”</w:t>
      </w:r>
    </w:p>
  </w:comment>
  <w:comment w:id="77" w:author="CATT" w:date="2021-06-02T11:21:00Z" w:initials="CATT">
    <w:p w14:paraId="64793F94" w14:textId="3EA1F6C4" w:rsidR="00DC47D3" w:rsidRDefault="00DC47D3">
      <w:pPr>
        <w:pStyle w:val="CommentText"/>
        <w:rPr>
          <w:lang w:eastAsia="zh-CN"/>
        </w:rPr>
      </w:pPr>
      <w:r>
        <w:rPr>
          <w:rStyle w:val="CommentReference"/>
        </w:rPr>
        <w:annotationRef/>
      </w:r>
      <w:r>
        <w:rPr>
          <w:rStyle w:val="CommentReference"/>
          <w:lang w:eastAsia="zh-CN"/>
        </w:rPr>
        <w:t>I</w:t>
      </w:r>
      <w:r>
        <w:rPr>
          <w:rStyle w:val="CommentReference"/>
          <w:rFonts w:hint="eastAsia"/>
          <w:lang w:eastAsia="zh-CN"/>
        </w:rPr>
        <w:t xml:space="preserve">t seems mature to capture </w:t>
      </w:r>
      <w:r>
        <w:rPr>
          <w:rFonts w:hint="eastAsia"/>
          <w:lang w:eastAsia="zh-CN"/>
        </w:rPr>
        <w:t xml:space="preserve">in stage-2 CR </w:t>
      </w:r>
      <w:r>
        <w:rPr>
          <w:rStyle w:val="CommentReference"/>
          <w:rFonts w:hint="eastAsia"/>
          <w:lang w:eastAsia="zh-CN"/>
        </w:rPr>
        <w:t xml:space="preserve">that </w:t>
      </w:r>
      <w:r>
        <w:rPr>
          <w:rStyle w:val="CommentReference"/>
          <w:lang w:eastAsia="zh-CN"/>
        </w:rPr>
        <w:t>“</w:t>
      </w:r>
      <w:r w:rsidRPr="00DC47D3">
        <w:t>Emergency services and ETWS /CMAS are supported in SNPN</w:t>
      </w:r>
      <w:r>
        <w:rPr>
          <w:rStyle w:val="CommentReference"/>
          <w:lang w:eastAsia="zh-CN"/>
        </w:rPr>
        <w:t>”</w:t>
      </w:r>
      <w:r>
        <w:rPr>
          <w:rFonts w:hint="eastAsia"/>
          <w:lang w:eastAsia="zh-CN"/>
        </w:rPr>
        <w:t xml:space="preserve"> based on SA2/SA1 </w:t>
      </w:r>
      <w:proofErr w:type="spellStart"/>
      <w:r>
        <w:rPr>
          <w:rFonts w:hint="eastAsia"/>
          <w:lang w:eastAsia="zh-CN"/>
        </w:rPr>
        <w:t>input,even</w:t>
      </w:r>
      <w:proofErr w:type="spellEnd"/>
      <w:r>
        <w:rPr>
          <w:rFonts w:hint="eastAsia"/>
          <w:lang w:eastAsia="zh-CN"/>
        </w:rPr>
        <w:t xml:space="preserve"> </w:t>
      </w:r>
      <w:proofErr w:type="spellStart"/>
      <w:r>
        <w:rPr>
          <w:rFonts w:hint="eastAsia"/>
          <w:lang w:eastAsia="zh-CN"/>
        </w:rPr>
        <w:t>through</w:t>
      </w:r>
      <w:proofErr w:type="spellEnd"/>
      <w:r>
        <w:rPr>
          <w:rFonts w:hint="eastAsia"/>
          <w:lang w:eastAsia="zh-CN"/>
        </w:rPr>
        <w:t xml:space="preserve"> we have open issues on details such as whether to indicate the </w:t>
      </w:r>
      <w:r>
        <w:rPr>
          <w:lang w:eastAsia="zh-CN"/>
        </w:rPr>
        <w:t>emergency</w:t>
      </w:r>
      <w:r>
        <w:rPr>
          <w:rFonts w:hint="eastAsia"/>
          <w:lang w:eastAsia="zh-CN"/>
        </w:rPr>
        <w:t xml:space="preserve"> support per cell or per SNPN.</w:t>
      </w:r>
    </w:p>
  </w:comment>
  <w:comment w:id="96" w:author="Sriganesh Rajendran/Radio Standards &amp; Regulation /SRI-Bangalore/Engineer/Samsung Electronics" w:date="2021-06-02T11:21:00Z" w:initials="SR/E">
    <w:p w14:paraId="0C4C2C51" w14:textId="102D47E4" w:rsidR="00FC6147" w:rsidRDefault="00FC6147">
      <w:pPr>
        <w:pStyle w:val="CommentText"/>
      </w:pPr>
      <w:r>
        <w:rPr>
          <w:rStyle w:val="CommentReference"/>
        </w:rPr>
        <w:annotationRef/>
      </w:r>
      <w:r>
        <w:rPr>
          <w:rStyle w:val="CommentReference"/>
        </w:rPr>
        <w:annotationRef/>
      </w:r>
      <w:r>
        <w:t>Prefer to use CHs instead of GINs as its more generalised term.</w:t>
      </w:r>
    </w:p>
  </w:comment>
  <w:comment w:id="97" w:author="Nokia (GWO)114a" w:date="2021-06-02T11:21:00Z" w:initials="N">
    <w:p w14:paraId="214B6F34" w14:textId="0F908C9F" w:rsidR="00DC4995" w:rsidRDefault="00DC4995">
      <w:pPr>
        <w:pStyle w:val="CommentText"/>
      </w:pPr>
      <w:r>
        <w:rPr>
          <w:rStyle w:val="CommentReference"/>
        </w:rPr>
        <w:annotationRef/>
      </w:r>
      <w:r>
        <w:t>I am OK to use CH here</w:t>
      </w:r>
    </w:p>
  </w:comment>
  <w:comment w:id="150" w:author="CATT" w:date="2021-06-02T11:21:00Z" w:initials="CATT">
    <w:p w14:paraId="587ABAB3" w14:textId="41706EA2" w:rsidR="00853B4D" w:rsidRPr="00853B4D" w:rsidRDefault="00853B4D">
      <w:pPr>
        <w:pStyle w:val="CommentText"/>
        <w:rPr>
          <w:lang w:eastAsia="zh-CN"/>
        </w:rPr>
      </w:pPr>
      <w:r>
        <w:rPr>
          <w:rStyle w:val="CommentReference"/>
        </w:rPr>
        <w:annotationRef/>
      </w:r>
      <w:r>
        <w:rPr>
          <w:lang w:eastAsia="zh-CN"/>
        </w:rPr>
        <w:t>S</w:t>
      </w:r>
      <w:r>
        <w:rPr>
          <w:rFonts w:hint="eastAsia"/>
          <w:lang w:eastAsia="zh-CN"/>
        </w:rPr>
        <w:t xml:space="preserve">uggest a </w:t>
      </w:r>
      <w:proofErr w:type="spellStart"/>
      <w:proofErr w:type="gramStart"/>
      <w:r>
        <w:rPr>
          <w:rFonts w:hint="eastAsia"/>
          <w:lang w:eastAsia="zh-CN"/>
        </w:rPr>
        <w:t>reworing,</w:t>
      </w:r>
      <w:r>
        <w:rPr>
          <w:lang w:eastAsia="zh-CN"/>
        </w:rPr>
        <w:t>W</w:t>
      </w:r>
      <w:r>
        <w:rPr>
          <w:rFonts w:hint="eastAsia"/>
          <w:lang w:eastAsia="zh-CN"/>
        </w:rPr>
        <w:t>hether</w:t>
      </w:r>
      <w:proofErr w:type="spellEnd"/>
      <w:proofErr w:type="gramEnd"/>
      <w:r>
        <w:rPr>
          <w:rFonts w:hint="eastAsia"/>
          <w:lang w:eastAsia="zh-CN"/>
        </w:rPr>
        <w:t xml:space="preserve"> the list for a specific SNPN is broadcast depends on whether the indication for the corresponding SNPN is set in SIB1</w:t>
      </w:r>
    </w:p>
  </w:comment>
  <w:comment w:id="193" w:author="CATT" w:date="2021-06-02T11:25:00Z" w:initials="CATT">
    <w:p w14:paraId="626B2101" w14:textId="3E63D719" w:rsidR="00681582" w:rsidRDefault="00681582">
      <w:pPr>
        <w:pStyle w:val="CommentText"/>
        <w:rPr>
          <w:lang w:eastAsia="zh-CN"/>
        </w:rPr>
      </w:pPr>
      <w:r>
        <w:rPr>
          <w:rStyle w:val="CommentReference"/>
        </w:rPr>
        <w:annotationRef/>
      </w:r>
      <w:r>
        <w:rPr>
          <w:rFonts w:hint="eastAsia"/>
          <w:lang w:eastAsia="zh-CN"/>
        </w:rPr>
        <w:t xml:space="preserve">Maybe </w:t>
      </w:r>
      <w:proofErr w:type="spellStart"/>
      <w:r>
        <w:rPr>
          <w:rFonts w:hint="eastAsia"/>
          <w:lang w:eastAsia="zh-CN"/>
        </w:rPr>
        <w:t>a</w:t>
      </w:r>
      <w:proofErr w:type="spellEnd"/>
      <w:r>
        <w:rPr>
          <w:rFonts w:hint="eastAsia"/>
          <w:lang w:eastAsia="zh-CN"/>
        </w:rPr>
        <w:t xml:space="preserve"> editor note is needed here to mention that whether a common GIN list</w:t>
      </w:r>
      <w:r w:rsidRPr="00681582">
        <w:t xml:space="preserve"> </w:t>
      </w:r>
      <w:r>
        <w:rPr>
          <w:rFonts w:hint="eastAsia"/>
          <w:lang w:eastAsia="zh-CN"/>
        </w:rPr>
        <w:t xml:space="preserve">is </w:t>
      </w:r>
      <w:r w:rsidRPr="00681582">
        <w:rPr>
          <w:lang w:eastAsia="zh-CN"/>
        </w:rPr>
        <w:t>used for both onboarding and SNPN access using external credentials</w:t>
      </w:r>
      <w:r>
        <w:rPr>
          <w:rFonts w:hint="eastAsia"/>
          <w:lang w:eastAsia="zh-CN"/>
        </w:rPr>
        <w:t xml:space="preserve"> is to be confirmed by SA2.</w:t>
      </w:r>
    </w:p>
  </w:comment>
  <w:comment w:id="204" w:author="CATT" w:date="2021-06-02T11:21:00Z" w:initials="CATT">
    <w:p w14:paraId="4619341E" w14:textId="31517DFB" w:rsidR="00853B4D" w:rsidRDefault="00853B4D">
      <w:pPr>
        <w:pStyle w:val="CommentText"/>
        <w:rPr>
          <w:lang w:eastAsia="zh-CN"/>
        </w:rPr>
      </w:pPr>
      <w:r>
        <w:rPr>
          <w:rStyle w:val="CommentReference"/>
        </w:rPr>
        <w:annotationRef/>
      </w:r>
      <w:r>
        <w:rPr>
          <w:lang w:eastAsia="zh-CN"/>
        </w:rPr>
        <w:t>T</w:t>
      </w:r>
      <w:r>
        <w:rPr>
          <w:rFonts w:hint="eastAsia"/>
          <w:lang w:eastAsia="zh-CN"/>
        </w:rPr>
        <w:t xml:space="preserve">he onboarding indication is only sent when establishing the RRC </w:t>
      </w:r>
      <w:proofErr w:type="spellStart"/>
      <w:r>
        <w:rPr>
          <w:rFonts w:hint="eastAsia"/>
          <w:lang w:eastAsia="zh-CN"/>
        </w:rPr>
        <w:t>connection.</w:t>
      </w:r>
      <w:r>
        <w:rPr>
          <w:lang w:eastAsia="zh-CN"/>
        </w:rPr>
        <w:t>S</w:t>
      </w:r>
      <w:r>
        <w:rPr>
          <w:rFonts w:hint="eastAsia"/>
          <w:lang w:eastAsia="zh-CN"/>
        </w:rPr>
        <w:t>uggest</w:t>
      </w:r>
      <w:proofErr w:type="spellEnd"/>
      <w:r>
        <w:rPr>
          <w:rFonts w:hint="eastAsia"/>
          <w:lang w:eastAsia="zh-CN"/>
        </w:rPr>
        <w:t xml:space="preserve"> a rewording.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5C1AA1" w15:done="0"/>
  <w15:commentEx w15:paraId="471C13B7" w15:done="0"/>
  <w15:commentEx w15:paraId="2B378985" w15:done="0"/>
  <w15:commentEx w15:paraId="64793F94" w15:done="0"/>
  <w15:commentEx w15:paraId="0C4C2C51" w15:done="0"/>
  <w15:commentEx w15:paraId="214B6F34" w15:paraIdParent="0C4C2C51" w15:done="0"/>
  <w15:commentEx w15:paraId="587ABAB3" w15:done="0"/>
  <w15:commentEx w15:paraId="626B2101" w15:done="0"/>
  <w15:commentEx w15:paraId="461934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25FC5" w16cex:dateUtc="2021-06-02T17:51:00Z"/>
  <w16cex:commentExtensible w16cex:durableId="24626258" w16cex:dateUtc="2021-06-02T18:02:00Z"/>
  <w16cex:commentExtensible w16cex:durableId="2462626B" w16cex:dateUtc="2021-06-02T18:02:00Z"/>
  <w16cex:commentExtensible w16cex:durableId="2460D7E8" w16cex:dateUtc="2021-06-01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5C1AA1" w16cid:durableId="24625FC5"/>
  <w16cid:commentId w16cid:paraId="471C13B7" w16cid:durableId="24626258"/>
  <w16cid:commentId w16cid:paraId="2B378985" w16cid:durableId="2462626B"/>
  <w16cid:commentId w16cid:paraId="64793F94" w16cid:durableId="24625FAF"/>
  <w16cid:commentId w16cid:paraId="0C4C2C51" w16cid:durableId="2460D702"/>
  <w16cid:commentId w16cid:paraId="214B6F34" w16cid:durableId="2460D7E8"/>
  <w16cid:commentId w16cid:paraId="587ABAB3" w16cid:durableId="24625FB2"/>
  <w16cid:commentId w16cid:paraId="626B2101" w16cid:durableId="24625FB3"/>
  <w16cid:commentId w16cid:paraId="4619341E" w16cid:durableId="24625F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0C5AE" w14:textId="77777777" w:rsidR="00D853F4" w:rsidRDefault="00D853F4">
      <w:r>
        <w:separator/>
      </w:r>
    </w:p>
  </w:endnote>
  <w:endnote w:type="continuationSeparator" w:id="0">
    <w:p w14:paraId="053329D8" w14:textId="77777777" w:rsidR="00D853F4" w:rsidRDefault="00D853F4">
      <w:r>
        <w:continuationSeparator/>
      </w:r>
    </w:p>
  </w:endnote>
  <w:endnote w:type="continuationNotice" w:id="1">
    <w:p w14:paraId="1A05706E" w14:textId="77777777" w:rsidR="00D853F4" w:rsidRDefault="00D853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87583" w14:textId="77777777" w:rsidR="00D853F4" w:rsidRDefault="00D853F4">
      <w:r>
        <w:separator/>
      </w:r>
    </w:p>
  </w:footnote>
  <w:footnote w:type="continuationSeparator" w:id="0">
    <w:p w14:paraId="0B911BDA" w14:textId="77777777" w:rsidR="00D853F4" w:rsidRDefault="00D853F4">
      <w:r>
        <w:continuationSeparator/>
      </w:r>
    </w:p>
  </w:footnote>
  <w:footnote w:type="continuationNotice" w:id="1">
    <w:p w14:paraId="1389991B" w14:textId="77777777" w:rsidR="00D853F4" w:rsidRDefault="00D853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1">
    <w15:presenceInfo w15:providerId="None" w15:userId="Nokia (GWO)1"/>
  </w15:person>
  <w15:person w15:author="Lenovo">
    <w15:presenceInfo w15:providerId="None" w15:userId="Lenovo"/>
  </w15:person>
  <w15:person w15:author="Nokia (GWO)114">
    <w15:presenceInfo w15:providerId="None" w15:userId="Nokia (GWO)114"/>
  </w15:person>
  <w15:person w15:author="Nokia (GWO)114a">
    <w15:presenceInfo w15:providerId="None" w15:userId="Nokia (GWO)114a"/>
  </w15:person>
  <w15:person w15:author="Nokia (GWO)2">
    <w15:presenceInfo w15:providerId="None" w15:userId="Nokia (GWO)2"/>
  </w15:person>
  <w15:person w15:author="Sriganesh Rajendran/Radio Standards &amp; Regulation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AE"/>
    <w:rsid w:val="0001699F"/>
    <w:rsid w:val="00022E4A"/>
    <w:rsid w:val="000456FE"/>
    <w:rsid w:val="00064B05"/>
    <w:rsid w:val="000A6394"/>
    <w:rsid w:val="000B7FED"/>
    <w:rsid w:val="000C038A"/>
    <w:rsid w:val="000C6598"/>
    <w:rsid w:val="00111D6D"/>
    <w:rsid w:val="00145D43"/>
    <w:rsid w:val="00150014"/>
    <w:rsid w:val="00170F94"/>
    <w:rsid w:val="00192C46"/>
    <w:rsid w:val="00193130"/>
    <w:rsid w:val="0019367A"/>
    <w:rsid w:val="001A08B3"/>
    <w:rsid w:val="001A7B60"/>
    <w:rsid w:val="001B52F0"/>
    <w:rsid w:val="001B7A65"/>
    <w:rsid w:val="001C568A"/>
    <w:rsid w:val="001C6FD8"/>
    <w:rsid w:val="001D753D"/>
    <w:rsid w:val="001E41F3"/>
    <w:rsid w:val="00212DD2"/>
    <w:rsid w:val="00250D37"/>
    <w:rsid w:val="00252630"/>
    <w:rsid w:val="002543B6"/>
    <w:rsid w:val="0026004D"/>
    <w:rsid w:val="002640DD"/>
    <w:rsid w:val="00275D12"/>
    <w:rsid w:val="002807BD"/>
    <w:rsid w:val="00284FEB"/>
    <w:rsid w:val="002860C4"/>
    <w:rsid w:val="002B39E1"/>
    <w:rsid w:val="002B5741"/>
    <w:rsid w:val="002D3D12"/>
    <w:rsid w:val="00305409"/>
    <w:rsid w:val="00324A06"/>
    <w:rsid w:val="003609EF"/>
    <w:rsid w:val="0036231A"/>
    <w:rsid w:val="00374DD4"/>
    <w:rsid w:val="0039550C"/>
    <w:rsid w:val="003D2519"/>
    <w:rsid w:val="003E1A36"/>
    <w:rsid w:val="003E69A4"/>
    <w:rsid w:val="00403327"/>
    <w:rsid w:val="00410371"/>
    <w:rsid w:val="0041145E"/>
    <w:rsid w:val="004237AB"/>
    <w:rsid w:val="004242F1"/>
    <w:rsid w:val="004414A9"/>
    <w:rsid w:val="00446BC6"/>
    <w:rsid w:val="00456761"/>
    <w:rsid w:val="0046370A"/>
    <w:rsid w:val="00466DC4"/>
    <w:rsid w:val="00481B0E"/>
    <w:rsid w:val="004B75B7"/>
    <w:rsid w:val="0051580D"/>
    <w:rsid w:val="00543A66"/>
    <w:rsid w:val="00547111"/>
    <w:rsid w:val="00550226"/>
    <w:rsid w:val="00592D74"/>
    <w:rsid w:val="005C510B"/>
    <w:rsid w:val="005E2C44"/>
    <w:rsid w:val="006053B7"/>
    <w:rsid w:val="00613479"/>
    <w:rsid w:val="00621188"/>
    <w:rsid w:val="006257ED"/>
    <w:rsid w:val="00630C05"/>
    <w:rsid w:val="00630EEA"/>
    <w:rsid w:val="006647D4"/>
    <w:rsid w:val="00681582"/>
    <w:rsid w:val="00695808"/>
    <w:rsid w:val="006A1045"/>
    <w:rsid w:val="006A4E55"/>
    <w:rsid w:val="006B46FB"/>
    <w:rsid w:val="006E21FB"/>
    <w:rsid w:val="007066A2"/>
    <w:rsid w:val="0075520A"/>
    <w:rsid w:val="007770DC"/>
    <w:rsid w:val="00792342"/>
    <w:rsid w:val="007977A8"/>
    <w:rsid w:val="007B512A"/>
    <w:rsid w:val="007C2097"/>
    <w:rsid w:val="007D6A07"/>
    <w:rsid w:val="007F7259"/>
    <w:rsid w:val="008040A8"/>
    <w:rsid w:val="008218A4"/>
    <w:rsid w:val="008279FA"/>
    <w:rsid w:val="00853B4D"/>
    <w:rsid w:val="008626E7"/>
    <w:rsid w:val="00870EE7"/>
    <w:rsid w:val="008863B9"/>
    <w:rsid w:val="008A45A6"/>
    <w:rsid w:val="008A78C1"/>
    <w:rsid w:val="008B7A7D"/>
    <w:rsid w:val="008F686C"/>
    <w:rsid w:val="009049AE"/>
    <w:rsid w:val="00906105"/>
    <w:rsid w:val="009148DE"/>
    <w:rsid w:val="00941E30"/>
    <w:rsid w:val="00965506"/>
    <w:rsid w:val="009777D9"/>
    <w:rsid w:val="00991B88"/>
    <w:rsid w:val="009A5753"/>
    <w:rsid w:val="009A579D"/>
    <w:rsid w:val="009D36ED"/>
    <w:rsid w:val="009E3297"/>
    <w:rsid w:val="009E59ED"/>
    <w:rsid w:val="009F734F"/>
    <w:rsid w:val="00A246B6"/>
    <w:rsid w:val="00A27479"/>
    <w:rsid w:val="00A47E70"/>
    <w:rsid w:val="00A50CF0"/>
    <w:rsid w:val="00A51434"/>
    <w:rsid w:val="00A7671C"/>
    <w:rsid w:val="00A90AEF"/>
    <w:rsid w:val="00AA2CBC"/>
    <w:rsid w:val="00AC5820"/>
    <w:rsid w:val="00AC5A3B"/>
    <w:rsid w:val="00AD1CD8"/>
    <w:rsid w:val="00B20A5D"/>
    <w:rsid w:val="00B20A7E"/>
    <w:rsid w:val="00B258BB"/>
    <w:rsid w:val="00B30DD4"/>
    <w:rsid w:val="00B67B97"/>
    <w:rsid w:val="00B968C8"/>
    <w:rsid w:val="00BA17E4"/>
    <w:rsid w:val="00BA3EC5"/>
    <w:rsid w:val="00BA51D9"/>
    <w:rsid w:val="00BB5DFC"/>
    <w:rsid w:val="00BD279D"/>
    <w:rsid w:val="00BD6BB8"/>
    <w:rsid w:val="00BF30BD"/>
    <w:rsid w:val="00C66BA2"/>
    <w:rsid w:val="00C95985"/>
    <w:rsid w:val="00CC5026"/>
    <w:rsid w:val="00CC68D0"/>
    <w:rsid w:val="00CD3CCE"/>
    <w:rsid w:val="00CF1277"/>
    <w:rsid w:val="00D03F9A"/>
    <w:rsid w:val="00D06D51"/>
    <w:rsid w:val="00D110FB"/>
    <w:rsid w:val="00D24991"/>
    <w:rsid w:val="00D50255"/>
    <w:rsid w:val="00D51B46"/>
    <w:rsid w:val="00D66520"/>
    <w:rsid w:val="00D853F4"/>
    <w:rsid w:val="00DB3349"/>
    <w:rsid w:val="00DB4915"/>
    <w:rsid w:val="00DC47D3"/>
    <w:rsid w:val="00DC4995"/>
    <w:rsid w:val="00DD50EA"/>
    <w:rsid w:val="00DE34CF"/>
    <w:rsid w:val="00E069E0"/>
    <w:rsid w:val="00E071C6"/>
    <w:rsid w:val="00E13F3D"/>
    <w:rsid w:val="00E16066"/>
    <w:rsid w:val="00E23CAD"/>
    <w:rsid w:val="00E308D7"/>
    <w:rsid w:val="00E34898"/>
    <w:rsid w:val="00EB09B7"/>
    <w:rsid w:val="00ED02C1"/>
    <w:rsid w:val="00EE7D7C"/>
    <w:rsid w:val="00EF01D9"/>
    <w:rsid w:val="00EF1DFC"/>
    <w:rsid w:val="00F25D98"/>
    <w:rsid w:val="00F300FB"/>
    <w:rsid w:val="00F85C4A"/>
    <w:rsid w:val="00FB6386"/>
    <w:rsid w:val="00FC6147"/>
    <w:rsid w:val="00FE11DA"/>
    <w:rsid w:val="00FF23A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5AIRPNAIUNRU-859666464-8868</_dlc_DocId>
    <_dlc_DocIdUrl xmlns="71c5aaf6-e6ce-465b-b873-5148d2a4c105">
      <Url>https://nokia.sharepoint.com/sites/c5g/e2earch/_layouts/15/DocIdRedir.aspx?ID=5AIRPNAIUNRU-859666464-8868</Url>
      <Description>5AIRPNAIUNRU-859666464-8868</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3770</Words>
  <Characters>23754</Characters>
  <Application>Microsoft Office Word</Application>
  <DocSecurity>0</DocSecurity>
  <Lines>197</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27470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Lenovo</cp:lastModifiedBy>
  <cp:revision>4</cp:revision>
  <cp:lastPrinted>1900-12-31T16:00:00Z</cp:lastPrinted>
  <dcterms:created xsi:type="dcterms:W3CDTF">2021-06-02T17:51:00Z</dcterms:created>
  <dcterms:modified xsi:type="dcterms:W3CDTF">2021-06-02T18:03:00Z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30c64af3-8fb8-4d1e-9c61-cea608980229</vt:lpwstr>
  </property>
  <property fmtid="{D5CDD505-2E9C-101B-9397-08002B2CF9AE}" pid="23" name="NSCPROP_SA">
    <vt:lpwstr>C:\Users\SRIGAN~1.R\AppData\Local\Temp\MicrosoftEdgeDownloads\38e5f9a7-78ab-4e21-902c-e610613e0bba\R2-210XXXX eNPN-CR38300-v00.docx</vt:lpwstr>
  </property>
</Properties>
</file>