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7B2C" w14:textId="79E71560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#113</w:t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bis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77777777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E-meeting, 12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– 20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April 2021</w:t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0" w:name="OLE_LINK57"/>
      <w:bookmarkStart w:id="1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2"/>
    <w:bookmarkEnd w:id="3"/>
    <w:bookmarkEnd w:id="4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2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5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5"/>
      <w:r w:rsidR="008D10BD">
        <w:rPr>
          <w:rStyle w:val="af6"/>
        </w:rPr>
        <w:commentReference w:id="5"/>
      </w:r>
    </w:p>
    <w:p w14:paraId="2BCE49AE" w14:textId="60372743" w:rsidR="006F2B1C" w:rsidRDefault="006F2B1C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del w:id="6" w:author="Samsung_Sangkyu Baek" w:date="2021-06-01T11:09:00Z">
        <w:r w:rsidR="00597EAD" w:rsidDel="003122B0">
          <w:rPr>
            <w:rFonts w:ascii="Arial" w:eastAsia="DengXian" w:hAnsi="Arial" w:cs="Arial"/>
            <w:sz w:val="20"/>
            <w:lang w:eastAsia="en-GB"/>
          </w:rPr>
          <w:delText xml:space="preserve">desing </w:delText>
        </w:r>
      </w:del>
      <w:ins w:id="7" w:author="Samsung_Sangkyu Baek" w:date="2021-06-01T11:09:00Z">
        <w:r w:rsidR="003122B0">
          <w:rPr>
            <w:rFonts w:ascii="Arial" w:eastAsia="DengXian" w:hAnsi="Arial" w:cs="Arial"/>
            <w:sz w:val="20"/>
            <w:lang w:eastAsia="en-GB"/>
          </w:rPr>
          <w:t>design</w:t>
        </w:r>
        <w:r w:rsidR="003122B0">
          <w:rPr>
            <w:rFonts w:ascii="Arial" w:eastAsia="DengXian" w:hAnsi="Arial" w:cs="Arial"/>
            <w:sz w:val="20"/>
            <w:lang w:eastAsia="en-GB"/>
          </w:rPr>
          <w:t xml:space="preserve"> </w:t>
        </w:r>
      </w:ins>
      <w:r w:rsidR="00597EAD">
        <w:rPr>
          <w:rFonts w:ascii="Arial" w:eastAsia="DengXian" w:hAnsi="Arial" w:cs="Arial"/>
          <w:sz w:val="20"/>
          <w:lang w:eastAsia="en-GB"/>
        </w:rPr>
        <w:t xml:space="preserve">and made the following agreements during RAN2#114 meeting: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</w:t>
            </w:r>
            <w:bookmarkStart w:id="8" w:name="_GoBack"/>
            <w:bookmarkEnd w:id="8"/>
            <w:r>
              <w:rPr>
                <w:lang w:eastAsia="zh-CN"/>
              </w:rPr>
              <w:t>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9"/>
            <w:r>
              <w:t>We support single MCCH (in this release)</w:t>
            </w:r>
            <w:commentRangeEnd w:id="9"/>
            <w:r w:rsidR="00476C55">
              <w:rPr>
                <w:rStyle w:val="af6"/>
                <w:rFonts w:ascii="Arial Unicode MS" w:hAnsi="SimSun"/>
                <w:b w:val="0"/>
                <w:szCs w:val="22"/>
                <w:lang w:val="en-US" w:eastAsia="zh-TW"/>
              </w:rPr>
              <w:commentReference w:id="9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91E458D" w:rsidR="00951ABA" w:rsidRPr="00597EAD" w:rsidRDefault="00597EAD" w:rsidP="00597EA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>RAN2 would like RAN1 to take these agreements into account when discussing PHY layer aspects of MCCH desing</w:t>
      </w:r>
      <w:r w:rsidR="0067285F">
        <w:rPr>
          <w:rFonts w:ascii="Arial" w:eastAsia="DengXian" w:hAnsi="Arial" w:cs="Arial"/>
          <w:sz w:val="20"/>
          <w:lang w:eastAsia="en-GB"/>
        </w:rPr>
        <w:t xml:space="preserve"> 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 MCCH change notifications</w:t>
      </w:r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footerReference w:type="default" r:id="rId15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Jialin Zou" w:date="2021-05-31T18:01:00Z" w:initials="JZ">
    <w:p w14:paraId="57F89DD5" w14:textId="0CFED817" w:rsidR="008D10BD" w:rsidRDefault="008D10BD">
      <w:pPr>
        <w:pStyle w:val="a9"/>
      </w:pPr>
      <w:r>
        <w:rPr>
          <w:rStyle w:val="af6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9" w:author="CATT" w:date="2021-06-01T09:56:00Z" w:initials="CATT">
    <w:p w14:paraId="79A06172" w14:textId="54A222F3" w:rsidR="00476C55" w:rsidRDefault="00476C55">
      <w:pPr>
        <w:pStyle w:val="a9"/>
        <w:rPr>
          <w:rFonts w:eastAsiaTheme="minorEastAsia"/>
          <w:lang w:eastAsia="zh-CN"/>
        </w:rPr>
      </w:pPr>
      <w:r>
        <w:rPr>
          <w:rStyle w:val="af6"/>
        </w:rPr>
        <w:annotationRef/>
      </w:r>
    </w:p>
    <w:p w14:paraId="476D4AA3" w14:textId="3CB3F9F1" w:rsidR="00476C55" w:rsidRDefault="00476C55">
      <w:pPr>
        <w:pStyle w:val="a9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14:paraId="213631E1" w14:textId="77777777" w:rsidR="00476C55" w:rsidRDefault="00476C55">
      <w:pPr>
        <w:pStyle w:val="a9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F89DD5" w15:done="0"/>
  <w15:commentEx w15:paraId="214C48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89DD5" w16cid:durableId="245FA2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60ABA" w14:textId="77777777" w:rsidR="000736F2" w:rsidRDefault="000736F2">
      <w:pPr>
        <w:spacing w:after="0" w:line="240" w:lineRule="auto"/>
      </w:pPr>
      <w:r>
        <w:separator/>
      </w:r>
    </w:p>
  </w:endnote>
  <w:endnote w:type="continuationSeparator" w:id="0">
    <w:p w14:paraId="5FEF439D" w14:textId="77777777" w:rsidR="000736F2" w:rsidRDefault="0007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맑은 고딕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449" w14:textId="40752F44" w:rsidR="00FE57F4" w:rsidRDefault="00FE57F4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3122B0">
      <w:rPr>
        <w:noProof/>
      </w:rPr>
      <w:t>2</w:t>
    </w:r>
    <w:r>
      <w:fldChar w:fldCharType="end"/>
    </w:r>
  </w:p>
  <w:p w14:paraId="6BB9E44A" w14:textId="77777777" w:rsidR="00FE57F4" w:rsidRDefault="00FE57F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73F2" w14:textId="77777777" w:rsidR="000736F2" w:rsidRDefault="000736F2">
      <w:pPr>
        <w:spacing w:after="0" w:line="240" w:lineRule="auto"/>
      </w:pPr>
      <w:r>
        <w:separator/>
      </w:r>
    </w:p>
  </w:footnote>
  <w:footnote w:type="continuationSeparator" w:id="0">
    <w:p w14:paraId="6C96C69B" w14:textId="77777777" w:rsidR="000736F2" w:rsidRDefault="0007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a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lin Zou">
    <w15:presenceInfo w15:providerId="Windows Live" w15:userId="948a19c03c83f3ac"/>
  </w15:person>
  <w15:person w15:author="Samsung_Sangkyu Baek">
    <w15:presenceInfo w15:providerId="None" w15:userId="Samsung_Sangkyu Ba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gUAenXt+C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  <w15:docId w15:val="{63C1F040-0402-4A37-BE1B-2D7AD6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MS Mincho" w:hAnsi="SimSu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2">
    <w:name w:val="heading 2"/>
    <w:basedOn w:val="1"/>
    <w:next w:val="a0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uiPriority w:val="39"/>
    <w:qFormat/>
    <w:pPr>
      <w:ind w:left="1701" w:hanging="1701"/>
    </w:pPr>
  </w:style>
  <w:style w:type="paragraph" w:styleId="40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</w:style>
  <w:style w:type="paragraph" w:styleId="aa">
    <w:name w:val="Body Text"/>
    <w:basedOn w:val="a0"/>
    <w:link w:val="Char1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Plain Text"/>
    <w:basedOn w:val="a0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af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0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qFormat/>
    <w:rPr>
      <w:b/>
      <w:bCs/>
    </w:rPr>
  </w:style>
  <w:style w:type="table" w:styleId="af3">
    <w:name w:val="Table Grid"/>
    <w:basedOn w:val="a2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a0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a0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a0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a0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a0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a0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2">
    <w:name w:val="吹き出し1"/>
    <w:basedOn w:val="a0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0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3Char">
    <w:name w:val="제목 3 Char"/>
    <w:link w:val="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a">
    <w:name w:val="List Paragraph"/>
    <w:basedOn w:val="a0"/>
    <w:link w:val="Char4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SimSun" w:hAnsiTheme="minorHAnsi"/>
      <w:lang w:val="en-GB" w:eastAsia="en-US"/>
    </w:rPr>
  </w:style>
  <w:style w:type="character" w:customStyle="1" w:styleId="Char4">
    <w:name w:val="목록 단락 Char"/>
    <w:link w:val="a"/>
    <w:uiPriority w:val="34"/>
    <w:qFormat/>
    <w:locked/>
    <w:rPr>
      <w:rFonts w:asciiTheme="minorHAnsi" w:eastAsia="SimSun" w:hAnsiTheme="minorHAnsi"/>
      <w:lang w:val="en-GB"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a0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Char2">
    <w:name w:val="바닥글 Char"/>
    <w:link w:val="ad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머리글 Char"/>
    <w:link w:val="ae"/>
    <w:qFormat/>
    <w:rPr>
      <w:rFonts w:ascii="Arial" w:hAnsi="Arial"/>
      <w:b/>
      <w:sz w:val="18"/>
      <w:lang w:val="en-GB" w:eastAsia="en-US" w:bidi="ar-SA"/>
    </w:rPr>
  </w:style>
  <w:style w:type="table" w:customStyle="1" w:styleId="110">
    <w:name w:val="グリッド (表) 1 淡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a1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har">
    <w:name w:val="캡션 Char"/>
    <w:link w:val="a7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Char1">
    <w:name w:val="본문 Char"/>
    <w:basedOn w:val="a1"/>
    <w:link w:val="aa"/>
    <w:qFormat/>
    <w:rPr>
      <w:lang w:val="en-GB" w:eastAsia="en-US"/>
    </w:rPr>
  </w:style>
  <w:style w:type="character" w:customStyle="1" w:styleId="Char0">
    <w:name w:val="메모 텍스트 Char"/>
    <w:link w:val="a9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SimSun" w:hAnsi="Courier New" w:cs="Arial"/>
      <w:color w:val="000000" w:themeColor="text1"/>
      <w:sz w:val="24"/>
      <w:szCs w:val="22"/>
      <w:lang w:eastAsia="en-US"/>
    </w:rPr>
  </w:style>
  <w:style w:type="paragraph" w:styleId="af8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a0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SimSun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a0"/>
    <w:uiPriority w:val="99"/>
    <w:qFormat/>
    <w:pPr>
      <w:ind w:left="1622" w:hanging="363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0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a1"/>
  </w:style>
  <w:style w:type="character" w:customStyle="1" w:styleId="eop">
    <w:name w:val="eop"/>
    <w:basedOn w:val="a1"/>
  </w:style>
  <w:style w:type="paragraph" w:customStyle="1" w:styleId="14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a2"/>
    <w:next w:val="af3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0F7849-98F7-4D0A-B775-AFA8C018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Xuelong Wang</dc:creator>
  <cp:lastModifiedBy>Samsung_Sangkyu Baek</cp:lastModifiedBy>
  <cp:revision>2</cp:revision>
  <cp:lastPrinted>2007-12-21T03:58:00Z</cp:lastPrinted>
  <dcterms:created xsi:type="dcterms:W3CDTF">2021-06-01T02:10:00Z</dcterms:created>
  <dcterms:modified xsi:type="dcterms:W3CDTF">2021-06-01T02:10:00Z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