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68F3C39E"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e"/>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afe"/>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e"/>
        <w:numPr>
          <w:ilvl w:val="0"/>
          <w:numId w:val="29"/>
        </w:numPr>
        <w:rPr>
          <w:lang w:eastAsia="en-US"/>
        </w:rPr>
      </w:pPr>
      <w:r>
        <w:rPr>
          <w:lang w:eastAsia="en-US"/>
        </w:rPr>
        <w:t>Small spec change</w:t>
      </w:r>
    </w:p>
    <w:p w14:paraId="19577A8F" w14:textId="36763F4A" w:rsidR="00CE4C7E" w:rsidRDefault="00CE4C7E" w:rsidP="00722149">
      <w:pPr>
        <w:pStyle w:val="afe"/>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e"/>
        <w:numPr>
          <w:ilvl w:val="0"/>
          <w:numId w:val="30"/>
        </w:numPr>
        <w:rPr>
          <w:lang w:eastAsia="en-US"/>
        </w:rPr>
      </w:pPr>
      <w:r>
        <w:rPr>
          <w:lang w:eastAsia="en-US"/>
        </w:rPr>
        <w:t>Simple and easy to compute</w:t>
      </w:r>
    </w:p>
    <w:p w14:paraId="7BB498DE" w14:textId="77777777" w:rsidR="00E701EB" w:rsidRPr="00E701EB" w:rsidRDefault="00E701EB" w:rsidP="00E701EB">
      <w:pPr>
        <w:pStyle w:val="afe"/>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e"/>
        <w:numPr>
          <w:ilvl w:val="0"/>
          <w:numId w:val="30"/>
        </w:numPr>
        <w:rPr>
          <w:lang w:eastAsia="en-US"/>
        </w:rPr>
      </w:pPr>
      <w:r>
        <w:rPr>
          <w:lang w:eastAsia="en-US"/>
        </w:rPr>
        <w:t>Small spec change</w:t>
      </w:r>
    </w:p>
    <w:p w14:paraId="34786C69" w14:textId="60DEB931" w:rsidR="00D938C5" w:rsidRDefault="00D938C5" w:rsidP="001A538F">
      <w:pPr>
        <w:pStyle w:val="afe"/>
        <w:numPr>
          <w:ilvl w:val="0"/>
          <w:numId w:val="30"/>
        </w:numPr>
        <w:rPr>
          <w:lang w:eastAsia="en-US"/>
        </w:rPr>
      </w:pPr>
      <w:r>
        <w:rPr>
          <w:lang w:val="en-US" w:eastAsia="en-US"/>
        </w:rPr>
        <w:t>Low signaling overhead</w:t>
      </w:r>
    </w:p>
    <w:p w14:paraId="54827D70" w14:textId="3DFEDEBC" w:rsidR="00F94D5A" w:rsidRDefault="00C62619" w:rsidP="00F94D5A">
      <w:pPr>
        <w:pStyle w:val="afe"/>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e"/>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ins w:id="9" w:author="Ericsson" w:date="2021-04-24T20:58:00Z">
              <w:r>
                <w:rPr>
                  <w:rFonts w:eastAsiaTheme="minorEastAsia" w:cs="Arial"/>
                </w:rPr>
                <w:t>a,b,c,d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proofErr w:type="spellStart"/>
            <w:ins w:id="10" w:author="Interdigital" w:date="2021-04-27T12:18:00Z">
              <w:r>
                <w:rPr>
                  <w:rFonts w:cs="Arial"/>
                </w:rPr>
                <w:t>InterDigital</w:t>
              </w:r>
            </w:ins>
            <w:proofErr w:type="spellEnd"/>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proofErr w:type="spellStart"/>
            <w:ins w:id="13" w:author="Qualcomm - Peng Cheng" w:date="2021-04-28T09:28:00Z">
              <w:r>
                <w:rPr>
                  <w:rFonts w:eastAsiaTheme="minorEastAsia" w:cs="Arial"/>
                </w:rPr>
                <w:t>A,b,c,d,e</w:t>
              </w:r>
            </w:ins>
            <w:proofErr w:type="spellEnd"/>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DengXian"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proofErr w:type="spellStart"/>
            <w:ins w:id="25" w:author="vivo(Jing)" w:date="2021-04-28T10:26:00Z">
              <w:r>
                <w:rPr>
                  <w:rFonts w:eastAsiaTheme="minorEastAsia" w:cs="Arial"/>
                </w:rPr>
                <w:t>a,b,c,d</w:t>
              </w:r>
            </w:ins>
            <w:proofErr w:type="spellEnd"/>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proofErr w:type="spellStart"/>
            <w:ins w:id="31" w:author="张博源(Boyuan)" w:date="2021-04-28T12:44:00Z">
              <w:r>
                <w:rPr>
                  <w:rFonts w:eastAsiaTheme="minorEastAsia" w:cs="Arial"/>
                </w:rPr>
                <w:t>a,b,c,d,f</w:t>
              </w:r>
            </w:ins>
            <w:proofErr w:type="spellEnd"/>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proofErr w:type="spellStart"/>
            <w:ins w:id="45" w:author="Srinivasan, Nithin" w:date="2021-05-03T10:14:00Z">
              <w:r>
                <w:rPr>
                  <w:rFonts w:cs="Arial"/>
                </w:rPr>
                <w:t>Fraunhofer</w:t>
              </w:r>
              <w:proofErr w:type="spellEnd"/>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proofErr w:type="spellStart"/>
            <w:ins w:id="51" w:author="Srinivasan, Nithin" w:date="2021-05-03T10:16:00Z">
              <w:r>
                <w:rPr>
                  <w:rFonts w:eastAsiaTheme="minorEastAsia" w:cs="Arial"/>
                </w:rPr>
                <w:t>QoS</w:t>
              </w:r>
            </w:ins>
            <w:proofErr w:type="spellEnd"/>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Malgun Gothic" w:cs="Arial"/>
                <w:lang w:eastAsia="ko-KR"/>
              </w:rPr>
            </w:pPr>
            <w:ins w:id="76" w:author="LG-SeoYoung " w:date="2021-05-05T11:43:00Z">
              <w:r>
                <w:rPr>
                  <w:rFonts w:eastAsia="Malgun Gothic"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8"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proofErr w:type="spellStart"/>
            <w:ins w:id="79" w:author="Intel-AA" w:date="2021-05-05T11:56:00Z">
              <w:r>
                <w:rPr>
                  <w:rFonts w:eastAsia="Malgun Gothic" w:cs="Arial"/>
                  <w:lang w:eastAsia="ko-KR"/>
                </w:rPr>
                <w:t>a,b,c,d,f</w:t>
              </w:r>
            </w:ins>
            <w:proofErr w:type="spellEnd"/>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0" w:author="Philips - Jesus Gonzalez" w:date="2021-05-06T00:03:00Z"/>
        </w:trPr>
        <w:tc>
          <w:tcPr>
            <w:tcW w:w="1809" w:type="dxa"/>
          </w:tcPr>
          <w:p w14:paraId="46D42D14" w14:textId="6F6D4A0F" w:rsidR="005946D0" w:rsidRDefault="005946D0" w:rsidP="00574C1D">
            <w:pPr>
              <w:rPr>
                <w:ins w:id="81" w:author="Philips - Jesus Gonzalez" w:date="2021-05-06T00:03:00Z"/>
                <w:rFonts w:eastAsia="Malgun Gothic" w:cs="Arial"/>
                <w:lang w:eastAsia="ko-KR"/>
              </w:rPr>
            </w:pPr>
            <w:ins w:id="82"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3" w:author="Philips - Jesus Gonzalez" w:date="2021-05-06T00:03:00Z"/>
                <w:rFonts w:eastAsia="Malgun Gothic" w:cs="Arial"/>
                <w:lang w:eastAsia="ko-KR"/>
              </w:rPr>
            </w:pPr>
            <w:proofErr w:type="spellStart"/>
            <w:ins w:id="84" w:author="Philips - Jesus Gonzalez" w:date="2021-05-06T00:05:00Z">
              <w:r>
                <w:rPr>
                  <w:rFonts w:eastAsia="Malgun Gothic" w:cs="Arial"/>
                  <w:lang w:eastAsia="ko-KR"/>
                </w:rPr>
                <w:t>a,b,c,d</w:t>
              </w:r>
            </w:ins>
            <w:proofErr w:type="spellEnd"/>
          </w:p>
        </w:tc>
        <w:tc>
          <w:tcPr>
            <w:tcW w:w="6045" w:type="dxa"/>
          </w:tcPr>
          <w:p w14:paraId="21150DBF" w14:textId="77777777" w:rsidR="005946D0" w:rsidRDefault="005946D0">
            <w:pPr>
              <w:rPr>
                <w:ins w:id="85" w:author="Philips - Jesus Gonzalez" w:date="2021-05-06T00:03:00Z"/>
                <w:rFonts w:eastAsiaTheme="minorEastAsia" w:cs="Arial"/>
              </w:rPr>
            </w:pPr>
          </w:p>
        </w:tc>
      </w:tr>
      <w:tr w:rsidR="00E63B79" w14:paraId="4453C8AD" w14:textId="77777777" w:rsidTr="00BD7EE1">
        <w:trPr>
          <w:ins w:id="86" w:author="Samsung_Hyunjeong Kang" w:date="2021-05-06T09:48:00Z"/>
        </w:trPr>
        <w:tc>
          <w:tcPr>
            <w:tcW w:w="1809" w:type="dxa"/>
          </w:tcPr>
          <w:p w14:paraId="653E2ABA" w14:textId="1008A3F2" w:rsidR="00E63B79" w:rsidRDefault="00E63B79" w:rsidP="00E63B79">
            <w:pPr>
              <w:rPr>
                <w:ins w:id="87" w:author="Samsung_Hyunjeong Kang" w:date="2021-05-06T09:48:00Z"/>
                <w:rFonts w:eastAsia="Malgun Gothic" w:cs="Arial"/>
                <w:lang w:eastAsia="ko-KR"/>
              </w:rPr>
            </w:pPr>
            <w:ins w:id="88"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89" w:author="Samsung_Hyunjeong Kang" w:date="2021-05-06T09:48:00Z"/>
                <w:rFonts w:eastAsia="Malgun Gothic" w:cs="Arial"/>
                <w:lang w:eastAsia="ko-KR"/>
              </w:rPr>
            </w:pPr>
            <w:proofErr w:type="spellStart"/>
            <w:ins w:id="90"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roofErr w:type="spellEnd"/>
          </w:p>
        </w:tc>
        <w:tc>
          <w:tcPr>
            <w:tcW w:w="6045" w:type="dxa"/>
          </w:tcPr>
          <w:p w14:paraId="418FCA61" w14:textId="77777777" w:rsidR="00E63B79" w:rsidRDefault="00E63B79" w:rsidP="00E63B79">
            <w:pPr>
              <w:rPr>
                <w:ins w:id="91" w:author="Samsung_Hyunjeong Kang" w:date="2021-05-06T09:48:00Z"/>
                <w:rFonts w:eastAsiaTheme="minorEastAsia" w:cs="Arial"/>
              </w:rPr>
            </w:pPr>
          </w:p>
        </w:tc>
      </w:tr>
      <w:tr w:rsidR="004813F5" w14:paraId="229562AE" w14:textId="77777777" w:rsidTr="00BD7EE1">
        <w:trPr>
          <w:ins w:id="92" w:author="Huawei_Rui Wang" w:date="2021-05-06T09:01:00Z"/>
        </w:trPr>
        <w:tc>
          <w:tcPr>
            <w:tcW w:w="1809" w:type="dxa"/>
          </w:tcPr>
          <w:p w14:paraId="4922EE54" w14:textId="6D693C98" w:rsidR="004813F5" w:rsidRDefault="004813F5" w:rsidP="004813F5">
            <w:pPr>
              <w:rPr>
                <w:ins w:id="93" w:author="Huawei_Rui Wang" w:date="2021-05-06T09:01:00Z"/>
                <w:rFonts w:eastAsia="Malgun Gothic" w:cs="Arial"/>
                <w:lang w:eastAsia="ko-KR"/>
              </w:rPr>
            </w:pPr>
            <w:ins w:id="94" w:author="Huawei_Rui Wang" w:date="2021-05-06T09:01:00Z">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ins>
          </w:p>
        </w:tc>
        <w:tc>
          <w:tcPr>
            <w:tcW w:w="1985" w:type="dxa"/>
          </w:tcPr>
          <w:p w14:paraId="5C1DD917" w14:textId="79467CF0" w:rsidR="004813F5" w:rsidRDefault="004813F5" w:rsidP="004813F5">
            <w:pPr>
              <w:rPr>
                <w:ins w:id="95" w:author="Huawei_Rui Wang" w:date="2021-05-06T09:01:00Z"/>
                <w:rFonts w:eastAsia="Malgun Gothic" w:cs="Arial"/>
                <w:lang w:eastAsia="ko-KR"/>
              </w:rPr>
            </w:pPr>
            <w:ins w:id="96"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7" w:author="Huawei_Rui Wang" w:date="2021-05-06T09:01:00Z"/>
                <w:rFonts w:eastAsiaTheme="minorEastAsia" w:cs="Arial"/>
              </w:rPr>
            </w:pPr>
          </w:p>
        </w:tc>
      </w:tr>
      <w:tr w:rsidR="00610483" w14:paraId="3D323CBD" w14:textId="77777777" w:rsidTr="00BD7EE1">
        <w:trPr>
          <w:ins w:id="98" w:author="Xiaomi (Xing)" w:date="2021-05-06T09:19:00Z"/>
        </w:trPr>
        <w:tc>
          <w:tcPr>
            <w:tcW w:w="1809" w:type="dxa"/>
          </w:tcPr>
          <w:p w14:paraId="7F1AAEBE" w14:textId="2081C000" w:rsidR="00610483" w:rsidRDefault="00610483" w:rsidP="00610483">
            <w:pPr>
              <w:rPr>
                <w:ins w:id="99" w:author="Xiaomi (Xing)" w:date="2021-05-06T09:19:00Z"/>
                <w:rFonts w:eastAsiaTheme="minorEastAsia" w:cs="Arial"/>
              </w:rPr>
            </w:pPr>
            <w:ins w:id="100" w:author="Xiaomi (Xing)" w:date="2021-05-06T09:19:00Z">
              <w:r>
                <w:rPr>
                  <w:rFonts w:cs="Arial" w:hint="eastAsia"/>
                </w:rPr>
                <w:t>Xiaomi</w:t>
              </w:r>
            </w:ins>
          </w:p>
        </w:tc>
        <w:tc>
          <w:tcPr>
            <w:tcW w:w="1985" w:type="dxa"/>
          </w:tcPr>
          <w:p w14:paraId="3DAEAA35" w14:textId="2CAF9306" w:rsidR="00610483" w:rsidRDefault="00610483" w:rsidP="00610483">
            <w:pPr>
              <w:rPr>
                <w:ins w:id="101" w:author="Xiaomi (Xing)" w:date="2021-05-06T09:19:00Z"/>
                <w:rFonts w:eastAsiaTheme="minorEastAsia" w:cs="Arial"/>
              </w:rPr>
            </w:pPr>
            <w:ins w:id="102" w:author="Xiaomi (Xing)" w:date="2021-05-06T09:19:00Z">
              <w:r>
                <w:rPr>
                  <w:rFonts w:eastAsiaTheme="minorEastAsia" w:cs="Arial"/>
                </w:rPr>
                <w:t>a, b, c, d</w:t>
              </w:r>
            </w:ins>
          </w:p>
        </w:tc>
        <w:tc>
          <w:tcPr>
            <w:tcW w:w="6045" w:type="dxa"/>
          </w:tcPr>
          <w:p w14:paraId="70C47E68" w14:textId="77777777" w:rsidR="00610483" w:rsidRDefault="00610483" w:rsidP="00610483">
            <w:pPr>
              <w:rPr>
                <w:ins w:id="103" w:author="Xiaomi (Xing)" w:date="2021-05-06T09:19:00Z"/>
                <w:rFonts w:eastAsiaTheme="minorEastAsia" w:cs="Arial"/>
              </w:rPr>
            </w:pPr>
          </w:p>
        </w:tc>
      </w:tr>
      <w:tr w:rsidR="00324025" w14:paraId="49754E04" w14:textId="77777777" w:rsidTr="00BD7EE1">
        <w:trPr>
          <w:ins w:id="104" w:author="Ming-Yuan Cheng (鄭名淵)" w:date="2021-05-06T10:45:00Z"/>
        </w:trPr>
        <w:tc>
          <w:tcPr>
            <w:tcW w:w="1809" w:type="dxa"/>
          </w:tcPr>
          <w:p w14:paraId="494771E4" w14:textId="255B7448" w:rsidR="00324025" w:rsidRPr="00324025" w:rsidRDefault="00324025" w:rsidP="00610483">
            <w:pPr>
              <w:rPr>
                <w:ins w:id="105" w:author="Ming-Yuan Cheng (鄭名淵)" w:date="2021-05-06T10:45:00Z"/>
                <w:rFonts w:cs="Arial"/>
                <w:rPrChange w:id="106" w:author="Ming-Yuan Cheng (鄭名淵)" w:date="2021-05-06T10:46:00Z">
                  <w:rPr>
                    <w:ins w:id="107" w:author="Ming-Yuan Cheng (鄭名淵)" w:date="2021-05-06T10:45:00Z"/>
                    <w:rFonts w:cs="Arial" w:hint="eastAsia"/>
                  </w:rPr>
                </w:rPrChange>
              </w:rPr>
            </w:pPr>
            <w:proofErr w:type="spellStart"/>
            <w:ins w:id="108" w:author="Ming-Yuan Cheng (鄭名淵)" w:date="2021-05-06T10:45:00Z">
              <w:r w:rsidRPr="00324025">
                <w:rPr>
                  <w:rFonts w:eastAsia="新細明體" w:cs="Arial"/>
                  <w:lang w:eastAsia="zh-TW"/>
                  <w:rPrChange w:id="109" w:author="Ming-Yuan Cheng (鄭名淵)" w:date="2021-05-06T10:46:00Z">
                    <w:rPr>
                      <w:rFonts w:ascii="新細明體" w:eastAsia="新細明體" w:hAnsi="新細明體" w:cs="Arial" w:hint="eastAsia"/>
                      <w:lang w:eastAsia="zh-TW"/>
                    </w:rPr>
                  </w:rPrChange>
                </w:rPr>
                <w:t>MediaTek</w:t>
              </w:r>
              <w:proofErr w:type="spellEnd"/>
            </w:ins>
          </w:p>
        </w:tc>
        <w:tc>
          <w:tcPr>
            <w:tcW w:w="1985" w:type="dxa"/>
          </w:tcPr>
          <w:p w14:paraId="54E91AA8" w14:textId="6A3F1E27" w:rsidR="00324025" w:rsidRPr="00324025" w:rsidRDefault="00324025" w:rsidP="00610483">
            <w:pPr>
              <w:rPr>
                <w:ins w:id="110" w:author="Ming-Yuan Cheng (鄭名淵)" w:date="2021-05-06T10:45:00Z"/>
                <w:rFonts w:eastAsiaTheme="minorEastAsia" w:cs="Arial"/>
                <w:rPrChange w:id="111" w:author="Ming-Yuan Cheng (鄭名淵)" w:date="2021-05-06T10:46:00Z">
                  <w:rPr>
                    <w:ins w:id="112" w:author="Ming-Yuan Cheng (鄭名淵)" w:date="2021-05-06T10:45:00Z"/>
                    <w:rFonts w:eastAsiaTheme="minorEastAsia" w:cs="Arial"/>
                  </w:rPr>
                </w:rPrChange>
              </w:rPr>
            </w:pPr>
            <w:ins w:id="113" w:author="Ming-Yuan Cheng (鄭名淵)" w:date="2021-05-06T10:46:00Z">
              <w:r>
                <w:rPr>
                  <w:rFonts w:eastAsiaTheme="minorEastAsia" w:cs="Arial"/>
                </w:rPr>
                <w:t>a, b, c, d</w:t>
              </w:r>
            </w:ins>
          </w:p>
        </w:tc>
        <w:tc>
          <w:tcPr>
            <w:tcW w:w="6045" w:type="dxa"/>
          </w:tcPr>
          <w:p w14:paraId="0DB08F47" w14:textId="5C7A4082" w:rsidR="00324025" w:rsidRPr="00324025" w:rsidRDefault="00324025" w:rsidP="00610483">
            <w:pPr>
              <w:rPr>
                <w:ins w:id="114" w:author="Ming-Yuan Cheng (鄭名淵)" w:date="2021-05-06T10:45:00Z"/>
                <w:rFonts w:eastAsiaTheme="minorEastAsia" w:cs="Arial"/>
                <w:rPrChange w:id="115" w:author="Ming-Yuan Cheng (鄭名淵)" w:date="2021-05-06T10:46:00Z">
                  <w:rPr>
                    <w:ins w:id="116" w:author="Ming-Yuan Cheng (鄭名淵)" w:date="2021-05-06T10:45:00Z"/>
                    <w:rFonts w:eastAsiaTheme="minorEastAsia" w:cs="Arial"/>
                  </w:rPr>
                </w:rPrChange>
              </w:rPr>
            </w:pPr>
            <w:ins w:id="117" w:author="Ming-Yuan Cheng (鄭名淵)" w:date="2021-05-06T10:49:00Z">
              <w:r>
                <w:rPr>
                  <w:rFonts w:eastAsiaTheme="minorEastAsia" w:cs="Arial"/>
                </w:rPr>
                <w:t>From our view, c and f seems overlapping</w:t>
              </w:r>
            </w:ins>
            <w:ins w:id="118" w:author="Ming-Yuan Cheng (鄭名淵)" w:date="2021-05-06T10:50:00Z">
              <w:r>
                <w:t xml:space="preserve">, </w:t>
              </w:r>
              <w:r w:rsidRPr="00324025">
                <w:rPr>
                  <w:rFonts w:eastAsiaTheme="minorEastAsia" w:cs="Arial"/>
                </w:rPr>
                <w:t xml:space="preserve">we agree that f is important—this issue needs not to become a problem for </w:t>
              </w:r>
              <w:r w:rsidRPr="00324025">
                <w:rPr>
                  <w:rFonts w:eastAsiaTheme="minorEastAsia" w:cs="Arial"/>
                </w:rPr>
                <w:lastRenderedPageBreak/>
                <w:t>completion of the common objectives—but the main concern would be whether the spec impact is low enough to specify in a single meeting.</w:t>
              </w:r>
            </w:ins>
          </w:p>
        </w:tc>
      </w:tr>
      <w:tr w:rsidR="00324025" w14:paraId="2459B73F" w14:textId="77777777" w:rsidTr="00BD7EE1">
        <w:trPr>
          <w:ins w:id="119" w:author="Ming-Yuan Cheng (鄭名淵)" w:date="2021-05-06T10:45:00Z"/>
        </w:trPr>
        <w:tc>
          <w:tcPr>
            <w:tcW w:w="1809" w:type="dxa"/>
          </w:tcPr>
          <w:p w14:paraId="35F99425" w14:textId="77777777" w:rsidR="00324025" w:rsidRPr="00324025" w:rsidRDefault="00324025" w:rsidP="00610483">
            <w:pPr>
              <w:rPr>
                <w:ins w:id="120" w:author="Ming-Yuan Cheng (鄭名淵)" w:date="2021-05-06T10:45:00Z"/>
                <w:rFonts w:cs="Arial"/>
                <w:rPrChange w:id="121" w:author="Ming-Yuan Cheng (鄭名淵)" w:date="2021-05-06T10:46:00Z">
                  <w:rPr>
                    <w:ins w:id="122" w:author="Ming-Yuan Cheng (鄭名淵)" w:date="2021-05-06T10:45:00Z"/>
                    <w:rFonts w:cs="Arial" w:hint="eastAsia"/>
                  </w:rPr>
                </w:rPrChange>
              </w:rPr>
            </w:pPr>
          </w:p>
        </w:tc>
        <w:tc>
          <w:tcPr>
            <w:tcW w:w="1985" w:type="dxa"/>
          </w:tcPr>
          <w:p w14:paraId="42B529B6" w14:textId="77777777" w:rsidR="00324025" w:rsidRPr="00324025" w:rsidRDefault="00324025" w:rsidP="00610483">
            <w:pPr>
              <w:rPr>
                <w:ins w:id="123" w:author="Ming-Yuan Cheng (鄭名淵)" w:date="2021-05-06T10:45:00Z"/>
                <w:rFonts w:eastAsiaTheme="minorEastAsia" w:cs="Arial"/>
                <w:rPrChange w:id="124" w:author="Ming-Yuan Cheng (鄭名淵)" w:date="2021-05-06T10:46:00Z">
                  <w:rPr>
                    <w:ins w:id="125" w:author="Ming-Yuan Cheng (鄭名淵)" w:date="2021-05-06T10:45:00Z"/>
                    <w:rFonts w:eastAsiaTheme="minorEastAsia" w:cs="Arial"/>
                  </w:rPr>
                </w:rPrChange>
              </w:rPr>
            </w:pPr>
          </w:p>
        </w:tc>
        <w:tc>
          <w:tcPr>
            <w:tcW w:w="6045" w:type="dxa"/>
          </w:tcPr>
          <w:p w14:paraId="3B0E081B" w14:textId="77777777" w:rsidR="00324025" w:rsidRPr="00324025" w:rsidRDefault="00324025" w:rsidP="00610483">
            <w:pPr>
              <w:rPr>
                <w:ins w:id="126" w:author="Ming-Yuan Cheng (鄭名淵)" w:date="2021-05-06T10:45:00Z"/>
                <w:rFonts w:eastAsiaTheme="minorEastAsia" w:cs="Arial"/>
                <w:rPrChange w:id="127" w:author="Ming-Yuan Cheng (鄭名淵)" w:date="2021-05-06T10:46:00Z">
                  <w:rPr>
                    <w:ins w:id="128" w:author="Ming-Yuan Cheng (鄭名淵)" w:date="2021-05-06T10:45:00Z"/>
                    <w:rFonts w:eastAsiaTheme="minorEastAsia" w:cs="Arial"/>
                  </w:rPr>
                </w:rPrChange>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hint="eastAsia"/>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rapporteur would like to add an additional option, i.e</w:t>
      </w:r>
      <w:proofErr w:type="gramStart"/>
      <w:r>
        <w:rPr>
          <w:rFonts w:cs="Arial"/>
        </w:rPr>
        <w:t>.,</w:t>
      </w:r>
      <w:proofErr w:type="gramEnd"/>
      <w:r>
        <w:rPr>
          <w:rFonts w:cs="Arial"/>
        </w:rPr>
        <w:t xml:space="preserv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w:t>
      </w:r>
      <w:proofErr w:type="spellStart"/>
      <w:r w:rsidR="00C429C1">
        <w:rPr>
          <w:bCs/>
        </w:rPr>
        <w:t>gNB</w:t>
      </w:r>
      <w:proofErr w:type="spellEnd"/>
      <w:r w:rsidR="00C429C1">
        <w:rPr>
          <w:bCs/>
        </w:rPr>
        <w:t xml:space="preserve">) and DL relay traffic (i.e., from </w:t>
      </w:r>
      <w:proofErr w:type="spellStart"/>
      <w:r w:rsidR="00C429C1">
        <w:rPr>
          <w:bCs/>
        </w:rPr>
        <w:t>gNB</w:t>
      </w:r>
      <w:proofErr w:type="spellEnd"/>
      <w:r w:rsidR="00C429C1">
        <w:rPr>
          <w:bCs/>
        </w:rPr>
        <w:t xml:space="preserve">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proofErr w:type="spellStart"/>
      <w:proofErr w:type="gramStart"/>
      <w:r w:rsidR="00F2430D">
        <w:rPr>
          <w:bCs/>
        </w:rPr>
        <w:t>gNB</w:t>
      </w:r>
      <w:proofErr w:type="spellEnd"/>
      <w:proofErr w:type="gramEnd"/>
      <w:r w:rsidR="00F2430D">
        <w:rPr>
          <w:bCs/>
        </w:rPr>
        <w:t xml:space="preserve">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e"/>
        <w:numPr>
          <w:ilvl w:val="0"/>
          <w:numId w:val="36"/>
        </w:numPr>
        <w:rPr>
          <w:lang w:eastAsia="en-US"/>
        </w:rPr>
      </w:pPr>
      <w:r>
        <w:rPr>
          <w:lang w:eastAsia="en-US"/>
        </w:rPr>
        <w:t>Simple and easy to compute</w:t>
      </w:r>
    </w:p>
    <w:p w14:paraId="056BB0AB" w14:textId="77777777" w:rsidR="00E701EB" w:rsidRPr="00E701EB" w:rsidRDefault="00E701EB" w:rsidP="00E701EB">
      <w:pPr>
        <w:pStyle w:val="afe"/>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e"/>
        <w:numPr>
          <w:ilvl w:val="0"/>
          <w:numId w:val="36"/>
        </w:numPr>
        <w:rPr>
          <w:lang w:eastAsia="en-US"/>
        </w:rPr>
      </w:pPr>
      <w:r>
        <w:rPr>
          <w:lang w:eastAsia="en-US"/>
        </w:rPr>
        <w:t>Small spec change</w:t>
      </w:r>
    </w:p>
    <w:p w14:paraId="3880918B" w14:textId="25FE0001" w:rsidR="00E701EB" w:rsidRPr="00D258D2" w:rsidRDefault="00E701EB" w:rsidP="00E701EB">
      <w:pPr>
        <w:pStyle w:val="afe"/>
        <w:numPr>
          <w:ilvl w:val="0"/>
          <w:numId w:val="36"/>
        </w:numPr>
        <w:rPr>
          <w:lang w:eastAsia="en-US"/>
        </w:rPr>
      </w:pPr>
      <w:r>
        <w:rPr>
          <w:lang w:val="en-US" w:eastAsia="en-US"/>
        </w:rPr>
        <w:t>low signaling overhead</w:t>
      </w:r>
    </w:p>
    <w:p w14:paraId="1C52DD10" w14:textId="1022F282" w:rsidR="00D258D2" w:rsidRDefault="00D258D2" w:rsidP="00E701EB">
      <w:pPr>
        <w:pStyle w:val="afe"/>
        <w:numPr>
          <w:ilvl w:val="0"/>
          <w:numId w:val="36"/>
        </w:numPr>
        <w:rPr>
          <w:ins w:id="129" w:author="张博源(Boyuan)" w:date="2021-04-28T12:45:00Z"/>
          <w:lang w:eastAsia="en-US"/>
        </w:rPr>
      </w:pPr>
      <w:r>
        <w:rPr>
          <w:lang w:val="en-US" w:eastAsia="en-US"/>
        </w:rPr>
        <w:t>other</w:t>
      </w:r>
      <w:ins w:id="13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e"/>
        <w:numPr>
          <w:ilvl w:val="0"/>
          <w:numId w:val="36"/>
        </w:numPr>
        <w:rPr>
          <w:lang w:eastAsia="en-US"/>
        </w:rPr>
      </w:pPr>
      <w:ins w:id="131"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A11142">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A11142">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A11142">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A11142">
            <w:pPr>
              <w:jc w:val="center"/>
              <w:rPr>
                <w:rFonts w:cs="Arial"/>
              </w:rPr>
            </w:pPr>
            <w:ins w:id="132" w:author="Ericsson" w:date="2021-04-24T20:58:00Z">
              <w:r>
                <w:rPr>
                  <w:rFonts w:cs="Arial"/>
                </w:rPr>
                <w:t>Ericsson</w:t>
              </w:r>
            </w:ins>
          </w:p>
        </w:tc>
        <w:tc>
          <w:tcPr>
            <w:tcW w:w="1985" w:type="dxa"/>
          </w:tcPr>
          <w:p w14:paraId="4337437D" w14:textId="6BAA414F" w:rsidR="00B67634" w:rsidRDefault="000A506E" w:rsidP="00A11142">
            <w:pPr>
              <w:rPr>
                <w:rFonts w:eastAsiaTheme="minorEastAsia" w:cs="Arial"/>
              </w:rPr>
            </w:pPr>
            <w:ins w:id="133" w:author="Ericsson" w:date="2021-04-24T20:58:00Z">
              <w:r>
                <w:rPr>
                  <w:rFonts w:eastAsiaTheme="minorEastAsia" w:cs="Arial"/>
                </w:rPr>
                <w:t>a,</w:t>
              </w:r>
            </w:ins>
            <w:ins w:id="134" w:author="Ericsson" w:date="2021-04-26T10:03:00Z">
              <w:r w:rsidR="00D458A8">
                <w:rPr>
                  <w:rFonts w:eastAsiaTheme="minorEastAsia" w:cs="Arial"/>
                </w:rPr>
                <w:t xml:space="preserve"> c, </w:t>
              </w:r>
            </w:ins>
            <w:ins w:id="135" w:author="Ericsson" w:date="2021-04-24T20:58:00Z">
              <w:r>
                <w:rPr>
                  <w:rFonts w:eastAsiaTheme="minorEastAsia" w:cs="Arial"/>
                </w:rPr>
                <w:t>d</w:t>
              </w:r>
            </w:ins>
          </w:p>
        </w:tc>
        <w:tc>
          <w:tcPr>
            <w:tcW w:w="6045" w:type="dxa"/>
          </w:tcPr>
          <w:p w14:paraId="3A24F34B" w14:textId="77777777" w:rsidR="00B67634" w:rsidRDefault="00B67634" w:rsidP="00A11142">
            <w:pPr>
              <w:rPr>
                <w:rFonts w:eastAsiaTheme="minorEastAsia" w:cs="Arial"/>
              </w:rPr>
            </w:pPr>
          </w:p>
        </w:tc>
      </w:tr>
      <w:tr w:rsidR="00B67634" w14:paraId="38163D76" w14:textId="77777777" w:rsidTr="005D2F92">
        <w:tc>
          <w:tcPr>
            <w:tcW w:w="1809" w:type="dxa"/>
          </w:tcPr>
          <w:p w14:paraId="40D82CD9" w14:textId="553F9D6E" w:rsidR="00B67634" w:rsidRDefault="000D0F4F" w:rsidP="00A11142">
            <w:pPr>
              <w:jc w:val="center"/>
              <w:rPr>
                <w:rFonts w:cs="Arial"/>
              </w:rPr>
            </w:pPr>
            <w:proofErr w:type="spellStart"/>
            <w:ins w:id="136" w:author="Interdigital" w:date="2021-04-27T12:18:00Z">
              <w:r>
                <w:rPr>
                  <w:rFonts w:cs="Arial"/>
                </w:rPr>
                <w:t>InterDigital</w:t>
              </w:r>
            </w:ins>
            <w:proofErr w:type="spellEnd"/>
          </w:p>
        </w:tc>
        <w:tc>
          <w:tcPr>
            <w:tcW w:w="1985" w:type="dxa"/>
          </w:tcPr>
          <w:p w14:paraId="403D4BE9" w14:textId="5B9F0BE9" w:rsidR="00B67634" w:rsidRDefault="000D0F4F" w:rsidP="00A11142">
            <w:pPr>
              <w:rPr>
                <w:rFonts w:eastAsiaTheme="minorEastAsia" w:cs="Arial"/>
              </w:rPr>
            </w:pPr>
            <w:ins w:id="137" w:author="Interdigital" w:date="2021-04-27T12:18:00Z">
              <w:r>
                <w:rPr>
                  <w:rFonts w:eastAsiaTheme="minorEastAsia" w:cs="Arial"/>
                </w:rPr>
                <w:t>a, c, d</w:t>
              </w:r>
            </w:ins>
          </w:p>
        </w:tc>
        <w:tc>
          <w:tcPr>
            <w:tcW w:w="6045" w:type="dxa"/>
          </w:tcPr>
          <w:p w14:paraId="0A9603A3" w14:textId="01A772C2" w:rsidR="00B67634" w:rsidRDefault="008C5BA4" w:rsidP="00A11142">
            <w:pPr>
              <w:rPr>
                <w:rFonts w:eastAsiaTheme="minorEastAsia" w:cs="Arial"/>
              </w:rPr>
            </w:pPr>
            <w:ins w:id="138" w:author="Interdigital" w:date="2021-04-27T14:35:00Z">
              <w:r>
                <w:rPr>
                  <w:rFonts w:eastAsiaTheme="minorEastAsia" w:cs="Arial"/>
                </w:rPr>
                <w:t>Number of PC5-RRC connections should be easy to impl</w:t>
              </w:r>
            </w:ins>
            <w:ins w:id="139" w:author="Interdigital" w:date="2021-04-27T14:36:00Z">
              <w:r>
                <w:rPr>
                  <w:rFonts w:eastAsiaTheme="minorEastAsia" w:cs="Arial"/>
                </w:rPr>
                <w:t xml:space="preserve">ement and signaling overhead should be limited.  </w:t>
              </w:r>
            </w:ins>
            <w:ins w:id="140" w:author="Interdigital" w:date="2021-04-27T14:33:00Z">
              <w:r>
                <w:rPr>
                  <w:rFonts w:eastAsiaTheme="minorEastAsia" w:cs="Arial"/>
                </w:rPr>
                <w:t xml:space="preserve">The relationship between number of PC5-RRC connections </w:t>
              </w:r>
            </w:ins>
            <w:ins w:id="141" w:author="Interdigital" w:date="2021-04-27T14:34:00Z">
              <w:r>
                <w:rPr>
                  <w:rFonts w:eastAsiaTheme="minorEastAsia" w:cs="Arial"/>
                </w:rPr>
                <w:t xml:space="preserve">and the actual load on the relay may not be one-to-one.  </w:t>
              </w:r>
            </w:ins>
            <w:ins w:id="142" w:author="Interdigital" w:date="2021-04-27T14:57:00Z">
              <w:r w:rsidR="001C2C7E">
                <w:rPr>
                  <w:rFonts w:eastAsiaTheme="minorEastAsia" w:cs="Arial"/>
                </w:rPr>
                <w:t>S</w:t>
              </w:r>
            </w:ins>
            <w:ins w:id="143" w:author="Interdigital" w:date="2021-04-27T14:34:00Z">
              <w:r>
                <w:rPr>
                  <w:rFonts w:eastAsiaTheme="minorEastAsia" w:cs="Arial"/>
                </w:rPr>
                <w:t xml:space="preserve">ome PC5-RRC connections may </w:t>
              </w:r>
            </w:ins>
            <w:ins w:id="144" w:author="Interdigital" w:date="2021-04-27T14:35:00Z">
              <w:r>
                <w:rPr>
                  <w:rFonts w:eastAsiaTheme="minorEastAsia" w:cs="Arial"/>
                </w:rPr>
                <w:t>occupy a large number of resources</w:t>
              </w:r>
            </w:ins>
            <w:ins w:id="145" w:author="Interdigital" w:date="2021-04-27T14:57:00Z">
              <w:r w:rsidR="001C2C7E">
                <w:rPr>
                  <w:rFonts w:eastAsiaTheme="minorEastAsia" w:cs="Arial"/>
                </w:rPr>
                <w:t xml:space="preserve"> (both </w:t>
              </w:r>
              <w:proofErr w:type="spellStart"/>
              <w:r w:rsidR="001C2C7E">
                <w:rPr>
                  <w:rFonts w:eastAsiaTheme="minorEastAsia" w:cs="Arial"/>
                </w:rPr>
                <w:t>sidelink</w:t>
              </w:r>
              <w:proofErr w:type="spellEnd"/>
              <w:r w:rsidR="001C2C7E">
                <w:rPr>
                  <w:rFonts w:eastAsiaTheme="minorEastAsia" w:cs="Arial"/>
                </w:rPr>
                <w:t xml:space="preserve"> resources and </w:t>
              </w:r>
            </w:ins>
            <w:ins w:id="146" w:author="Interdigital" w:date="2021-04-27T14:58:00Z">
              <w:r w:rsidR="001C2C7E">
                <w:rPr>
                  <w:rFonts w:eastAsiaTheme="minorEastAsia" w:cs="Arial"/>
                </w:rPr>
                <w:t>relay buffering capacity)</w:t>
              </w:r>
            </w:ins>
            <w:ins w:id="147"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48"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149"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50"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51" w:author="Qualcomm - Peng Cheng" w:date="2021-04-28T09:31:00Z"/>
        </w:trPr>
        <w:tc>
          <w:tcPr>
            <w:tcW w:w="1809" w:type="dxa"/>
          </w:tcPr>
          <w:p w14:paraId="34ECA660" w14:textId="69F5CA81" w:rsidR="00DA62AE" w:rsidRDefault="00785CDC" w:rsidP="0015370E">
            <w:pPr>
              <w:jc w:val="center"/>
              <w:rPr>
                <w:ins w:id="152" w:author="Qualcomm - Peng Cheng" w:date="2021-04-28T09:31:00Z"/>
                <w:rFonts w:cs="Arial"/>
              </w:rPr>
            </w:pPr>
            <w:ins w:id="153" w:author="vivo(Jing)" w:date="2021-04-28T10:27:00Z">
              <w:r>
                <w:rPr>
                  <w:rFonts w:cs="Arial"/>
                </w:rPr>
                <w:t>vivo</w:t>
              </w:r>
            </w:ins>
          </w:p>
        </w:tc>
        <w:tc>
          <w:tcPr>
            <w:tcW w:w="1985" w:type="dxa"/>
          </w:tcPr>
          <w:p w14:paraId="75B76F70" w14:textId="7807524D" w:rsidR="00DA62AE" w:rsidRDefault="00785CDC" w:rsidP="0015370E">
            <w:pPr>
              <w:rPr>
                <w:ins w:id="154" w:author="Qualcomm - Peng Cheng" w:date="2021-04-28T09:31:00Z"/>
                <w:rFonts w:eastAsiaTheme="minorEastAsia" w:cs="Arial"/>
              </w:rPr>
            </w:pPr>
            <w:proofErr w:type="spellStart"/>
            <w:ins w:id="155" w:author="vivo(Jing)" w:date="2021-04-28T10:27:00Z">
              <w:r>
                <w:rPr>
                  <w:rFonts w:eastAsiaTheme="minorEastAsia" w:cs="Arial"/>
                </w:rPr>
                <w:t>a,c,d</w:t>
              </w:r>
            </w:ins>
            <w:proofErr w:type="spellEnd"/>
          </w:p>
        </w:tc>
        <w:tc>
          <w:tcPr>
            <w:tcW w:w="6045" w:type="dxa"/>
          </w:tcPr>
          <w:p w14:paraId="193B0F3B" w14:textId="7E7CA429" w:rsidR="00DA62AE" w:rsidRDefault="00785CDC" w:rsidP="0015370E">
            <w:pPr>
              <w:rPr>
                <w:ins w:id="156" w:author="Qualcomm - Peng Cheng" w:date="2021-04-28T09:31:00Z"/>
                <w:rFonts w:eastAsiaTheme="minorEastAsia" w:cs="Arial"/>
              </w:rPr>
            </w:pPr>
            <w:ins w:id="157" w:author="vivo(Jing)" w:date="2021-04-28T10:27:00Z">
              <w:r>
                <w:rPr>
                  <w:rFonts w:eastAsiaTheme="minorEastAsia" w:cs="Arial"/>
                </w:rPr>
                <w:t xml:space="preserve">The </w:t>
              </w:r>
            </w:ins>
            <w:ins w:id="158" w:author="vivo(Jing)" w:date="2021-04-28T10:28:00Z">
              <w:r>
                <w:rPr>
                  <w:rFonts w:eastAsiaTheme="minorEastAsia" w:cs="Arial"/>
                </w:rPr>
                <w:t xml:space="preserve">number of PC5-RRC connections is the most straightforward method for evaluation of load, but </w:t>
              </w:r>
            </w:ins>
            <w:ins w:id="159"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w:t>
              </w:r>
              <w:r>
                <w:rPr>
                  <w:rFonts w:eastAsiaTheme="minorEastAsia" w:cs="Arial"/>
                </w:rPr>
                <w:lastRenderedPageBreak/>
                <w:t>capability of relay UE and the situation on each connec</w:t>
              </w:r>
            </w:ins>
            <w:ins w:id="160" w:author="vivo(Jing)" w:date="2021-04-28T10:30:00Z">
              <w:r>
                <w:rPr>
                  <w:rFonts w:eastAsiaTheme="minorEastAsia" w:cs="Arial"/>
                </w:rPr>
                <w:t>tion would be unknown.</w:t>
              </w:r>
            </w:ins>
          </w:p>
        </w:tc>
      </w:tr>
      <w:tr w:rsidR="00B60CCF" w14:paraId="71201E6F" w14:textId="77777777" w:rsidTr="005D2F92">
        <w:trPr>
          <w:ins w:id="161" w:author="张博源(Boyuan)" w:date="2021-04-28T12:44:00Z"/>
        </w:trPr>
        <w:tc>
          <w:tcPr>
            <w:tcW w:w="1809" w:type="dxa"/>
          </w:tcPr>
          <w:p w14:paraId="6C372512" w14:textId="37A2D701" w:rsidR="00B60CCF" w:rsidRDefault="00B60CCF" w:rsidP="0015370E">
            <w:pPr>
              <w:jc w:val="center"/>
              <w:rPr>
                <w:ins w:id="162" w:author="张博源(Boyuan)" w:date="2021-04-28T12:44:00Z"/>
                <w:rFonts w:cs="Arial"/>
              </w:rPr>
            </w:pPr>
            <w:ins w:id="163" w:author="张博源(Boyuan)" w:date="2021-04-28T12:44:00Z">
              <w:r>
                <w:rPr>
                  <w:rFonts w:cs="Arial" w:hint="eastAsia"/>
                </w:rPr>
                <w:lastRenderedPageBreak/>
                <w:t>O</w:t>
              </w:r>
              <w:r>
                <w:rPr>
                  <w:rFonts w:cs="Arial"/>
                </w:rPr>
                <w:t>PPO</w:t>
              </w:r>
            </w:ins>
          </w:p>
        </w:tc>
        <w:tc>
          <w:tcPr>
            <w:tcW w:w="1985" w:type="dxa"/>
          </w:tcPr>
          <w:p w14:paraId="1A9617D5" w14:textId="3F5F1201" w:rsidR="00B60CCF" w:rsidRDefault="00B60CCF" w:rsidP="0015370E">
            <w:pPr>
              <w:rPr>
                <w:ins w:id="164" w:author="张博源(Boyuan)" w:date="2021-04-28T12:44:00Z"/>
                <w:rFonts w:eastAsiaTheme="minorEastAsia" w:cs="Arial"/>
              </w:rPr>
            </w:pPr>
            <w:proofErr w:type="spellStart"/>
            <w:ins w:id="165" w:author="张博源(Boyuan)" w:date="2021-04-28T12:44:00Z">
              <w:r>
                <w:rPr>
                  <w:rFonts w:eastAsiaTheme="minorEastAsia" w:cs="Arial"/>
                </w:rPr>
                <w:t>a,d,</w:t>
              </w:r>
            </w:ins>
            <w:ins w:id="166"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167" w:author="张博源(Boyuan)" w:date="2021-04-28T12:44:00Z"/>
                <w:rFonts w:eastAsiaTheme="minorEastAsia" w:cs="Arial"/>
              </w:rPr>
            </w:pPr>
            <w:proofErr w:type="gramStart"/>
            <w:ins w:id="168" w:author="张博源(Boyuan)" w:date="2021-04-28T12:44:00Z">
              <w:r>
                <w:rPr>
                  <w:rFonts w:eastAsiaTheme="minorEastAsia" w:cs="Arial"/>
                </w:rPr>
                <w:t>b</w:t>
              </w:r>
              <w:proofErr w:type="gramEnd"/>
              <w:r>
                <w:rPr>
                  <w:rFonts w:eastAsiaTheme="minorEastAsia" w:cs="Arial"/>
                </w:rPr>
                <w:t xml:space="preserve">: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169" w:author="张博源(Boyuan)" w:date="2021-04-28T12:44:00Z"/>
                <w:rFonts w:eastAsiaTheme="minorEastAsia" w:cs="Arial"/>
              </w:rPr>
            </w:pPr>
            <w:proofErr w:type="gramStart"/>
            <w:ins w:id="170" w:author="张博源(Boyuan)" w:date="2021-04-28T12:44:00Z">
              <w:r>
                <w:rPr>
                  <w:rFonts w:eastAsiaTheme="minorEastAsia" w:cs="Arial"/>
                </w:rPr>
                <w:t>c</w:t>
              </w:r>
              <w:proofErr w:type="gramEnd"/>
              <w:r>
                <w:rPr>
                  <w:rFonts w:eastAsiaTheme="minorEastAsia" w:cs="Arial"/>
                </w:rPr>
                <w:t>: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71" w:author="Nokia (GWO)2" w:date="2021-04-28T07:59:00Z"/>
        </w:trPr>
        <w:tc>
          <w:tcPr>
            <w:tcW w:w="1809" w:type="dxa"/>
          </w:tcPr>
          <w:p w14:paraId="738C2BD9" w14:textId="1CE201EA" w:rsidR="00A66480" w:rsidRDefault="00A66480" w:rsidP="0015370E">
            <w:pPr>
              <w:jc w:val="center"/>
              <w:rPr>
                <w:ins w:id="172" w:author="Nokia (GWO)2" w:date="2021-04-28T07:59:00Z"/>
                <w:rFonts w:cs="Arial"/>
              </w:rPr>
            </w:pPr>
            <w:ins w:id="173" w:author="Nokia (GWO)2" w:date="2021-04-28T07:59:00Z">
              <w:r>
                <w:rPr>
                  <w:rFonts w:cs="Arial"/>
                </w:rPr>
                <w:t>Nokia</w:t>
              </w:r>
            </w:ins>
          </w:p>
        </w:tc>
        <w:tc>
          <w:tcPr>
            <w:tcW w:w="1985" w:type="dxa"/>
          </w:tcPr>
          <w:p w14:paraId="637B1BA4" w14:textId="08832384" w:rsidR="00A66480" w:rsidRDefault="00A66480" w:rsidP="0015370E">
            <w:pPr>
              <w:rPr>
                <w:ins w:id="174" w:author="Nokia (GWO)2" w:date="2021-04-28T07:59:00Z"/>
                <w:rFonts w:eastAsiaTheme="minorEastAsia" w:cs="Arial"/>
              </w:rPr>
            </w:pPr>
            <w:ins w:id="175" w:author="Nokia (GWO)2" w:date="2021-04-28T08:00:00Z">
              <w:r>
                <w:rPr>
                  <w:rFonts w:eastAsiaTheme="minorEastAsia" w:cs="Arial"/>
                </w:rPr>
                <w:t>a, c, d, f</w:t>
              </w:r>
            </w:ins>
          </w:p>
        </w:tc>
        <w:tc>
          <w:tcPr>
            <w:tcW w:w="6045" w:type="dxa"/>
          </w:tcPr>
          <w:p w14:paraId="3FECA4C6" w14:textId="5EB85F8F" w:rsidR="00A66480" w:rsidRDefault="00A66480" w:rsidP="00A66480">
            <w:pPr>
              <w:rPr>
                <w:ins w:id="176" w:author="Nokia (GWO)2" w:date="2021-04-28T08:00:00Z"/>
                <w:rFonts w:eastAsiaTheme="minorEastAsia" w:cs="Arial"/>
              </w:rPr>
            </w:pPr>
            <w:ins w:id="177" w:author="Nokia (GWO)2" w:date="2021-04-28T08:00:00Z">
              <w:r>
                <w:rPr>
                  <w:rFonts w:eastAsiaTheme="minorEastAsia" w:cs="Arial"/>
                </w:rPr>
                <w:t xml:space="preserve">This option does not meet b) as we think that the correlation between the number of PC5 connections and </w:t>
              </w:r>
            </w:ins>
            <w:ins w:id="178" w:author="Nokia (GWO)2" w:date="2021-04-28T08:14:00Z">
              <w:r w:rsidR="00B701EA">
                <w:rPr>
                  <w:rFonts w:eastAsiaTheme="minorEastAsia" w:cs="Arial"/>
                </w:rPr>
                <w:t>service quality</w:t>
              </w:r>
            </w:ins>
            <w:ins w:id="179"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80" w:author="Nokia (GWO)2" w:date="2021-04-28T08:00:00Z"/>
                <w:rFonts w:eastAsiaTheme="minorEastAsia" w:cs="Arial"/>
              </w:rPr>
            </w:pPr>
            <w:ins w:id="181" w:author="Nokia (GWO)2" w:date="2021-04-28T08:00:00Z">
              <w:r>
                <w:rPr>
                  <w:rFonts w:eastAsiaTheme="minorEastAsia" w:cs="Arial"/>
                </w:rPr>
                <w:t>(</w:t>
              </w:r>
              <w:proofErr w:type="spellStart"/>
              <w:r>
                <w:rPr>
                  <w:rFonts w:eastAsiaTheme="minorEastAsia" w:cs="Arial"/>
                </w:rPr>
                <w:t>i</w:t>
              </w:r>
              <w:proofErr w:type="spellEnd"/>
              <w:r>
                <w:rPr>
                  <w:rFonts w:eastAsiaTheme="minorEastAsia" w:cs="Arial"/>
                </w:rPr>
                <w:t xml:space="preserve">)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82" w:author="Nokia (GWO)2" w:date="2021-04-28T08:00:00Z"/>
                <w:rFonts w:eastAsiaTheme="minorEastAsia" w:cs="Arial"/>
              </w:rPr>
            </w:pPr>
            <w:ins w:id="183" w:author="Nokia (GWO)2" w:date="2021-04-28T08:00:00Z">
              <w:r>
                <w:rPr>
                  <w:rFonts w:eastAsiaTheme="minorEastAsia" w:cs="Arial"/>
                </w:rPr>
                <w:t xml:space="preserve">(ii) if the other PC5 connections are not heavily used, and </w:t>
              </w:r>
              <w:proofErr w:type="spellStart"/>
              <w:r>
                <w:rPr>
                  <w:rFonts w:eastAsiaTheme="minorEastAsia" w:cs="Arial"/>
                </w:rPr>
                <w:t>Uu</w:t>
              </w:r>
              <w:proofErr w:type="spellEnd"/>
              <w:r>
                <w:rPr>
                  <w:rFonts w:eastAsiaTheme="minorEastAsia" w:cs="Arial"/>
                </w:rPr>
                <w:t xml:space="preserve"> quality is good then a Relay UE can easily provide good service for a Remote UEs</w:t>
              </w:r>
            </w:ins>
          </w:p>
          <w:p w14:paraId="6F1C2A5E" w14:textId="77777777" w:rsidR="00B701EA" w:rsidRDefault="00B701EA" w:rsidP="00A66480">
            <w:pPr>
              <w:rPr>
                <w:ins w:id="184" w:author="Nokia (GWO)2" w:date="2021-04-28T08:14:00Z"/>
                <w:rFonts w:eastAsiaTheme="minorEastAsia" w:cs="Arial"/>
              </w:rPr>
            </w:pPr>
          </w:p>
          <w:p w14:paraId="04E04D81" w14:textId="6236E5D6" w:rsidR="00A66480" w:rsidRDefault="00A66480" w:rsidP="00A66480">
            <w:pPr>
              <w:rPr>
                <w:ins w:id="185" w:author="Nokia (GWO)2" w:date="2021-04-28T07:59:00Z"/>
                <w:rFonts w:eastAsiaTheme="minorEastAsia" w:cs="Arial"/>
              </w:rPr>
            </w:pPr>
            <w:ins w:id="186" w:author="Nokia (GWO)2" w:date="2021-04-28T08:01:00Z">
              <w:r>
                <w:rPr>
                  <w:rFonts w:eastAsiaTheme="minorEastAsia" w:cs="Arial"/>
                </w:rPr>
                <w:t>This option does not meet e) as it depends on the UE capability how many PC</w:t>
              </w:r>
            </w:ins>
            <w:ins w:id="187" w:author="Nokia (GWO)2" w:date="2021-04-28T08:02:00Z">
              <w:r>
                <w:rPr>
                  <w:rFonts w:eastAsiaTheme="minorEastAsia" w:cs="Arial"/>
                </w:rPr>
                <w:t>5 connections can be maintained</w:t>
              </w:r>
            </w:ins>
          </w:p>
        </w:tc>
      </w:tr>
      <w:tr w:rsidR="0065420A" w14:paraId="008BF463" w14:textId="77777777" w:rsidTr="005D2F92">
        <w:trPr>
          <w:ins w:id="188" w:author="Srinivasan, Nithin" w:date="2021-05-03T11:33:00Z"/>
        </w:trPr>
        <w:tc>
          <w:tcPr>
            <w:tcW w:w="1809" w:type="dxa"/>
          </w:tcPr>
          <w:p w14:paraId="7657897A" w14:textId="74823F49" w:rsidR="0065420A" w:rsidRDefault="0065420A" w:rsidP="0015370E">
            <w:pPr>
              <w:jc w:val="center"/>
              <w:rPr>
                <w:ins w:id="189" w:author="Srinivasan, Nithin" w:date="2021-05-03T11:33:00Z"/>
                <w:rFonts w:cs="Arial"/>
              </w:rPr>
            </w:pPr>
            <w:proofErr w:type="spellStart"/>
            <w:ins w:id="190" w:author="Srinivasan, Nithin" w:date="2021-05-03T11:33:00Z">
              <w:r>
                <w:rPr>
                  <w:rFonts w:cs="Arial"/>
                </w:rPr>
                <w:t>Fraunhofer</w:t>
              </w:r>
              <w:proofErr w:type="spellEnd"/>
            </w:ins>
          </w:p>
        </w:tc>
        <w:tc>
          <w:tcPr>
            <w:tcW w:w="1985" w:type="dxa"/>
          </w:tcPr>
          <w:p w14:paraId="1741F540" w14:textId="094BD35F" w:rsidR="0065420A" w:rsidRDefault="0065420A">
            <w:pPr>
              <w:rPr>
                <w:ins w:id="191" w:author="Srinivasan, Nithin" w:date="2021-05-03T11:33:00Z"/>
                <w:rFonts w:eastAsiaTheme="minorEastAsia" w:cs="Arial"/>
              </w:rPr>
            </w:pPr>
            <w:ins w:id="192"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93" w:author="Srinivasan, Nithin" w:date="2021-05-03T11:43:00Z"/>
                <w:rFonts w:eastAsiaTheme="minorEastAsia" w:cs="Arial"/>
              </w:rPr>
            </w:pPr>
            <w:ins w:id="194" w:author="Srinivasan, Nithin" w:date="2021-05-03T11:34:00Z">
              <w:r>
                <w:rPr>
                  <w:rFonts w:eastAsiaTheme="minorEastAsia" w:cs="Arial"/>
                </w:rPr>
                <w:t>We also have the same concern as OPPO regarding the term ‘actively used for relaying’</w:t>
              </w:r>
            </w:ins>
            <w:ins w:id="195" w:author="Srinivasan, Nithin" w:date="2021-05-03T11:35:00Z">
              <w:r>
                <w:rPr>
                  <w:rFonts w:eastAsiaTheme="minorEastAsia" w:cs="Arial"/>
                </w:rPr>
                <w:t xml:space="preserve">. </w:t>
              </w:r>
            </w:ins>
            <w:ins w:id="196" w:author="Srinivasan, Nithin" w:date="2021-05-03T11:39:00Z">
              <w:r w:rsidR="00CA1D02">
                <w:rPr>
                  <w:rFonts w:eastAsiaTheme="minorEastAsia" w:cs="Arial"/>
                </w:rPr>
                <w:t>For example, t</w:t>
              </w:r>
            </w:ins>
            <w:ins w:id="197" w:author="Srinivasan, Nithin" w:date="2021-05-03T11:37:00Z">
              <w:r w:rsidR="00CA1D02">
                <w:rPr>
                  <w:rFonts w:eastAsiaTheme="minorEastAsia" w:cs="Arial"/>
                </w:rPr>
                <w:t xml:space="preserve">o be considered </w:t>
              </w:r>
            </w:ins>
            <w:ins w:id="198" w:author="Srinivasan, Nithin" w:date="2021-05-03T11:38:00Z">
              <w:r w:rsidR="00CA1D02">
                <w:rPr>
                  <w:rFonts w:eastAsiaTheme="minorEastAsia" w:cs="Arial"/>
                </w:rPr>
                <w:t xml:space="preserve">as actively relaying, should the relay UE calculate how often it is receiving data from the remote </w:t>
              </w:r>
            </w:ins>
            <w:ins w:id="199" w:author="Srinivasan, Nithin" w:date="2021-05-03T11:39:00Z">
              <w:r w:rsidR="00CA1D02">
                <w:rPr>
                  <w:rFonts w:eastAsiaTheme="minorEastAsia" w:cs="Arial"/>
                </w:rPr>
                <w:t>UE?</w:t>
              </w:r>
            </w:ins>
            <w:ins w:id="200" w:author="Srinivasan, Nithin" w:date="2021-05-03T11:40:00Z">
              <w:r w:rsidR="00CA1D02">
                <w:rPr>
                  <w:rFonts w:eastAsiaTheme="minorEastAsia" w:cs="Arial"/>
                </w:rPr>
                <w:t xml:space="preserve"> </w:t>
              </w:r>
            </w:ins>
          </w:p>
          <w:p w14:paraId="71F9CED7" w14:textId="77777777" w:rsidR="0065420A" w:rsidRDefault="0045254C">
            <w:pPr>
              <w:rPr>
                <w:ins w:id="201" w:author="Srinivasan, Nithin" w:date="2021-05-03T11:44:00Z"/>
                <w:rFonts w:eastAsiaTheme="minorEastAsia" w:cs="Arial"/>
              </w:rPr>
            </w:pPr>
            <w:ins w:id="202" w:author="Srinivasan, Nithin" w:date="2021-05-03T11:41:00Z">
              <w:r>
                <w:rPr>
                  <w:rFonts w:eastAsiaTheme="minorEastAsia" w:cs="Arial"/>
                </w:rPr>
                <w:t>In addition, s</w:t>
              </w:r>
            </w:ins>
            <w:ins w:id="203" w:author="Srinivasan, Nithin" w:date="2021-05-03T11:40:00Z">
              <w:r w:rsidR="00CA1D02">
                <w:rPr>
                  <w:rFonts w:eastAsiaTheme="minorEastAsia" w:cs="Arial"/>
                </w:rPr>
                <w:t xml:space="preserve">hould we also only consider </w:t>
              </w:r>
            </w:ins>
            <w:ins w:id="204" w:author="Srinivasan, Nithin" w:date="2021-05-03T11:41:00Z">
              <w:r w:rsidR="00CA1D02">
                <w:rPr>
                  <w:rFonts w:eastAsiaTheme="minorEastAsia" w:cs="Arial"/>
                </w:rPr>
                <w:t>PC5-RRC connections?</w:t>
              </w:r>
            </w:ins>
          </w:p>
          <w:p w14:paraId="586A4954" w14:textId="0A030D1D" w:rsidR="00966FF6" w:rsidRDefault="00966FF6">
            <w:pPr>
              <w:rPr>
                <w:ins w:id="205" w:author="Srinivasan, Nithin" w:date="2021-05-03T11:33:00Z"/>
                <w:rFonts w:eastAsiaTheme="minorEastAsia" w:cs="Arial"/>
              </w:rPr>
            </w:pPr>
            <w:ins w:id="206"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207" w:author="Intel-AA" w:date="2021-05-05T11:57:00Z"/>
        </w:trPr>
        <w:tc>
          <w:tcPr>
            <w:tcW w:w="1809" w:type="dxa"/>
          </w:tcPr>
          <w:p w14:paraId="39C9C996" w14:textId="63832BC4" w:rsidR="005D2F92" w:rsidRDefault="005D2F92" w:rsidP="005D2F92">
            <w:pPr>
              <w:jc w:val="center"/>
              <w:rPr>
                <w:ins w:id="208" w:author="Intel-AA" w:date="2021-05-05T11:57:00Z"/>
                <w:rFonts w:ascii="BatangChe" w:eastAsia="BatangChe" w:hAnsi="BatangChe" w:cs="BatangChe"/>
                <w:lang w:eastAsia="ko-KR"/>
              </w:rPr>
            </w:pPr>
            <w:ins w:id="209" w:author="Intel-AA" w:date="2021-05-05T11:57:00Z">
              <w:r>
                <w:rPr>
                  <w:rFonts w:cs="Arial"/>
                </w:rPr>
                <w:t>Intel</w:t>
              </w:r>
            </w:ins>
          </w:p>
        </w:tc>
        <w:tc>
          <w:tcPr>
            <w:tcW w:w="1985" w:type="dxa"/>
          </w:tcPr>
          <w:p w14:paraId="0D4762B3" w14:textId="3A32DF9C" w:rsidR="005D2F92" w:rsidRDefault="005D2F92" w:rsidP="005D2F92">
            <w:pPr>
              <w:rPr>
                <w:ins w:id="210" w:author="Intel-AA" w:date="2021-05-05T11:57:00Z"/>
                <w:rFonts w:eastAsia="Malgun Gothic" w:cs="Arial"/>
                <w:lang w:eastAsia="ko-KR"/>
              </w:rPr>
            </w:pPr>
            <w:proofErr w:type="spellStart"/>
            <w:ins w:id="211" w:author="Intel-AA" w:date="2021-05-05T11:57:00Z">
              <w:r>
                <w:rPr>
                  <w:rFonts w:eastAsiaTheme="minorEastAsia" w:cs="Arial"/>
                </w:rPr>
                <w:t>a,c</w:t>
              </w:r>
              <w:proofErr w:type="spellEnd"/>
              <w:r>
                <w:rPr>
                  <w:rFonts w:eastAsiaTheme="minorEastAsia" w:cs="Arial"/>
                </w:rPr>
                <w:t>, d</w:t>
              </w:r>
            </w:ins>
          </w:p>
        </w:tc>
        <w:tc>
          <w:tcPr>
            <w:tcW w:w="6045" w:type="dxa"/>
          </w:tcPr>
          <w:p w14:paraId="06A23364" w14:textId="479F63D0" w:rsidR="005D2F92" w:rsidRPr="002B6C48" w:rsidRDefault="005D2F92" w:rsidP="005D2F92">
            <w:pPr>
              <w:rPr>
                <w:ins w:id="212" w:author="Intel-AA" w:date="2021-05-05T11:57:00Z"/>
                <w:rFonts w:eastAsia="Malgun Gothic" w:cs="Arial"/>
                <w:lang w:eastAsia="ko-KR"/>
              </w:rPr>
            </w:pPr>
            <w:ins w:id="213"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14" w:author="Intel-AA" w:date="2021-05-05T11:58:00Z">
              <w:r>
                <w:rPr>
                  <w:rFonts w:eastAsiaTheme="minorEastAsia" w:cs="Arial"/>
                </w:rPr>
                <w:t>s</w:t>
              </w:r>
            </w:ins>
            <w:ins w:id="215"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216" w:author="Philips - Jesus Gonzalez" w:date="2021-05-06T00:06:00Z"/>
        </w:trPr>
        <w:tc>
          <w:tcPr>
            <w:tcW w:w="1809" w:type="dxa"/>
          </w:tcPr>
          <w:p w14:paraId="7DE7ED69" w14:textId="0D320842" w:rsidR="005946D0" w:rsidRDefault="005946D0" w:rsidP="005D2F92">
            <w:pPr>
              <w:jc w:val="center"/>
              <w:rPr>
                <w:ins w:id="217" w:author="Philips - Jesus Gonzalez" w:date="2021-05-06T00:06:00Z"/>
                <w:rFonts w:cs="Arial"/>
              </w:rPr>
            </w:pPr>
            <w:ins w:id="218" w:author="Philips - Jesus Gonzalez" w:date="2021-05-06T00:06:00Z">
              <w:r>
                <w:rPr>
                  <w:rFonts w:cs="Arial"/>
                </w:rPr>
                <w:t>Philips</w:t>
              </w:r>
            </w:ins>
          </w:p>
        </w:tc>
        <w:tc>
          <w:tcPr>
            <w:tcW w:w="1985" w:type="dxa"/>
          </w:tcPr>
          <w:p w14:paraId="458BC35D" w14:textId="45DD6DA7" w:rsidR="005946D0" w:rsidRDefault="005946D0" w:rsidP="005946D0">
            <w:pPr>
              <w:rPr>
                <w:ins w:id="219" w:author="Philips - Jesus Gonzalez" w:date="2021-05-06T00:06:00Z"/>
                <w:rFonts w:eastAsiaTheme="minorEastAsia" w:cs="Arial"/>
              </w:rPr>
            </w:pPr>
            <w:proofErr w:type="spellStart"/>
            <w:ins w:id="220" w:author="Philips - Jesus Gonzalez" w:date="2021-05-06T00:06:00Z">
              <w:r>
                <w:rPr>
                  <w:rFonts w:eastAsiaTheme="minorEastAsia" w:cs="Arial"/>
                </w:rPr>
                <w:t>a,b,c,d,f</w:t>
              </w:r>
              <w:proofErr w:type="spellEnd"/>
            </w:ins>
          </w:p>
        </w:tc>
        <w:tc>
          <w:tcPr>
            <w:tcW w:w="6045" w:type="dxa"/>
          </w:tcPr>
          <w:p w14:paraId="1DD2A81F" w14:textId="0B664846" w:rsidR="005946D0" w:rsidRDefault="005946D0" w:rsidP="005D2F92">
            <w:pPr>
              <w:rPr>
                <w:ins w:id="221" w:author="Philips - Jesus Gonzalez" w:date="2021-05-06T00:06:00Z"/>
                <w:rFonts w:eastAsiaTheme="minorEastAsia" w:cs="Arial"/>
              </w:rPr>
            </w:pPr>
            <w:ins w:id="222"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223" w:author="Samsung_Hyunjeong Kang" w:date="2021-05-06T09:49:00Z"/>
        </w:trPr>
        <w:tc>
          <w:tcPr>
            <w:tcW w:w="1809" w:type="dxa"/>
          </w:tcPr>
          <w:p w14:paraId="75DAFF7D" w14:textId="2A4D5684" w:rsidR="00E63B79" w:rsidRDefault="00E63B79" w:rsidP="00E63B79">
            <w:pPr>
              <w:jc w:val="center"/>
              <w:rPr>
                <w:ins w:id="224" w:author="Samsung_Hyunjeong Kang" w:date="2021-05-06T09:49:00Z"/>
                <w:rFonts w:cs="Arial"/>
              </w:rPr>
            </w:pPr>
            <w:ins w:id="225"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26" w:author="Samsung_Hyunjeong Kang" w:date="2021-05-06T09:49:00Z"/>
                <w:rFonts w:eastAsiaTheme="minorEastAsia" w:cs="Arial"/>
              </w:rPr>
            </w:pPr>
            <w:ins w:id="227"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28" w:author="Samsung_Hyunjeong Kang" w:date="2021-05-06T09:49:00Z"/>
                <w:rFonts w:eastAsiaTheme="minorEastAsia" w:cs="Arial"/>
              </w:rPr>
            </w:pPr>
            <w:ins w:id="229"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ins>
          </w:p>
        </w:tc>
      </w:tr>
      <w:tr w:rsidR="004813F5" w14:paraId="519E4128" w14:textId="77777777" w:rsidTr="005D2F92">
        <w:trPr>
          <w:ins w:id="230" w:author="Huawei_Rui Wang" w:date="2021-05-06T09:02:00Z"/>
        </w:trPr>
        <w:tc>
          <w:tcPr>
            <w:tcW w:w="1809" w:type="dxa"/>
          </w:tcPr>
          <w:p w14:paraId="78D97543" w14:textId="77563778" w:rsidR="004813F5" w:rsidRDefault="004813F5" w:rsidP="004813F5">
            <w:pPr>
              <w:jc w:val="center"/>
              <w:rPr>
                <w:ins w:id="231" w:author="Huawei_Rui Wang" w:date="2021-05-06T09:02:00Z"/>
                <w:rFonts w:eastAsia="Malgun Gothic" w:cs="Arial"/>
                <w:lang w:eastAsia="ko-KR"/>
              </w:rPr>
            </w:pPr>
            <w:ins w:id="232" w:author="Huawei_Rui Wang" w:date="2021-05-06T09:02:00Z">
              <w:r>
                <w:rPr>
                  <w:rFonts w:cs="Arial" w:hint="eastAsia"/>
                </w:rPr>
                <w:t>H</w:t>
              </w:r>
              <w:r>
                <w:rPr>
                  <w:rFonts w:cs="Arial"/>
                </w:rPr>
                <w:t xml:space="preserve">uawei, </w:t>
              </w:r>
              <w:proofErr w:type="spellStart"/>
              <w:r>
                <w:rPr>
                  <w:rFonts w:cs="Arial"/>
                </w:rPr>
                <w:t>HiSilicon</w:t>
              </w:r>
              <w:proofErr w:type="spellEnd"/>
            </w:ins>
          </w:p>
        </w:tc>
        <w:tc>
          <w:tcPr>
            <w:tcW w:w="1985" w:type="dxa"/>
          </w:tcPr>
          <w:p w14:paraId="49747FB4" w14:textId="419AF3F3" w:rsidR="004813F5" w:rsidRDefault="004813F5" w:rsidP="004813F5">
            <w:pPr>
              <w:rPr>
                <w:ins w:id="233" w:author="Huawei_Rui Wang" w:date="2021-05-06T09:02:00Z"/>
                <w:rFonts w:eastAsia="Malgun Gothic" w:cs="Arial"/>
                <w:lang w:eastAsia="ko-KR"/>
              </w:rPr>
            </w:pPr>
            <w:ins w:id="234" w:author="Huawei_Rui Wang" w:date="2021-05-06T09:02:00Z">
              <w:r>
                <w:rPr>
                  <w:rFonts w:eastAsiaTheme="minorEastAsia" w:cs="Arial"/>
                </w:rPr>
                <w:t>a, c, d</w:t>
              </w:r>
            </w:ins>
          </w:p>
        </w:tc>
        <w:tc>
          <w:tcPr>
            <w:tcW w:w="6045" w:type="dxa"/>
          </w:tcPr>
          <w:p w14:paraId="1553F9AE" w14:textId="708D86C5" w:rsidR="004813F5" w:rsidRDefault="004813F5" w:rsidP="004813F5">
            <w:pPr>
              <w:rPr>
                <w:ins w:id="235" w:author="Huawei_Rui Wang" w:date="2021-05-06T09:02:00Z"/>
                <w:rFonts w:eastAsia="Malgun Gothic" w:cs="Arial"/>
                <w:lang w:eastAsia="ko-KR"/>
              </w:rPr>
            </w:pPr>
            <w:ins w:id="236"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r w:rsidR="00610483" w14:paraId="3A14B3B3" w14:textId="77777777" w:rsidTr="005D2F92">
        <w:trPr>
          <w:ins w:id="237" w:author="Xiaomi (Xing)" w:date="2021-05-06T09:19:00Z"/>
        </w:trPr>
        <w:tc>
          <w:tcPr>
            <w:tcW w:w="1809" w:type="dxa"/>
          </w:tcPr>
          <w:p w14:paraId="608485BB" w14:textId="34BEA493" w:rsidR="00610483" w:rsidRDefault="00610483" w:rsidP="00610483">
            <w:pPr>
              <w:jc w:val="center"/>
              <w:rPr>
                <w:ins w:id="238" w:author="Xiaomi (Xing)" w:date="2021-05-06T09:19:00Z"/>
                <w:rFonts w:cs="Arial"/>
              </w:rPr>
            </w:pPr>
            <w:ins w:id="239" w:author="Xiaomi (Xing)" w:date="2021-05-06T09:19:00Z">
              <w:r>
                <w:rPr>
                  <w:rFonts w:cs="Arial" w:hint="eastAsia"/>
                </w:rPr>
                <w:t>Xiaomi</w:t>
              </w:r>
            </w:ins>
          </w:p>
        </w:tc>
        <w:tc>
          <w:tcPr>
            <w:tcW w:w="1985" w:type="dxa"/>
          </w:tcPr>
          <w:p w14:paraId="570B36B1" w14:textId="10BC6AFB" w:rsidR="00610483" w:rsidRDefault="00610483" w:rsidP="00610483">
            <w:pPr>
              <w:rPr>
                <w:ins w:id="240" w:author="Xiaomi (Xing)" w:date="2021-05-06T09:19:00Z"/>
                <w:rFonts w:eastAsiaTheme="minorEastAsia" w:cs="Arial"/>
              </w:rPr>
            </w:pPr>
            <w:ins w:id="241" w:author="Xiaomi (Xing)" w:date="2021-05-06T09:19:00Z">
              <w:r>
                <w:rPr>
                  <w:rFonts w:eastAsiaTheme="minorEastAsia" w:cs="Arial"/>
                </w:rPr>
                <w:t>d</w:t>
              </w:r>
            </w:ins>
          </w:p>
        </w:tc>
        <w:tc>
          <w:tcPr>
            <w:tcW w:w="6045" w:type="dxa"/>
          </w:tcPr>
          <w:p w14:paraId="643E0362" w14:textId="2760CEEA" w:rsidR="00610483" w:rsidRDefault="00610483" w:rsidP="00610483">
            <w:pPr>
              <w:rPr>
                <w:ins w:id="242" w:author="Xiaomi (Xing)" w:date="2021-05-06T09:19:00Z"/>
                <w:rFonts w:eastAsiaTheme="minorEastAsia" w:cs="Arial"/>
              </w:rPr>
            </w:pPr>
            <w:ins w:id="243" w:author="Xiaomi (Xing)" w:date="2021-05-06T09:19:00Z">
              <w:r>
                <w:rPr>
                  <w:rFonts w:eastAsiaTheme="minorEastAsia" w:cs="Arial"/>
                </w:rPr>
                <w:t xml:space="preserve">As other company mentioned, it’s not clear how to count ‘actively’. Even if remote UE is in IDLE or INACTIVE, there is PC5 </w:t>
              </w:r>
              <w:r>
                <w:rPr>
                  <w:rFonts w:eastAsiaTheme="minorEastAsia" w:cs="Arial"/>
                </w:rPr>
                <w:lastRenderedPageBreak/>
                <w:t xml:space="preserve">RRC connection between remote and relay UE. The number of PC5 connection doesn’t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PC5 connection.</w:t>
              </w:r>
            </w:ins>
          </w:p>
        </w:tc>
      </w:tr>
      <w:tr w:rsidR="00324025" w14:paraId="49DB5613" w14:textId="77777777" w:rsidTr="005D2F92">
        <w:trPr>
          <w:ins w:id="244" w:author="Ming-Yuan Cheng (鄭名淵)" w:date="2021-05-06T10:48:00Z"/>
        </w:trPr>
        <w:tc>
          <w:tcPr>
            <w:tcW w:w="1809" w:type="dxa"/>
          </w:tcPr>
          <w:p w14:paraId="089A2A7F" w14:textId="7E81FF6C" w:rsidR="00324025" w:rsidRDefault="00324025" w:rsidP="00610483">
            <w:pPr>
              <w:jc w:val="center"/>
              <w:rPr>
                <w:ins w:id="245" w:author="Ming-Yuan Cheng (鄭名淵)" w:date="2021-05-06T10:48:00Z"/>
                <w:rFonts w:cs="Arial" w:hint="eastAsia"/>
              </w:rPr>
            </w:pPr>
            <w:proofErr w:type="spellStart"/>
            <w:ins w:id="246" w:author="Ming-Yuan Cheng (鄭名淵)" w:date="2021-05-06T10:48:00Z">
              <w:r>
                <w:rPr>
                  <w:rFonts w:cs="Arial"/>
                </w:rPr>
                <w:lastRenderedPageBreak/>
                <w:t>MediaTek</w:t>
              </w:r>
              <w:proofErr w:type="spellEnd"/>
            </w:ins>
          </w:p>
        </w:tc>
        <w:tc>
          <w:tcPr>
            <w:tcW w:w="1985" w:type="dxa"/>
          </w:tcPr>
          <w:p w14:paraId="1D5D1238" w14:textId="723AEC99" w:rsidR="00324025" w:rsidRDefault="00324025" w:rsidP="00610483">
            <w:pPr>
              <w:rPr>
                <w:ins w:id="247" w:author="Ming-Yuan Cheng (鄭名淵)" w:date="2021-05-06T10:48:00Z"/>
                <w:rFonts w:eastAsiaTheme="minorEastAsia" w:cs="Arial"/>
              </w:rPr>
            </w:pPr>
            <w:ins w:id="248" w:author="Ming-Yuan Cheng (鄭名淵)" w:date="2021-05-06T10:48:00Z">
              <w:r>
                <w:rPr>
                  <w:rFonts w:eastAsiaTheme="minorEastAsia" w:cs="Arial"/>
                </w:rPr>
                <w:t>a, b, c, d</w:t>
              </w:r>
            </w:ins>
          </w:p>
        </w:tc>
        <w:tc>
          <w:tcPr>
            <w:tcW w:w="6045" w:type="dxa"/>
          </w:tcPr>
          <w:p w14:paraId="636068DB" w14:textId="77777777" w:rsidR="00324025" w:rsidRPr="00324025" w:rsidRDefault="00324025" w:rsidP="00324025">
            <w:pPr>
              <w:rPr>
                <w:ins w:id="249" w:author="Ming-Yuan Cheng (鄭名淵)" w:date="2021-05-06T10:48:00Z"/>
                <w:rFonts w:eastAsiaTheme="minorEastAsia" w:cs="Arial"/>
              </w:rPr>
            </w:pPr>
            <w:ins w:id="250" w:author="Ming-Yuan Cheng (鄭名淵)" w:date="2021-05-06T10:48:00Z">
              <w:r w:rsidRPr="00324025">
                <w:rPr>
                  <w:rFonts w:eastAsiaTheme="minorEastAsia" w:cs="Arial"/>
                </w:rPr>
                <w:t>For a), we think it is intuitively and easy to compute, just rely on how many PC5 connections is OK.</w:t>
              </w:r>
            </w:ins>
          </w:p>
          <w:p w14:paraId="04A3981E" w14:textId="397EFA25" w:rsidR="00324025" w:rsidRPr="00A11142" w:rsidRDefault="00324025" w:rsidP="00324025">
            <w:pPr>
              <w:rPr>
                <w:ins w:id="251" w:author="Ming-Yuan Cheng (鄭名淵)" w:date="2021-05-06T10:48:00Z"/>
                <w:rFonts w:eastAsiaTheme="minorEastAsia" w:cs="Arial"/>
                <w:rPrChange w:id="252" w:author="Ming-Yuan Cheng (鄭名淵)" w:date="2021-05-06T13:47:00Z">
                  <w:rPr>
                    <w:ins w:id="253" w:author="Ming-Yuan Cheng (鄭名淵)" w:date="2021-05-06T10:48:00Z"/>
                    <w:rFonts w:eastAsiaTheme="minorEastAsia" w:cs="Arial"/>
                  </w:rPr>
                </w:rPrChange>
              </w:rPr>
            </w:pPr>
            <w:ins w:id="254" w:author="Ming-Yuan Cheng (鄭名淵)" w:date="2021-05-06T10:48:00Z">
              <w:r w:rsidRPr="00324025">
                <w:rPr>
                  <w:rFonts w:eastAsiaTheme="minorEastAsia" w:cs="Arial"/>
                </w:rPr>
                <w:t xml:space="preserve">For b), it </w:t>
              </w:r>
              <w:proofErr w:type="spellStart"/>
              <w:r w:rsidRPr="00324025">
                <w:rPr>
                  <w:rFonts w:eastAsiaTheme="minorEastAsia" w:cs="Arial"/>
                </w:rPr>
                <w:t>can not</w:t>
              </w:r>
              <w:proofErr w:type="spellEnd"/>
              <w:r w:rsidRPr="00324025">
                <w:rPr>
                  <w:rFonts w:eastAsiaTheme="minorEastAsia" w:cs="Arial"/>
                </w:rPr>
                <w:t xml:space="preserve"> directly reflect “exact” performance, but</w:t>
              </w:r>
            </w:ins>
            <w:ins w:id="255" w:author="Ming-Yuan Cheng (鄭名淵)" w:date="2021-05-06T13:43:00Z">
              <w:r w:rsidR="00A11142">
                <w:rPr>
                  <w:rFonts w:eastAsiaTheme="minorEastAsia" w:cs="Arial"/>
                </w:rPr>
                <w:t xml:space="preserve"> </w:t>
              </w:r>
            </w:ins>
            <w:ins w:id="256" w:author="Ming-Yuan Cheng (鄭名淵)" w:date="2021-05-06T13:44:00Z">
              <w:r w:rsidR="00A11142">
                <w:rPr>
                  <w:rFonts w:eastAsiaTheme="minorEastAsia" w:cs="Arial"/>
                </w:rPr>
                <w:t xml:space="preserve">all </w:t>
              </w:r>
            </w:ins>
            <w:ins w:id="257" w:author="Ming-Yuan Cheng (鄭名淵)" w:date="2021-05-06T13:43:00Z">
              <w:r w:rsidR="00A11142">
                <w:rPr>
                  <w:rFonts w:eastAsiaTheme="minorEastAsia" w:cs="Arial"/>
                </w:rPr>
                <w:t xml:space="preserve">the option </w:t>
              </w:r>
            </w:ins>
            <w:ins w:id="258" w:author="Ming-Yuan Cheng (鄭名淵)" w:date="2021-05-06T13:45:00Z">
              <w:r w:rsidR="00A11142">
                <w:rPr>
                  <w:rFonts w:eastAsiaTheme="minorEastAsia" w:cs="Arial"/>
                </w:rPr>
                <w:t xml:space="preserve">on the table also can not reflect “exact” performance </w:t>
              </w:r>
            </w:ins>
            <w:ins w:id="259" w:author="Ming-Yuan Cheng (鄭名淵)" w:date="2021-05-06T13:43:00Z">
              <w:r w:rsidR="00A11142">
                <w:rPr>
                  <w:rFonts w:eastAsiaTheme="minorEastAsia" w:cs="Arial"/>
                </w:rPr>
                <w:t>as</w:t>
              </w:r>
            </w:ins>
            <w:ins w:id="260" w:author="Ming-Yuan Cheng (鄭名淵)" w:date="2021-05-06T13:45:00Z">
              <w:r w:rsidR="00A11142">
                <w:rPr>
                  <w:rFonts w:eastAsiaTheme="minorEastAsia" w:cs="Arial"/>
                </w:rPr>
                <w:t xml:space="preserve"> </w:t>
              </w:r>
            </w:ins>
            <w:ins w:id="261" w:author="Ming-Yuan Cheng (鄭名淵)" w:date="2021-05-06T13:43:00Z">
              <w:r w:rsidR="00A11142">
                <w:rPr>
                  <w:rFonts w:eastAsiaTheme="minorEastAsia" w:cs="Arial"/>
                </w:rPr>
                <w:t>well, it only</w:t>
              </w:r>
            </w:ins>
            <w:ins w:id="262" w:author="Ming-Yuan Cheng (鄭名淵)" w:date="2021-05-06T10:48:00Z">
              <w:r w:rsidRPr="00324025">
                <w:rPr>
                  <w:rFonts w:eastAsiaTheme="minorEastAsia" w:cs="Arial"/>
                </w:rPr>
                <w:t xml:space="preserve"> can be used</w:t>
              </w:r>
            </w:ins>
            <w:ins w:id="263" w:author="Ming-Yuan Cheng (鄭名淵)" w:date="2021-05-06T13:44:00Z">
              <w:r w:rsidR="00A11142">
                <w:rPr>
                  <w:rFonts w:eastAsiaTheme="minorEastAsia" w:cs="Arial"/>
                </w:rPr>
                <w:t xml:space="preserve"> as</w:t>
              </w:r>
            </w:ins>
            <w:ins w:id="264" w:author="Ming-Yuan Cheng (鄭名淵)" w:date="2021-05-06T10:48:00Z">
              <w:r w:rsidRPr="00324025">
                <w:rPr>
                  <w:rFonts w:eastAsiaTheme="minorEastAsia" w:cs="Arial"/>
                </w:rPr>
                <w:t xml:space="preserve"> an indication on performance that a remo</w:t>
              </w:r>
              <w:r w:rsidR="00DE7976">
                <w:rPr>
                  <w:rFonts w:eastAsiaTheme="minorEastAsia" w:cs="Arial"/>
                </w:rPr>
                <w:t>te UE could achieve.</w:t>
              </w:r>
            </w:ins>
            <w:ins w:id="265" w:author="Ming-Yuan Cheng (鄭名淵)" w:date="2021-05-06T10:55:00Z">
              <w:r w:rsidR="00DE7976">
                <w:rPr>
                  <w:rFonts w:eastAsiaTheme="minorEastAsia" w:cs="Arial"/>
                </w:rPr>
                <w:t xml:space="preserve"> In </w:t>
              </w:r>
            </w:ins>
            <w:ins w:id="266" w:author="Ming-Yuan Cheng (鄭名淵)" w:date="2021-05-06T10:56:00Z">
              <w:r w:rsidR="00DE7976">
                <w:rPr>
                  <w:rFonts w:eastAsiaTheme="minorEastAsia" w:cs="Arial"/>
                </w:rPr>
                <w:t>general</w:t>
              </w:r>
            </w:ins>
            <w:ins w:id="267" w:author="Ming-Yuan Cheng (鄭名淵)" w:date="2021-05-06T10:48:00Z">
              <w:r w:rsidRPr="00324025">
                <w:rPr>
                  <w:rFonts w:eastAsiaTheme="minorEastAsia" w:cs="Arial"/>
                </w:rPr>
                <w:t xml:space="preserve">, the trend is more PC5 connections imply more crowded under this relay UE, it would be better to choose a less crowded </w:t>
              </w:r>
              <w:r w:rsidRPr="00DE7976">
                <w:rPr>
                  <w:rFonts w:eastAsiaTheme="minorEastAsia" w:cs="Arial"/>
                  <w:rPrChange w:id="268" w:author="Ming-Yuan Cheng (鄭名淵)" w:date="2021-05-06T11:01:00Z">
                    <w:rPr>
                      <w:rFonts w:eastAsiaTheme="minorEastAsia" w:cs="Arial"/>
                    </w:rPr>
                  </w:rPrChange>
                </w:rPr>
                <w:t>relay UE</w:t>
              </w:r>
            </w:ins>
            <w:ins w:id="269" w:author="Ming-Yuan Cheng (鄭名淵)" w:date="2021-05-06T10:52:00Z">
              <w:r w:rsidRPr="00DE7976">
                <w:rPr>
                  <w:rFonts w:eastAsiaTheme="minorEastAsia" w:cs="Arial"/>
                  <w:rPrChange w:id="270" w:author="Ming-Yuan Cheng (鄭名淵)" w:date="2021-05-06T11:01:00Z">
                    <w:rPr>
                      <w:rFonts w:eastAsiaTheme="minorEastAsia" w:cs="Arial"/>
                    </w:rPr>
                  </w:rPrChange>
                </w:rPr>
                <w:t xml:space="preserve">. </w:t>
              </w:r>
            </w:ins>
            <w:ins w:id="271" w:author="Ming-Yuan Cheng (鄭名淵)" w:date="2021-05-06T10:56:00Z">
              <w:r w:rsidR="00DE7976" w:rsidRPr="00DE7976">
                <w:rPr>
                  <w:rFonts w:eastAsia="新細明體" w:cs="Arial"/>
                  <w:lang w:eastAsia="zh-TW"/>
                  <w:rPrChange w:id="272" w:author="Ming-Yuan Cheng (鄭名淵)" w:date="2021-05-06T11:01:00Z">
                    <w:rPr>
                      <w:rFonts w:ascii="新細明體" w:eastAsia="新細明體" w:hAnsi="新細明體" w:cs="Arial" w:hint="eastAsia"/>
                      <w:lang w:eastAsia="zh-TW"/>
                    </w:rPr>
                  </w:rPrChange>
                </w:rPr>
                <w:t>F</w:t>
              </w:r>
              <w:r w:rsidR="00DE7976" w:rsidRPr="00DE7976">
                <w:rPr>
                  <w:rFonts w:eastAsia="新細明體" w:cs="Arial"/>
                  <w:lang w:eastAsia="zh-TW"/>
                  <w:rPrChange w:id="273" w:author="Ming-Yuan Cheng (鄭名淵)" w:date="2021-05-06T11:01:00Z">
                    <w:rPr>
                      <w:rFonts w:ascii="新細明體" w:eastAsia="新細明體" w:hAnsi="新細明體" w:cs="Arial"/>
                      <w:lang w:eastAsia="zh-TW"/>
                    </w:rPr>
                  </w:rPrChange>
                </w:rPr>
                <w:t>or example</w:t>
              </w:r>
            </w:ins>
            <w:ins w:id="274" w:author="Ming-Yuan Cheng (鄭名淵)" w:date="2021-05-06T10:55:00Z">
              <w:r w:rsidR="00A11142">
                <w:rPr>
                  <w:rFonts w:eastAsiaTheme="minorEastAsia" w:cs="Arial"/>
                </w:rPr>
                <w:t xml:space="preserve">, if we want to really </w:t>
              </w:r>
            </w:ins>
            <w:ins w:id="275" w:author="Ming-Yuan Cheng (鄭名淵)" w:date="2021-05-06T13:46:00Z">
              <w:r w:rsidR="00A11142">
                <w:rPr>
                  <w:rFonts w:eastAsiaTheme="minorEastAsia" w:cs="Arial"/>
                </w:rPr>
                <w:t>quantit</w:t>
              </w:r>
              <w:r w:rsidR="00A11142" w:rsidRPr="00A11142">
                <w:rPr>
                  <w:rFonts w:eastAsiaTheme="minorEastAsia" w:cs="Arial"/>
                  <w:rPrChange w:id="276" w:author="Ming-Yuan Cheng (鄭名淵)" w:date="2021-05-06T13:46:00Z">
                    <w:rPr>
                      <w:rFonts w:eastAsiaTheme="minorEastAsia" w:cs="Arial"/>
                    </w:rPr>
                  </w:rPrChange>
                </w:rPr>
                <w:t>y</w:t>
              </w:r>
              <w:r w:rsidR="00A11142" w:rsidRPr="00A11142">
                <w:rPr>
                  <w:rFonts w:eastAsia="新細明體" w:cs="Arial"/>
                  <w:lang w:eastAsia="zh-TW"/>
                  <w:rPrChange w:id="277" w:author="Ming-Yuan Cheng (鄭名淵)" w:date="2021-05-06T13:46:00Z">
                    <w:rPr>
                      <w:rFonts w:ascii="新細明體" w:eastAsia="新細明體" w:hAnsi="新細明體" w:cs="Arial" w:hint="eastAsia"/>
                      <w:lang w:eastAsia="zh-TW"/>
                    </w:rPr>
                  </w:rPrChange>
                </w:rPr>
                <w:t xml:space="preserve"> the</w:t>
              </w:r>
              <w:r w:rsidR="00A11142">
                <w:rPr>
                  <w:rFonts w:eastAsia="新細明體" w:cs="Arial"/>
                  <w:lang w:eastAsia="zh-TW"/>
                  <w:rPrChange w:id="278" w:author="Ming-Yuan Cheng (鄭名淵)" w:date="2021-05-06T13:46:00Z">
                    <w:rPr>
                      <w:rFonts w:eastAsia="新細明體" w:cs="Arial"/>
                      <w:lang w:eastAsia="zh-TW"/>
                    </w:rPr>
                  </w:rPrChange>
                </w:rPr>
                <w:t xml:space="preserve"> performance</w:t>
              </w:r>
              <w:r w:rsidR="00A11142">
                <w:rPr>
                  <w:rFonts w:eastAsia="新細明體" w:cs="Arial"/>
                  <w:lang w:eastAsia="zh-TW"/>
                </w:rPr>
                <w:t xml:space="preserve">, we already submit some </w:t>
              </w:r>
            </w:ins>
            <w:ins w:id="279" w:author="Ming-Yuan Cheng (鄭名淵)" w:date="2021-05-06T13:47:00Z">
              <w:r w:rsidR="00A11142">
                <w:rPr>
                  <w:rFonts w:eastAsia="新細明體" w:cs="Arial"/>
                  <w:lang w:eastAsia="zh-TW"/>
                </w:rPr>
                <w:t>simulation</w:t>
              </w:r>
            </w:ins>
            <w:ins w:id="280" w:author="Ming-Yuan Cheng (鄭名淵)" w:date="2021-05-06T13:46:00Z">
              <w:r w:rsidR="00A11142">
                <w:rPr>
                  <w:rFonts w:eastAsia="新細明體" w:cs="Arial"/>
                  <w:lang w:eastAsia="zh-TW"/>
                </w:rPr>
                <w:t xml:space="preserve"> results</w:t>
              </w:r>
            </w:ins>
            <w:ins w:id="281" w:author="Ming-Yuan Cheng (鄭名淵)" w:date="2021-05-06T13:47:00Z">
              <w:r w:rsidR="00A11142">
                <w:rPr>
                  <w:rFonts w:eastAsia="新細明體" w:cs="Arial" w:hint="eastAsia"/>
                  <w:lang w:eastAsia="zh-TW"/>
                </w:rPr>
                <w:t xml:space="preserve"> </w:t>
              </w:r>
              <w:r w:rsidR="00A11142">
                <w:rPr>
                  <w:rFonts w:eastAsia="新細明體" w:cs="Arial"/>
                  <w:lang w:eastAsia="zh-TW"/>
                </w:rPr>
                <w:t xml:space="preserve">in previous RAN2 meeting, in short, our observation is that if </w:t>
              </w:r>
            </w:ins>
            <w:ins w:id="282" w:author="Ming-Yuan Cheng (鄭名淵)" w:date="2021-05-06T13:48:00Z">
              <w:r w:rsidR="00A11142">
                <w:rPr>
                  <w:rFonts w:eastAsia="新細明體" w:cs="Arial"/>
                  <w:lang w:eastAsia="zh-TW"/>
                </w:rPr>
                <w:t xml:space="preserve">a remote UE select a relay UE already served another remote UE, the </w:t>
              </w:r>
              <w:proofErr w:type="spellStart"/>
              <w:r w:rsidR="00A11142">
                <w:rPr>
                  <w:rFonts w:eastAsia="新細明體" w:cs="Arial"/>
                  <w:lang w:eastAsia="zh-TW"/>
                </w:rPr>
                <w:t>Tput</w:t>
              </w:r>
              <w:proofErr w:type="spellEnd"/>
              <w:r w:rsidR="00A11142">
                <w:rPr>
                  <w:rFonts w:eastAsia="新細明體" w:cs="Arial"/>
                  <w:lang w:eastAsia="zh-TW"/>
                </w:rPr>
                <w:t xml:space="preserve"> of this relay UE to/from </w:t>
              </w:r>
              <w:proofErr w:type="spellStart"/>
              <w:r w:rsidR="00A11142">
                <w:rPr>
                  <w:rFonts w:eastAsia="新細明體" w:cs="Arial"/>
                  <w:lang w:eastAsia="zh-TW"/>
                </w:rPr>
                <w:t>gNB</w:t>
              </w:r>
              <w:proofErr w:type="spellEnd"/>
              <w:r w:rsidR="00A11142">
                <w:rPr>
                  <w:rFonts w:eastAsia="新細明體" w:cs="Arial"/>
                  <w:lang w:eastAsia="zh-TW"/>
                </w:rPr>
                <w:t xml:space="preserve"> will be shared by these two remote UEs,</w:t>
              </w:r>
            </w:ins>
            <w:ins w:id="283" w:author="Ming-Yuan Cheng (鄭名淵)" w:date="2021-05-06T13:49:00Z">
              <w:r w:rsidR="00A11142">
                <w:rPr>
                  <w:rFonts w:eastAsia="新細明體" w:cs="Arial"/>
                  <w:lang w:eastAsia="zh-TW"/>
                </w:rPr>
                <w:t xml:space="preserve"> at this time, this remote UE should select another relay UE to get better </w:t>
              </w:r>
              <w:proofErr w:type="spellStart"/>
              <w:r w:rsidR="00A11142">
                <w:rPr>
                  <w:rFonts w:eastAsia="新細明體" w:cs="Arial"/>
                  <w:lang w:eastAsia="zh-TW"/>
                </w:rPr>
                <w:t>Tput</w:t>
              </w:r>
              <w:proofErr w:type="spellEnd"/>
              <w:r w:rsidR="00A11142">
                <w:rPr>
                  <w:rFonts w:eastAsia="新細明體" w:cs="Arial"/>
                  <w:lang w:eastAsia="zh-TW"/>
                </w:rPr>
                <w:t xml:space="preserve"> performance.</w:t>
              </w:r>
            </w:ins>
          </w:p>
          <w:p w14:paraId="1690BE25" w14:textId="130F625C" w:rsidR="00324025" w:rsidRDefault="00324025" w:rsidP="00324025">
            <w:pPr>
              <w:rPr>
                <w:ins w:id="284" w:author="Ming-Yuan Cheng (鄭名淵)" w:date="2021-05-06T10:48:00Z"/>
                <w:rFonts w:eastAsiaTheme="minorEastAsia" w:cs="Arial"/>
              </w:rPr>
            </w:pPr>
            <w:ins w:id="285" w:author="Ming-Yuan Cheng (鄭名淵)" w:date="2021-05-06T10:48:00Z">
              <w:r w:rsidRPr="00324025">
                <w:rPr>
                  <w:rFonts w:eastAsiaTheme="minorEastAsia" w:cs="Arial"/>
                </w:rPr>
                <w:t>For c) and d), the impact is to define relay load and include in discovery message.</w:t>
              </w:r>
            </w:ins>
          </w:p>
        </w:tc>
      </w:tr>
      <w:tr w:rsidR="00324025" w14:paraId="653447CC" w14:textId="77777777" w:rsidTr="005D2F92">
        <w:trPr>
          <w:ins w:id="286" w:author="Ming-Yuan Cheng (鄭名淵)" w:date="2021-05-06T10:48:00Z"/>
        </w:trPr>
        <w:tc>
          <w:tcPr>
            <w:tcW w:w="1809" w:type="dxa"/>
          </w:tcPr>
          <w:p w14:paraId="1E948152" w14:textId="77777777" w:rsidR="00324025" w:rsidRDefault="00324025" w:rsidP="00610483">
            <w:pPr>
              <w:jc w:val="center"/>
              <w:rPr>
                <w:ins w:id="287" w:author="Ming-Yuan Cheng (鄭名淵)" w:date="2021-05-06T10:48:00Z"/>
                <w:rFonts w:cs="Arial" w:hint="eastAsia"/>
              </w:rPr>
            </w:pPr>
          </w:p>
        </w:tc>
        <w:tc>
          <w:tcPr>
            <w:tcW w:w="1985" w:type="dxa"/>
          </w:tcPr>
          <w:p w14:paraId="4231E2CF" w14:textId="77777777" w:rsidR="00324025" w:rsidRDefault="00324025" w:rsidP="00610483">
            <w:pPr>
              <w:rPr>
                <w:ins w:id="288" w:author="Ming-Yuan Cheng (鄭名淵)" w:date="2021-05-06T10:48:00Z"/>
                <w:rFonts w:eastAsiaTheme="minorEastAsia" w:cs="Arial"/>
              </w:rPr>
            </w:pPr>
          </w:p>
        </w:tc>
        <w:tc>
          <w:tcPr>
            <w:tcW w:w="6045" w:type="dxa"/>
          </w:tcPr>
          <w:p w14:paraId="0ED6E5A3" w14:textId="77777777" w:rsidR="00324025" w:rsidRDefault="00324025" w:rsidP="00610483">
            <w:pPr>
              <w:rPr>
                <w:ins w:id="289" w:author="Ming-Yuan Cheng (鄭名淵)" w:date="2021-05-06T10:48:00Z"/>
                <w:rFonts w:eastAsiaTheme="minorEastAsia" w:cs="Arial"/>
              </w:rPr>
            </w:pPr>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e"/>
        <w:numPr>
          <w:ilvl w:val="0"/>
          <w:numId w:val="33"/>
        </w:numPr>
        <w:rPr>
          <w:lang w:eastAsia="en-US"/>
        </w:rPr>
      </w:pPr>
      <w:r>
        <w:rPr>
          <w:lang w:eastAsia="en-US"/>
        </w:rPr>
        <w:t>Simple and easy to compute</w:t>
      </w:r>
    </w:p>
    <w:p w14:paraId="7B178380" w14:textId="77777777" w:rsidR="00E701EB" w:rsidRPr="00E701EB" w:rsidRDefault="00E701EB" w:rsidP="00E701EB">
      <w:pPr>
        <w:pStyle w:val="afe"/>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e"/>
        <w:numPr>
          <w:ilvl w:val="0"/>
          <w:numId w:val="33"/>
        </w:numPr>
        <w:rPr>
          <w:lang w:eastAsia="en-US"/>
        </w:rPr>
      </w:pPr>
      <w:r>
        <w:rPr>
          <w:lang w:eastAsia="en-US"/>
        </w:rPr>
        <w:t>Small spec change</w:t>
      </w:r>
    </w:p>
    <w:p w14:paraId="7B5216B4" w14:textId="5C5EAEC6" w:rsidR="00E701EB" w:rsidRPr="00D258D2" w:rsidRDefault="00E701EB" w:rsidP="00E701EB">
      <w:pPr>
        <w:pStyle w:val="afe"/>
        <w:numPr>
          <w:ilvl w:val="0"/>
          <w:numId w:val="33"/>
        </w:numPr>
        <w:rPr>
          <w:lang w:eastAsia="en-US"/>
        </w:rPr>
      </w:pPr>
      <w:r>
        <w:rPr>
          <w:lang w:val="en-US" w:eastAsia="en-US"/>
        </w:rPr>
        <w:t>low signaling overhead</w:t>
      </w:r>
    </w:p>
    <w:p w14:paraId="3763CC67" w14:textId="09E13D45" w:rsidR="00D258D2" w:rsidRDefault="00D258D2" w:rsidP="00E701EB">
      <w:pPr>
        <w:pStyle w:val="afe"/>
        <w:numPr>
          <w:ilvl w:val="0"/>
          <w:numId w:val="33"/>
        </w:numPr>
        <w:rPr>
          <w:lang w:eastAsia="en-US"/>
        </w:rPr>
      </w:pPr>
      <w:r>
        <w:rPr>
          <w:lang w:val="en-US" w:eastAsia="en-US"/>
        </w:rPr>
        <w:t>other</w:t>
      </w:r>
      <w:ins w:id="29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e"/>
        <w:numPr>
          <w:ilvl w:val="0"/>
          <w:numId w:val="33"/>
        </w:numPr>
        <w:rPr>
          <w:ins w:id="291" w:author="张博源(Boyuan)" w:date="2021-04-28T12:45:00Z"/>
          <w:lang w:eastAsia="en-US"/>
        </w:rPr>
      </w:pPr>
      <w:ins w:id="292"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A11142">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A11142">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A11142">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293"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294"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A11142">
            <w:pPr>
              <w:jc w:val="center"/>
              <w:rPr>
                <w:rFonts w:cs="Arial"/>
              </w:rPr>
            </w:pPr>
            <w:proofErr w:type="spellStart"/>
            <w:ins w:id="295" w:author="Interdigital" w:date="2021-04-27T12:18:00Z">
              <w:r>
                <w:rPr>
                  <w:rFonts w:cs="Arial"/>
                </w:rPr>
                <w:t>Inte</w:t>
              </w:r>
            </w:ins>
            <w:ins w:id="296" w:author="Interdigital" w:date="2021-04-27T12:19:00Z">
              <w:r>
                <w:rPr>
                  <w:rFonts w:cs="Arial"/>
                </w:rPr>
                <w:t>rDigital</w:t>
              </w:r>
            </w:ins>
            <w:proofErr w:type="spellEnd"/>
          </w:p>
        </w:tc>
        <w:tc>
          <w:tcPr>
            <w:tcW w:w="1985" w:type="dxa"/>
          </w:tcPr>
          <w:p w14:paraId="5F9559F4" w14:textId="3A3E83F7" w:rsidR="00BC36BC" w:rsidRDefault="000D0F4F" w:rsidP="00A11142">
            <w:pPr>
              <w:rPr>
                <w:rFonts w:eastAsiaTheme="minorEastAsia" w:cs="Arial"/>
              </w:rPr>
            </w:pPr>
            <w:ins w:id="297" w:author="Interdigital" w:date="2021-04-27T12:19:00Z">
              <w:r>
                <w:rPr>
                  <w:rFonts w:eastAsiaTheme="minorEastAsia" w:cs="Arial"/>
                </w:rPr>
                <w:t>a, b, c, d</w:t>
              </w:r>
            </w:ins>
          </w:p>
        </w:tc>
        <w:tc>
          <w:tcPr>
            <w:tcW w:w="6045" w:type="dxa"/>
          </w:tcPr>
          <w:p w14:paraId="7FA8CE16" w14:textId="1DF832A1" w:rsidR="00BC36BC" w:rsidRDefault="008C5BA4" w:rsidP="00A11142">
            <w:pPr>
              <w:rPr>
                <w:rFonts w:eastAsiaTheme="minorEastAsia" w:cs="Arial"/>
              </w:rPr>
            </w:pPr>
            <w:ins w:id="298" w:author="Interdigital" w:date="2021-04-27T14:45:00Z">
              <w:r>
                <w:rPr>
                  <w:rFonts w:eastAsiaTheme="minorEastAsia" w:cs="Arial"/>
                </w:rPr>
                <w:t>If we stick to known metrics in SL, o</w:t>
              </w:r>
            </w:ins>
            <w:ins w:id="299" w:author="Interdigital" w:date="2021-04-27T14:37:00Z">
              <w:r>
                <w:rPr>
                  <w:rFonts w:eastAsiaTheme="minorEastAsia" w:cs="Arial"/>
                </w:rPr>
                <w:t>ption 2 can be realized with either a CBR</w:t>
              </w:r>
            </w:ins>
            <w:ins w:id="300" w:author="Interdigital" w:date="2021-04-27T14:39:00Z">
              <w:r>
                <w:rPr>
                  <w:rFonts w:eastAsiaTheme="minorEastAsia" w:cs="Arial"/>
                </w:rPr>
                <w:t>-like</w:t>
              </w:r>
            </w:ins>
            <w:ins w:id="301" w:author="Interdigital" w:date="2021-04-27T14:37:00Z">
              <w:r>
                <w:rPr>
                  <w:rFonts w:eastAsiaTheme="minorEastAsia" w:cs="Arial"/>
                </w:rPr>
                <w:t xml:space="preserve"> or CR</w:t>
              </w:r>
            </w:ins>
            <w:ins w:id="302" w:author="Interdigital" w:date="2021-04-27T14:39:00Z">
              <w:r>
                <w:rPr>
                  <w:rFonts w:eastAsiaTheme="minorEastAsia" w:cs="Arial"/>
                </w:rPr>
                <w:t>-like</w:t>
              </w:r>
            </w:ins>
            <w:ins w:id="303" w:author="Interdigital" w:date="2021-04-27T14:37:00Z">
              <w:r>
                <w:rPr>
                  <w:rFonts w:eastAsiaTheme="minorEastAsia" w:cs="Arial"/>
                </w:rPr>
                <w:t xml:space="preserve"> metric (or average of this</w:t>
              </w:r>
            </w:ins>
            <w:ins w:id="304" w:author="Interdigital" w:date="2021-04-27T14:58:00Z">
              <w:r w:rsidR="001C2C7E">
                <w:rPr>
                  <w:rFonts w:eastAsiaTheme="minorEastAsia" w:cs="Arial"/>
                </w:rPr>
                <w:t xml:space="preserve"> over time</w:t>
              </w:r>
            </w:ins>
            <w:ins w:id="305" w:author="Interdigital" w:date="2021-04-27T14:37:00Z">
              <w:r>
                <w:rPr>
                  <w:rFonts w:eastAsiaTheme="minorEastAsia" w:cs="Arial"/>
                </w:rPr>
                <w:t>)</w:t>
              </w:r>
            </w:ins>
            <w:ins w:id="306" w:author="Interdigital" w:date="2021-04-27T14:39:00Z">
              <w:r>
                <w:rPr>
                  <w:rFonts w:eastAsiaTheme="minorEastAsia" w:cs="Arial"/>
                </w:rPr>
                <w:t xml:space="preserve"> </w:t>
              </w:r>
            </w:ins>
            <w:ins w:id="307" w:author="Interdigital" w:date="2021-04-27T14:58:00Z">
              <w:r w:rsidR="001C2C7E">
                <w:rPr>
                  <w:rFonts w:eastAsiaTheme="minorEastAsia" w:cs="Arial"/>
                </w:rPr>
                <w:t xml:space="preserve">which </w:t>
              </w:r>
            </w:ins>
            <w:ins w:id="308" w:author="Interdigital" w:date="2021-04-27T14:39:00Z">
              <w:r>
                <w:rPr>
                  <w:rFonts w:eastAsiaTheme="minorEastAsia" w:cs="Arial"/>
                </w:rPr>
                <w:t>satisf</w:t>
              </w:r>
            </w:ins>
            <w:ins w:id="309" w:author="Interdigital" w:date="2021-04-27T14:58:00Z">
              <w:r w:rsidR="001C2C7E">
                <w:rPr>
                  <w:rFonts w:eastAsiaTheme="minorEastAsia" w:cs="Arial"/>
                </w:rPr>
                <w:t>ies</w:t>
              </w:r>
            </w:ins>
            <w:ins w:id="310" w:author="Interdigital" w:date="2021-04-27T14:39:00Z">
              <w:r>
                <w:rPr>
                  <w:rFonts w:eastAsiaTheme="minorEastAsia" w:cs="Arial"/>
                </w:rPr>
                <w:t xml:space="preserve"> requirements a, c, and d</w:t>
              </w:r>
            </w:ins>
            <w:ins w:id="311" w:author="Interdigital" w:date="2021-04-27T14:37:00Z">
              <w:r>
                <w:rPr>
                  <w:rFonts w:eastAsiaTheme="minorEastAsia" w:cs="Arial"/>
                </w:rPr>
                <w:t xml:space="preserve">.  </w:t>
              </w:r>
            </w:ins>
            <w:ins w:id="312" w:author="Interdigital" w:date="2021-04-27T14:39:00Z">
              <w:r>
                <w:rPr>
                  <w:rFonts w:eastAsiaTheme="minorEastAsia" w:cs="Arial"/>
                </w:rPr>
                <w:t>For require</w:t>
              </w:r>
            </w:ins>
            <w:ins w:id="313" w:author="Interdigital" w:date="2021-04-27T14:40:00Z">
              <w:r>
                <w:rPr>
                  <w:rFonts w:eastAsiaTheme="minorEastAsia" w:cs="Arial"/>
                </w:rPr>
                <w:t xml:space="preserve">ment b, </w:t>
              </w:r>
            </w:ins>
            <w:ins w:id="314" w:author="Interdigital" w:date="2021-04-27T14:37:00Z">
              <w:r>
                <w:rPr>
                  <w:rFonts w:eastAsiaTheme="minorEastAsia" w:cs="Arial"/>
                </w:rPr>
                <w:t xml:space="preserve">CR </w:t>
              </w:r>
            </w:ins>
            <w:ins w:id="315" w:author="Interdigital" w:date="2021-04-27T14:38:00Z">
              <w:r>
                <w:rPr>
                  <w:rFonts w:eastAsiaTheme="minorEastAsia" w:cs="Arial"/>
                </w:rPr>
                <w:t xml:space="preserve">may be </w:t>
              </w:r>
              <w:proofErr w:type="spellStart"/>
              <w:r>
                <w:rPr>
                  <w:rFonts w:eastAsiaTheme="minorEastAsia" w:cs="Arial"/>
                </w:rPr>
                <w:t>preferrable</w:t>
              </w:r>
              <w:proofErr w:type="spellEnd"/>
              <w:r>
                <w:rPr>
                  <w:rFonts w:eastAsiaTheme="minorEastAsia" w:cs="Arial"/>
                </w:rPr>
                <w:t xml:space="preserve"> as it reflects the resource usage of the relay UE itself and has a direct relationship to</w:t>
              </w:r>
            </w:ins>
            <w:ins w:id="316" w:author="Interdigital" w:date="2021-04-27T14:40:00Z">
              <w:r>
                <w:rPr>
                  <w:rFonts w:eastAsiaTheme="minorEastAsia" w:cs="Arial"/>
                </w:rPr>
                <w:t xml:space="preserve"> how busy the relay is</w:t>
              </w:r>
            </w:ins>
            <w:ins w:id="317" w:author="Interdigital" w:date="2021-04-27T14:38:00Z">
              <w:r>
                <w:rPr>
                  <w:rFonts w:eastAsiaTheme="minorEastAsia" w:cs="Arial"/>
                </w:rPr>
                <w:t>.  CBR gives the overall load of the resource pool</w:t>
              </w:r>
            </w:ins>
            <w:ins w:id="318" w:author="Interdigital" w:date="2021-04-27T14:45:00Z">
              <w:r>
                <w:rPr>
                  <w:rFonts w:eastAsiaTheme="minorEastAsia" w:cs="Arial"/>
                </w:rPr>
                <w:t xml:space="preserve"> (which includes the usage of all other UEs including</w:t>
              </w:r>
            </w:ins>
            <w:ins w:id="319" w:author="Interdigital" w:date="2021-04-27T14:46:00Z">
              <w:r>
                <w:rPr>
                  <w:rFonts w:eastAsiaTheme="minorEastAsia" w:cs="Arial"/>
                </w:rPr>
                <w:t xml:space="preserve"> the relay)</w:t>
              </w:r>
            </w:ins>
            <w:ins w:id="320"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321"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322" w:author="Qualcomm - Peng Cheng" w:date="2021-04-28T09:32:00Z">
              <w:r>
                <w:rPr>
                  <w:rFonts w:eastAsiaTheme="minorEastAsia" w:cs="Arial"/>
                </w:rPr>
                <w:t>b)</w:t>
              </w:r>
              <w:r w:rsidR="00291001">
                <w:rPr>
                  <w:rFonts w:eastAsiaTheme="minorEastAsia" w:cs="Arial"/>
                </w:rPr>
                <w:t xml:space="preserve"> (others depend on </w:t>
              </w:r>
            </w:ins>
            <w:ins w:id="323"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324" w:author="Qualcomm - Peng Cheng" w:date="2021-04-28T09:31:00Z">
              <w:r>
                <w:rPr>
                  <w:rFonts w:eastAsiaTheme="minorEastAsia" w:cs="Arial"/>
                </w:rPr>
                <w:t xml:space="preserve">It is not clear to us </w:t>
              </w:r>
              <w:proofErr w:type="gramStart"/>
              <w:r>
                <w:rPr>
                  <w:rFonts w:eastAsiaTheme="minorEastAsia" w:cs="Arial"/>
                </w:rPr>
                <w:t xml:space="preserve">what is the form of metric </w:t>
              </w:r>
              <w:r w:rsidR="0092085C">
                <w:rPr>
                  <w:rFonts w:eastAsiaTheme="minorEastAsia" w:cs="Arial"/>
                </w:rPr>
                <w:t>for relay UE to</w:t>
              </w:r>
              <w:r>
                <w:rPr>
                  <w:rFonts w:eastAsiaTheme="minorEastAsia" w:cs="Arial"/>
                </w:rPr>
                <w:t xml:space="preserve"> </w:t>
              </w:r>
            </w:ins>
            <w:ins w:id="325" w:author="Qualcomm - Peng Cheng" w:date="2021-04-28T09:32:00Z">
              <w:r w:rsidR="0092085C">
                <w:rPr>
                  <w:rFonts w:eastAsiaTheme="minorEastAsia" w:cs="Arial"/>
                </w:rPr>
                <w:t>calculate</w:t>
              </w:r>
            </w:ins>
            <w:ins w:id="326" w:author="Qualcomm - Peng Cheng" w:date="2021-04-28T09:31:00Z">
              <w:r>
                <w:rPr>
                  <w:rFonts w:eastAsiaTheme="minorEastAsia" w:cs="Arial"/>
                </w:rPr>
                <w:t xml:space="preserve"> it</w:t>
              </w:r>
            </w:ins>
            <w:proofErr w:type="gramEnd"/>
            <w:ins w:id="327" w:author="Qualcomm - Peng Cheng" w:date="2021-04-28T09:32:00Z">
              <w:r w:rsidR="0092085C">
                <w:rPr>
                  <w:rFonts w:eastAsiaTheme="minorEastAsia" w:cs="Arial"/>
                </w:rPr>
                <w:t>.</w:t>
              </w:r>
            </w:ins>
            <w:ins w:id="328" w:author="Qualcomm - Peng Cheng" w:date="2021-04-28T09:31:00Z">
              <w:r>
                <w:rPr>
                  <w:rFonts w:eastAsiaTheme="minorEastAsia" w:cs="Arial"/>
                </w:rPr>
                <w:t xml:space="preserve"> Proponent can provide a mathematical formula to help understanding. If without</w:t>
              </w:r>
            </w:ins>
            <w:ins w:id="329" w:author="Qualcomm - Peng Cheng" w:date="2021-04-28T09:32:00Z">
              <w:r w:rsidR="00A45F46">
                <w:rPr>
                  <w:rFonts w:eastAsiaTheme="minorEastAsia" w:cs="Arial"/>
                </w:rPr>
                <w:t xml:space="preserve"> such detail</w:t>
              </w:r>
            </w:ins>
            <w:ins w:id="330" w:author="Qualcomm - Peng Cheng" w:date="2021-04-28T09:31:00Z">
              <w:r>
                <w:rPr>
                  <w:rFonts w:eastAsiaTheme="minorEastAsia" w:cs="Arial"/>
                </w:rPr>
                <w:t>, we can’t judge whether it is simple and what is spec impact</w:t>
              </w:r>
            </w:ins>
          </w:p>
        </w:tc>
      </w:tr>
      <w:tr w:rsidR="00B16940" w14:paraId="2EAEBCF1" w14:textId="77777777" w:rsidTr="005946D0">
        <w:trPr>
          <w:ins w:id="331" w:author="Qualcomm - Peng Cheng" w:date="2021-04-28T09:31:00Z"/>
        </w:trPr>
        <w:tc>
          <w:tcPr>
            <w:tcW w:w="1809" w:type="dxa"/>
          </w:tcPr>
          <w:p w14:paraId="314B63FC" w14:textId="4ED8DA5E" w:rsidR="00B16940" w:rsidRDefault="00785CDC" w:rsidP="00A11142">
            <w:pPr>
              <w:jc w:val="center"/>
              <w:rPr>
                <w:ins w:id="332" w:author="Qualcomm - Peng Cheng" w:date="2021-04-28T09:31:00Z"/>
                <w:rFonts w:cs="Arial"/>
              </w:rPr>
            </w:pPr>
            <w:ins w:id="333" w:author="vivo(Jing)" w:date="2021-04-28T10:31:00Z">
              <w:r>
                <w:rPr>
                  <w:rFonts w:cs="Arial"/>
                </w:rPr>
                <w:t>vivo</w:t>
              </w:r>
            </w:ins>
          </w:p>
        </w:tc>
        <w:tc>
          <w:tcPr>
            <w:tcW w:w="1985" w:type="dxa"/>
          </w:tcPr>
          <w:p w14:paraId="344781A8" w14:textId="703E2342" w:rsidR="00B16940" w:rsidRDefault="00785CDC" w:rsidP="00A11142">
            <w:pPr>
              <w:rPr>
                <w:ins w:id="334" w:author="Qualcomm - Peng Cheng" w:date="2021-04-28T09:31:00Z"/>
                <w:rFonts w:eastAsia="DengXian" w:cs="Arial"/>
              </w:rPr>
            </w:pPr>
            <w:ins w:id="335" w:author="vivo(Jing)" w:date="2021-04-28T10:31:00Z">
              <w:r>
                <w:rPr>
                  <w:rFonts w:eastAsia="DengXian" w:cs="Arial"/>
                </w:rPr>
                <w:t>b</w:t>
              </w:r>
            </w:ins>
          </w:p>
        </w:tc>
        <w:tc>
          <w:tcPr>
            <w:tcW w:w="6045" w:type="dxa"/>
          </w:tcPr>
          <w:p w14:paraId="3645CBF8" w14:textId="11BF2A67" w:rsidR="00B16940" w:rsidRDefault="00785CDC" w:rsidP="00A11142">
            <w:pPr>
              <w:rPr>
                <w:ins w:id="336" w:author="Qualcomm - Peng Cheng" w:date="2021-04-28T09:31:00Z"/>
                <w:rFonts w:eastAsia="DengXian" w:cs="Arial"/>
              </w:rPr>
            </w:pPr>
            <w:ins w:id="337" w:author="vivo(Jing)" w:date="2021-04-28T10:31:00Z">
              <w:r>
                <w:rPr>
                  <w:rFonts w:eastAsia="DengXian" w:cs="Arial"/>
                </w:rPr>
                <w:t>Option-2 can somehow reflect the performance in a pers</w:t>
              </w:r>
            </w:ins>
            <w:ins w:id="338"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5946D0">
        <w:trPr>
          <w:ins w:id="339" w:author="张博源(Boyuan)" w:date="2021-04-28T12:45:00Z"/>
        </w:trPr>
        <w:tc>
          <w:tcPr>
            <w:tcW w:w="1809" w:type="dxa"/>
          </w:tcPr>
          <w:p w14:paraId="37E77D24" w14:textId="12252A73" w:rsidR="00B60CCF" w:rsidRDefault="00B60CCF" w:rsidP="00A11142">
            <w:pPr>
              <w:jc w:val="center"/>
              <w:rPr>
                <w:ins w:id="340" w:author="张博源(Boyuan)" w:date="2021-04-28T12:45:00Z"/>
                <w:rFonts w:cs="Arial"/>
              </w:rPr>
            </w:pPr>
            <w:ins w:id="341" w:author="张博源(Boyuan)" w:date="2021-04-28T12:45:00Z">
              <w:r>
                <w:rPr>
                  <w:rFonts w:cs="Arial" w:hint="eastAsia"/>
                </w:rPr>
                <w:t>O</w:t>
              </w:r>
              <w:r>
                <w:rPr>
                  <w:rFonts w:cs="Arial"/>
                </w:rPr>
                <w:t>PPO</w:t>
              </w:r>
            </w:ins>
          </w:p>
        </w:tc>
        <w:tc>
          <w:tcPr>
            <w:tcW w:w="1985" w:type="dxa"/>
          </w:tcPr>
          <w:p w14:paraId="46B88EBE" w14:textId="086F7B14" w:rsidR="00B60CCF" w:rsidRDefault="00B60CCF" w:rsidP="00A11142">
            <w:pPr>
              <w:rPr>
                <w:ins w:id="342" w:author="张博源(Boyuan)" w:date="2021-04-28T12:45:00Z"/>
                <w:rFonts w:eastAsia="DengXian" w:cs="Arial"/>
              </w:rPr>
            </w:pPr>
            <w:ins w:id="343"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A11142">
            <w:pPr>
              <w:rPr>
                <w:ins w:id="344" w:author="张博源(Boyuan)" w:date="2021-04-28T12:45:00Z"/>
                <w:rFonts w:eastAsia="DengXian" w:cs="Arial"/>
              </w:rPr>
            </w:pPr>
            <w:ins w:id="345" w:author="张博源(Boyuan)" w:date="2021-04-28T12:46:00Z">
              <w:r>
                <w:rPr>
                  <w:rFonts w:eastAsiaTheme="minorEastAsia" w:cs="Arial"/>
                </w:rPr>
                <w:t xml:space="preserve">Cannot find any relationship between the busy </w:t>
              </w:r>
              <w:proofErr w:type="gramStart"/>
              <w:r>
                <w:rPr>
                  <w:rFonts w:eastAsiaTheme="minorEastAsia" w:cs="Arial"/>
                </w:rPr>
                <w:t>status</w:t>
              </w:r>
              <w:proofErr w:type="gramEnd"/>
              <w:r>
                <w:rPr>
                  <w:rFonts w:eastAsiaTheme="minorEastAsia" w:cs="Arial"/>
                </w:rPr>
                <w:t xml:space="preserve"> of one specific resource pool and relay UE load.</w:t>
              </w:r>
            </w:ins>
          </w:p>
        </w:tc>
      </w:tr>
      <w:tr w:rsidR="00A66480" w14:paraId="67396545" w14:textId="77777777" w:rsidTr="005946D0">
        <w:trPr>
          <w:ins w:id="346" w:author="Nokia (GWO)2" w:date="2021-04-28T08:02:00Z"/>
        </w:trPr>
        <w:tc>
          <w:tcPr>
            <w:tcW w:w="1809" w:type="dxa"/>
          </w:tcPr>
          <w:p w14:paraId="6F47EB7A" w14:textId="0BA9258F" w:rsidR="00A66480" w:rsidRDefault="00A66480" w:rsidP="00A11142">
            <w:pPr>
              <w:jc w:val="center"/>
              <w:rPr>
                <w:ins w:id="347" w:author="Nokia (GWO)2" w:date="2021-04-28T08:02:00Z"/>
                <w:rFonts w:cs="Arial"/>
              </w:rPr>
            </w:pPr>
            <w:ins w:id="348" w:author="Nokia (GWO)2" w:date="2021-04-28T08:02:00Z">
              <w:r>
                <w:rPr>
                  <w:rFonts w:cs="Arial"/>
                </w:rPr>
                <w:t>Nokia</w:t>
              </w:r>
            </w:ins>
          </w:p>
        </w:tc>
        <w:tc>
          <w:tcPr>
            <w:tcW w:w="1985" w:type="dxa"/>
          </w:tcPr>
          <w:p w14:paraId="3521AB6B" w14:textId="43DE0E99" w:rsidR="00A66480" w:rsidRDefault="00A66480" w:rsidP="00A11142">
            <w:pPr>
              <w:rPr>
                <w:ins w:id="349" w:author="Nokia (GWO)2" w:date="2021-04-28T08:02:00Z"/>
                <w:rFonts w:eastAsia="DengXian" w:cs="Arial"/>
              </w:rPr>
            </w:pPr>
            <w:ins w:id="350" w:author="Nokia (GWO)2" w:date="2021-04-28T08:03:00Z">
              <w:r>
                <w:rPr>
                  <w:rFonts w:eastAsia="DengXian" w:cs="Arial"/>
                </w:rPr>
                <w:t>a, c, d,</w:t>
              </w:r>
            </w:ins>
            <w:ins w:id="351" w:author="Nokia (GWO)2" w:date="2021-04-28T08:04:00Z">
              <w:r>
                <w:rPr>
                  <w:rFonts w:eastAsia="DengXian" w:cs="Arial"/>
                </w:rPr>
                <w:t xml:space="preserve"> </w:t>
              </w:r>
            </w:ins>
            <w:ins w:id="352" w:author="Nokia (GWO)2" w:date="2021-04-28T08:03:00Z">
              <w:r>
                <w:rPr>
                  <w:rFonts w:eastAsia="DengXian" w:cs="Arial"/>
                </w:rPr>
                <w:t>f</w:t>
              </w:r>
            </w:ins>
          </w:p>
        </w:tc>
        <w:tc>
          <w:tcPr>
            <w:tcW w:w="6045" w:type="dxa"/>
          </w:tcPr>
          <w:p w14:paraId="67BA0AB3" w14:textId="68058283" w:rsidR="00A66480" w:rsidRDefault="00A66480" w:rsidP="00A11142">
            <w:pPr>
              <w:rPr>
                <w:ins w:id="353" w:author="Nokia (GWO)2" w:date="2021-04-28T08:02:00Z"/>
                <w:rFonts w:eastAsiaTheme="minorEastAsia" w:cs="Arial"/>
              </w:rPr>
            </w:pPr>
            <w:ins w:id="354"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355" w:author="Nokia (GWO)2" w:date="2021-04-28T08:04:00Z">
              <w:r>
                <w:rPr>
                  <w:rFonts w:eastAsiaTheme="minorEastAsia" w:cs="Arial"/>
                </w:rPr>
                <w:t>does not have a strong correlation with the available service quality)</w:t>
              </w:r>
            </w:ins>
            <w:ins w:id="356" w:author="Nokia (GWO)2" w:date="2021-04-28T08:03:00Z">
              <w:r>
                <w:rPr>
                  <w:rFonts w:eastAsiaTheme="minorEastAsia" w:cs="Arial"/>
                </w:rPr>
                <w:t>. Note also that it is only meaningful if the PC5 resource capacity is the bottleneck</w:t>
              </w:r>
            </w:ins>
            <w:ins w:id="357"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358" w:author="Srinivasan, Nithin" w:date="2021-05-03T11:45:00Z"/>
        </w:trPr>
        <w:tc>
          <w:tcPr>
            <w:tcW w:w="1809" w:type="dxa"/>
          </w:tcPr>
          <w:p w14:paraId="6BF0A82B" w14:textId="24B39DB8" w:rsidR="008F221C" w:rsidRDefault="008F221C" w:rsidP="00A11142">
            <w:pPr>
              <w:jc w:val="center"/>
              <w:rPr>
                <w:ins w:id="359" w:author="Srinivasan, Nithin" w:date="2021-05-03T11:45:00Z"/>
                <w:rFonts w:cs="Arial"/>
              </w:rPr>
            </w:pPr>
            <w:proofErr w:type="spellStart"/>
            <w:ins w:id="360" w:author="Srinivasan, Nithin" w:date="2021-05-03T11:45:00Z">
              <w:r>
                <w:rPr>
                  <w:rFonts w:cs="Arial"/>
                </w:rPr>
                <w:t>Fraunhofer</w:t>
              </w:r>
              <w:proofErr w:type="spellEnd"/>
            </w:ins>
          </w:p>
        </w:tc>
        <w:tc>
          <w:tcPr>
            <w:tcW w:w="1985" w:type="dxa"/>
          </w:tcPr>
          <w:p w14:paraId="0A70581C" w14:textId="248A822A" w:rsidR="008F221C" w:rsidRDefault="008F221C" w:rsidP="00A11142">
            <w:pPr>
              <w:rPr>
                <w:ins w:id="361" w:author="Srinivasan, Nithin" w:date="2021-05-03T11:45:00Z"/>
                <w:rFonts w:eastAsia="DengXian" w:cs="Arial"/>
              </w:rPr>
            </w:pPr>
            <w:ins w:id="362" w:author="Srinivasan, Nithin" w:date="2021-05-03T11:45:00Z">
              <w:r>
                <w:rPr>
                  <w:rFonts w:eastAsia="DengXian" w:cs="Arial"/>
                </w:rPr>
                <w:t xml:space="preserve">a, </w:t>
              </w:r>
            </w:ins>
            <w:ins w:id="363" w:author="Srinivasan, Nithin" w:date="2021-05-03T11:48:00Z">
              <w:r>
                <w:rPr>
                  <w:rFonts w:eastAsia="DengXian" w:cs="Arial"/>
                </w:rPr>
                <w:t>d</w:t>
              </w:r>
            </w:ins>
          </w:p>
        </w:tc>
        <w:tc>
          <w:tcPr>
            <w:tcW w:w="6045" w:type="dxa"/>
          </w:tcPr>
          <w:p w14:paraId="12F0DF99" w14:textId="35E5AC5D" w:rsidR="008F221C" w:rsidRDefault="008F221C">
            <w:pPr>
              <w:rPr>
                <w:ins w:id="364" w:author="Srinivasan, Nithin" w:date="2021-05-03T11:45:00Z"/>
                <w:rFonts w:eastAsiaTheme="minorEastAsia" w:cs="Arial"/>
              </w:rPr>
            </w:pPr>
            <w:ins w:id="365" w:author="Srinivasan, Nithin" w:date="2021-05-03T11:48:00Z">
              <w:r>
                <w:rPr>
                  <w:rFonts w:eastAsiaTheme="minorEastAsia" w:cs="Arial"/>
                </w:rPr>
                <w:t xml:space="preserve">We also doubt the benefits of using this option to estimate relay </w:t>
              </w:r>
            </w:ins>
            <w:ins w:id="366" w:author="Srinivasan, Nithin" w:date="2021-05-03T11:49:00Z">
              <w:r>
                <w:rPr>
                  <w:rFonts w:eastAsiaTheme="minorEastAsia" w:cs="Arial"/>
                </w:rPr>
                <w:t xml:space="preserve">UE load. In general, this </w:t>
              </w:r>
            </w:ins>
            <w:ins w:id="367" w:author="Srinivasan, Nithin" w:date="2021-05-03T11:50:00Z">
              <w:r>
                <w:rPr>
                  <w:rFonts w:eastAsiaTheme="minorEastAsia" w:cs="Arial"/>
                </w:rPr>
                <w:t xml:space="preserve">might be a good indication </w:t>
              </w:r>
            </w:ins>
            <w:ins w:id="368" w:author="Srinivasan, Nithin" w:date="2021-05-03T11:51:00Z">
              <w:r>
                <w:rPr>
                  <w:rFonts w:eastAsiaTheme="minorEastAsia" w:cs="Arial"/>
                </w:rPr>
                <w:t xml:space="preserve">for </w:t>
              </w:r>
              <w:proofErr w:type="spellStart"/>
              <w:r>
                <w:rPr>
                  <w:rFonts w:eastAsiaTheme="minorEastAsia" w:cs="Arial"/>
                </w:rPr>
                <w:t>sidelink</w:t>
              </w:r>
            </w:ins>
            <w:proofErr w:type="spellEnd"/>
            <w:ins w:id="369" w:author="Srinivasan, Nithin" w:date="2021-05-03T11:50:00Z">
              <w:r>
                <w:rPr>
                  <w:rFonts w:eastAsiaTheme="minorEastAsia" w:cs="Arial"/>
                </w:rPr>
                <w:t xml:space="preserve"> resource pool </w:t>
              </w:r>
            </w:ins>
            <w:ins w:id="370" w:author="Srinivasan, Nithin" w:date="2021-05-03T11:51:00Z">
              <w:r>
                <w:rPr>
                  <w:rFonts w:eastAsiaTheme="minorEastAsia" w:cs="Arial"/>
                </w:rPr>
                <w:t>management</w:t>
              </w:r>
            </w:ins>
            <w:ins w:id="371" w:author="Srinivasan, Nithin" w:date="2021-05-03T11:50:00Z">
              <w:r>
                <w:rPr>
                  <w:rFonts w:eastAsiaTheme="minorEastAsia" w:cs="Arial"/>
                </w:rPr>
                <w:t xml:space="preserve">. </w:t>
              </w:r>
            </w:ins>
            <w:ins w:id="372"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A11142">
            <w:pPr>
              <w:jc w:val="center"/>
              <w:rPr>
                <w:rFonts w:eastAsiaTheme="minorEastAsia" w:cs="Arial"/>
                <w:lang w:eastAsia="ko-KR"/>
              </w:rPr>
            </w:pPr>
            <w:r>
              <w:rPr>
                <w:rFonts w:ascii="BatangChe" w:eastAsia="BatangChe" w:hAnsi="BatangChe" w:cs="BatangChe" w:hint="eastAsia"/>
                <w:lang w:eastAsia="ko-KR"/>
              </w:rPr>
              <w:lastRenderedPageBreak/>
              <w:t>LG</w:t>
            </w:r>
          </w:p>
        </w:tc>
        <w:tc>
          <w:tcPr>
            <w:tcW w:w="1985" w:type="dxa"/>
          </w:tcPr>
          <w:p w14:paraId="206F57F5" w14:textId="74DBD8A4" w:rsidR="00A22EBE" w:rsidRPr="00A22EBE" w:rsidRDefault="00A22EBE" w:rsidP="00A11142">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373" w:author="Intel-AA" w:date="2021-05-05T12:01:00Z"/>
        </w:trPr>
        <w:tc>
          <w:tcPr>
            <w:tcW w:w="1809" w:type="dxa"/>
          </w:tcPr>
          <w:p w14:paraId="59A5E9C6" w14:textId="189E431D" w:rsidR="005D2F92" w:rsidRDefault="005D2F92" w:rsidP="005D2F92">
            <w:pPr>
              <w:jc w:val="center"/>
              <w:rPr>
                <w:ins w:id="374" w:author="Intel-AA" w:date="2021-05-05T12:01:00Z"/>
                <w:rFonts w:ascii="BatangChe" w:eastAsia="BatangChe" w:hAnsi="BatangChe" w:cs="BatangChe"/>
                <w:lang w:eastAsia="ko-KR"/>
              </w:rPr>
            </w:pPr>
            <w:ins w:id="375" w:author="Intel-AA" w:date="2021-05-05T12:01:00Z">
              <w:r>
                <w:rPr>
                  <w:rFonts w:cs="Arial"/>
                </w:rPr>
                <w:t>Intel</w:t>
              </w:r>
            </w:ins>
          </w:p>
        </w:tc>
        <w:tc>
          <w:tcPr>
            <w:tcW w:w="1985" w:type="dxa"/>
          </w:tcPr>
          <w:p w14:paraId="4D0625AC" w14:textId="0A8164BD" w:rsidR="005D2F92" w:rsidRDefault="005D2F92" w:rsidP="005D2F92">
            <w:pPr>
              <w:rPr>
                <w:ins w:id="376" w:author="Intel-AA" w:date="2021-05-05T12:01:00Z"/>
                <w:rFonts w:eastAsia="Malgun Gothic" w:cs="Arial"/>
                <w:lang w:eastAsia="ko-KR"/>
              </w:rPr>
            </w:pPr>
            <w:ins w:id="377"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378" w:author="Intel-AA" w:date="2021-05-05T12:01:00Z"/>
                <w:rFonts w:eastAsia="Malgun Gothic" w:cs="Arial"/>
                <w:lang w:eastAsia="ko-KR"/>
              </w:rPr>
            </w:pPr>
            <w:ins w:id="379"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380"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381" w:author="Philips - Jesus Gonzalez" w:date="2021-05-06T00:08:00Z"/>
                <w:rFonts w:cs="Arial"/>
              </w:rPr>
            </w:pPr>
            <w:ins w:id="382"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383" w:author="Philips - Jesus Gonzalez" w:date="2021-05-06T00:08:00Z"/>
                <w:rFonts w:eastAsia="DengXian" w:cs="Arial"/>
              </w:rPr>
            </w:pPr>
            <w:proofErr w:type="spellStart"/>
            <w:ins w:id="384" w:author="Philips - Jesus Gonzalez" w:date="2021-05-06T00:08:00Z">
              <w:r>
                <w:rPr>
                  <w:rFonts w:eastAsia="DengXian" w:cs="Arial"/>
                </w:rPr>
                <w:t>a,b,c,d,f</w:t>
              </w:r>
              <w:proofErr w:type="spellEnd"/>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385" w:author="Philips - Jesus Gonzalez" w:date="2021-05-06T00:08:00Z"/>
                <w:rFonts w:eastAsiaTheme="minorEastAsia" w:cs="Arial"/>
              </w:rPr>
            </w:pPr>
            <w:ins w:id="386" w:author="Philips - Jesus Gonzalez" w:date="2021-05-06T00:08:00Z">
              <w:r>
                <w:rPr>
                  <w:rFonts w:eastAsiaTheme="minorEastAsia" w:cs="Arial"/>
                </w:rPr>
                <w:t xml:space="preserve">Agree with </w:t>
              </w:r>
              <w:proofErr w:type="spellStart"/>
              <w:r>
                <w:rPr>
                  <w:rFonts w:eastAsiaTheme="minorEastAsia" w:cs="Arial"/>
                </w:rPr>
                <w:t>InterDigital</w:t>
              </w:r>
              <w:proofErr w:type="spellEnd"/>
            </w:ins>
          </w:p>
        </w:tc>
      </w:tr>
      <w:tr w:rsidR="00E63B79" w14:paraId="6BE4F160" w14:textId="77777777" w:rsidTr="005946D0">
        <w:trPr>
          <w:ins w:id="387"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388" w:author="Samsung_Hyunjeong Kang" w:date="2021-05-06T09:49:00Z"/>
                <w:rFonts w:cs="Arial"/>
              </w:rPr>
            </w:pPr>
            <w:ins w:id="389"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390" w:author="Samsung_Hyunjeong Kang" w:date="2021-05-06T09:49:00Z"/>
                <w:rFonts w:eastAsia="DengXian" w:cs="Arial"/>
              </w:rPr>
            </w:pPr>
            <w:ins w:id="391"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392" w:author="Samsung_Hyunjeong Kang" w:date="2021-05-06T09:49:00Z"/>
                <w:rFonts w:eastAsiaTheme="minorEastAsia" w:cs="Arial"/>
              </w:rPr>
            </w:pPr>
            <w:ins w:id="393"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394"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395" w:author="Huawei_Rui Wang" w:date="2021-05-06T09:02:00Z"/>
                <w:rFonts w:eastAsia="Malgun Gothic" w:cs="Arial"/>
                <w:lang w:eastAsia="ko-KR"/>
              </w:rPr>
            </w:pPr>
            <w:ins w:id="396" w:author="Huawei_Rui Wang" w:date="2021-05-06T09:02:00Z">
              <w:r>
                <w:rPr>
                  <w:rFonts w:cs="Arial" w:hint="eastAsia"/>
                </w:rPr>
                <w:t>H</w:t>
              </w:r>
              <w:r>
                <w:rPr>
                  <w:rFonts w:cs="Arial"/>
                </w:rPr>
                <w:t xml:space="preserve">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397" w:author="Huawei_Rui Wang" w:date="2021-05-06T09:02:00Z"/>
                <w:rFonts w:eastAsia="Malgun Gothic" w:cs="Arial"/>
                <w:lang w:eastAsia="ko-KR"/>
              </w:rPr>
            </w:pPr>
            <w:ins w:id="398" w:author="Huawei_Rui Wang" w:date="2021-05-06T09:02:00Z">
              <w:r>
                <w:rPr>
                  <w:rFonts w:eastAsia="DengXian"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399" w:author="Huawei_Rui Wang" w:date="2021-05-06T09:02:00Z"/>
                <w:rFonts w:eastAsia="Malgun Gothic" w:cs="Arial"/>
                <w:lang w:eastAsia="ko-KR"/>
              </w:rPr>
            </w:pPr>
            <w:ins w:id="400" w:author="Huawei_Rui Wang" w:date="2021-05-06T09:02:00Z">
              <w:r>
                <w:rPr>
                  <w:rFonts w:eastAsiaTheme="minorEastAsia" w:cs="Arial"/>
                </w:rPr>
                <w:t>If assuming option 2 means CBR, it may be simple too. However CBR alone cannot reflect the load or available capacity of the relay UE.</w:t>
              </w:r>
            </w:ins>
          </w:p>
        </w:tc>
      </w:tr>
      <w:tr w:rsidR="00610483" w14:paraId="4BD58C02" w14:textId="77777777" w:rsidTr="005946D0">
        <w:trPr>
          <w:ins w:id="401"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402" w:author="Xiaomi (Xing)" w:date="2021-05-06T09:19:00Z"/>
                <w:rFonts w:cs="Arial"/>
              </w:rPr>
            </w:pPr>
            <w:ins w:id="403"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404" w:author="Xiaomi (Xing)" w:date="2021-05-06T09:19:00Z"/>
                <w:rFonts w:eastAsia="DengXian" w:cs="Arial"/>
              </w:rPr>
            </w:pPr>
            <w:ins w:id="405" w:author="Xiaomi (Xing)" w:date="2021-05-06T09:19:00Z">
              <w:r>
                <w:rPr>
                  <w:rFonts w:eastAsia="DengXian" w:cs="Arial"/>
                </w:rPr>
                <w:t>M</w:t>
              </w:r>
              <w:r>
                <w:rPr>
                  <w:rFonts w:eastAsia="DengXian" w:cs="Arial" w:hint="eastAsia"/>
                </w:rPr>
                <w:t xml:space="preserve">aybe </w:t>
              </w:r>
              <w:r>
                <w:rPr>
                  <w:rFonts w:eastAsia="DengXian"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406" w:author="Xiaomi (Xing)" w:date="2021-05-06T09:19:00Z"/>
                <w:rFonts w:eastAsiaTheme="minorEastAsia" w:cs="Arial"/>
              </w:rPr>
            </w:pPr>
            <w:ins w:id="407" w:author="Xiaomi (Xing)" w:date="2021-05-06T09:19:00Z">
              <w:r>
                <w:rPr>
                  <w:rFonts w:eastAsiaTheme="minorEastAsia" w:cs="Arial"/>
                </w:rPr>
                <w:t xml:space="preserve">Similar view as option1. It’s not clear how to calculate the usage ratio, which is out of RAN2 scope. Also, the resource pool usage doesn’t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resource pool usage.</w:t>
              </w:r>
            </w:ins>
          </w:p>
        </w:tc>
      </w:tr>
      <w:tr w:rsidR="00A11142" w14:paraId="2E588754" w14:textId="77777777" w:rsidTr="005946D0">
        <w:trPr>
          <w:ins w:id="408"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2248E4C8" w14:textId="154C7CEE" w:rsidR="00A11142" w:rsidRDefault="00A11142" w:rsidP="00610483">
            <w:pPr>
              <w:jc w:val="center"/>
              <w:rPr>
                <w:ins w:id="409" w:author="Ming-Yuan Cheng (鄭名淵)" w:date="2021-05-06T13:51:00Z"/>
                <w:rFonts w:cs="Arial" w:hint="eastAsia"/>
              </w:rPr>
            </w:pPr>
            <w:proofErr w:type="spellStart"/>
            <w:ins w:id="410" w:author="Ming-Yuan Cheng (鄭名淵)" w:date="2021-05-06T13:51:00Z">
              <w:r>
                <w:rPr>
                  <w:rFonts w:cs="Arial"/>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17D921D" w14:textId="3AF868A9" w:rsidR="00A11142" w:rsidRDefault="00A11142" w:rsidP="00610483">
            <w:pPr>
              <w:rPr>
                <w:ins w:id="411" w:author="Ming-Yuan Cheng (鄭名淵)" w:date="2021-05-06T13:51:00Z"/>
                <w:rFonts w:eastAsia="DengXian" w:cs="Arial"/>
              </w:rPr>
            </w:pPr>
            <w:ins w:id="412" w:author="Ming-Yuan Cheng (鄭名淵)" w:date="2021-05-06T13:51:00Z">
              <w:r>
                <w:rPr>
                  <w:rFonts w:eastAsia="DengXian" w:cs="Arial"/>
                </w:rPr>
                <w:t>a, b, c, d</w:t>
              </w:r>
            </w:ins>
          </w:p>
        </w:tc>
        <w:tc>
          <w:tcPr>
            <w:tcW w:w="6045" w:type="dxa"/>
            <w:tcBorders>
              <w:top w:val="single" w:sz="4" w:space="0" w:color="auto"/>
              <w:left w:val="single" w:sz="4" w:space="0" w:color="auto"/>
              <w:bottom w:val="single" w:sz="4" w:space="0" w:color="auto"/>
              <w:right w:val="single" w:sz="4" w:space="0" w:color="auto"/>
            </w:tcBorders>
          </w:tcPr>
          <w:p w14:paraId="22FE794A" w14:textId="77777777" w:rsidR="00A11142" w:rsidRDefault="00A11142" w:rsidP="00A11142">
            <w:pPr>
              <w:rPr>
                <w:ins w:id="413" w:author="Ming-Yuan Cheng (鄭名淵)" w:date="2021-05-06T13:51:00Z"/>
                <w:rFonts w:eastAsia="新細明體" w:cs="Arial"/>
                <w:lang w:eastAsia="zh-TW"/>
              </w:rPr>
            </w:pPr>
            <w:ins w:id="414" w:author="Ming-Yuan Cheng (鄭名淵)" w:date="2021-05-06T13:51:00Z">
              <w:r w:rsidRPr="00491913">
                <w:rPr>
                  <w:rFonts w:eastAsiaTheme="minorEastAsia" w:cs="Arial"/>
                </w:rPr>
                <w:t xml:space="preserve">For a), we </w:t>
              </w:r>
              <w:r>
                <w:rPr>
                  <w:rFonts w:eastAsiaTheme="minorEastAsia" w:cs="Arial"/>
                </w:rPr>
                <w:t>agree with</w:t>
              </w:r>
              <w:r>
                <w:rPr>
                  <w:rFonts w:cs="Arial"/>
                </w:rPr>
                <w:t xml:space="preserve"> </w:t>
              </w:r>
              <w:proofErr w:type="spellStart"/>
              <w:r>
                <w:rPr>
                  <w:rFonts w:cs="Arial"/>
                </w:rPr>
                <w:t>InterDigital</w:t>
              </w:r>
              <w:proofErr w:type="spellEnd"/>
              <w:r>
                <w:rPr>
                  <w:rFonts w:cs="Arial"/>
                </w:rPr>
                <w:t>.</w:t>
              </w:r>
            </w:ins>
          </w:p>
          <w:p w14:paraId="177FC774" w14:textId="77777777" w:rsidR="00A11142" w:rsidRDefault="00A11142" w:rsidP="00A11142">
            <w:pPr>
              <w:rPr>
                <w:ins w:id="415" w:author="Ming-Yuan Cheng (鄭名淵)" w:date="2021-05-06T13:51:00Z"/>
                <w:rFonts w:eastAsia="新細明體" w:cs="Arial"/>
                <w:lang w:eastAsia="zh-TW"/>
              </w:rPr>
            </w:pPr>
            <w:ins w:id="416" w:author="Ming-Yuan Cheng (鄭名淵)" w:date="2021-05-06T13:51:00Z">
              <w:r>
                <w:rPr>
                  <w:rFonts w:eastAsia="新細明體" w:cs="Arial"/>
                  <w:lang w:eastAsia="zh-TW"/>
                </w:rPr>
                <w:t xml:space="preserve">For b), it also can not directly reflect “exact” performance, but can be used an indication on </w:t>
              </w:r>
              <w:r>
                <w:t>performance that a remote UE could achieve, for example, the trend is higher usage imply more crowde</w:t>
              </w:r>
              <w:r w:rsidRPr="00491913">
                <w:rPr>
                  <w:rFonts w:cs="Arial"/>
                </w:rPr>
                <w:t>d</w:t>
              </w:r>
              <w:r w:rsidRPr="00491913">
                <w:rPr>
                  <w:rFonts w:eastAsia="新細明體" w:cs="Arial"/>
                  <w:lang w:eastAsia="zh-TW"/>
                </w:rPr>
                <w:t xml:space="preserve"> under</w:t>
              </w:r>
              <w:r>
                <w:rPr>
                  <w:rFonts w:eastAsia="新細明體" w:cs="Arial"/>
                  <w:lang w:eastAsia="zh-TW"/>
                </w:rPr>
                <w:t xml:space="preserve"> this relay UE, it would be better to choose a less crowded relay UE</w:t>
              </w:r>
            </w:ins>
          </w:p>
          <w:p w14:paraId="295B4AFD" w14:textId="1C137021" w:rsidR="00A11142" w:rsidRDefault="00A11142" w:rsidP="00A11142">
            <w:pPr>
              <w:rPr>
                <w:ins w:id="417" w:author="Ming-Yuan Cheng (鄭名淵)" w:date="2021-05-06T13:51:00Z"/>
                <w:rFonts w:eastAsiaTheme="minorEastAsia" w:cs="Arial"/>
              </w:rPr>
            </w:pPr>
            <w:ins w:id="418" w:author="Ming-Yuan Cheng (鄭名淵)" w:date="2021-05-06T13:51:00Z">
              <w:r>
                <w:rPr>
                  <w:rFonts w:eastAsia="新細明體" w:cs="Arial"/>
                  <w:lang w:eastAsia="zh-TW"/>
                </w:rPr>
                <w:t>For c) and d), the impact on spec and signaling overhead is low.</w:t>
              </w:r>
            </w:ins>
          </w:p>
        </w:tc>
      </w:tr>
      <w:tr w:rsidR="00A11142" w14:paraId="4E5FCD10" w14:textId="77777777" w:rsidTr="005946D0">
        <w:trPr>
          <w:ins w:id="419"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15DDE436" w14:textId="77777777" w:rsidR="00A11142" w:rsidRDefault="00A11142" w:rsidP="00610483">
            <w:pPr>
              <w:jc w:val="center"/>
              <w:rPr>
                <w:ins w:id="420" w:author="Ming-Yuan Cheng (鄭名淵)" w:date="2021-05-06T13:51:00Z"/>
                <w:rFonts w:cs="Arial" w:hint="eastAsia"/>
              </w:rPr>
            </w:pPr>
          </w:p>
        </w:tc>
        <w:tc>
          <w:tcPr>
            <w:tcW w:w="1985" w:type="dxa"/>
            <w:tcBorders>
              <w:top w:val="single" w:sz="4" w:space="0" w:color="auto"/>
              <w:left w:val="single" w:sz="4" w:space="0" w:color="auto"/>
              <w:bottom w:val="single" w:sz="4" w:space="0" w:color="auto"/>
              <w:right w:val="single" w:sz="4" w:space="0" w:color="auto"/>
            </w:tcBorders>
          </w:tcPr>
          <w:p w14:paraId="7C88B0C6" w14:textId="77777777" w:rsidR="00A11142" w:rsidRDefault="00A11142" w:rsidP="00610483">
            <w:pPr>
              <w:rPr>
                <w:ins w:id="421" w:author="Ming-Yuan Cheng (鄭名淵)" w:date="2021-05-06T13:51:00Z"/>
                <w:rFonts w:eastAsia="DengXian" w:cs="Arial"/>
              </w:rPr>
            </w:pPr>
          </w:p>
        </w:tc>
        <w:tc>
          <w:tcPr>
            <w:tcW w:w="6045" w:type="dxa"/>
            <w:tcBorders>
              <w:top w:val="single" w:sz="4" w:space="0" w:color="auto"/>
              <w:left w:val="single" w:sz="4" w:space="0" w:color="auto"/>
              <w:bottom w:val="single" w:sz="4" w:space="0" w:color="auto"/>
              <w:right w:val="single" w:sz="4" w:space="0" w:color="auto"/>
            </w:tcBorders>
          </w:tcPr>
          <w:p w14:paraId="22F28EDF" w14:textId="77777777" w:rsidR="00A11142" w:rsidRDefault="00A11142" w:rsidP="00610483">
            <w:pPr>
              <w:rPr>
                <w:ins w:id="422" w:author="Ming-Yuan Cheng (鄭名淵)" w:date="2021-05-06T13:51:00Z"/>
                <w:rFonts w:eastAsiaTheme="minorEastAsia" w:cs="Arial"/>
              </w:rPr>
            </w:pPr>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e"/>
        <w:numPr>
          <w:ilvl w:val="0"/>
          <w:numId w:val="34"/>
        </w:numPr>
        <w:rPr>
          <w:lang w:eastAsia="en-US"/>
        </w:rPr>
      </w:pPr>
      <w:r>
        <w:rPr>
          <w:lang w:eastAsia="en-US"/>
        </w:rPr>
        <w:t>Simple and easy to compute</w:t>
      </w:r>
    </w:p>
    <w:p w14:paraId="1985CABF" w14:textId="77777777" w:rsidR="00E701EB" w:rsidRPr="00E701EB" w:rsidRDefault="00E701EB" w:rsidP="00E701EB">
      <w:pPr>
        <w:pStyle w:val="afe"/>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e"/>
        <w:numPr>
          <w:ilvl w:val="0"/>
          <w:numId w:val="34"/>
        </w:numPr>
        <w:rPr>
          <w:lang w:eastAsia="en-US"/>
        </w:rPr>
      </w:pPr>
      <w:r>
        <w:rPr>
          <w:lang w:eastAsia="en-US"/>
        </w:rPr>
        <w:t>Small spec change</w:t>
      </w:r>
    </w:p>
    <w:p w14:paraId="22BB0640" w14:textId="627810C6" w:rsidR="00E701EB" w:rsidRPr="00D258D2" w:rsidRDefault="00E701EB" w:rsidP="00E701EB">
      <w:pPr>
        <w:pStyle w:val="afe"/>
        <w:numPr>
          <w:ilvl w:val="0"/>
          <w:numId w:val="34"/>
        </w:numPr>
        <w:rPr>
          <w:lang w:eastAsia="en-US"/>
        </w:rPr>
      </w:pPr>
      <w:r>
        <w:rPr>
          <w:lang w:val="en-US" w:eastAsia="en-US"/>
        </w:rPr>
        <w:t>low signaling overhead</w:t>
      </w:r>
    </w:p>
    <w:p w14:paraId="3328547F" w14:textId="6F2892C8" w:rsidR="00D258D2" w:rsidRDefault="00D258D2" w:rsidP="00E701EB">
      <w:pPr>
        <w:pStyle w:val="afe"/>
        <w:numPr>
          <w:ilvl w:val="0"/>
          <w:numId w:val="34"/>
        </w:numPr>
        <w:rPr>
          <w:lang w:eastAsia="en-US"/>
        </w:rPr>
      </w:pPr>
      <w:r>
        <w:rPr>
          <w:lang w:val="en-US" w:eastAsia="en-US"/>
        </w:rPr>
        <w:t>other</w:t>
      </w:r>
      <w:ins w:id="423"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e"/>
        <w:numPr>
          <w:ilvl w:val="0"/>
          <w:numId w:val="34"/>
        </w:numPr>
        <w:rPr>
          <w:ins w:id="424" w:author="张博源(Boyuan)" w:date="2021-04-28T12:45:00Z"/>
          <w:lang w:eastAsia="en-US"/>
        </w:rPr>
      </w:pPr>
      <w:ins w:id="425"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A11142">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426"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427"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A11142">
            <w:pPr>
              <w:jc w:val="center"/>
              <w:rPr>
                <w:rFonts w:cs="Arial"/>
              </w:rPr>
            </w:pPr>
            <w:proofErr w:type="spellStart"/>
            <w:ins w:id="428" w:author="Interdigital" w:date="2021-04-27T12:19:00Z">
              <w:r>
                <w:rPr>
                  <w:rFonts w:cs="Arial"/>
                </w:rPr>
                <w:t>InterDigital</w:t>
              </w:r>
            </w:ins>
            <w:proofErr w:type="spellEnd"/>
          </w:p>
        </w:tc>
        <w:tc>
          <w:tcPr>
            <w:tcW w:w="1985" w:type="dxa"/>
          </w:tcPr>
          <w:p w14:paraId="174B7E95" w14:textId="3501A515" w:rsidR="00F25370" w:rsidRDefault="000D0F4F" w:rsidP="00A11142">
            <w:pPr>
              <w:rPr>
                <w:rFonts w:eastAsiaTheme="minorEastAsia" w:cs="Arial"/>
              </w:rPr>
            </w:pPr>
            <w:ins w:id="429" w:author="Interdigital" w:date="2021-04-27T12:19:00Z">
              <w:r>
                <w:rPr>
                  <w:rFonts w:eastAsiaTheme="minorEastAsia" w:cs="Arial"/>
                </w:rPr>
                <w:t>a, d</w:t>
              </w:r>
            </w:ins>
          </w:p>
        </w:tc>
        <w:tc>
          <w:tcPr>
            <w:tcW w:w="6045" w:type="dxa"/>
          </w:tcPr>
          <w:p w14:paraId="4643CE34" w14:textId="40B2128B" w:rsidR="00F25370" w:rsidRDefault="008C5BA4" w:rsidP="00A11142">
            <w:pPr>
              <w:rPr>
                <w:rFonts w:eastAsiaTheme="minorEastAsia" w:cs="Arial"/>
              </w:rPr>
            </w:pPr>
            <w:ins w:id="430" w:author="Interdigital" w:date="2021-04-27T14:48:00Z">
              <w:r>
                <w:rPr>
                  <w:rFonts w:eastAsiaTheme="minorEastAsia" w:cs="Arial"/>
                </w:rPr>
                <w:t xml:space="preserve">Similar to option 1, number of connected UEs may not directly indicate </w:t>
              </w:r>
            </w:ins>
            <w:ins w:id="431" w:author="Interdigital" w:date="2021-04-27T14:59:00Z">
              <w:r w:rsidR="001C2C7E">
                <w:rPr>
                  <w:rFonts w:eastAsiaTheme="minorEastAsia" w:cs="Arial"/>
                </w:rPr>
                <w:t>resource usage at the relay</w:t>
              </w:r>
            </w:ins>
            <w:ins w:id="432" w:author="Interdigital" w:date="2021-04-27T14:48:00Z">
              <w:r>
                <w:rPr>
                  <w:rFonts w:eastAsiaTheme="minorEastAsia" w:cs="Arial"/>
                </w:rPr>
                <w:t xml:space="preserve">, </w:t>
              </w:r>
            </w:ins>
            <w:ins w:id="433" w:author="Interdigital" w:date="2021-04-27T14:59:00Z">
              <w:r w:rsidR="001C2C7E">
                <w:rPr>
                  <w:rFonts w:eastAsiaTheme="minorEastAsia" w:cs="Arial"/>
                </w:rPr>
                <w:t xml:space="preserve">since it </w:t>
              </w:r>
            </w:ins>
            <w:ins w:id="434" w:author="Interdigital" w:date="2021-04-27T14:48:00Z">
              <w:r>
                <w:rPr>
                  <w:rFonts w:eastAsiaTheme="minorEastAsia" w:cs="Arial"/>
                </w:rPr>
                <w:t>depends on the services each remote UE uses.  In addition, this may</w:t>
              </w:r>
            </w:ins>
            <w:ins w:id="435" w:author="Interdigital" w:date="2021-04-27T14:49:00Z">
              <w:r>
                <w:rPr>
                  <w:rFonts w:eastAsiaTheme="minorEastAsia" w:cs="Arial"/>
                </w:rPr>
                <w:t xml:space="preserve"> require large</w:t>
              </w:r>
            </w:ins>
            <w:ins w:id="436" w:author="Interdigital" w:date="2021-04-27T14:59:00Z">
              <w:r w:rsidR="001C2C7E">
                <w:rPr>
                  <w:rFonts w:eastAsiaTheme="minorEastAsia" w:cs="Arial"/>
                </w:rPr>
                <w:t>r</w:t>
              </w:r>
            </w:ins>
            <w:ins w:id="437"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438" w:author="Qualcomm - Peng Cheng" w:date="2021-04-28T09:33:00Z"/>
        </w:trPr>
        <w:tc>
          <w:tcPr>
            <w:tcW w:w="1809" w:type="dxa"/>
          </w:tcPr>
          <w:p w14:paraId="12CD9DDA" w14:textId="2042CFBA" w:rsidR="003A5142" w:rsidRDefault="003A5142" w:rsidP="003A5142">
            <w:pPr>
              <w:jc w:val="center"/>
              <w:rPr>
                <w:ins w:id="439" w:author="Qualcomm - Peng Cheng" w:date="2021-04-28T09:33:00Z"/>
                <w:rFonts w:cs="Arial"/>
              </w:rPr>
            </w:pPr>
            <w:ins w:id="440" w:author="Qualcomm - Peng Cheng" w:date="2021-04-28T09:33:00Z">
              <w:r>
                <w:rPr>
                  <w:rFonts w:cs="Arial"/>
                </w:rPr>
                <w:t>Qualcomm</w:t>
              </w:r>
            </w:ins>
          </w:p>
        </w:tc>
        <w:tc>
          <w:tcPr>
            <w:tcW w:w="1985" w:type="dxa"/>
          </w:tcPr>
          <w:p w14:paraId="752D7216" w14:textId="3E27E6DD" w:rsidR="003A5142" w:rsidRDefault="003A5142" w:rsidP="003A5142">
            <w:pPr>
              <w:rPr>
                <w:ins w:id="441" w:author="Qualcomm - Peng Cheng" w:date="2021-04-28T09:33:00Z"/>
                <w:rFonts w:eastAsiaTheme="minorEastAsia" w:cs="Arial"/>
              </w:rPr>
            </w:pPr>
            <w:ins w:id="442"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443" w:author="Qualcomm - Peng Cheng" w:date="2021-04-28T09:33:00Z"/>
                <w:rFonts w:eastAsiaTheme="minorEastAsia" w:cs="Arial"/>
              </w:rPr>
            </w:pPr>
            <w:ins w:id="444"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A11142">
            <w:pPr>
              <w:jc w:val="center"/>
              <w:rPr>
                <w:rFonts w:cs="Arial"/>
              </w:rPr>
            </w:pPr>
            <w:ins w:id="445" w:author="vivo(Jing)" w:date="2021-04-28T10:35:00Z">
              <w:r>
                <w:rPr>
                  <w:rFonts w:cs="Arial"/>
                </w:rPr>
                <w:t>vivo</w:t>
              </w:r>
            </w:ins>
          </w:p>
        </w:tc>
        <w:tc>
          <w:tcPr>
            <w:tcW w:w="1985" w:type="dxa"/>
          </w:tcPr>
          <w:p w14:paraId="0344D941" w14:textId="556B4615" w:rsidR="00F25370" w:rsidRDefault="007C1DC3" w:rsidP="00A11142">
            <w:pPr>
              <w:rPr>
                <w:rFonts w:eastAsia="DengXian" w:cs="Arial"/>
              </w:rPr>
            </w:pPr>
            <w:proofErr w:type="spellStart"/>
            <w:ins w:id="446" w:author="vivo(Jing)" w:date="2021-04-28T10:35:00Z">
              <w:r>
                <w:rPr>
                  <w:rFonts w:eastAsia="DengXian" w:cs="Arial"/>
                </w:rPr>
                <w:t>a</w:t>
              </w:r>
            </w:ins>
            <w:ins w:id="447" w:author="vivo(Jing)" w:date="2021-04-28T10:36:00Z">
              <w:r>
                <w:rPr>
                  <w:rFonts w:eastAsia="DengXian" w:cs="Arial"/>
                </w:rPr>
                <w:t>,d</w:t>
              </w:r>
            </w:ins>
            <w:proofErr w:type="spellEnd"/>
          </w:p>
        </w:tc>
        <w:tc>
          <w:tcPr>
            <w:tcW w:w="6045" w:type="dxa"/>
          </w:tcPr>
          <w:p w14:paraId="034F4232" w14:textId="1FDB46B0" w:rsidR="00F25370" w:rsidRDefault="007C1DC3" w:rsidP="00A11142">
            <w:pPr>
              <w:rPr>
                <w:rFonts w:eastAsia="DengXian" w:cs="Arial"/>
              </w:rPr>
            </w:pPr>
            <w:ins w:id="448" w:author="vivo(Jing)" w:date="2021-04-28T10:35:00Z">
              <w:r>
                <w:rPr>
                  <w:rFonts w:eastAsia="DengXian" w:cs="Arial"/>
                </w:rPr>
                <w:t>The number of serving remote UE can be det</w:t>
              </w:r>
            </w:ins>
            <w:ins w:id="449" w:author="vivo(Jing)" w:date="2021-04-28T10:36:00Z">
              <w:r>
                <w:rPr>
                  <w:rFonts w:eastAsia="DengXian" w:cs="Arial"/>
                </w:rPr>
                <w:t>ermined by the remote UE ID but this is a relatively rough method compared to option-1.</w:t>
              </w:r>
            </w:ins>
            <w:ins w:id="450"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451" w:author="张博源(Boyuan)" w:date="2021-04-28T12:46:00Z"/>
        </w:trPr>
        <w:tc>
          <w:tcPr>
            <w:tcW w:w="1809" w:type="dxa"/>
          </w:tcPr>
          <w:p w14:paraId="182BB30A" w14:textId="3DF8B888" w:rsidR="00B60CCF" w:rsidRDefault="00B60CCF" w:rsidP="00B60CCF">
            <w:pPr>
              <w:jc w:val="center"/>
              <w:rPr>
                <w:ins w:id="452" w:author="张博源(Boyuan)" w:date="2021-04-28T12:46:00Z"/>
                <w:rFonts w:cs="Arial"/>
              </w:rPr>
            </w:pPr>
            <w:ins w:id="453"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454" w:author="张博源(Boyuan)" w:date="2021-04-28T12:46:00Z"/>
                <w:rFonts w:eastAsia="DengXian" w:cs="Arial"/>
              </w:rPr>
            </w:pPr>
            <w:proofErr w:type="spellStart"/>
            <w:ins w:id="455" w:author="张博源(Boyuan)" w:date="2021-04-28T12:46:00Z">
              <w:r>
                <w:rPr>
                  <w:rFonts w:eastAsia="DengXian" w:cs="Arial"/>
                </w:rPr>
                <w:t>a,d</w:t>
              </w:r>
              <w:proofErr w:type="spellEnd"/>
            </w:ins>
          </w:p>
        </w:tc>
        <w:tc>
          <w:tcPr>
            <w:tcW w:w="6045" w:type="dxa"/>
          </w:tcPr>
          <w:p w14:paraId="0952DA49" w14:textId="77777777" w:rsidR="00B60CCF" w:rsidRDefault="00B60CCF" w:rsidP="00B60CCF">
            <w:pPr>
              <w:rPr>
                <w:ins w:id="456" w:author="张博源(Boyuan)" w:date="2021-04-28T12:46:00Z"/>
                <w:rFonts w:eastAsiaTheme="minorEastAsia" w:cs="Arial"/>
              </w:rPr>
            </w:pPr>
            <w:proofErr w:type="gramStart"/>
            <w:ins w:id="457" w:author="张博源(Boyuan)" w:date="2021-04-28T12:46:00Z">
              <w:r>
                <w:rPr>
                  <w:rFonts w:eastAsiaTheme="minorEastAsia" w:cs="Arial"/>
                </w:rPr>
                <w:t>b</w:t>
              </w:r>
              <w:proofErr w:type="gramEnd"/>
              <w:r>
                <w:rPr>
                  <w:rFonts w:eastAsiaTheme="minorEastAsia" w:cs="Arial"/>
                </w:rPr>
                <w:t>: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458" w:author="张博源(Boyuan)" w:date="2021-04-28T12:46:00Z"/>
                <w:rFonts w:eastAsiaTheme="minorEastAsia" w:cs="Arial"/>
              </w:rPr>
            </w:pPr>
          </w:p>
          <w:p w14:paraId="186A8445" w14:textId="77777777" w:rsidR="00B60CCF" w:rsidRDefault="00B60CCF" w:rsidP="00B60CCF">
            <w:pPr>
              <w:rPr>
                <w:ins w:id="459" w:author="张博源(Boyuan)" w:date="2021-04-28T12:46:00Z"/>
                <w:rFonts w:eastAsiaTheme="minorEastAsia" w:cs="Arial"/>
              </w:rPr>
            </w:pPr>
            <w:proofErr w:type="gramStart"/>
            <w:ins w:id="460" w:author="张博源(Boyuan)" w:date="2021-04-28T12:46:00Z">
              <w:r>
                <w:rPr>
                  <w:rFonts w:eastAsiaTheme="minorEastAsia" w:cs="Arial"/>
                </w:rPr>
                <w:t>c</w:t>
              </w:r>
              <w:proofErr w:type="gramEnd"/>
              <w:r>
                <w:rPr>
                  <w:rFonts w:eastAsiaTheme="minorEastAsia" w:cs="Arial"/>
                </w:rPr>
                <w:t xml:space="preserve">: Similar as option 1, it is not clear how to define “remote UEs served by the relay UE”, e.g. RRC idle remote UE but already selected/camped on one relay UE, whether it falls into the </w:t>
              </w:r>
              <w:r>
                <w:rPr>
                  <w:rFonts w:eastAsiaTheme="minorEastAsia" w:cs="Arial"/>
                </w:rPr>
                <w:lastRenderedPageBreak/>
                <w:t>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461" w:author="张博源(Boyuan)" w:date="2021-04-28T12:46:00Z"/>
                <w:rFonts w:eastAsiaTheme="minorEastAsia" w:cs="Arial"/>
              </w:rPr>
            </w:pPr>
          </w:p>
          <w:p w14:paraId="558432DE" w14:textId="08CB876F" w:rsidR="00B60CCF" w:rsidRDefault="00B60CCF" w:rsidP="00B60CCF">
            <w:pPr>
              <w:rPr>
                <w:ins w:id="462" w:author="张博源(Boyuan)" w:date="2021-04-28T12:46:00Z"/>
                <w:rFonts w:eastAsia="DengXian" w:cs="Arial"/>
              </w:rPr>
            </w:pPr>
            <w:proofErr w:type="gramStart"/>
            <w:ins w:id="463" w:author="张博源(Boyuan)" w:date="2021-04-28T12:46:00Z">
              <w:r>
                <w:rPr>
                  <w:rFonts w:eastAsiaTheme="minorEastAsia" w:cs="Arial"/>
                </w:rPr>
                <w:t>f</w:t>
              </w:r>
              <w:proofErr w:type="gramEnd"/>
              <w:r>
                <w:rPr>
                  <w:rFonts w:eastAsiaTheme="minorEastAsia" w:cs="Arial"/>
                </w:rPr>
                <w:t>: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464" w:author="Nokia (GWO)2" w:date="2021-04-28T08:06:00Z"/>
        </w:trPr>
        <w:tc>
          <w:tcPr>
            <w:tcW w:w="1809" w:type="dxa"/>
          </w:tcPr>
          <w:p w14:paraId="766CD256" w14:textId="36C57037" w:rsidR="006F7AA2" w:rsidRDefault="006F7AA2" w:rsidP="00B60CCF">
            <w:pPr>
              <w:jc w:val="center"/>
              <w:rPr>
                <w:ins w:id="465" w:author="Nokia (GWO)2" w:date="2021-04-28T08:06:00Z"/>
                <w:rFonts w:cs="Arial"/>
              </w:rPr>
            </w:pPr>
            <w:ins w:id="466" w:author="Nokia (GWO)2" w:date="2021-04-28T08:06:00Z">
              <w:r>
                <w:rPr>
                  <w:rFonts w:cs="Arial"/>
                </w:rPr>
                <w:lastRenderedPageBreak/>
                <w:t>Nokia</w:t>
              </w:r>
            </w:ins>
          </w:p>
        </w:tc>
        <w:tc>
          <w:tcPr>
            <w:tcW w:w="1985" w:type="dxa"/>
          </w:tcPr>
          <w:p w14:paraId="47CE365C" w14:textId="5F3E523D" w:rsidR="006F7AA2" w:rsidRDefault="00B701EA" w:rsidP="00B60CCF">
            <w:pPr>
              <w:rPr>
                <w:ins w:id="467" w:author="Nokia (GWO)2" w:date="2021-04-28T08:06:00Z"/>
                <w:rFonts w:eastAsia="DengXian" w:cs="Arial"/>
              </w:rPr>
            </w:pPr>
            <w:ins w:id="468" w:author="Nokia (GWO)2" w:date="2021-04-28T08:15:00Z">
              <w:r>
                <w:rPr>
                  <w:rFonts w:eastAsia="DengXian" w:cs="Arial"/>
                </w:rPr>
                <w:t>a</w:t>
              </w:r>
            </w:ins>
            <w:ins w:id="469" w:author="Nokia (GWO)2" w:date="2021-04-28T08:06:00Z">
              <w:r w:rsidR="006F7AA2">
                <w:rPr>
                  <w:rFonts w:eastAsia="DengXian" w:cs="Arial"/>
                </w:rPr>
                <w:t>, c, d, f</w:t>
              </w:r>
            </w:ins>
          </w:p>
        </w:tc>
        <w:tc>
          <w:tcPr>
            <w:tcW w:w="6045" w:type="dxa"/>
          </w:tcPr>
          <w:p w14:paraId="4D0850D8" w14:textId="08A60C0B" w:rsidR="006F7AA2" w:rsidRDefault="006F7AA2" w:rsidP="00B60CCF">
            <w:pPr>
              <w:rPr>
                <w:ins w:id="470" w:author="Nokia (GWO)2" w:date="2021-04-28T08:06:00Z"/>
                <w:rFonts w:eastAsiaTheme="minorEastAsia" w:cs="Arial"/>
              </w:rPr>
            </w:pPr>
            <w:ins w:id="471" w:author="Nokia (GWO)2" w:date="2021-04-28T08:06:00Z">
              <w:r>
                <w:rPr>
                  <w:rFonts w:eastAsiaTheme="minorEastAsia" w:cs="Arial"/>
                </w:rPr>
                <w:t>This option has similar issues as option 1</w:t>
              </w:r>
            </w:ins>
            <w:ins w:id="472" w:author="Nokia (GWO)2" w:date="2021-04-28T08:07:00Z">
              <w:r>
                <w:rPr>
                  <w:rFonts w:eastAsiaTheme="minorEastAsia" w:cs="Arial"/>
                </w:rPr>
                <w:t>,</w:t>
              </w:r>
            </w:ins>
            <w:ins w:id="473" w:author="Nokia (GWO)2" w:date="2021-04-28T08:06:00Z">
              <w:r>
                <w:rPr>
                  <w:rFonts w:eastAsiaTheme="minorEastAsia" w:cs="Arial"/>
                </w:rPr>
                <w:t xml:space="preserve"> and thus our view is that it does not meet b) and e)</w:t>
              </w:r>
            </w:ins>
          </w:p>
        </w:tc>
      </w:tr>
      <w:tr w:rsidR="001251F2" w14:paraId="4C1CFEB2" w14:textId="77777777" w:rsidTr="005D2F92">
        <w:trPr>
          <w:ins w:id="474" w:author="Srinivasan, Nithin" w:date="2021-05-03T11:52:00Z"/>
        </w:trPr>
        <w:tc>
          <w:tcPr>
            <w:tcW w:w="1809" w:type="dxa"/>
          </w:tcPr>
          <w:p w14:paraId="49F342B8" w14:textId="3EE77F38" w:rsidR="001251F2" w:rsidRDefault="001251F2" w:rsidP="00B60CCF">
            <w:pPr>
              <w:jc w:val="center"/>
              <w:rPr>
                <w:ins w:id="475" w:author="Srinivasan, Nithin" w:date="2021-05-03T11:52:00Z"/>
                <w:rFonts w:cs="Arial"/>
              </w:rPr>
            </w:pPr>
            <w:proofErr w:type="spellStart"/>
            <w:ins w:id="476" w:author="Srinivasan, Nithin" w:date="2021-05-03T11:52:00Z">
              <w:r>
                <w:rPr>
                  <w:rFonts w:cs="Arial"/>
                </w:rPr>
                <w:t>Fraunhofer</w:t>
              </w:r>
              <w:proofErr w:type="spellEnd"/>
            </w:ins>
          </w:p>
        </w:tc>
        <w:tc>
          <w:tcPr>
            <w:tcW w:w="1985" w:type="dxa"/>
          </w:tcPr>
          <w:p w14:paraId="145365B6" w14:textId="2F16F7FE" w:rsidR="001251F2" w:rsidRDefault="000D2515" w:rsidP="00B60CCF">
            <w:pPr>
              <w:rPr>
                <w:ins w:id="477" w:author="Srinivasan, Nithin" w:date="2021-05-03T11:52:00Z"/>
                <w:rFonts w:eastAsia="DengXian" w:cs="Arial"/>
              </w:rPr>
            </w:pPr>
            <w:ins w:id="478"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479" w:author="Srinivasan, Nithin" w:date="2021-05-03T11:52:00Z"/>
                <w:rFonts w:eastAsiaTheme="minorEastAsia" w:cs="Arial"/>
              </w:rPr>
            </w:pPr>
            <w:ins w:id="480" w:author="Srinivasan, Nithin" w:date="2021-05-03T11:53:00Z">
              <w:r>
                <w:rPr>
                  <w:rFonts w:eastAsiaTheme="minorEastAsia" w:cs="Arial"/>
                </w:rPr>
                <w:t>Similar to Option 1 using this option in a standalone manner might not be useful</w:t>
              </w:r>
            </w:ins>
            <w:ins w:id="481" w:author="Srinivasan, Nithin" w:date="2021-05-03T11:55:00Z">
              <w:r w:rsidR="00DA10EC">
                <w:rPr>
                  <w:rFonts w:eastAsiaTheme="minorEastAsia" w:cs="Arial"/>
                </w:rPr>
                <w:t>. In addition, potentially estimating the load just based on the number of UE(s) being served could be misleading</w:t>
              </w:r>
            </w:ins>
            <w:ins w:id="482"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483" w:author="Intel-AA" w:date="2021-05-05T12:01:00Z"/>
        </w:trPr>
        <w:tc>
          <w:tcPr>
            <w:tcW w:w="1809" w:type="dxa"/>
          </w:tcPr>
          <w:p w14:paraId="499478B1" w14:textId="13A4C45D" w:rsidR="005D2F92" w:rsidRDefault="005D2F92" w:rsidP="005D2F92">
            <w:pPr>
              <w:jc w:val="center"/>
              <w:rPr>
                <w:ins w:id="484" w:author="Intel-AA" w:date="2021-05-05T12:01:00Z"/>
                <w:rFonts w:eastAsia="Malgun Gothic" w:cs="Arial"/>
                <w:lang w:eastAsia="ko-KR"/>
              </w:rPr>
            </w:pPr>
            <w:ins w:id="485" w:author="Intel-AA" w:date="2021-05-05T12:01:00Z">
              <w:r>
                <w:rPr>
                  <w:rFonts w:cs="Arial"/>
                </w:rPr>
                <w:t>Intel</w:t>
              </w:r>
            </w:ins>
          </w:p>
        </w:tc>
        <w:tc>
          <w:tcPr>
            <w:tcW w:w="1985" w:type="dxa"/>
          </w:tcPr>
          <w:p w14:paraId="5FE6FC09" w14:textId="330DE08E" w:rsidR="005D2F92" w:rsidRDefault="005D2F92" w:rsidP="005D2F92">
            <w:pPr>
              <w:rPr>
                <w:ins w:id="486" w:author="Intel-AA" w:date="2021-05-05T12:01:00Z"/>
                <w:rFonts w:eastAsia="Malgun Gothic" w:cs="Arial"/>
                <w:lang w:eastAsia="ko-KR"/>
              </w:rPr>
            </w:pPr>
            <w:proofErr w:type="spellStart"/>
            <w:ins w:id="487" w:author="Intel-AA" w:date="2021-05-05T12:01:00Z">
              <w:r>
                <w:rPr>
                  <w:rFonts w:eastAsia="DengXian" w:cs="Arial"/>
                </w:rPr>
                <w:t>a,c</w:t>
              </w:r>
              <w:proofErr w:type="spellEnd"/>
              <w:r>
                <w:rPr>
                  <w:rFonts w:eastAsia="DengXian" w:cs="Arial"/>
                </w:rPr>
                <w:t>, d</w:t>
              </w:r>
            </w:ins>
          </w:p>
        </w:tc>
        <w:tc>
          <w:tcPr>
            <w:tcW w:w="6045" w:type="dxa"/>
          </w:tcPr>
          <w:p w14:paraId="3B5FC807" w14:textId="62C44789" w:rsidR="005D2F92" w:rsidRPr="004D70C6" w:rsidRDefault="005D2F92" w:rsidP="005D2F92">
            <w:pPr>
              <w:rPr>
                <w:ins w:id="488" w:author="Intel-AA" w:date="2021-05-05T12:01:00Z"/>
                <w:rFonts w:eastAsia="Malgun Gothic" w:cs="Arial"/>
                <w:lang w:eastAsia="ko-KR"/>
              </w:rPr>
            </w:pPr>
            <w:ins w:id="489"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490" w:author="Intel-AA" w:date="2021-05-05T12:02:00Z">
              <w:r>
                <w:rPr>
                  <w:rFonts w:eastAsiaTheme="minorEastAsia" w:cs="Arial"/>
                </w:rPr>
                <w:t>n evaluate/compare among candidate relay UEs based on this</w:t>
              </w:r>
            </w:ins>
          </w:p>
        </w:tc>
      </w:tr>
      <w:tr w:rsidR="005946D0" w14:paraId="26FDA787" w14:textId="77777777" w:rsidTr="005D2F92">
        <w:trPr>
          <w:ins w:id="491" w:author="Philips - Jesus Gonzalez" w:date="2021-05-06T00:09:00Z"/>
        </w:trPr>
        <w:tc>
          <w:tcPr>
            <w:tcW w:w="1809" w:type="dxa"/>
          </w:tcPr>
          <w:p w14:paraId="64544AE8" w14:textId="6C358F77" w:rsidR="005946D0" w:rsidRDefault="005946D0" w:rsidP="005D2F92">
            <w:pPr>
              <w:jc w:val="center"/>
              <w:rPr>
                <w:ins w:id="492" w:author="Philips - Jesus Gonzalez" w:date="2021-05-06T00:09:00Z"/>
                <w:rFonts w:cs="Arial"/>
              </w:rPr>
            </w:pPr>
            <w:ins w:id="493" w:author="Philips - Jesus Gonzalez" w:date="2021-05-06T00:09:00Z">
              <w:r>
                <w:rPr>
                  <w:rFonts w:cs="Arial"/>
                </w:rPr>
                <w:t>Philips</w:t>
              </w:r>
            </w:ins>
          </w:p>
        </w:tc>
        <w:tc>
          <w:tcPr>
            <w:tcW w:w="1985" w:type="dxa"/>
          </w:tcPr>
          <w:p w14:paraId="10CAA01E" w14:textId="74102543" w:rsidR="005946D0" w:rsidRDefault="005946D0" w:rsidP="005D2F92">
            <w:pPr>
              <w:rPr>
                <w:ins w:id="494" w:author="Philips - Jesus Gonzalez" w:date="2021-05-06T00:09:00Z"/>
                <w:rFonts w:eastAsia="DengXian" w:cs="Arial"/>
              </w:rPr>
            </w:pPr>
            <w:proofErr w:type="spellStart"/>
            <w:ins w:id="495" w:author="Philips - Jesus Gonzalez" w:date="2021-05-06T00:09:00Z">
              <w:r>
                <w:rPr>
                  <w:rFonts w:eastAsia="DengXian" w:cs="Arial"/>
                </w:rPr>
                <w:t>a,c,d,f</w:t>
              </w:r>
              <w:proofErr w:type="spellEnd"/>
            </w:ins>
          </w:p>
        </w:tc>
        <w:tc>
          <w:tcPr>
            <w:tcW w:w="6045" w:type="dxa"/>
          </w:tcPr>
          <w:p w14:paraId="486D5FB6" w14:textId="69A48741" w:rsidR="005946D0" w:rsidRDefault="005946D0" w:rsidP="005D2F92">
            <w:pPr>
              <w:rPr>
                <w:ins w:id="496" w:author="Philips - Jesus Gonzalez" w:date="2021-05-06T00:09:00Z"/>
                <w:rFonts w:eastAsiaTheme="minorEastAsia" w:cs="Arial"/>
              </w:rPr>
            </w:pPr>
            <w:ins w:id="497"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498" w:author="Samsung_Hyunjeong Kang" w:date="2021-05-06T09:49:00Z"/>
        </w:trPr>
        <w:tc>
          <w:tcPr>
            <w:tcW w:w="1809" w:type="dxa"/>
          </w:tcPr>
          <w:p w14:paraId="02B7AAF3" w14:textId="72DA6054" w:rsidR="00E63B79" w:rsidRDefault="00E63B79" w:rsidP="00E63B79">
            <w:pPr>
              <w:jc w:val="center"/>
              <w:rPr>
                <w:ins w:id="499" w:author="Samsung_Hyunjeong Kang" w:date="2021-05-06T09:49:00Z"/>
                <w:rFonts w:cs="Arial"/>
              </w:rPr>
            </w:pPr>
            <w:ins w:id="500"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501" w:author="Samsung_Hyunjeong Kang" w:date="2021-05-06T09:49:00Z"/>
                <w:rFonts w:eastAsia="DengXian" w:cs="Arial"/>
              </w:rPr>
            </w:pPr>
            <w:ins w:id="502"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503" w:author="Samsung_Hyunjeong Kang" w:date="2021-05-06T09:49:00Z"/>
                <w:rFonts w:eastAsiaTheme="minorEastAsia" w:cs="Arial"/>
              </w:rPr>
            </w:pPr>
            <w:ins w:id="504"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505" w:author="Huawei_Rui Wang" w:date="2021-05-06T09:03:00Z"/>
        </w:trPr>
        <w:tc>
          <w:tcPr>
            <w:tcW w:w="1809" w:type="dxa"/>
          </w:tcPr>
          <w:p w14:paraId="27112062" w14:textId="010B1386" w:rsidR="004813F5" w:rsidRDefault="004813F5" w:rsidP="004813F5">
            <w:pPr>
              <w:jc w:val="center"/>
              <w:rPr>
                <w:ins w:id="506" w:author="Huawei_Rui Wang" w:date="2021-05-06T09:03:00Z"/>
                <w:rFonts w:eastAsia="Malgun Gothic" w:cs="Arial"/>
                <w:lang w:eastAsia="ko-KR"/>
              </w:rPr>
            </w:pPr>
            <w:ins w:id="507"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Pr>
          <w:p w14:paraId="57141FD9" w14:textId="20F8BEAB" w:rsidR="004813F5" w:rsidRDefault="004813F5" w:rsidP="004813F5">
            <w:pPr>
              <w:rPr>
                <w:ins w:id="508" w:author="Huawei_Rui Wang" w:date="2021-05-06T09:03:00Z"/>
                <w:rFonts w:eastAsia="Malgun Gothic" w:cs="Arial"/>
                <w:lang w:eastAsia="ko-KR"/>
              </w:rPr>
            </w:pPr>
            <w:ins w:id="509" w:author="Huawei_Rui Wang" w:date="2021-05-06T09:03:00Z">
              <w:r>
                <w:rPr>
                  <w:rFonts w:eastAsia="DengXian" w:cs="Arial"/>
                </w:rPr>
                <w:t>d</w:t>
              </w:r>
            </w:ins>
          </w:p>
        </w:tc>
        <w:tc>
          <w:tcPr>
            <w:tcW w:w="6045" w:type="dxa"/>
          </w:tcPr>
          <w:p w14:paraId="3A16B647" w14:textId="01B76870" w:rsidR="004813F5" w:rsidRDefault="004813F5" w:rsidP="004813F5">
            <w:pPr>
              <w:rPr>
                <w:ins w:id="510" w:author="Huawei_Rui Wang" w:date="2021-05-06T09:03:00Z"/>
                <w:rFonts w:eastAsia="Malgun Gothic" w:cs="Arial"/>
                <w:lang w:eastAsia="ko-KR"/>
              </w:rPr>
            </w:pPr>
            <w:ins w:id="511"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512" w:author="Xiaomi (Xing)" w:date="2021-05-06T09:20:00Z"/>
        </w:trPr>
        <w:tc>
          <w:tcPr>
            <w:tcW w:w="1809" w:type="dxa"/>
          </w:tcPr>
          <w:p w14:paraId="1921917B" w14:textId="7A7A07B0" w:rsidR="00610483" w:rsidRDefault="00610483" w:rsidP="00610483">
            <w:pPr>
              <w:jc w:val="center"/>
              <w:rPr>
                <w:ins w:id="513" w:author="Xiaomi (Xing)" w:date="2021-05-06T09:20:00Z"/>
                <w:rFonts w:cs="Arial"/>
              </w:rPr>
            </w:pPr>
            <w:ins w:id="514" w:author="Xiaomi (Xing)" w:date="2021-05-06T09:20:00Z">
              <w:r>
                <w:rPr>
                  <w:rFonts w:cs="Arial" w:hint="eastAsia"/>
                </w:rPr>
                <w:t>Xiaomi</w:t>
              </w:r>
            </w:ins>
          </w:p>
        </w:tc>
        <w:tc>
          <w:tcPr>
            <w:tcW w:w="1985" w:type="dxa"/>
          </w:tcPr>
          <w:p w14:paraId="37D6C86B" w14:textId="3685DB68" w:rsidR="00610483" w:rsidRDefault="00610483" w:rsidP="00610483">
            <w:pPr>
              <w:rPr>
                <w:ins w:id="515" w:author="Xiaomi (Xing)" w:date="2021-05-06T09:20:00Z"/>
                <w:rFonts w:eastAsia="DengXian" w:cs="Arial"/>
              </w:rPr>
            </w:pPr>
            <w:ins w:id="516" w:author="Xiaomi (Xing)" w:date="2021-05-06T09:20:00Z">
              <w:r>
                <w:rPr>
                  <w:rFonts w:eastAsia="DengXian" w:cs="Arial"/>
                </w:rPr>
                <w:t>d</w:t>
              </w:r>
            </w:ins>
          </w:p>
        </w:tc>
        <w:tc>
          <w:tcPr>
            <w:tcW w:w="6045" w:type="dxa"/>
          </w:tcPr>
          <w:p w14:paraId="45D37535" w14:textId="483EF0FC" w:rsidR="00610483" w:rsidRDefault="00610483" w:rsidP="00610483">
            <w:pPr>
              <w:rPr>
                <w:ins w:id="517" w:author="Xiaomi (Xing)" w:date="2021-05-06T09:20:00Z"/>
                <w:rFonts w:eastAsiaTheme="minorEastAsia" w:cs="Arial"/>
              </w:rPr>
            </w:pPr>
            <w:ins w:id="518"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r w:rsidR="00A11142" w14:paraId="72C68025" w14:textId="77777777" w:rsidTr="005D2F92">
        <w:trPr>
          <w:ins w:id="519" w:author="Ming-Yuan Cheng (鄭名淵)" w:date="2021-05-06T13:51:00Z"/>
        </w:trPr>
        <w:tc>
          <w:tcPr>
            <w:tcW w:w="1809" w:type="dxa"/>
          </w:tcPr>
          <w:p w14:paraId="5ADEA419" w14:textId="442F0C8B" w:rsidR="00A11142" w:rsidRDefault="00A11142" w:rsidP="00610483">
            <w:pPr>
              <w:jc w:val="center"/>
              <w:rPr>
                <w:ins w:id="520" w:author="Ming-Yuan Cheng (鄭名淵)" w:date="2021-05-06T13:51:00Z"/>
                <w:rFonts w:cs="Arial" w:hint="eastAsia"/>
              </w:rPr>
            </w:pPr>
            <w:proofErr w:type="spellStart"/>
            <w:ins w:id="521" w:author="Ming-Yuan Cheng (鄭名淵)" w:date="2021-05-06T13:51:00Z">
              <w:r>
                <w:rPr>
                  <w:rFonts w:cs="Arial"/>
                </w:rPr>
                <w:t>MediaTek</w:t>
              </w:r>
              <w:proofErr w:type="spellEnd"/>
            </w:ins>
          </w:p>
        </w:tc>
        <w:tc>
          <w:tcPr>
            <w:tcW w:w="1985" w:type="dxa"/>
          </w:tcPr>
          <w:p w14:paraId="2A4A3EC1" w14:textId="5338A923" w:rsidR="00A11142" w:rsidRDefault="00A11142" w:rsidP="00610483">
            <w:pPr>
              <w:rPr>
                <w:ins w:id="522" w:author="Ming-Yuan Cheng (鄭名淵)" w:date="2021-05-06T13:51:00Z"/>
                <w:rFonts w:eastAsia="DengXian" w:cs="Arial"/>
              </w:rPr>
            </w:pPr>
            <w:ins w:id="523" w:author="Ming-Yuan Cheng (鄭名淵)" w:date="2021-05-06T13:51:00Z">
              <w:r>
                <w:rPr>
                  <w:rFonts w:eastAsia="DengXian" w:cs="Arial"/>
                </w:rPr>
                <w:t>a, b, c, d</w:t>
              </w:r>
            </w:ins>
          </w:p>
        </w:tc>
        <w:tc>
          <w:tcPr>
            <w:tcW w:w="6045" w:type="dxa"/>
          </w:tcPr>
          <w:p w14:paraId="4408E301" w14:textId="77777777" w:rsidR="00A11142" w:rsidRDefault="00A11142" w:rsidP="00A11142">
            <w:pPr>
              <w:rPr>
                <w:ins w:id="524" w:author="Ming-Yuan Cheng (鄭名淵)" w:date="2021-05-06T13:51:00Z"/>
                <w:rFonts w:eastAsia="新細明體" w:cs="Arial"/>
                <w:lang w:eastAsia="zh-TW"/>
              </w:rPr>
            </w:pPr>
            <w:ins w:id="525" w:author="Ming-Yuan Cheng (鄭名淵)" w:date="2021-05-06T13:51:00Z">
              <w:r w:rsidRPr="00491913">
                <w:rPr>
                  <w:rFonts w:eastAsiaTheme="minorEastAsia" w:cs="Arial"/>
                </w:rPr>
                <w:t>For a), we think it is intuitively</w:t>
              </w:r>
              <w:r w:rsidRPr="00491913">
                <w:rPr>
                  <w:rFonts w:eastAsia="新細明體" w:cs="Arial"/>
                  <w:lang w:eastAsia="zh-TW"/>
                </w:rPr>
                <w:t xml:space="preserve"> and </w:t>
              </w:r>
              <w:r>
                <w:rPr>
                  <w:rFonts w:eastAsia="新細明體" w:cs="Arial"/>
                  <w:lang w:eastAsia="zh-TW"/>
                </w:rPr>
                <w:t>easy to compute, same as Option 1.</w:t>
              </w:r>
            </w:ins>
          </w:p>
          <w:p w14:paraId="23F9801F" w14:textId="04296D9D" w:rsidR="00A11142" w:rsidRDefault="00A11142" w:rsidP="00A11142">
            <w:pPr>
              <w:rPr>
                <w:ins w:id="526" w:author="Ming-Yuan Cheng (鄭名淵)" w:date="2021-05-06T13:51:00Z"/>
                <w:rFonts w:eastAsia="新細明體" w:cs="Arial"/>
                <w:lang w:eastAsia="zh-TW"/>
              </w:rPr>
            </w:pPr>
            <w:ins w:id="527" w:author="Ming-Yuan Cheng (鄭名淵)" w:date="2021-05-06T13:52:00Z">
              <w:r w:rsidRPr="00A11142">
                <w:rPr>
                  <w:rFonts w:eastAsia="新細明體" w:cs="Arial"/>
                  <w:lang w:eastAsia="zh-TW"/>
                </w:rPr>
                <w:t xml:space="preserve">For b), it </w:t>
              </w:r>
              <w:proofErr w:type="spellStart"/>
              <w:r w:rsidRPr="00A11142">
                <w:rPr>
                  <w:rFonts w:eastAsia="新細明體" w:cs="Arial"/>
                  <w:lang w:eastAsia="zh-TW"/>
                </w:rPr>
                <w:t>can not</w:t>
              </w:r>
              <w:proofErr w:type="spellEnd"/>
              <w:r w:rsidRPr="00A11142">
                <w:rPr>
                  <w:rFonts w:eastAsia="新細明體" w:cs="Arial"/>
                  <w:lang w:eastAsia="zh-TW"/>
                </w:rPr>
                <w:t xml:space="preserve"> directly reflect “exact” performance, but all the option on the table also can not reflect “exact” performance as well, it only can be used as an indication on performance that a remote UE could achieve. In general,</w:t>
              </w:r>
              <w:r>
                <w:rPr>
                  <w:rFonts w:eastAsia="新細明體" w:cs="Arial"/>
                  <w:lang w:eastAsia="zh-TW"/>
                </w:rPr>
                <w:t xml:space="preserve"> t</w:t>
              </w:r>
            </w:ins>
            <w:ins w:id="528" w:author="Ming-Yuan Cheng (鄭名淵)" w:date="2021-05-06T13:51:00Z">
              <w:r>
                <w:t>he trend is more remote UE being served imply more crowde</w:t>
              </w:r>
              <w:r w:rsidRPr="00491913">
                <w:rPr>
                  <w:rFonts w:cs="Arial"/>
                </w:rPr>
                <w:t>d</w:t>
              </w:r>
              <w:r w:rsidRPr="00491913">
                <w:rPr>
                  <w:rFonts w:eastAsia="新細明體" w:cs="Arial"/>
                  <w:lang w:eastAsia="zh-TW"/>
                </w:rPr>
                <w:t xml:space="preserve"> under</w:t>
              </w:r>
              <w:r>
                <w:rPr>
                  <w:rFonts w:eastAsia="新細明體" w:cs="Arial"/>
                  <w:lang w:eastAsia="zh-TW"/>
                </w:rPr>
                <w:t xml:space="preserve"> this relay UE, it would be better to choose a less crowded relay UE</w:t>
              </w:r>
            </w:ins>
            <w:ins w:id="529" w:author="Ming-Yuan Cheng (鄭名淵)" w:date="2021-05-06T13:53:00Z">
              <w:r>
                <w:rPr>
                  <w:rFonts w:eastAsia="新細明體" w:cs="Arial"/>
                  <w:lang w:eastAsia="zh-TW"/>
                </w:rPr>
                <w:t xml:space="preserve">. </w:t>
              </w:r>
              <w:r w:rsidRPr="00A11142">
                <w:rPr>
                  <w:rFonts w:eastAsia="新細明體" w:cs="Arial"/>
                  <w:lang w:eastAsia="zh-TW"/>
                </w:rPr>
                <w:t xml:space="preserve">For example, if we want to really quantity the performance, we already submit some simulation results in previous RAN2 meeting, in short, our observation is that if a remote UE select a relay UE already served another remote UE, the </w:t>
              </w:r>
              <w:proofErr w:type="spellStart"/>
              <w:r w:rsidRPr="00A11142">
                <w:rPr>
                  <w:rFonts w:eastAsia="新細明體" w:cs="Arial"/>
                  <w:lang w:eastAsia="zh-TW"/>
                </w:rPr>
                <w:t>Tput</w:t>
              </w:r>
              <w:proofErr w:type="spellEnd"/>
              <w:r w:rsidRPr="00A11142">
                <w:rPr>
                  <w:rFonts w:eastAsia="新細明體" w:cs="Arial"/>
                  <w:lang w:eastAsia="zh-TW"/>
                </w:rPr>
                <w:t xml:space="preserve"> of this relay UE to/from </w:t>
              </w:r>
              <w:proofErr w:type="spellStart"/>
              <w:r w:rsidRPr="00A11142">
                <w:rPr>
                  <w:rFonts w:eastAsia="新細明體" w:cs="Arial"/>
                  <w:lang w:eastAsia="zh-TW"/>
                </w:rPr>
                <w:t>gNB</w:t>
              </w:r>
              <w:proofErr w:type="spellEnd"/>
              <w:r w:rsidRPr="00A11142">
                <w:rPr>
                  <w:rFonts w:eastAsia="新細明體" w:cs="Arial"/>
                  <w:lang w:eastAsia="zh-TW"/>
                </w:rPr>
                <w:t xml:space="preserve"> will be shared by these two remote UEs, at this time, this remote UE should select another relay UE to get better </w:t>
              </w:r>
              <w:proofErr w:type="spellStart"/>
              <w:r w:rsidRPr="00A11142">
                <w:rPr>
                  <w:rFonts w:eastAsia="新細明體" w:cs="Arial"/>
                  <w:lang w:eastAsia="zh-TW"/>
                </w:rPr>
                <w:t>Tput</w:t>
              </w:r>
              <w:proofErr w:type="spellEnd"/>
              <w:r w:rsidRPr="00A11142">
                <w:rPr>
                  <w:rFonts w:eastAsia="新細明體" w:cs="Arial"/>
                  <w:lang w:eastAsia="zh-TW"/>
                </w:rPr>
                <w:t xml:space="preserve"> performance.</w:t>
              </w:r>
            </w:ins>
          </w:p>
          <w:p w14:paraId="7D564CA0" w14:textId="35B4E82C" w:rsidR="00A11142" w:rsidRDefault="00A11142" w:rsidP="00A11142">
            <w:pPr>
              <w:rPr>
                <w:ins w:id="530" w:author="Ming-Yuan Cheng (鄭名淵)" w:date="2021-05-06T13:51:00Z"/>
                <w:rFonts w:eastAsiaTheme="minorEastAsia" w:cs="Arial"/>
              </w:rPr>
            </w:pPr>
            <w:ins w:id="531" w:author="Ming-Yuan Cheng (鄭名淵)" w:date="2021-05-06T13:51:00Z">
              <w:r>
                <w:rPr>
                  <w:rFonts w:eastAsia="新細明體" w:cs="Arial"/>
                  <w:lang w:eastAsia="zh-TW"/>
                </w:rPr>
                <w:t>For c) and d), the impact is to define relay load and include in discover</w:t>
              </w:r>
              <w:r>
                <w:rPr>
                  <w:rFonts w:eastAsia="新細明體" w:cs="Arial" w:hint="eastAsia"/>
                  <w:lang w:eastAsia="zh-TW"/>
                </w:rPr>
                <w:t>y</w:t>
              </w:r>
              <w:r>
                <w:rPr>
                  <w:rFonts w:eastAsia="新細明體" w:cs="Arial"/>
                  <w:lang w:eastAsia="zh-TW"/>
                </w:rPr>
                <w:t xml:space="preserve"> message, same as Option 1.</w:t>
              </w:r>
            </w:ins>
          </w:p>
        </w:tc>
      </w:tr>
      <w:tr w:rsidR="00A11142" w14:paraId="47A69DA7" w14:textId="77777777" w:rsidTr="005D2F92">
        <w:trPr>
          <w:ins w:id="532" w:author="Ming-Yuan Cheng (鄭名淵)" w:date="2021-05-06T13:51:00Z"/>
        </w:trPr>
        <w:tc>
          <w:tcPr>
            <w:tcW w:w="1809" w:type="dxa"/>
          </w:tcPr>
          <w:p w14:paraId="7104AF72" w14:textId="77777777" w:rsidR="00A11142" w:rsidRDefault="00A11142" w:rsidP="00610483">
            <w:pPr>
              <w:jc w:val="center"/>
              <w:rPr>
                <w:ins w:id="533" w:author="Ming-Yuan Cheng (鄭名淵)" w:date="2021-05-06T13:51:00Z"/>
                <w:rFonts w:cs="Arial" w:hint="eastAsia"/>
              </w:rPr>
            </w:pPr>
          </w:p>
        </w:tc>
        <w:tc>
          <w:tcPr>
            <w:tcW w:w="1985" w:type="dxa"/>
          </w:tcPr>
          <w:p w14:paraId="5BCBA7F1" w14:textId="77777777" w:rsidR="00A11142" w:rsidRDefault="00A11142" w:rsidP="00610483">
            <w:pPr>
              <w:rPr>
                <w:ins w:id="534" w:author="Ming-Yuan Cheng (鄭名淵)" w:date="2021-05-06T13:51:00Z"/>
                <w:rFonts w:eastAsia="DengXian" w:cs="Arial"/>
              </w:rPr>
            </w:pPr>
          </w:p>
        </w:tc>
        <w:tc>
          <w:tcPr>
            <w:tcW w:w="6045" w:type="dxa"/>
          </w:tcPr>
          <w:p w14:paraId="2EF6A863" w14:textId="77777777" w:rsidR="00A11142" w:rsidRDefault="00A11142" w:rsidP="00610483">
            <w:pPr>
              <w:rPr>
                <w:ins w:id="535" w:author="Ming-Yuan Cheng (鄭名淵)" w:date="2021-05-06T13:51:00Z"/>
                <w:rFonts w:eastAsiaTheme="minorEastAsia" w:cs="Arial"/>
              </w:rPr>
            </w:pP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e"/>
        <w:numPr>
          <w:ilvl w:val="0"/>
          <w:numId w:val="35"/>
        </w:numPr>
        <w:rPr>
          <w:lang w:eastAsia="en-US"/>
        </w:rPr>
      </w:pPr>
      <w:r>
        <w:rPr>
          <w:lang w:eastAsia="en-US"/>
        </w:rPr>
        <w:t>Simple and easy to compute</w:t>
      </w:r>
    </w:p>
    <w:p w14:paraId="412CBA46" w14:textId="77777777" w:rsidR="00E701EB" w:rsidRPr="00E701EB" w:rsidRDefault="00E701EB" w:rsidP="00E701EB">
      <w:pPr>
        <w:pStyle w:val="afe"/>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e"/>
        <w:numPr>
          <w:ilvl w:val="0"/>
          <w:numId w:val="35"/>
        </w:numPr>
        <w:rPr>
          <w:lang w:eastAsia="en-US"/>
        </w:rPr>
      </w:pPr>
      <w:r>
        <w:rPr>
          <w:lang w:eastAsia="en-US"/>
        </w:rPr>
        <w:lastRenderedPageBreak/>
        <w:t>Small spec change</w:t>
      </w:r>
    </w:p>
    <w:p w14:paraId="5EC106B2" w14:textId="3020B536" w:rsidR="00E701EB" w:rsidRPr="00D258D2" w:rsidRDefault="00E701EB" w:rsidP="00E701EB">
      <w:pPr>
        <w:pStyle w:val="afe"/>
        <w:numPr>
          <w:ilvl w:val="0"/>
          <w:numId w:val="35"/>
        </w:numPr>
        <w:rPr>
          <w:lang w:eastAsia="en-US"/>
        </w:rPr>
      </w:pPr>
      <w:r>
        <w:rPr>
          <w:lang w:val="en-US" w:eastAsia="en-US"/>
        </w:rPr>
        <w:t>low signaling overhead</w:t>
      </w:r>
    </w:p>
    <w:p w14:paraId="71D4B407" w14:textId="03ABBEC2" w:rsidR="00D258D2" w:rsidRDefault="00D258D2" w:rsidP="00E701EB">
      <w:pPr>
        <w:pStyle w:val="afe"/>
        <w:numPr>
          <w:ilvl w:val="0"/>
          <w:numId w:val="35"/>
        </w:numPr>
        <w:rPr>
          <w:lang w:eastAsia="en-US"/>
        </w:rPr>
      </w:pPr>
      <w:r>
        <w:rPr>
          <w:lang w:val="en-US" w:eastAsia="en-US"/>
        </w:rPr>
        <w:t>other</w:t>
      </w:r>
      <w:ins w:id="536"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e"/>
        <w:numPr>
          <w:ilvl w:val="0"/>
          <w:numId w:val="35"/>
        </w:numPr>
        <w:rPr>
          <w:ins w:id="537" w:author="张博源(Boyuan)" w:date="2021-04-28T12:45:00Z"/>
          <w:lang w:eastAsia="en-US"/>
        </w:rPr>
      </w:pPr>
      <w:ins w:id="538"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A11142">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A11142">
            <w:pPr>
              <w:jc w:val="center"/>
              <w:rPr>
                <w:rFonts w:cs="Arial"/>
              </w:rPr>
            </w:pPr>
            <w:ins w:id="539" w:author="Ericsson" w:date="2021-04-24T20:59:00Z">
              <w:r>
                <w:rPr>
                  <w:rFonts w:cs="Arial"/>
                </w:rPr>
                <w:t>Ericsson</w:t>
              </w:r>
            </w:ins>
          </w:p>
        </w:tc>
        <w:tc>
          <w:tcPr>
            <w:tcW w:w="1985" w:type="dxa"/>
          </w:tcPr>
          <w:p w14:paraId="26580C52" w14:textId="44CFA1AA" w:rsidR="00F25370" w:rsidRDefault="00D458A8" w:rsidP="00A11142">
            <w:pPr>
              <w:rPr>
                <w:rFonts w:eastAsiaTheme="minorEastAsia" w:cs="Arial"/>
              </w:rPr>
            </w:pPr>
            <w:ins w:id="540" w:author="Ericsson" w:date="2021-04-26T10:03:00Z">
              <w:r>
                <w:rPr>
                  <w:rFonts w:eastAsiaTheme="minorEastAsia" w:cs="Arial"/>
                </w:rPr>
                <w:t>a, b</w:t>
              </w:r>
            </w:ins>
            <w:ins w:id="541" w:author="Ericsson" w:date="2021-04-26T10:04:00Z">
              <w:r>
                <w:rPr>
                  <w:rFonts w:eastAsiaTheme="minorEastAsia" w:cs="Arial"/>
                </w:rPr>
                <w:t xml:space="preserve">, </w:t>
              </w:r>
            </w:ins>
            <w:ins w:id="542" w:author="Ericsson" w:date="2021-04-26T10:03:00Z">
              <w:r>
                <w:rPr>
                  <w:rFonts w:eastAsiaTheme="minorEastAsia" w:cs="Arial"/>
                </w:rPr>
                <w:t>c, d</w:t>
              </w:r>
            </w:ins>
          </w:p>
        </w:tc>
        <w:tc>
          <w:tcPr>
            <w:tcW w:w="6045" w:type="dxa"/>
          </w:tcPr>
          <w:p w14:paraId="1ADD62DC" w14:textId="77777777" w:rsidR="00F25370" w:rsidRDefault="00F25370" w:rsidP="00A11142">
            <w:pPr>
              <w:rPr>
                <w:rFonts w:eastAsiaTheme="minorEastAsia" w:cs="Arial"/>
              </w:rPr>
            </w:pPr>
          </w:p>
        </w:tc>
      </w:tr>
      <w:tr w:rsidR="00F25370" w14:paraId="6D2EFCFB" w14:textId="77777777" w:rsidTr="005D2F92">
        <w:tc>
          <w:tcPr>
            <w:tcW w:w="1809" w:type="dxa"/>
          </w:tcPr>
          <w:p w14:paraId="6977C944" w14:textId="28206174" w:rsidR="00F25370" w:rsidRDefault="000D0F4F" w:rsidP="00A11142">
            <w:pPr>
              <w:jc w:val="center"/>
              <w:rPr>
                <w:rFonts w:cs="Arial"/>
              </w:rPr>
            </w:pPr>
            <w:proofErr w:type="spellStart"/>
            <w:ins w:id="543" w:author="Interdigital" w:date="2021-04-27T12:19:00Z">
              <w:r>
                <w:rPr>
                  <w:rFonts w:cs="Arial"/>
                </w:rPr>
                <w:t>InterDigital</w:t>
              </w:r>
            </w:ins>
            <w:proofErr w:type="spellEnd"/>
          </w:p>
        </w:tc>
        <w:tc>
          <w:tcPr>
            <w:tcW w:w="1985" w:type="dxa"/>
          </w:tcPr>
          <w:p w14:paraId="337133E2" w14:textId="60ADB292" w:rsidR="00F25370" w:rsidRDefault="000D0F4F" w:rsidP="00A11142">
            <w:pPr>
              <w:rPr>
                <w:rFonts w:eastAsiaTheme="minorEastAsia" w:cs="Arial"/>
              </w:rPr>
            </w:pPr>
            <w:ins w:id="544" w:author="Interdigital" w:date="2021-04-27T12:20:00Z">
              <w:r>
                <w:rPr>
                  <w:rFonts w:eastAsiaTheme="minorEastAsia" w:cs="Arial"/>
                </w:rPr>
                <w:t>b</w:t>
              </w:r>
            </w:ins>
            <w:ins w:id="545" w:author="Interdigital" w:date="2021-04-27T14:52:00Z">
              <w:r w:rsidR="008C5BA4">
                <w:rPr>
                  <w:rFonts w:eastAsiaTheme="minorEastAsia" w:cs="Arial"/>
                </w:rPr>
                <w:t>, d</w:t>
              </w:r>
            </w:ins>
          </w:p>
        </w:tc>
        <w:tc>
          <w:tcPr>
            <w:tcW w:w="6045" w:type="dxa"/>
          </w:tcPr>
          <w:p w14:paraId="18E03A73" w14:textId="50D988D2" w:rsidR="00F25370" w:rsidRDefault="008C5BA4" w:rsidP="00A11142">
            <w:pPr>
              <w:rPr>
                <w:rFonts w:eastAsiaTheme="minorEastAsia" w:cs="Arial"/>
              </w:rPr>
            </w:pPr>
            <w:ins w:id="546" w:author="Interdigital" w:date="2021-04-27T14:53:00Z">
              <w:r>
                <w:rPr>
                  <w:rFonts w:eastAsiaTheme="minorEastAsia" w:cs="Arial"/>
                </w:rPr>
                <w:t>While this achieves b, w</w:t>
              </w:r>
            </w:ins>
            <w:ins w:id="547" w:author="Interdigital" w:date="2021-04-27T14:50:00Z">
              <w:r>
                <w:rPr>
                  <w:rFonts w:eastAsiaTheme="minorEastAsia" w:cs="Arial"/>
                </w:rPr>
                <w:t xml:space="preserve">e see some challenges </w:t>
              </w:r>
            </w:ins>
            <w:ins w:id="548" w:author="Interdigital" w:date="2021-04-27T14:51:00Z">
              <w:r>
                <w:rPr>
                  <w:rFonts w:eastAsiaTheme="minorEastAsia" w:cs="Arial"/>
                </w:rPr>
                <w:t xml:space="preserve">with how to compute the bit rate </w:t>
              </w:r>
            </w:ins>
            <w:ins w:id="549" w:author="Interdigital" w:date="2021-04-27T14:53:00Z">
              <w:r>
                <w:rPr>
                  <w:rFonts w:eastAsiaTheme="minorEastAsia" w:cs="Arial"/>
                </w:rPr>
                <w:t xml:space="preserve">at the relay </w:t>
              </w:r>
            </w:ins>
            <w:ins w:id="550" w:author="Interdigital" w:date="2021-04-27T14:52:00Z">
              <w:r>
                <w:rPr>
                  <w:rFonts w:eastAsiaTheme="minorEastAsia" w:cs="Arial"/>
                </w:rPr>
                <w:t>and how to specify it with minimal impacts.</w:t>
              </w:r>
            </w:ins>
            <w:ins w:id="551" w:author="Interdigital" w:date="2021-04-27T14:54:00Z">
              <w:r>
                <w:rPr>
                  <w:rFonts w:eastAsiaTheme="minorEastAsia" w:cs="Arial"/>
                </w:rPr>
                <w:t xml:space="preserve">  </w:t>
              </w:r>
            </w:ins>
          </w:p>
        </w:tc>
      </w:tr>
      <w:tr w:rsidR="00247B0C" w14:paraId="578911C0" w14:textId="77777777" w:rsidTr="005D2F92">
        <w:trPr>
          <w:ins w:id="552" w:author="Qualcomm - Peng Cheng" w:date="2021-04-28T09:34:00Z"/>
        </w:trPr>
        <w:tc>
          <w:tcPr>
            <w:tcW w:w="1809" w:type="dxa"/>
          </w:tcPr>
          <w:p w14:paraId="4C793858" w14:textId="2EBEDCCC" w:rsidR="00247B0C" w:rsidRDefault="00247B0C" w:rsidP="00247B0C">
            <w:pPr>
              <w:jc w:val="center"/>
              <w:rPr>
                <w:ins w:id="553" w:author="Qualcomm - Peng Cheng" w:date="2021-04-28T09:34:00Z"/>
                <w:rFonts w:cs="Arial"/>
              </w:rPr>
            </w:pPr>
            <w:ins w:id="554" w:author="Qualcomm - Peng Cheng" w:date="2021-04-28T09:34:00Z">
              <w:r>
                <w:rPr>
                  <w:rFonts w:cs="Arial"/>
                </w:rPr>
                <w:t>Qualcomm</w:t>
              </w:r>
            </w:ins>
          </w:p>
        </w:tc>
        <w:tc>
          <w:tcPr>
            <w:tcW w:w="1985" w:type="dxa"/>
          </w:tcPr>
          <w:p w14:paraId="617370A4" w14:textId="7F318A58" w:rsidR="00247B0C" w:rsidRDefault="00FC69A8" w:rsidP="00247B0C">
            <w:pPr>
              <w:rPr>
                <w:ins w:id="555" w:author="Qualcomm - Peng Cheng" w:date="2021-04-28T09:34:00Z"/>
                <w:rFonts w:eastAsiaTheme="minorEastAsia" w:cs="Arial"/>
              </w:rPr>
            </w:pPr>
            <w:ins w:id="556"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557" w:author="Qualcomm - Peng Cheng" w:date="2021-04-28T09:34:00Z"/>
                <w:rFonts w:eastAsiaTheme="minorEastAsia" w:cs="Arial"/>
              </w:rPr>
            </w:pPr>
            <w:ins w:id="558"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559" w:author="Qualcomm - Peng Cheng" w:date="2021-04-28T09:34:00Z"/>
                <w:rFonts w:eastAsiaTheme="minorEastAsia" w:cs="Arial"/>
              </w:rPr>
            </w:pPr>
          </w:p>
          <w:p w14:paraId="1067719E" w14:textId="77777777" w:rsidR="00247B0C" w:rsidRDefault="00247B0C" w:rsidP="00247B0C">
            <w:pPr>
              <w:rPr>
                <w:ins w:id="560" w:author="Qualcomm - Peng Cheng" w:date="2021-04-28T09:34:00Z"/>
                <w:rFonts w:cs="Arial"/>
              </w:rPr>
            </w:pPr>
            <w:ins w:id="561"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e"/>
              <w:numPr>
                <w:ilvl w:val="0"/>
                <w:numId w:val="37"/>
              </w:numPr>
              <w:rPr>
                <w:ins w:id="562" w:author="Qualcomm - Peng Cheng" w:date="2021-04-28T09:34:00Z"/>
                <w:rFonts w:eastAsiaTheme="minorEastAsia" w:cs="Arial"/>
              </w:rPr>
            </w:pPr>
            <w:ins w:id="563"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e"/>
              <w:numPr>
                <w:ilvl w:val="0"/>
                <w:numId w:val="37"/>
              </w:numPr>
              <w:rPr>
                <w:ins w:id="564" w:author="Qualcomm - Peng Cheng" w:date="2021-04-28T09:34:00Z"/>
                <w:rFonts w:eastAsiaTheme="minorEastAsia" w:cs="Arial"/>
              </w:rPr>
            </w:pPr>
            <w:ins w:id="565"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e"/>
              <w:numPr>
                <w:ilvl w:val="0"/>
                <w:numId w:val="37"/>
              </w:numPr>
              <w:rPr>
                <w:ins w:id="566" w:author="Qualcomm - Peng Cheng" w:date="2021-04-28T09:34:00Z"/>
                <w:rFonts w:eastAsiaTheme="minorEastAsia" w:cs="Arial"/>
              </w:rPr>
            </w:pPr>
            <w:ins w:id="567"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A11142">
            <w:pPr>
              <w:jc w:val="center"/>
              <w:rPr>
                <w:rFonts w:cs="Arial"/>
              </w:rPr>
            </w:pPr>
            <w:ins w:id="568" w:author="vivo(Jing)" w:date="2021-04-28T10:38:00Z">
              <w:r>
                <w:rPr>
                  <w:rFonts w:cs="Arial"/>
                </w:rPr>
                <w:t>vivo</w:t>
              </w:r>
            </w:ins>
          </w:p>
        </w:tc>
        <w:tc>
          <w:tcPr>
            <w:tcW w:w="1985" w:type="dxa"/>
          </w:tcPr>
          <w:p w14:paraId="6A7AF237" w14:textId="425FF492" w:rsidR="00F25370" w:rsidRDefault="007C1DC3" w:rsidP="00A11142">
            <w:pPr>
              <w:rPr>
                <w:rFonts w:eastAsia="DengXian" w:cs="Arial"/>
              </w:rPr>
            </w:pPr>
            <w:ins w:id="569" w:author="vivo(Jing)" w:date="2021-04-28T10:38:00Z">
              <w:r>
                <w:rPr>
                  <w:rFonts w:eastAsia="DengXian" w:cs="Arial"/>
                </w:rPr>
                <w:t>b</w:t>
              </w:r>
            </w:ins>
          </w:p>
        </w:tc>
        <w:tc>
          <w:tcPr>
            <w:tcW w:w="6045" w:type="dxa"/>
          </w:tcPr>
          <w:p w14:paraId="09AB0E30" w14:textId="30CFC033" w:rsidR="00F25370" w:rsidRDefault="007C1DC3" w:rsidP="00A11142">
            <w:pPr>
              <w:rPr>
                <w:rFonts w:eastAsia="DengXian" w:cs="Arial"/>
              </w:rPr>
            </w:pPr>
            <w:ins w:id="570" w:author="vivo(Jing)" w:date="2021-04-28T10:38:00Z">
              <w:r>
                <w:rPr>
                  <w:rFonts w:eastAsia="DengXian" w:cs="Arial"/>
                </w:rPr>
                <w:t xml:space="preserve">Similar view as Qualcomm. The </w:t>
              </w:r>
            </w:ins>
            <w:ins w:id="571" w:author="vivo(Jing)" w:date="2021-04-28T10:39:00Z">
              <w:r>
                <w:rPr>
                  <w:rFonts w:eastAsia="DengXian" w:cs="Arial"/>
                </w:rPr>
                <w:t xml:space="preserve">formula should be first </w:t>
              </w:r>
            </w:ins>
            <w:ins w:id="572" w:author="vivo(Jing)" w:date="2021-04-28T10:40:00Z">
              <w:r>
                <w:rPr>
                  <w:rFonts w:eastAsia="DengXian" w:cs="Arial"/>
                </w:rPr>
                <w:t>provided for companies to review, otherwise there is no need to consider a factor which is actually hard to compute.</w:t>
              </w:r>
            </w:ins>
            <w:ins w:id="573" w:author="vivo(Jing)" w:date="2021-04-28T10:38:00Z">
              <w:r>
                <w:rPr>
                  <w:rFonts w:eastAsia="DengXian" w:cs="Arial"/>
                </w:rPr>
                <w:t xml:space="preserve"> </w:t>
              </w:r>
            </w:ins>
          </w:p>
        </w:tc>
      </w:tr>
      <w:tr w:rsidR="00B60CCF" w14:paraId="356D019E" w14:textId="77777777" w:rsidTr="005D2F92">
        <w:trPr>
          <w:ins w:id="574" w:author="张博源(Boyuan)" w:date="2021-04-28T12:47:00Z"/>
        </w:trPr>
        <w:tc>
          <w:tcPr>
            <w:tcW w:w="1809" w:type="dxa"/>
          </w:tcPr>
          <w:p w14:paraId="22A377BC" w14:textId="4B1F091C" w:rsidR="00B60CCF" w:rsidRDefault="00B60CCF" w:rsidP="00B60CCF">
            <w:pPr>
              <w:jc w:val="center"/>
              <w:rPr>
                <w:ins w:id="575" w:author="张博源(Boyuan)" w:date="2021-04-28T12:47:00Z"/>
                <w:rFonts w:cs="Arial"/>
              </w:rPr>
            </w:pPr>
            <w:ins w:id="576" w:author="张博源(Boyuan)" w:date="2021-04-28T12:47:00Z">
              <w:r>
                <w:rPr>
                  <w:rFonts w:cs="Arial"/>
                </w:rPr>
                <w:t>OPPO</w:t>
              </w:r>
            </w:ins>
          </w:p>
        </w:tc>
        <w:tc>
          <w:tcPr>
            <w:tcW w:w="1985" w:type="dxa"/>
          </w:tcPr>
          <w:p w14:paraId="743524F6" w14:textId="0880CDA1" w:rsidR="00B60CCF" w:rsidRDefault="00B60CCF" w:rsidP="00B60CCF">
            <w:pPr>
              <w:rPr>
                <w:ins w:id="577" w:author="张博源(Boyuan)" w:date="2021-04-28T12:47:00Z"/>
                <w:rFonts w:eastAsia="DengXian" w:cs="Arial"/>
              </w:rPr>
            </w:pPr>
            <w:ins w:id="578"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afe"/>
              <w:numPr>
                <w:ilvl w:val="0"/>
                <w:numId w:val="38"/>
              </w:numPr>
              <w:rPr>
                <w:ins w:id="579" w:author="张博源(Boyuan)" w:date="2021-04-28T12:47:00Z"/>
                <w:rFonts w:eastAsiaTheme="minorEastAsia" w:cs="Arial"/>
              </w:rPr>
            </w:pPr>
            <w:ins w:id="580"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w:t>
              </w:r>
              <w:proofErr w:type="spellStart"/>
              <w:r w:rsidRPr="003065D6">
                <w:rPr>
                  <w:rFonts w:eastAsiaTheme="minorEastAsia" w:cs="Arial"/>
                </w:rPr>
                <w:t>sidelink</w:t>
              </w:r>
              <w:proofErr w:type="spellEnd"/>
              <w:r w:rsidRPr="003065D6">
                <w:rPr>
                  <w:rFonts w:eastAsiaTheme="minorEastAsia" w:cs="Arial"/>
                </w:rPr>
                <w:t xml:space="preserve">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afe"/>
              <w:numPr>
                <w:ilvl w:val="0"/>
                <w:numId w:val="38"/>
              </w:numPr>
              <w:rPr>
                <w:ins w:id="581" w:author="张博源(Boyuan)" w:date="2021-04-28T12:47:00Z"/>
                <w:rFonts w:eastAsiaTheme="minorEastAsia" w:cs="Arial"/>
              </w:rPr>
            </w:pPr>
            <w:ins w:id="582"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e"/>
              <w:numPr>
                <w:ilvl w:val="0"/>
                <w:numId w:val="38"/>
              </w:numPr>
              <w:rPr>
                <w:ins w:id="583" w:author="张博源(Boyuan)" w:date="2021-04-28T12:47:00Z"/>
                <w:rFonts w:eastAsiaTheme="minorEastAsia" w:cs="Arial"/>
              </w:rPr>
            </w:pPr>
            <w:ins w:id="584"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e"/>
              <w:numPr>
                <w:ilvl w:val="0"/>
                <w:numId w:val="39"/>
              </w:numPr>
              <w:rPr>
                <w:ins w:id="585" w:author="张博源(Boyuan)" w:date="2021-04-28T12:47:00Z"/>
                <w:rFonts w:eastAsia="DengXian" w:cs="Arial"/>
              </w:rPr>
            </w:pPr>
            <w:proofErr w:type="gramStart"/>
            <w:ins w:id="586" w:author="张博源(Boyuan)" w:date="2021-04-28T12:47:00Z">
              <w:r w:rsidRPr="007E499C">
                <w:rPr>
                  <w:rFonts w:eastAsiaTheme="minorEastAsia" w:cs="Arial"/>
                </w:rPr>
                <w:t>the</w:t>
              </w:r>
              <w:proofErr w:type="gramEnd"/>
              <w:r w:rsidRPr="007E499C">
                <w:rPr>
                  <w:rFonts w:eastAsiaTheme="minorEastAsia" w:cs="Arial"/>
                </w:rPr>
                <w:t xml:space="preserv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587" w:author="Nokia (GWO)2" w:date="2021-04-28T08:07:00Z"/>
        </w:trPr>
        <w:tc>
          <w:tcPr>
            <w:tcW w:w="1809" w:type="dxa"/>
          </w:tcPr>
          <w:p w14:paraId="4DDD65AC" w14:textId="1D8F0C60" w:rsidR="006F7AA2" w:rsidRDefault="006F7AA2" w:rsidP="00B60CCF">
            <w:pPr>
              <w:jc w:val="center"/>
              <w:rPr>
                <w:ins w:id="588" w:author="Nokia (GWO)2" w:date="2021-04-28T08:07:00Z"/>
                <w:rFonts w:cs="Arial"/>
              </w:rPr>
            </w:pPr>
            <w:ins w:id="589" w:author="Nokia (GWO)2" w:date="2021-04-28T08:07:00Z">
              <w:r>
                <w:rPr>
                  <w:rFonts w:cs="Arial"/>
                </w:rPr>
                <w:t>Nokia</w:t>
              </w:r>
            </w:ins>
          </w:p>
        </w:tc>
        <w:tc>
          <w:tcPr>
            <w:tcW w:w="1985" w:type="dxa"/>
          </w:tcPr>
          <w:p w14:paraId="41925ED0" w14:textId="4032582E" w:rsidR="006F7AA2" w:rsidRDefault="00B701EA" w:rsidP="00B60CCF">
            <w:pPr>
              <w:rPr>
                <w:ins w:id="590" w:author="Nokia (GWO)2" w:date="2021-04-28T08:07:00Z"/>
                <w:rFonts w:eastAsia="DengXian" w:cs="Arial"/>
              </w:rPr>
            </w:pPr>
            <w:ins w:id="591" w:author="Nokia (GWO)2" w:date="2021-04-28T08:18:00Z">
              <w:r>
                <w:rPr>
                  <w:rFonts w:eastAsia="DengXian" w:cs="Arial"/>
                </w:rPr>
                <w:t>d</w:t>
              </w:r>
            </w:ins>
          </w:p>
        </w:tc>
        <w:tc>
          <w:tcPr>
            <w:tcW w:w="6045" w:type="dxa"/>
          </w:tcPr>
          <w:p w14:paraId="0391CB29" w14:textId="22C26488" w:rsidR="006F7AA2" w:rsidRPr="006F7AA2" w:rsidRDefault="006F7AA2" w:rsidP="006F7AA2">
            <w:pPr>
              <w:rPr>
                <w:ins w:id="592" w:author="Nokia (GWO)2" w:date="2021-04-28T08:08:00Z"/>
                <w:rFonts w:eastAsiaTheme="minorEastAsia" w:cs="Arial"/>
              </w:rPr>
            </w:pPr>
            <w:ins w:id="593"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594" w:author="Nokia (GWO)2" w:date="2021-04-28T08:07:00Z"/>
                <w:rFonts w:eastAsiaTheme="minorEastAsia" w:cs="Arial"/>
              </w:rPr>
            </w:pPr>
            <w:ins w:id="595"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596" w:author="Srinivasan, Nithin" w:date="2021-05-03T11:59:00Z"/>
        </w:trPr>
        <w:tc>
          <w:tcPr>
            <w:tcW w:w="1809" w:type="dxa"/>
          </w:tcPr>
          <w:p w14:paraId="7DE81CE6" w14:textId="16C24299" w:rsidR="00CA4DCB" w:rsidRDefault="00CA4DCB" w:rsidP="00B60CCF">
            <w:pPr>
              <w:jc w:val="center"/>
              <w:rPr>
                <w:ins w:id="597" w:author="Srinivasan, Nithin" w:date="2021-05-03T11:59:00Z"/>
                <w:rFonts w:cs="Arial"/>
              </w:rPr>
            </w:pPr>
            <w:proofErr w:type="spellStart"/>
            <w:ins w:id="598" w:author="Srinivasan, Nithin" w:date="2021-05-03T11:59:00Z">
              <w:r>
                <w:rPr>
                  <w:rFonts w:cs="Arial"/>
                </w:rPr>
                <w:t>Fraunhofer</w:t>
              </w:r>
              <w:proofErr w:type="spellEnd"/>
            </w:ins>
          </w:p>
        </w:tc>
        <w:tc>
          <w:tcPr>
            <w:tcW w:w="1985" w:type="dxa"/>
          </w:tcPr>
          <w:p w14:paraId="4CA9AD6C" w14:textId="4015B738" w:rsidR="00CA4DCB" w:rsidRDefault="00CA4DCB" w:rsidP="00B60CCF">
            <w:pPr>
              <w:rPr>
                <w:ins w:id="599" w:author="Srinivasan, Nithin" w:date="2021-05-03T11:59:00Z"/>
                <w:rFonts w:eastAsia="DengXian" w:cs="Arial"/>
              </w:rPr>
            </w:pPr>
            <w:ins w:id="600"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601" w:author="Srinivasan, Nithin" w:date="2021-05-03T11:59:00Z"/>
                <w:rFonts w:eastAsiaTheme="minorEastAsia" w:cs="Arial"/>
              </w:rPr>
            </w:pPr>
            <w:ins w:id="602" w:author="Srinivasan, Nithin" w:date="2021-05-03T12:02:00Z">
              <w:r>
                <w:rPr>
                  <w:rFonts w:eastAsiaTheme="minorEastAsia" w:cs="Arial"/>
                </w:rPr>
                <w:t xml:space="preserve">More information is required to evaluate this criterion. </w:t>
              </w:r>
            </w:ins>
            <w:ins w:id="603"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604" w:author="Intel-AA" w:date="2021-05-05T12:02:00Z"/>
        </w:trPr>
        <w:tc>
          <w:tcPr>
            <w:tcW w:w="1809" w:type="dxa"/>
          </w:tcPr>
          <w:p w14:paraId="0E400A69" w14:textId="342CE3BC" w:rsidR="005D2F92" w:rsidRDefault="005D2F92" w:rsidP="005D2F92">
            <w:pPr>
              <w:jc w:val="center"/>
              <w:rPr>
                <w:ins w:id="605" w:author="Intel-AA" w:date="2021-05-05T12:02:00Z"/>
                <w:rFonts w:eastAsia="Malgun Gothic" w:cs="Arial"/>
                <w:lang w:eastAsia="ko-KR"/>
              </w:rPr>
            </w:pPr>
            <w:ins w:id="606" w:author="Intel-AA" w:date="2021-05-05T12:02:00Z">
              <w:r>
                <w:rPr>
                  <w:rFonts w:cs="Arial"/>
                </w:rPr>
                <w:t>Intel</w:t>
              </w:r>
            </w:ins>
          </w:p>
        </w:tc>
        <w:tc>
          <w:tcPr>
            <w:tcW w:w="1985" w:type="dxa"/>
          </w:tcPr>
          <w:p w14:paraId="49DC1478" w14:textId="3929854E" w:rsidR="005D2F92" w:rsidRDefault="005D2F92" w:rsidP="005D2F92">
            <w:pPr>
              <w:rPr>
                <w:ins w:id="607" w:author="Intel-AA" w:date="2021-05-05T12:02:00Z"/>
                <w:rFonts w:eastAsia="Malgun Gothic" w:cs="Arial"/>
                <w:lang w:eastAsia="ko-KR"/>
              </w:rPr>
            </w:pPr>
            <w:ins w:id="608" w:author="Intel-AA" w:date="2021-05-05T12:02:00Z">
              <w:r>
                <w:rPr>
                  <w:rFonts w:eastAsia="DengXian" w:cs="Arial"/>
                </w:rPr>
                <w:t>b</w:t>
              </w:r>
            </w:ins>
          </w:p>
        </w:tc>
        <w:tc>
          <w:tcPr>
            <w:tcW w:w="6045" w:type="dxa"/>
          </w:tcPr>
          <w:p w14:paraId="1B0A0D86" w14:textId="58E2BA6F" w:rsidR="005D2F92" w:rsidRPr="007C1BCD" w:rsidRDefault="005D2F92" w:rsidP="005D2F92">
            <w:pPr>
              <w:rPr>
                <w:ins w:id="609" w:author="Intel-AA" w:date="2021-05-05T12:02:00Z"/>
                <w:rFonts w:eastAsia="Malgun Gothic" w:cs="Arial"/>
                <w:lang w:eastAsia="ko-KR"/>
              </w:rPr>
            </w:pPr>
            <w:ins w:id="610"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w:t>
              </w:r>
              <w:r>
                <w:rPr>
                  <w:rFonts w:eastAsiaTheme="minorEastAsia" w:cs="Arial"/>
                </w:rPr>
                <w:lastRenderedPageBreak/>
                <w:t xml:space="preserve">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611" w:author="Philips - Jesus Gonzalez" w:date="2021-05-06T00:09:00Z"/>
        </w:trPr>
        <w:tc>
          <w:tcPr>
            <w:tcW w:w="1809" w:type="dxa"/>
          </w:tcPr>
          <w:p w14:paraId="1D3031BC" w14:textId="66F2ABDE" w:rsidR="005946D0" w:rsidRDefault="005946D0" w:rsidP="005946D0">
            <w:pPr>
              <w:jc w:val="center"/>
              <w:rPr>
                <w:ins w:id="612" w:author="Philips - Jesus Gonzalez" w:date="2021-05-06T00:09:00Z"/>
                <w:rFonts w:cs="Arial"/>
              </w:rPr>
            </w:pPr>
            <w:ins w:id="613" w:author="Philips - Jesus Gonzalez" w:date="2021-05-06T00:10:00Z">
              <w:r>
                <w:rPr>
                  <w:rFonts w:cs="Arial"/>
                </w:rPr>
                <w:lastRenderedPageBreak/>
                <w:t>Philips</w:t>
              </w:r>
            </w:ins>
          </w:p>
        </w:tc>
        <w:tc>
          <w:tcPr>
            <w:tcW w:w="1985" w:type="dxa"/>
          </w:tcPr>
          <w:p w14:paraId="5CF0B995" w14:textId="52A8C699" w:rsidR="005946D0" w:rsidRDefault="005946D0" w:rsidP="005946D0">
            <w:pPr>
              <w:rPr>
                <w:ins w:id="614" w:author="Philips - Jesus Gonzalez" w:date="2021-05-06T00:09:00Z"/>
                <w:rFonts w:eastAsia="DengXian" w:cs="Arial"/>
              </w:rPr>
            </w:pPr>
            <w:proofErr w:type="spellStart"/>
            <w:ins w:id="615" w:author="Philips - Jesus Gonzalez" w:date="2021-05-06T00:10:00Z">
              <w:r>
                <w:rPr>
                  <w:rFonts w:eastAsia="DengXian" w:cs="Arial"/>
                </w:rPr>
                <w:t>b,d</w:t>
              </w:r>
            </w:ins>
            <w:proofErr w:type="spellEnd"/>
          </w:p>
        </w:tc>
        <w:tc>
          <w:tcPr>
            <w:tcW w:w="6045" w:type="dxa"/>
          </w:tcPr>
          <w:p w14:paraId="1A0C837D" w14:textId="3AF7ED12" w:rsidR="005946D0" w:rsidRDefault="005946D0" w:rsidP="005946D0">
            <w:pPr>
              <w:rPr>
                <w:ins w:id="616" w:author="Philips - Jesus Gonzalez" w:date="2021-05-06T00:09:00Z"/>
                <w:rFonts w:eastAsiaTheme="minorEastAsia" w:cs="Arial"/>
              </w:rPr>
            </w:pPr>
            <w:ins w:id="617"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618" w:author="Samsung_Hyunjeong Kang" w:date="2021-05-06T09:49:00Z"/>
        </w:trPr>
        <w:tc>
          <w:tcPr>
            <w:tcW w:w="1809" w:type="dxa"/>
          </w:tcPr>
          <w:p w14:paraId="0F8F0398" w14:textId="7F7B08FF" w:rsidR="00E63B79" w:rsidRDefault="00E63B79" w:rsidP="00E63B79">
            <w:pPr>
              <w:jc w:val="center"/>
              <w:rPr>
                <w:ins w:id="619" w:author="Samsung_Hyunjeong Kang" w:date="2021-05-06T09:49:00Z"/>
                <w:rFonts w:cs="Arial"/>
              </w:rPr>
            </w:pPr>
            <w:ins w:id="620"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621" w:author="Samsung_Hyunjeong Kang" w:date="2021-05-06T09:49:00Z"/>
                <w:rFonts w:eastAsia="DengXian" w:cs="Arial"/>
              </w:rPr>
            </w:pPr>
            <w:ins w:id="622"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623" w:author="Samsung_Hyunjeong Kang" w:date="2021-05-06T09:49:00Z"/>
                <w:rFonts w:eastAsiaTheme="minorEastAsia" w:cs="Arial"/>
              </w:rPr>
            </w:pPr>
            <w:ins w:id="624"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available bandwidth at relay UE</w:t>
              </w:r>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625" w:author="Huawei_Rui Wang" w:date="2021-05-06T09:03:00Z"/>
        </w:trPr>
        <w:tc>
          <w:tcPr>
            <w:tcW w:w="1809" w:type="dxa"/>
          </w:tcPr>
          <w:p w14:paraId="01CD9608" w14:textId="00A10D98" w:rsidR="004813F5" w:rsidRDefault="004813F5" w:rsidP="004813F5">
            <w:pPr>
              <w:jc w:val="center"/>
              <w:rPr>
                <w:ins w:id="626" w:author="Huawei_Rui Wang" w:date="2021-05-06T09:03:00Z"/>
                <w:rFonts w:eastAsia="Malgun Gothic" w:cs="Arial"/>
                <w:lang w:eastAsia="ko-KR"/>
              </w:rPr>
            </w:pPr>
            <w:ins w:id="627"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Pr>
          <w:p w14:paraId="470157A5" w14:textId="3D9321DD" w:rsidR="004813F5" w:rsidRDefault="004813F5" w:rsidP="004813F5">
            <w:pPr>
              <w:rPr>
                <w:ins w:id="628" w:author="Huawei_Rui Wang" w:date="2021-05-06T09:03:00Z"/>
                <w:rFonts w:eastAsia="Malgun Gothic" w:cs="Arial"/>
                <w:lang w:eastAsia="ko-KR"/>
              </w:rPr>
            </w:pPr>
            <w:ins w:id="629" w:author="Huawei_Rui Wang" w:date="2021-05-06T09:03:00Z">
              <w:r>
                <w:rPr>
                  <w:rFonts w:eastAsia="DengXian" w:cs="Arial" w:hint="eastAsia"/>
                </w:rPr>
                <w:t>S</w:t>
              </w:r>
              <w:r>
                <w:rPr>
                  <w:rFonts w:eastAsia="DengXian" w:cs="Arial"/>
                </w:rPr>
                <w:t>ee comments</w:t>
              </w:r>
            </w:ins>
          </w:p>
        </w:tc>
        <w:tc>
          <w:tcPr>
            <w:tcW w:w="6045" w:type="dxa"/>
          </w:tcPr>
          <w:p w14:paraId="198C2B44" w14:textId="5086E41E" w:rsidR="004813F5" w:rsidRDefault="004813F5" w:rsidP="004813F5">
            <w:pPr>
              <w:rPr>
                <w:ins w:id="630" w:author="Huawei_Rui Wang" w:date="2021-05-06T09:03:00Z"/>
                <w:rFonts w:eastAsia="Malgun Gothic" w:cs="Arial"/>
                <w:lang w:eastAsia="ko-KR"/>
              </w:rPr>
            </w:pPr>
            <w:ins w:id="631"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632" w:author="Xiaomi (Xing)" w:date="2021-05-06T09:20:00Z"/>
        </w:trPr>
        <w:tc>
          <w:tcPr>
            <w:tcW w:w="1809" w:type="dxa"/>
          </w:tcPr>
          <w:p w14:paraId="4B2B4390" w14:textId="77A03BD5" w:rsidR="00610483" w:rsidRDefault="00610483" w:rsidP="00610483">
            <w:pPr>
              <w:jc w:val="center"/>
              <w:rPr>
                <w:ins w:id="633" w:author="Xiaomi (Xing)" w:date="2021-05-06T09:20:00Z"/>
                <w:rFonts w:cs="Arial"/>
              </w:rPr>
            </w:pPr>
            <w:ins w:id="634" w:author="Xiaomi (Xing)" w:date="2021-05-06T09:20:00Z">
              <w:r>
                <w:rPr>
                  <w:rFonts w:cs="Arial" w:hint="eastAsia"/>
                </w:rPr>
                <w:t>Xiaomi</w:t>
              </w:r>
            </w:ins>
          </w:p>
        </w:tc>
        <w:tc>
          <w:tcPr>
            <w:tcW w:w="1985" w:type="dxa"/>
          </w:tcPr>
          <w:p w14:paraId="55CBC108" w14:textId="59244B12" w:rsidR="00610483" w:rsidRDefault="00610483" w:rsidP="00610483">
            <w:pPr>
              <w:rPr>
                <w:ins w:id="635" w:author="Xiaomi (Xing)" w:date="2021-05-06T09:20:00Z"/>
                <w:rFonts w:eastAsia="DengXian" w:cs="Arial"/>
              </w:rPr>
            </w:pPr>
            <w:ins w:id="636" w:author="Xiaomi (Xing)" w:date="2021-05-06T09:20:00Z">
              <w:r>
                <w:rPr>
                  <w:rFonts w:eastAsia="DengXian" w:cs="Arial"/>
                </w:rPr>
                <w:t>Maybe b</w:t>
              </w:r>
            </w:ins>
          </w:p>
        </w:tc>
        <w:tc>
          <w:tcPr>
            <w:tcW w:w="6045" w:type="dxa"/>
          </w:tcPr>
          <w:p w14:paraId="04B921F5" w14:textId="6060D292" w:rsidR="00610483" w:rsidRDefault="00610483" w:rsidP="00610483">
            <w:pPr>
              <w:rPr>
                <w:ins w:id="637" w:author="Xiaomi (Xing)" w:date="2021-05-06T09:20:00Z"/>
                <w:rFonts w:eastAsiaTheme="minorEastAsia" w:cs="Arial"/>
              </w:rPr>
            </w:pPr>
            <w:ins w:id="638" w:author="Xiaomi (Xing)" w:date="2021-05-06T09:20:00Z">
              <w:r>
                <w:rPr>
                  <w:rFonts w:eastAsiaTheme="minorEastAsia" w:cs="Arial" w:hint="eastAsia"/>
                </w:rPr>
                <w:t>It</w:t>
              </w:r>
              <w:r>
                <w:rPr>
                  <w:rFonts w:eastAsiaTheme="minorEastAsia" w:cs="Arial"/>
                </w:rPr>
                <w:t xml:space="preserve">’s unclear how relay UE could calculate the available bit rate. The bit rate on </w:t>
              </w:r>
              <w:proofErr w:type="spellStart"/>
              <w:r>
                <w:rPr>
                  <w:rFonts w:eastAsiaTheme="minorEastAsia" w:cs="Arial"/>
                </w:rPr>
                <w:t>Uu</w:t>
              </w:r>
              <w:proofErr w:type="spellEnd"/>
              <w:r>
                <w:rPr>
                  <w:rFonts w:eastAsiaTheme="minorEastAsia" w:cs="Arial"/>
                </w:rPr>
                <w:t xml:space="preserve"> is determined by </w:t>
              </w:r>
              <w:proofErr w:type="spellStart"/>
              <w:r>
                <w:rPr>
                  <w:rFonts w:eastAsiaTheme="minorEastAsia" w:cs="Arial"/>
                </w:rPr>
                <w:t>gNB</w:t>
              </w:r>
              <w:proofErr w:type="spellEnd"/>
              <w:r>
                <w:rPr>
                  <w:rFonts w:eastAsiaTheme="minorEastAsia" w:cs="Arial"/>
                </w:rPr>
                <w:t xml:space="preserve">, which is up to </w:t>
              </w:r>
              <w:proofErr w:type="spellStart"/>
              <w:r>
                <w:rPr>
                  <w:rFonts w:eastAsiaTheme="minorEastAsia" w:cs="Arial"/>
                </w:rPr>
                <w:t>gNB’s</w:t>
              </w:r>
              <w:proofErr w:type="spellEnd"/>
              <w:r>
                <w:rPr>
                  <w:rFonts w:eastAsiaTheme="minorEastAsia" w:cs="Arial"/>
                </w:rPr>
                <w:t xml:space="preserve">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It’s impossible for relay to calculate the bit rate in current frame work.</w:t>
              </w:r>
            </w:ins>
          </w:p>
        </w:tc>
      </w:tr>
      <w:tr w:rsidR="00A11142" w14:paraId="03E79AD6" w14:textId="77777777" w:rsidTr="005D2F92">
        <w:trPr>
          <w:ins w:id="639" w:author="Ming-Yuan Cheng (鄭名淵)" w:date="2021-05-06T13:53:00Z"/>
        </w:trPr>
        <w:tc>
          <w:tcPr>
            <w:tcW w:w="1809" w:type="dxa"/>
          </w:tcPr>
          <w:p w14:paraId="0811091B" w14:textId="672BA5FB" w:rsidR="00A11142" w:rsidRDefault="00A11142" w:rsidP="00610483">
            <w:pPr>
              <w:jc w:val="center"/>
              <w:rPr>
                <w:ins w:id="640" w:author="Ming-Yuan Cheng (鄭名淵)" w:date="2021-05-06T13:53:00Z"/>
                <w:rFonts w:cs="Arial" w:hint="eastAsia"/>
              </w:rPr>
            </w:pPr>
            <w:proofErr w:type="spellStart"/>
            <w:ins w:id="641" w:author="Ming-Yuan Cheng (鄭名淵)" w:date="2021-05-06T13:53:00Z">
              <w:r>
                <w:rPr>
                  <w:rFonts w:cs="Arial"/>
                </w:rPr>
                <w:t>MediaTek</w:t>
              </w:r>
              <w:proofErr w:type="spellEnd"/>
            </w:ins>
          </w:p>
        </w:tc>
        <w:tc>
          <w:tcPr>
            <w:tcW w:w="1985" w:type="dxa"/>
          </w:tcPr>
          <w:p w14:paraId="1097032A" w14:textId="2DC3810F" w:rsidR="00A11142" w:rsidRDefault="00A11142" w:rsidP="00610483">
            <w:pPr>
              <w:rPr>
                <w:ins w:id="642" w:author="Ming-Yuan Cheng (鄭名淵)" w:date="2021-05-06T13:53:00Z"/>
                <w:rFonts w:eastAsia="DengXian" w:cs="Arial"/>
              </w:rPr>
            </w:pPr>
            <w:ins w:id="643" w:author="Ming-Yuan Cheng (鄭名淵)" w:date="2021-05-06T13:53:00Z">
              <w:r>
                <w:rPr>
                  <w:rFonts w:eastAsia="DengXian" w:cs="Arial"/>
                </w:rPr>
                <w:t>b, c, d</w:t>
              </w:r>
            </w:ins>
          </w:p>
        </w:tc>
        <w:tc>
          <w:tcPr>
            <w:tcW w:w="6045" w:type="dxa"/>
          </w:tcPr>
          <w:p w14:paraId="4A21C94B" w14:textId="77777777" w:rsidR="00A11142" w:rsidRDefault="00A11142" w:rsidP="00A11142">
            <w:pPr>
              <w:rPr>
                <w:ins w:id="644" w:author="Ming-Yuan Cheng (鄭名淵)" w:date="2021-05-06T13:53:00Z"/>
                <w:rFonts w:eastAsia="新細明體" w:cs="Arial"/>
                <w:lang w:eastAsia="zh-TW"/>
              </w:rPr>
            </w:pPr>
            <w:ins w:id="645" w:author="Ming-Yuan Cheng (鄭名淵)" w:date="2021-05-06T13:53:00Z">
              <w:r w:rsidRPr="00491913">
                <w:rPr>
                  <w:rFonts w:eastAsiaTheme="minorEastAsia" w:cs="Arial"/>
                </w:rPr>
                <w:t xml:space="preserve">For a), we think </w:t>
              </w:r>
              <w:r>
                <w:rPr>
                  <w:rFonts w:eastAsiaTheme="minorEastAsia" w:cs="Arial"/>
                </w:rPr>
                <w:t xml:space="preserve">this option is not easy to compute, because the </w:t>
              </w:r>
              <w:r w:rsidRPr="00346F81">
                <w:rPr>
                  <w:rFonts w:eastAsiaTheme="minorEastAsia" w:cs="Arial"/>
                </w:rPr>
                <w:t>free bandwidth (or achievable bit rate)</w:t>
              </w:r>
              <w:r>
                <w:rPr>
                  <w:rFonts w:eastAsiaTheme="minorEastAsia" w:cs="Arial"/>
                </w:rPr>
                <w:t xml:space="preserve"> can change very quickly and very dynamic, therefore, it is not easy to compute.</w:t>
              </w:r>
            </w:ins>
          </w:p>
          <w:p w14:paraId="0D34157F" w14:textId="77777777" w:rsidR="00A11142" w:rsidRDefault="00A11142" w:rsidP="00A11142">
            <w:pPr>
              <w:rPr>
                <w:ins w:id="646" w:author="Ming-Yuan Cheng (鄭名淵)" w:date="2021-05-06T13:53:00Z"/>
                <w:rFonts w:eastAsia="新細明體" w:cs="Arial"/>
                <w:lang w:eastAsia="zh-TW"/>
              </w:rPr>
            </w:pPr>
            <w:ins w:id="647" w:author="Ming-Yuan Cheng (鄭名淵)" w:date="2021-05-06T13:53:00Z">
              <w:r>
                <w:rPr>
                  <w:rFonts w:eastAsia="新細明體" w:cs="Arial"/>
                  <w:lang w:eastAsia="zh-TW"/>
                </w:rPr>
                <w:t>For b), it can reflect upper bound performance, but can’t ensure “exact” performance a remote UE can achieve.</w:t>
              </w:r>
            </w:ins>
          </w:p>
          <w:p w14:paraId="0C611822" w14:textId="2229550C" w:rsidR="00A11142" w:rsidRDefault="00A11142" w:rsidP="00A11142">
            <w:pPr>
              <w:rPr>
                <w:ins w:id="648" w:author="Ming-Yuan Cheng (鄭名淵)" w:date="2021-05-06T13:53:00Z"/>
                <w:rFonts w:eastAsiaTheme="minorEastAsia" w:cs="Arial" w:hint="eastAsia"/>
              </w:rPr>
            </w:pPr>
            <w:ins w:id="649" w:author="Ming-Yuan Cheng (鄭名淵)" w:date="2021-05-06T13:53:00Z">
              <w:r>
                <w:rPr>
                  <w:rFonts w:eastAsia="新細明體" w:cs="Arial"/>
                  <w:lang w:eastAsia="zh-TW"/>
                </w:rPr>
                <w:t xml:space="preserve">For c) and d), the impact is to define </w:t>
              </w:r>
              <w:r w:rsidRPr="00346F81">
                <w:rPr>
                  <w:rFonts w:eastAsiaTheme="minorEastAsia" w:cs="Arial"/>
                </w:rPr>
                <w:t>free bandwidth (or achievable bit rate)</w:t>
              </w:r>
              <w:r>
                <w:rPr>
                  <w:rFonts w:eastAsia="新細明體" w:cs="Arial"/>
                  <w:lang w:eastAsia="zh-TW"/>
                </w:rPr>
                <w:t xml:space="preserve"> and include in discover</w:t>
              </w:r>
              <w:r>
                <w:rPr>
                  <w:rFonts w:eastAsia="新細明體" w:cs="Arial" w:hint="eastAsia"/>
                  <w:lang w:eastAsia="zh-TW"/>
                </w:rPr>
                <w:t>y</w:t>
              </w:r>
              <w:r>
                <w:rPr>
                  <w:rFonts w:eastAsia="新細明體" w:cs="Arial"/>
                  <w:lang w:eastAsia="zh-TW"/>
                </w:rPr>
                <w:t xml:space="preserve"> message.</w:t>
              </w:r>
            </w:ins>
          </w:p>
        </w:tc>
      </w:tr>
      <w:tr w:rsidR="00A11142" w14:paraId="47681CAE" w14:textId="77777777" w:rsidTr="005D2F92">
        <w:trPr>
          <w:ins w:id="650" w:author="Ming-Yuan Cheng (鄭名淵)" w:date="2021-05-06T13:53:00Z"/>
        </w:trPr>
        <w:tc>
          <w:tcPr>
            <w:tcW w:w="1809" w:type="dxa"/>
          </w:tcPr>
          <w:p w14:paraId="73639C14" w14:textId="77777777" w:rsidR="00A11142" w:rsidRDefault="00A11142" w:rsidP="00610483">
            <w:pPr>
              <w:jc w:val="center"/>
              <w:rPr>
                <w:ins w:id="651" w:author="Ming-Yuan Cheng (鄭名淵)" w:date="2021-05-06T13:53:00Z"/>
                <w:rFonts w:cs="Arial" w:hint="eastAsia"/>
              </w:rPr>
            </w:pPr>
          </w:p>
        </w:tc>
        <w:tc>
          <w:tcPr>
            <w:tcW w:w="1985" w:type="dxa"/>
          </w:tcPr>
          <w:p w14:paraId="4F67A420" w14:textId="77777777" w:rsidR="00A11142" w:rsidRDefault="00A11142" w:rsidP="00610483">
            <w:pPr>
              <w:rPr>
                <w:ins w:id="652" w:author="Ming-Yuan Cheng (鄭名淵)" w:date="2021-05-06T13:53:00Z"/>
                <w:rFonts w:eastAsia="DengXian" w:cs="Arial"/>
              </w:rPr>
            </w:pPr>
          </w:p>
        </w:tc>
        <w:tc>
          <w:tcPr>
            <w:tcW w:w="6045" w:type="dxa"/>
          </w:tcPr>
          <w:p w14:paraId="56103903" w14:textId="77777777" w:rsidR="00A11142" w:rsidRDefault="00A11142" w:rsidP="00610483">
            <w:pPr>
              <w:rPr>
                <w:ins w:id="653" w:author="Ming-Yuan Cheng (鄭名淵)" w:date="2021-05-06T13:53:00Z"/>
                <w:rFonts w:eastAsiaTheme="minorEastAsia" w:cs="Arial" w:hint="eastAsia"/>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hint="eastAsia"/>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654" w:author="Xiaomi (Xing)" w:date="2021-05-06T09:20:00Z"/>
          <w:rFonts w:cs="Arial"/>
          <w:b/>
          <w:bCs/>
        </w:rPr>
      </w:pPr>
      <w:del w:id="655" w:author="vivo(Jing)" w:date="2021-04-28T10:41:00Z">
        <w:r w:rsidDel="007C1DC3">
          <w:rPr>
            <w:rFonts w:cs="Arial"/>
            <w:b/>
            <w:bCs/>
          </w:rPr>
          <w:delText>Other options:</w:delText>
        </w:r>
      </w:del>
      <w:proofErr w:type="gramStart"/>
      <w:ins w:id="656" w:author="vivo(Jing)" w:date="2021-04-28T10:41:00Z">
        <w:r w:rsidR="007C1DC3">
          <w:rPr>
            <w:rFonts w:cs="Arial"/>
            <w:b/>
            <w:bCs/>
          </w:rPr>
          <w:t>option</w:t>
        </w:r>
        <w:proofErr w:type="gramEnd"/>
        <w:r w:rsidR="007C1DC3">
          <w:rPr>
            <w:rFonts w:cs="Arial"/>
            <w:b/>
            <w:bCs/>
          </w:rPr>
          <w:t xml:space="preserve"> 5: Leave to UE implementation</w:t>
        </w:r>
      </w:ins>
    </w:p>
    <w:p w14:paraId="36037BD8" w14:textId="5F785C78" w:rsidR="00610483" w:rsidRDefault="00610483" w:rsidP="00610483">
      <w:pPr>
        <w:tabs>
          <w:tab w:val="left" w:pos="175"/>
        </w:tabs>
        <w:spacing w:line="276" w:lineRule="auto"/>
        <w:rPr>
          <w:ins w:id="657" w:author="Xiaomi (Xing)" w:date="2021-05-06T09:20:00Z"/>
          <w:rFonts w:cs="Arial"/>
          <w:b/>
          <w:bCs/>
        </w:rPr>
      </w:pPr>
      <w:ins w:id="658" w:author="Xiaomi (Xing)" w:date="2021-05-06T09:20:00Z">
        <w:r>
          <w:rPr>
            <w:rFonts w:cs="Arial"/>
            <w:b/>
            <w:bCs/>
          </w:rPr>
          <w:t xml:space="preserve">Option 6: network indication, </w:t>
        </w:r>
        <w:proofErr w:type="spellStart"/>
        <w:r>
          <w:rPr>
            <w:rFonts w:cs="Arial"/>
            <w:b/>
            <w:bCs/>
          </w:rPr>
          <w:t>gNB</w:t>
        </w:r>
        <w:proofErr w:type="spellEnd"/>
        <w:r>
          <w:rPr>
            <w:rFonts w:cs="Arial"/>
            <w:b/>
            <w:bCs/>
          </w:rPr>
          <w:t xml:space="preserve"> provides the load indication, e.g. high or low. Relay UE follows </w:t>
        </w:r>
        <w:proofErr w:type="spellStart"/>
        <w:r>
          <w:rPr>
            <w:rFonts w:cs="Arial"/>
            <w:b/>
            <w:bCs/>
          </w:rPr>
          <w:t>gNB</w:t>
        </w:r>
      </w:ins>
      <w:ins w:id="659" w:author="Xiaomi (Xing)" w:date="2021-05-06T09:21:00Z">
        <w:r>
          <w:rPr>
            <w:rFonts w:cs="Arial"/>
            <w:b/>
            <w:bCs/>
          </w:rPr>
          <w:t>’s</w:t>
        </w:r>
        <w:proofErr w:type="spellEnd"/>
        <w:r>
          <w:rPr>
            <w:rFonts w:cs="Arial"/>
            <w:b/>
            <w:bCs/>
          </w:rPr>
          <w:t xml:space="preserve"> indication.</w:t>
        </w:r>
      </w:ins>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A11142">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A11142">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A11142">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A11142">
            <w:pPr>
              <w:jc w:val="center"/>
              <w:rPr>
                <w:rFonts w:cs="Arial"/>
              </w:rPr>
            </w:pPr>
            <w:ins w:id="660" w:author="Ericsson" w:date="2021-04-24T20:59:00Z">
              <w:r>
                <w:rPr>
                  <w:rFonts w:cs="Arial"/>
                </w:rPr>
                <w:t>Ericsson</w:t>
              </w:r>
            </w:ins>
          </w:p>
        </w:tc>
        <w:tc>
          <w:tcPr>
            <w:tcW w:w="1985" w:type="dxa"/>
          </w:tcPr>
          <w:p w14:paraId="004A67A3" w14:textId="527CE4D8" w:rsidR="00C66530" w:rsidRDefault="008D222F" w:rsidP="00A11142">
            <w:pPr>
              <w:rPr>
                <w:rFonts w:eastAsiaTheme="minorEastAsia" w:cs="Arial"/>
              </w:rPr>
            </w:pPr>
            <w:ins w:id="661" w:author="Ericsson" w:date="2021-04-24T20:59:00Z">
              <w:r>
                <w:rPr>
                  <w:rFonts w:eastAsiaTheme="minorEastAsia" w:cs="Arial"/>
                </w:rPr>
                <w:t>Option 4</w:t>
              </w:r>
            </w:ins>
          </w:p>
        </w:tc>
        <w:tc>
          <w:tcPr>
            <w:tcW w:w="6045" w:type="dxa"/>
          </w:tcPr>
          <w:p w14:paraId="41767FC7" w14:textId="77777777" w:rsidR="00C66530" w:rsidRDefault="00C66530" w:rsidP="00A11142">
            <w:pPr>
              <w:rPr>
                <w:rFonts w:eastAsiaTheme="minorEastAsia" w:cs="Arial"/>
              </w:rPr>
            </w:pPr>
          </w:p>
        </w:tc>
      </w:tr>
      <w:tr w:rsidR="00C66530" w14:paraId="48479054" w14:textId="77777777" w:rsidTr="005D2F92">
        <w:tc>
          <w:tcPr>
            <w:tcW w:w="1809" w:type="dxa"/>
          </w:tcPr>
          <w:p w14:paraId="715D319D" w14:textId="10059C02" w:rsidR="00C66530" w:rsidRDefault="000D0F4F" w:rsidP="00A11142">
            <w:pPr>
              <w:jc w:val="center"/>
              <w:rPr>
                <w:rFonts w:cs="Arial"/>
              </w:rPr>
            </w:pPr>
            <w:proofErr w:type="spellStart"/>
            <w:ins w:id="662" w:author="Interdigital" w:date="2021-04-27T12:20:00Z">
              <w:r>
                <w:rPr>
                  <w:rFonts w:cs="Arial"/>
                </w:rPr>
                <w:t>InterDigital</w:t>
              </w:r>
            </w:ins>
            <w:proofErr w:type="spellEnd"/>
          </w:p>
        </w:tc>
        <w:tc>
          <w:tcPr>
            <w:tcW w:w="1985" w:type="dxa"/>
          </w:tcPr>
          <w:p w14:paraId="1F455524" w14:textId="39336DC6" w:rsidR="00C66530" w:rsidRDefault="000D0F4F" w:rsidP="00A11142">
            <w:pPr>
              <w:rPr>
                <w:rFonts w:eastAsiaTheme="minorEastAsia" w:cs="Arial"/>
              </w:rPr>
            </w:pPr>
            <w:ins w:id="663" w:author="Interdigital" w:date="2021-04-27T12:20:00Z">
              <w:r>
                <w:rPr>
                  <w:rFonts w:eastAsiaTheme="minorEastAsia" w:cs="Arial"/>
                </w:rPr>
                <w:t>Option 2</w:t>
              </w:r>
            </w:ins>
            <w:ins w:id="664" w:author="Interdigital" w:date="2021-04-27T14:31:00Z">
              <w:r w:rsidR="008C5BA4">
                <w:rPr>
                  <w:rFonts w:eastAsiaTheme="minorEastAsia" w:cs="Arial"/>
                </w:rPr>
                <w:t xml:space="preserve"> </w:t>
              </w:r>
            </w:ins>
          </w:p>
        </w:tc>
        <w:tc>
          <w:tcPr>
            <w:tcW w:w="6045" w:type="dxa"/>
          </w:tcPr>
          <w:p w14:paraId="41DFF85B" w14:textId="13CEB8F5" w:rsidR="00C66530" w:rsidRDefault="008C5BA4" w:rsidP="00A11142">
            <w:pPr>
              <w:rPr>
                <w:rFonts w:eastAsiaTheme="minorEastAsia" w:cs="Arial"/>
              </w:rPr>
            </w:pPr>
            <w:ins w:id="665" w:author="Interdigital" w:date="2021-04-27T14:52:00Z">
              <w:r>
                <w:rPr>
                  <w:rFonts w:eastAsiaTheme="minorEastAsia" w:cs="Arial"/>
                </w:rPr>
                <w:t xml:space="preserve">We prefer option 2, which </w:t>
              </w:r>
            </w:ins>
            <w:ins w:id="666" w:author="Interdigital" w:date="2021-04-27T14:54:00Z">
              <w:r>
                <w:rPr>
                  <w:rFonts w:eastAsiaTheme="minorEastAsia" w:cs="Arial"/>
                </w:rPr>
                <w:t xml:space="preserve">in our opinion satisfies </w:t>
              </w:r>
            </w:ins>
            <w:ins w:id="667" w:author="Interdigital" w:date="2021-04-27T15:00:00Z">
              <w:r w:rsidR="001C2C7E">
                <w:rPr>
                  <w:rFonts w:eastAsiaTheme="minorEastAsia" w:cs="Arial"/>
                </w:rPr>
                <w:t>r</w:t>
              </w:r>
            </w:ins>
            <w:ins w:id="668" w:author="Interdigital" w:date="2021-04-27T14:54:00Z">
              <w:r>
                <w:rPr>
                  <w:rFonts w:eastAsiaTheme="minorEastAsia" w:cs="Arial"/>
                </w:rPr>
                <w:t>equirements</w:t>
              </w:r>
            </w:ins>
            <w:ins w:id="669" w:author="Interdigital" w:date="2021-04-27T15:00:00Z">
              <w:r w:rsidR="001C2C7E">
                <w:rPr>
                  <w:rFonts w:eastAsiaTheme="minorEastAsia" w:cs="Arial"/>
                </w:rPr>
                <w:t xml:space="preserve"> a-d</w:t>
              </w:r>
            </w:ins>
            <w:ins w:id="670" w:author="Interdigital" w:date="2021-04-27T14:54:00Z">
              <w:r>
                <w:rPr>
                  <w:rFonts w:eastAsiaTheme="minorEastAsia" w:cs="Arial"/>
                </w:rPr>
                <w:t>.</w:t>
              </w:r>
            </w:ins>
          </w:p>
        </w:tc>
      </w:tr>
      <w:tr w:rsidR="00A92B34" w14:paraId="6EF2D70A" w14:textId="77777777" w:rsidTr="005D2F92">
        <w:trPr>
          <w:ins w:id="671" w:author="Qualcomm - Peng Cheng" w:date="2021-04-28T09:35:00Z"/>
        </w:trPr>
        <w:tc>
          <w:tcPr>
            <w:tcW w:w="1809" w:type="dxa"/>
          </w:tcPr>
          <w:p w14:paraId="4AB97841" w14:textId="22AE44F2" w:rsidR="00A92B34" w:rsidRDefault="00A92B34" w:rsidP="00A92B34">
            <w:pPr>
              <w:jc w:val="center"/>
              <w:rPr>
                <w:ins w:id="672" w:author="Qualcomm - Peng Cheng" w:date="2021-04-28T09:35:00Z"/>
                <w:rFonts w:cs="Arial"/>
              </w:rPr>
            </w:pPr>
            <w:ins w:id="673" w:author="Qualcomm - Peng Cheng" w:date="2021-04-28T09:35:00Z">
              <w:r>
                <w:rPr>
                  <w:rFonts w:cs="Arial"/>
                </w:rPr>
                <w:t>Qualcomm</w:t>
              </w:r>
            </w:ins>
          </w:p>
        </w:tc>
        <w:tc>
          <w:tcPr>
            <w:tcW w:w="1985" w:type="dxa"/>
          </w:tcPr>
          <w:p w14:paraId="484729E8" w14:textId="5F52C5C8" w:rsidR="00A92B34" w:rsidRDefault="00A92B34" w:rsidP="00A92B34">
            <w:pPr>
              <w:rPr>
                <w:ins w:id="674" w:author="Qualcomm - Peng Cheng" w:date="2021-04-28T09:35:00Z"/>
                <w:rFonts w:eastAsiaTheme="minorEastAsia" w:cs="Arial"/>
              </w:rPr>
            </w:pPr>
            <w:ins w:id="675"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676" w:author="Qualcomm - Peng Cheng" w:date="2021-04-28T09:35:00Z"/>
                <w:rFonts w:eastAsiaTheme="minorEastAsia" w:cs="Arial"/>
              </w:rPr>
            </w:pPr>
            <w:ins w:id="677"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678" w:author="Qualcomm - Peng Cheng" w:date="2021-04-28T09:38:00Z">
              <w:r w:rsidR="002B5328">
                <w:rPr>
                  <w:rFonts w:eastAsiaTheme="minorEastAsia" w:cs="Arial"/>
                </w:rPr>
                <w:t xml:space="preserve"> (at least for current unclear</w:t>
              </w:r>
            </w:ins>
            <w:ins w:id="679" w:author="Qualcomm - Peng Cheng" w:date="2021-04-28T09:39:00Z">
              <w:r w:rsidR="002B5328">
                <w:rPr>
                  <w:rFonts w:eastAsiaTheme="minorEastAsia" w:cs="Arial"/>
                </w:rPr>
                <w:t xml:space="preserve"> calculation metric)</w:t>
              </w:r>
            </w:ins>
            <w:ins w:id="680" w:author="Qualcomm - Peng Cheng" w:date="2021-04-28T09:35:00Z">
              <w:r>
                <w:rPr>
                  <w:rFonts w:eastAsiaTheme="minorEastAsia" w:cs="Arial"/>
                </w:rPr>
                <w:t xml:space="preserve"> because </w:t>
              </w:r>
              <w:r w:rsidR="006E269D">
                <w:rPr>
                  <w:rFonts w:eastAsiaTheme="minorEastAsia" w:cs="Arial"/>
                </w:rPr>
                <w:t>both of</w:t>
              </w:r>
            </w:ins>
            <w:ins w:id="681" w:author="Qualcomm - Peng Cheng" w:date="2021-04-28T09:36:00Z">
              <w:r w:rsidR="006E269D">
                <w:rPr>
                  <w:rFonts w:eastAsiaTheme="minorEastAsia" w:cs="Arial"/>
                </w:rPr>
                <w:t xml:space="preserve"> them</w:t>
              </w:r>
            </w:ins>
            <w:ins w:id="682" w:author="Qualcomm - Peng Cheng" w:date="2021-04-28T09:35:00Z">
              <w:r>
                <w:rPr>
                  <w:rFonts w:eastAsiaTheme="minorEastAsia" w:cs="Arial"/>
                </w:rPr>
                <w:t xml:space="preserve"> need relay UE to take its power to calculate </w:t>
              </w:r>
            </w:ins>
            <w:ins w:id="683" w:author="Qualcomm - Peng Cheng" w:date="2021-04-28T09:36:00Z">
              <w:r w:rsidR="00A17DA2">
                <w:rPr>
                  <w:rFonts w:eastAsiaTheme="minorEastAsia" w:cs="Arial"/>
                </w:rPr>
                <w:t>capability/bandwidth</w:t>
              </w:r>
            </w:ins>
            <w:ins w:id="684" w:author="Qualcomm - Peng Cheng" w:date="2021-04-28T09:35:00Z">
              <w:r>
                <w:rPr>
                  <w:rFonts w:eastAsiaTheme="minorEastAsia" w:cs="Arial"/>
                </w:rPr>
                <w:t xml:space="preserve"> timely and</w:t>
              </w:r>
            </w:ins>
            <w:ins w:id="685"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686" w:author="Qualcomm - Peng Cheng" w:date="2021-04-28T09:35:00Z">
              <w:r>
                <w:rPr>
                  <w:rFonts w:eastAsiaTheme="minorEastAsia" w:cs="Arial"/>
                </w:rPr>
                <w:t>.</w:t>
              </w:r>
            </w:ins>
          </w:p>
          <w:p w14:paraId="21A1C611" w14:textId="77777777" w:rsidR="00A92B34" w:rsidRDefault="00A92B34" w:rsidP="00A92B34">
            <w:pPr>
              <w:rPr>
                <w:ins w:id="687" w:author="Qualcomm - Peng Cheng" w:date="2021-04-28T09:35:00Z"/>
                <w:rFonts w:eastAsiaTheme="minorEastAsia" w:cs="Arial"/>
              </w:rPr>
            </w:pPr>
          </w:p>
          <w:p w14:paraId="6D1F9061" w14:textId="5839E921" w:rsidR="00A92B34" w:rsidRDefault="00A92B34" w:rsidP="00A92B34">
            <w:pPr>
              <w:rPr>
                <w:ins w:id="688" w:author="Qualcomm - Peng Cheng" w:date="2021-04-28T09:35:00Z"/>
                <w:rFonts w:eastAsiaTheme="minorEastAsia" w:cs="Arial"/>
              </w:rPr>
            </w:pPr>
            <w:ins w:id="689"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690"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691" w:author="Qualcomm - Peng Cheng" w:date="2021-04-28T09:43:00Z">
              <w:r w:rsidR="00140C59">
                <w:rPr>
                  <w:rFonts w:eastAsiaTheme="minorEastAsia" w:cs="Arial"/>
                </w:rPr>
                <w:t xml:space="preserve"> Betw</w:t>
              </w:r>
            </w:ins>
            <w:ins w:id="692" w:author="Qualcomm - Peng Cheng" w:date="2021-04-28T09:44:00Z">
              <w:r w:rsidR="00140C59">
                <w:rPr>
                  <w:rFonts w:eastAsiaTheme="minorEastAsia" w:cs="Arial"/>
                </w:rPr>
                <w:t xml:space="preserve">een them, option 3 is </w:t>
              </w:r>
              <w:proofErr w:type="gramStart"/>
              <w:r w:rsidR="00140C59">
                <w:rPr>
                  <w:rFonts w:eastAsiaTheme="minorEastAsia" w:cs="Arial"/>
                </w:rPr>
                <w:t>more simple</w:t>
              </w:r>
              <w:proofErr w:type="gramEnd"/>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A11142">
            <w:pPr>
              <w:jc w:val="center"/>
              <w:rPr>
                <w:rFonts w:cs="Arial"/>
              </w:rPr>
            </w:pPr>
            <w:ins w:id="693" w:author="vivo(Jing)" w:date="2021-04-28T10:41:00Z">
              <w:r>
                <w:rPr>
                  <w:rFonts w:cs="Arial"/>
                </w:rPr>
                <w:t>vivo</w:t>
              </w:r>
            </w:ins>
          </w:p>
        </w:tc>
        <w:tc>
          <w:tcPr>
            <w:tcW w:w="1985" w:type="dxa"/>
          </w:tcPr>
          <w:p w14:paraId="3DC90821" w14:textId="05141E0E" w:rsidR="00C66530" w:rsidRDefault="007C1DC3" w:rsidP="00A11142">
            <w:pPr>
              <w:rPr>
                <w:rFonts w:eastAsia="DengXian" w:cs="Arial"/>
              </w:rPr>
            </w:pPr>
            <w:ins w:id="694" w:author="vivo(Jing)" w:date="2021-04-28T10:41:00Z">
              <w:r>
                <w:rPr>
                  <w:rFonts w:eastAsia="DengXian" w:cs="Arial"/>
                </w:rPr>
                <w:t>Option 5</w:t>
              </w:r>
            </w:ins>
          </w:p>
        </w:tc>
        <w:tc>
          <w:tcPr>
            <w:tcW w:w="6045" w:type="dxa"/>
          </w:tcPr>
          <w:p w14:paraId="2C1E226B" w14:textId="77777777" w:rsidR="00C66530" w:rsidRDefault="007C1DC3" w:rsidP="00A11142">
            <w:pPr>
              <w:rPr>
                <w:ins w:id="695" w:author="vivo(Jing)" w:date="2021-04-28T10:44:00Z"/>
                <w:rFonts w:eastAsia="DengXian" w:cs="Arial"/>
              </w:rPr>
            </w:pPr>
            <w:ins w:id="696" w:author="vivo(Jing)" w:date="2021-04-28T10:41:00Z">
              <w:r>
                <w:rPr>
                  <w:rFonts w:eastAsia="DengXian" w:cs="Arial"/>
                </w:rPr>
                <w:t xml:space="preserve">From the analysis above we could tell </w:t>
              </w:r>
            </w:ins>
            <w:ins w:id="697" w:author="vivo(Jing)" w:date="2021-04-28T10:42:00Z">
              <w:r>
                <w:rPr>
                  <w:rFonts w:eastAsia="DengXian" w:cs="Arial"/>
                </w:rPr>
                <w:t xml:space="preserve">that option-1 to option-4 all have their pros and cons and the main problem is none of them is </w:t>
              </w:r>
            </w:ins>
            <w:ins w:id="698"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699"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700" w:author="vivo(Jing)" w:date="2021-04-28T10:44:00Z">
              <w:r>
                <w:rPr>
                  <w:rFonts w:eastAsia="DengXian" w:cs="Arial"/>
                </w:rPr>
                <w:lastRenderedPageBreak/>
                <w:t xml:space="preserve">Leaving to UE implementation </w:t>
              </w:r>
            </w:ins>
            <w:ins w:id="701" w:author="vivo(Jing)" w:date="2021-04-28T10:45:00Z">
              <w:r>
                <w:rPr>
                  <w:rFonts w:eastAsia="DengXian" w:cs="Arial"/>
                </w:rPr>
                <w:t xml:space="preserve">would be another option which is </w:t>
              </w:r>
            </w:ins>
            <w:ins w:id="702" w:author="vivo(Jing)" w:date="2021-04-28T10:46:00Z">
              <w:r>
                <w:rPr>
                  <w:rFonts w:eastAsia="DengXian" w:cs="Arial"/>
                </w:rPr>
                <w:t>flexible</w:t>
              </w:r>
            </w:ins>
            <w:ins w:id="703" w:author="vivo(Jing)" w:date="2021-04-28T10:48:00Z">
              <w:r w:rsidR="004746E6">
                <w:rPr>
                  <w:rFonts w:eastAsia="DengXian" w:cs="Arial"/>
                </w:rPr>
                <w:t xml:space="preserve"> and can include all the options a</w:t>
              </w:r>
            </w:ins>
            <w:ins w:id="704" w:author="vivo(Jing)" w:date="2021-04-28T10:49:00Z">
              <w:r w:rsidR="004746E6">
                <w:rPr>
                  <w:rFonts w:eastAsia="DengXian" w:cs="Arial"/>
                </w:rPr>
                <w:t>bove</w:t>
              </w:r>
            </w:ins>
            <w:ins w:id="705"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706" w:author="vivo(Jing)" w:date="2021-04-28T10:47:00Z">
              <w:r w:rsidR="004746E6">
                <w:rPr>
                  <w:rFonts w:eastAsiaTheme="minorEastAsia" w:cs="Arial"/>
                </w:rPr>
                <w:t xml:space="preserve">, </w:t>
              </w:r>
            </w:ins>
            <w:ins w:id="707" w:author="vivo(Jing)" w:date="2021-04-28T10:48:00Z">
              <w:r w:rsidR="004746E6">
                <w:rPr>
                  <w:rFonts w:eastAsiaTheme="minorEastAsia" w:cs="Arial"/>
                </w:rPr>
                <w:t>e.g.,</w:t>
              </w:r>
            </w:ins>
            <w:ins w:id="708" w:author="vivo(Jing)" w:date="2021-04-28T10:47:00Z">
              <w:r w:rsidR="004746E6">
                <w:rPr>
                  <w:rFonts w:eastAsiaTheme="minorEastAsia" w:cs="Arial"/>
                </w:rPr>
                <w:t xml:space="preserve"> a</w:t>
              </w:r>
            </w:ins>
            <w:ins w:id="709" w:author="vivo(Jing)" w:date="2021-04-28T10:48:00Z">
              <w:r w:rsidR="004746E6">
                <w:rPr>
                  <w:rFonts w:eastAsiaTheme="minorEastAsia" w:cs="Arial"/>
                </w:rPr>
                <w:t>n</w:t>
              </w:r>
            </w:ins>
            <w:ins w:id="710" w:author="vivo(Jing)" w:date="2021-04-28T10:47:00Z">
              <w:r w:rsidR="004746E6">
                <w:rPr>
                  <w:rFonts w:eastAsiaTheme="minorEastAsia" w:cs="Arial"/>
                </w:rPr>
                <w:t xml:space="preserve"> indication of </w:t>
              </w:r>
              <w:r w:rsidR="004746E6" w:rsidRPr="004746E6">
                <w:rPr>
                  <w:rFonts w:eastAsiaTheme="minorEastAsia" w:cs="Arial"/>
                </w:rPr>
                <w:t>high/medium/low</w:t>
              </w:r>
            </w:ins>
            <w:ins w:id="711" w:author="vivo(Jing)" w:date="2021-04-28T10:48:00Z">
              <w:r w:rsidR="004746E6">
                <w:rPr>
                  <w:rFonts w:eastAsiaTheme="minorEastAsia" w:cs="Arial"/>
                </w:rPr>
                <w:t>.</w:t>
              </w:r>
            </w:ins>
          </w:p>
        </w:tc>
      </w:tr>
      <w:tr w:rsidR="00B66575" w14:paraId="3E32D0B2" w14:textId="77777777" w:rsidTr="005D2F92">
        <w:trPr>
          <w:ins w:id="712" w:author="张博源(Boyuan)" w:date="2021-04-28T12:48:00Z"/>
        </w:trPr>
        <w:tc>
          <w:tcPr>
            <w:tcW w:w="1809" w:type="dxa"/>
          </w:tcPr>
          <w:p w14:paraId="0F749A2B" w14:textId="35A35550" w:rsidR="00B66575" w:rsidRDefault="00B66575" w:rsidP="00A11142">
            <w:pPr>
              <w:jc w:val="center"/>
              <w:rPr>
                <w:ins w:id="713" w:author="张博源(Boyuan)" w:date="2021-04-28T12:48:00Z"/>
                <w:rFonts w:cs="Arial"/>
              </w:rPr>
            </w:pPr>
            <w:ins w:id="714" w:author="张博源(Boyuan)" w:date="2021-04-28T12:48:00Z">
              <w:r>
                <w:rPr>
                  <w:rFonts w:cs="Arial"/>
                </w:rPr>
                <w:lastRenderedPageBreak/>
                <w:t>OPPO</w:t>
              </w:r>
            </w:ins>
          </w:p>
        </w:tc>
        <w:tc>
          <w:tcPr>
            <w:tcW w:w="1985" w:type="dxa"/>
          </w:tcPr>
          <w:p w14:paraId="074B1F31" w14:textId="3727AFC6" w:rsidR="00B66575" w:rsidRDefault="00B66575" w:rsidP="00A11142">
            <w:pPr>
              <w:rPr>
                <w:ins w:id="715" w:author="张博源(Boyuan)" w:date="2021-04-28T12:48:00Z"/>
                <w:rFonts w:eastAsia="DengXian" w:cs="Arial"/>
              </w:rPr>
            </w:pPr>
            <w:ins w:id="716"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717" w:author="张博源(Boyuan)" w:date="2021-04-28T12:48:00Z"/>
                <w:rFonts w:eastAsiaTheme="minorEastAsia" w:cs="Arial"/>
              </w:rPr>
            </w:pPr>
            <w:ins w:id="718" w:author="张博源(Boyuan)" w:date="2021-04-28T12:48:00Z">
              <w:r>
                <w:rPr>
                  <w:rFonts w:eastAsiaTheme="minorEastAsia" w:cs="Arial"/>
                </w:rPr>
                <w:t>Postpone to be discussed in Rel-18</w:t>
              </w:r>
            </w:ins>
          </w:p>
          <w:p w14:paraId="67F85DC9" w14:textId="76D047B4" w:rsidR="00B66575" w:rsidRDefault="00B66575" w:rsidP="00B66575">
            <w:pPr>
              <w:rPr>
                <w:ins w:id="719" w:author="张博源(Boyuan)" w:date="2021-04-28T12:48:00Z"/>
                <w:rFonts w:eastAsia="DengXian" w:cs="Arial"/>
              </w:rPr>
            </w:pPr>
            <w:proofErr w:type="gramStart"/>
            <w:ins w:id="720" w:author="张博源(Boyuan)" w:date="2021-04-28T12:48:00Z">
              <w:r>
                <w:rPr>
                  <w:rFonts w:eastAsiaTheme="minorEastAsia" w:cs="Arial" w:hint="eastAsia"/>
                </w:rPr>
                <w:t>w</w:t>
              </w:r>
              <w:r>
                <w:rPr>
                  <w:rFonts w:eastAsiaTheme="minorEastAsia" w:cs="Arial"/>
                </w:rPr>
                <w:t>e</w:t>
              </w:r>
              <w:proofErr w:type="gramEnd"/>
              <w:r>
                <w:rPr>
                  <w:rFonts w:eastAsiaTheme="minorEastAsia" w:cs="Arial"/>
                </w:rPr>
                <w:t xml:space="preserv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721"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A11142">
            <w:pPr>
              <w:jc w:val="center"/>
              <w:rPr>
                <w:ins w:id="722" w:author="Nokia (GWO)2" w:date="2021-04-28T08:09:00Z"/>
                <w:rFonts w:cs="Arial"/>
              </w:rPr>
            </w:pPr>
            <w:ins w:id="723"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A11142">
            <w:pPr>
              <w:rPr>
                <w:ins w:id="724" w:author="Nokia (GWO)2" w:date="2021-04-28T08:09:00Z"/>
                <w:rFonts w:eastAsia="DengXian" w:cs="Arial"/>
              </w:rPr>
            </w:pPr>
            <w:ins w:id="725"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A11142">
            <w:pPr>
              <w:rPr>
                <w:ins w:id="726" w:author="Nokia (GWO)2" w:date="2021-04-28T08:17:00Z"/>
                <w:rFonts w:eastAsiaTheme="minorEastAsia" w:cs="Arial"/>
              </w:rPr>
            </w:pPr>
            <w:ins w:id="727" w:author="Nokia (GWO)2" w:date="2021-04-28T08:09:00Z">
              <w:r>
                <w:rPr>
                  <w:rFonts w:eastAsiaTheme="minorEastAsia" w:cs="Arial"/>
                </w:rPr>
                <w:t xml:space="preserve">None of the options meet </w:t>
              </w:r>
            </w:ins>
            <w:ins w:id="728" w:author="Nokia (GWO)2" w:date="2021-04-28T08:13:00Z">
              <w:r>
                <w:rPr>
                  <w:rFonts w:eastAsiaTheme="minorEastAsia" w:cs="Arial"/>
                </w:rPr>
                <w:t xml:space="preserve">all </w:t>
              </w:r>
            </w:ins>
            <w:ins w:id="729" w:author="Nokia (GWO)2" w:date="2021-04-28T08:09:00Z">
              <w:r>
                <w:rPr>
                  <w:rFonts w:eastAsiaTheme="minorEastAsia" w:cs="Arial"/>
                </w:rPr>
                <w:t xml:space="preserve">the criteria. </w:t>
              </w:r>
            </w:ins>
            <w:ins w:id="730" w:author="Nokia (GWO)2" w:date="2021-04-28T08:10:00Z">
              <w:r>
                <w:rPr>
                  <w:rFonts w:eastAsiaTheme="minorEastAsia" w:cs="Arial"/>
                </w:rPr>
                <w:t>There</w:t>
              </w:r>
            </w:ins>
            <w:ins w:id="731" w:author="Nokia (GWO)2" w:date="2021-04-28T08:09:00Z">
              <w:r>
                <w:rPr>
                  <w:rFonts w:eastAsiaTheme="minorEastAsia" w:cs="Arial"/>
                </w:rPr>
                <w:t xml:space="preserve"> are metrics </w:t>
              </w:r>
            </w:ins>
            <w:ins w:id="732"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A11142">
            <w:pPr>
              <w:rPr>
                <w:ins w:id="733" w:author="Nokia (GWO)2" w:date="2021-04-28T08:17:00Z"/>
                <w:rFonts w:eastAsiaTheme="minorEastAsia" w:cs="Arial"/>
              </w:rPr>
            </w:pPr>
            <w:ins w:id="734" w:author="Nokia (GWO)2" w:date="2021-04-28T08:17:00Z">
              <w:r>
                <w:rPr>
                  <w:rFonts w:eastAsiaTheme="minorEastAsia" w:cs="Arial"/>
                </w:rPr>
                <w:t>It is not clear that t</w:t>
              </w:r>
            </w:ins>
            <w:ins w:id="735" w:author="Nokia (GWO)2" w:date="2021-04-28T08:10:00Z">
              <w:r w:rsidR="006F7AA2">
                <w:rPr>
                  <w:rFonts w:eastAsiaTheme="minorEastAsia" w:cs="Arial"/>
                </w:rPr>
                <w:t>he</w:t>
              </w:r>
            </w:ins>
            <w:ins w:id="736" w:author="Nokia (GWO)2" w:date="2021-04-28T08:11:00Z">
              <w:r w:rsidR="006F7AA2">
                <w:rPr>
                  <w:rFonts w:eastAsiaTheme="minorEastAsia" w:cs="Arial"/>
                </w:rPr>
                <w:t xml:space="preserve"> specification of a metric that have</w:t>
              </w:r>
            </w:ins>
            <w:ins w:id="737" w:author="Nokia (GWO)2" w:date="2021-04-28T08:10:00Z">
              <w:r w:rsidR="006F7AA2">
                <w:rPr>
                  <w:rFonts w:eastAsiaTheme="minorEastAsia" w:cs="Arial"/>
                </w:rPr>
                <w:t xml:space="preserve"> strong correlation with</w:t>
              </w:r>
            </w:ins>
            <w:ins w:id="738" w:author="Nokia (GWO)2" w:date="2021-04-28T08:11:00Z">
              <w:r w:rsidR="006F7AA2">
                <w:rPr>
                  <w:rFonts w:eastAsiaTheme="minorEastAsia" w:cs="Arial"/>
                </w:rPr>
                <w:t xml:space="preserve"> the service quality </w:t>
              </w:r>
            </w:ins>
            <w:ins w:id="739" w:author="Nokia (GWO)2" w:date="2021-04-28T08:17:00Z">
              <w:r>
                <w:rPr>
                  <w:rFonts w:eastAsiaTheme="minorEastAsia" w:cs="Arial"/>
                </w:rPr>
                <w:t>is feasible</w:t>
              </w:r>
            </w:ins>
            <w:ins w:id="740" w:author="Nokia (GWO)2" w:date="2021-04-28T08:11:00Z">
              <w:r w:rsidR="006F7AA2">
                <w:rPr>
                  <w:rFonts w:eastAsiaTheme="minorEastAsia" w:cs="Arial"/>
                </w:rPr>
                <w:t>.</w:t>
              </w:r>
            </w:ins>
            <w:ins w:id="741" w:author="Nokia (GWO)2" w:date="2021-04-28T08:12:00Z">
              <w:r w:rsidR="006F7AA2">
                <w:rPr>
                  <w:rFonts w:eastAsiaTheme="minorEastAsia" w:cs="Arial"/>
                </w:rPr>
                <w:t xml:space="preserve"> </w:t>
              </w:r>
            </w:ins>
          </w:p>
          <w:p w14:paraId="2697E65D" w14:textId="69BC9DE8" w:rsidR="006F7AA2" w:rsidRPr="006F7AA2" w:rsidRDefault="006F7AA2" w:rsidP="00A11142">
            <w:pPr>
              <w:rPr>
                <w:ins w:id="742" w:author="Nokia (GWO)2" w:date="2021-04-28T08:09:00Z"/>
                <w:rFonts w:eastAsiaTheme="minorEastAsia" w:cs="Arial"/>
              </w:rPr>
            </w:pPr>
            <w:ins w:id="743" w:author="Nokia (GWO)2" w:date="2021-04-28T08:12:00Z">
              <w:r>
                <w:rPr>
                  <w:rFonts w:eastAsiaTheme="minorEastAsia" w:cs="Arial"/>
                </w:rPr>
                <w:t>We</w:t>
              </w:r>
            </w:ins>
            <w:ins w:id="744" w:author="Nokia (GWO)2" w:date="2021-04-28T08:13:00Z">
              <w:r>
                <w:rPr>
                  <w:rFonts w:eastAsiaTheme="minorEastAsia" w:cs="Arial"/>
                </w:rPr>
                <w:t xml:space="preserve"> </w:t>
              </w:r>
            </w:ins>
            <w:ins w:id="745" w:author="Nokia (GWO)2" w:date="2021-04-28T08:12:00Z">
              <w:r>
                <w:rPr>
                  <w:rFonts w:eastAsiaTheme="minorEastAsia" w:cs="Arial"/>
                </w:rPr>
                <w:t xml:space="preserve">think that this is not an essential item to provide </w:t>
              </w:r>
            </w:ins>
            <w:ins w:id="746" w:author="Nokia (GWO)2" w:date="2021-04-28T08:13:00Z">
              <w:r>
                <w:rPr>
                  <w:rFonts w:eastAsiaTheme="minorEastAsia" w:cs="Arial"/>
                </w:rPr>
                <w:t>relaying functionality.</w:t>
              </w:r>
            </w:ins>
          </w:p>
        </w:tc>
      </w:tr>
      <w:tr w:rsidR="003F2763" w14:paraId="1BFB31C6" w14:textId="77777777" w:rsidTr="005D2F92">
        <w:trPr>
          <w:ins w:id="747"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A11142">
            <w:pPr>
              <w:jc w:val="center"/>
              <w:rPr>
                <w:ins w:id="748" w:author="Srinivasan, Nithin" w:date="2021-05-03T12:05:00Z"/>
                <w:rFonts w:cs="Arial"/>
              </w:rPr>
            </w:pPr>
            <w:proofErr w:type="spellStart"/>
            <w:ins w:id="749" w:author="Srinivasan, Nithin" w:date="2021-05-03T12:05:00Z">
              <w:r>
                <w:rPr>
                  <w:rFonts w:cs="Arial"/>
                </w:rPr>
                <w:t>Fraunhofer</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750" w:author="Srinivasan, Nithin" w:date="2021-05-03T12:05:00Z"/>
                <w:rFonts w:eastAsia="DengXian" w:cs="Arial"/>
              </w:rPr>
            </w:pPr>
            <w:ins w:id="751" w:author="Srinivasan, Nithin" w:date="2021-05-03T12:05:00Z">
              <w:r>
                <w:rPr>
                  <w:rFonts w:eastAsia="DengXian" w:cs="Arial"/>
                </w:rPr>
                <w:t>Option 1/3 + Option 4</w:t>
              </w:r>
            </w:ins>
            <w:ins w:id="752"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A11142">
            <w:pPr>
              <w:rPr>
                <w:ins w:id="753"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A11142">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754"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755" w:author="Intel-AA" w:date="2021-05-05T12:04:00Z"/>
                <w:rFonts w:eastAsia="Malgun Gothic" w:cs="Arial"/>
                <w:lang w:eastAsia="ko-KR"/>
              </w:rPr>
            </w:pPr>
            <w:ins w:id="756"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757" w:author="Intel-AA" w:date="2021-05-05T12:04:00Z"/>
                <w:rFonts w:eastAsia="Malgun Gothic" w:cs="Arial"/>
                <w:lang w:eastAsia="ko-KR"/>
              </w:rPr>
            </w:pPr>
            <w:ins w:id="758" w:author="Intel-AA" w:date="2021-05-05T12:06:00Z">
              <w:r>
                <w:rPr>
                  <w:rFonts w:eastAsia="DengXian" w:cs="Arial"/>
                </w:rPr>
                <w:t>None (</w:t>
              </w:r>
            </w:ins>
            <w:ins w:id="759" w:author="Intel-AA" w:date="2021-05-05T12:04:00Z">
              <w:r w:rsidR="005D2F92">
                <w:rPr>
                  <w:rFonts w:eastAsia="DengXian" w:cs="Arial"/>
                </w:rPr>
                <w:t>See comment</w:t>
              </w:r>
            </w:ins>
            <w:ins w:id="760"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761" w:author="Intel-AA" w:date="2021-05-05T12:04:00Z"/>
              </w:rPr>
            </w:pPr>
            <w:ins w:id="762"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763" w:author="Intel-AA" w:date="2021-05-05T12:04:00Z"/>
              </w:rPr>
            </w:pPr>
            <w:ins w:id="764" w:author="Intel-AA" w:date="2021-05-05T12:04:00Z">
              <w:r>
                <w:t xml:space="preserve">Therefore, we agree with </w:t>
              </w:r>
            </w:ins>
            <w:ins w:id="765" w:author="Intel-AA" w:date="2021-05-05T12:05:00Z">
              <w:r>
                <w:t>OPPO, Nokia and LG</w:t>
              </w:r>
            </w:ins>
            <w:ins w:id="766" w:author="Intel-AA" w:date="2021-05-05T12:04:00Z">
              <w:r>
                <w:t xml:space="preserve"> above that it may be difficult to converge on one parameter for this release</w:t>
              </w:r>
            </w:ins>
            <w:ins w:id="767" w:author="Intel-AA" w:date="2021-05-05T12:05:00Z">
              <w:r>
                <w:t xml:space="preserve"> due to limited time and potential complexity of introducing </w:t>
              </w:r>
            </w:ins>
            <w:ins w:id="768" w:author="Intel-AA" w:date="2021-05-05T12:06:00Z">
              <w:r>
                <w:t>the discussed option(s).</w:t>
              </w:r>
            </w:ins>
          </w:p>
          <w:p w14:paraId="2D5332E0" w14:textId="77777777" w:rsidR="005D2F92" w:rsidRPr="00F12939" w:rsidRDefault="005D2F92" w:rsidP="005D2F92">
            <w:pPr>
              <w:rPr>
                <w:ins w:id="769" w:author="Intel-AA" w:date="2021-05-05T12:04:00Z"/>
                <w:rFonts w:eastAsia="Malgun Gothic" w:cs="Arial"/>
                <w:lang w:eastAsia="ko-KR"/>
              </w:rPr>
            </w:pPr>
          </w:p>
        </w:tc>
      </w:tr>
      <w:tr w:rsidR="005946D0" w14:paraId="0381BDC7" w14:textId="77777777" w:rsidTr="005D2F92">
        <w:trPr>
          <w:ins w:id="770"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771" w:author="Philips - Jesus Gonzalez" w:date="2021-05-06T00:10:00Z"/>
                <w:rFonts w:cs="Arial"/>
              </w:rPr>
            </w:pPr>
            <w:ins w:id="772"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773" w:author="Philips - Jesus Gonzalez" w:date="2021-05-06T00:10:00Z"/>
                <w:rFonts w:eastAsia="DengXian" w:cs="Arial"/>
              </w:rPr>
            </w:pPr>
            <w:ins w:id="774" w:author="Philips - Jesus Gonzalez" w:date="2021-05-06T00:11:00Z">
              <w:r>
                <w:rPr>
                  <w:rFonts w:eastAsia="DengXian"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775" w:author="Philips - Jesus Gonzalez" w:date="2021-05-06T00:10:00Z"/>
              </w:rPr>
            </w:pPr>
            <w:ins w:id="776" w:author="Philips - Jesus Gonzalez" w:date="2021-05-06T00:11:00Z">
              <w:r>
                <w:t xml:space="preserve">All 3 options are good starts for an initial proposal. We can further improve the proposal if we are granted more time to work on this issue in release 17 or 18, e.g. to consider also latency and/or other criteria such as the quality/channel state of the </w:t>
              </w:r>
              <w:proofErr w:type="spellStart"/>
              <w:r>
                <w:t>Uu</w:t>
              </w:r>
              <w:proofErr w:type="spellEnd"/>
              <w:r>
                <w:t xml:space="preserve"> link averaged over a period of time</w:t>
              </w:r>
            </w:ins>
          </w:p>
        </w:tc>
      </w:tr>
      <w:tr w:rsidR="00E63B79" w14:paraId="3477413E" w14:textId="77777777" w:rsidTr="005D2F92">
        <w:trPr>
          <w:ins w:id="777"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778" w:author="Samsung_Hyunjeong Kang" w:date="2021-05-06T09:50:00Z"/>
                <w:rFonts w:cs="Arial"/>
              </w:rPr>
            </w:pPr>
            <w:ins w:id="779" w:author="Samsung_Hyunjeong Kang" w:date="2021-05-06T09:50: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780" w:author="Samsung_Hyunjeong Kang" w:date="2021-05-06T09:50:00Z"/>
                <w:rFonts w:eastAsia="DengXian" w:cs="Arial"/>
              </w:rPr>
            </w:pPr>
            <w:ins w:id="781"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782" w:author="Samsung_Hyunjeong Kang" w:date="2021-05-06T09:50:00Z"/>
              </w:rPr>
            </w:pPr>
            <w:ins w:id="783"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784"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785" w:author="Huawei_Rui Wang" w:date="2021-05-06T09:03:00Z"/>
                <w:rFonts w:eastAsia="Malgun Gothic" w:cs="Arial"/>
                <w:lang w:eastAsia="ko-KR"/>
              </w:rPr>
            </w:pPr>
            <w:ins w:id="786"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787" w:author="Huawei_Rui Wang" w:date="2021-05-06T09:03:00Z"/>
                <w:rFonts w:eastAsia="Malgun Gothic" w:cs="Arial"/>
                <w:lang w:eastAsia="ko-KR"/>
              </w:rPr>
            </w:pPr>
            <w:ins w:id="788" w:author="Huawei_Rui Wang" w:date="2021-05-06T09:03: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789" w:author="Huawei_Rui Wang" w:date="2021-05-06T09:03:00Z"/>
                <w:rFonts w:eastAsia="Malgun Gothic" w:cs="Arial"/>
                <w:lang w:eastAsia="ko-KR"/>
              </w:rPr>
            </w:pPr>
            <w:ins w:id="790"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791"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792" w:author="Xiaomi (Xing)" w:date="2021-05-06T09:20:00Z"/>
                <w:rFonts w:cs="Arial"/>
              </w:rPr>
            </w:pPr>
            <w:ins w:id="793" w:author="Xiaomi (Xing)" w:date="2021-05-06T09:20: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794" w:author="Xiaomi (Xing)" w:date="2021-05-06T09:20:00Z"/>
                <w:rFonts w:eastAsia="DengXian" w:cs="Arial"/>
              </w:rPr>
            </w:pPr>
            <w:ins w:id="795" w:author="Xiaomi (Xing)" w:date="2021-05-06T09:20:00Z">
              <w:r>
                <w:rPr>
                  <w:rFonts w:eastAsia="DengXian" w:cs="Arial"/>
                </w:rPr>
                <w:t>O</w:t>
              </w:r>
              <w:r>
                <w:rPr>
                  <w:rFonts w:eastAsia="DengXian" w:cs="Arial" w:hint="eastAsia"/>
                </w:rPr>
                <w:t xml:space="preserve">ption </w:t>
              </w:r>
              <w:r>
                <w:rPr>
                  <w:rFonts w:eastAsia="DengXian"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796" w:author="Xiaomi (Xing)" w:date="2021-05-06T09:20:00Z"/>
                <w:rFonts w:eastAsiaTheme="minorEastAsia" w:cs="Arial"/>
              </w:rPr>
            </w:pPr>
            <w:ins w:id="797" w:author="Xiaomi (Xing)" w:date="2021-05-06T09:20:00Z">
              <w:r>
                <w:rPr>
                  <w:rFonts w:eastAsiaTheme="minorEastAsia" w:cs="Arial"/>
                </w:rPr>
                <w:t xml:space="preserve">The performance the remote UE could achieve is determined by both </w:t>
              </w:r>
              <w:proofErr w:type="spellStart"/>
              <w:r>
                <w:rPr>
                  <w:rFonts w:eastAsiaTheme="minorEastAsia" w:cs="Arial"/>
                </w:rPr>
                <w:t>Uu</w:t>
              </w:r>
              <w:proofErr w:type="spellEnd"/>
              <w:r>
                <w:rPr>
                  <w:rFonts w:eastAsiaTheme="minorEastAsia" w:cs="Arial"/>
                </w:rPr>
                <w:t xml:space="preserve"> and PC5 interface. The performance on </w:t>
              </w:r>
              <w:proofErr w:type="spellStart"/>
              <w:r>
                <w:rPr>
                  <w:rFonts w:eastAsiaTheme="minorEastAsia" w:cs="Arial"/>
                </w:rPr>
                <w:t>Uu</w:t>
              </w:r>
              <w:proofErr w:type="spellEnd"/>
              <w:r>
                <w:rPr>
                  <w:rFonts w:eastAsiaTheme="minorEastAsia" w:cs="Arial"/>
                </w:rPr>
                <w:t xml:space="preserve"> is up to </w:t>
              </w:r>
              <w:proofErr w:type="spellStart"/>
              <w:r>
                <w:rPr>
                  <w:rFonts w:eastAsiaTheme="minorEastAsia" w:cs="Arial"/>
                </w:rPr>
                <w:t>gNB’s</w:t>
              </w:r>
              <w:proofErr w:type="spellEnd"/>
              <w:r>
                <w:rPr>
                  <w:rFonts w:eastAsiaTheme="minorEastAsia" w:cs="Arial"/>
                </w:rPr>
                <w:t xml:space="preserve"> implementation. The channel condition on PC5 at relay UE </w:t>
              </w:r>
              <w:r>
                <w:rPr>
                  <w:rFonts w:eastAsiaTheme="minorEastAsia" w:cs="Arial"/>
                </w:rPr>
                <w:lastRenderedPageBreak/>
                <w:t xml:space="preserve">could be reported to </w:t>
              </w:r>
              <w:proofErr w:type="spellStart"/>
              <w:r>
                <w:rPr>
                  <w:rFonts w:eastAsiaTheme="minorEastAsia" w:cs="Arial"/>
                </w:rPr>
                <w:t>gNB</w:t>
              </w:r>
              <w:proofErr w:type="spellEnd"/>
              <w:r>
                <w:rPr>
                  <w:rFonts w:eastAsiaTheme="minorEastAsia" w:cs="Arial"/>
                </w:rPr>
                <w:t xml:space="preserve">. Therefore, </w:t>
              </w:r>
              <w:proofErr w:type="spellStart"/>
              <w:r>
                <w:rPr>
                  <w:rFonts w:eastAsiaTheme="minorEastAsia" w:cs="Arial"/>
                </w:rPr>
                <w:t>gNB</w:t>
              </w:r>
              <w:proofErr w:type="spellEnd"/>
              <w:r>
                <w:rPr>
                  <w:rFonts w:eastAsiaTheme="minorEastAsia" w:cs="Arial"/>
                </w:rPr>
                <w:t xml:space="preserve"> is the only node which has the whole information and able to determine the relay load.</w:t>
              </w:r>
            </w:ins>
          </w:p>
          <w:p w14:paraId="63DBA2AE" w14:textId="48069F52" w:rsidR="00610483" w:rsidRDefault="00610483" w:rsidP="00610483">
            <w:pPr>
              <w:tabs>
                <w:tab w:val="left" w:pos="175"/>
              </w:tabs>
              <w:spacing w:line="276" w:lineRule="auto"/>
              <w:rPr>
                <w:ins w:id="798" w:author="Xiaomi (Xing)" w:date="2021-05-06T09:20:00Z"/>
              </w:rPr>
            </w:pPr>
            <w:ins w:id="799" w:author="Xiaomi (Xing)" w:date="2021-05-06T09:20:00Z">
              <w:r>
                <w:rPr>
                  <w:rFonts w:eastAsiaTheme="minorEastAsia" w:cs="Arial"/>
                </w:rPr>
                <w:t>Meanwhile, option 6 could meet all the requirements.</w:t>
              </w:r>
            </w:ins>
          </w:p>
        </w:tc>
      </w:tr>
      <w:tr w:rsidR="00A11142" w14:paraId="537A4CA8" w14:textId="77777777" w:rsidTr="005D2F92">
        <w:trPr>
          <w:ins w:id="800"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3B4AB800" w14:textId="15DBA712" w:rsidR="00A11142" w:rsidRDefault="00A11142" w:rsidP="00610483">
            <w:pPr>
              <w:jc w:val="center"/>
              <w:rPr>
                <w:ins w:id="801" w:author="Ming-Yuan Cheng (鄭名淵)" w:date="2021-05-06T13:54:00Z"/>
                <w:rFonts w:cs="Arial" w:hint="eastAsia"/>
              </w:rPr>
            </w:pPr>
            <w:proofErr w:type="spellStart"/>
            <w:ins w:id="802" w:author="Ming-Yuan Cheng (鄭名淵)" w:date="2021-05-06T13:54:00Z">
              <w:r>
                <w:rPr>
                  <w:rFonts w:cs="Arial"/>
                </w:rPr>
                <w:lastRenderedPageBreak/>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C819DFC" w14:textId="1BC551A9" w:rsidR="00A11142" w:rsidRDefault="00A11142" w:rsidP="00610483">
            <w:pPr>
              <w:rPr>
                <w:ins w:id="803" w:author="Ming-Yuan Cheng (鄭名淵)" w:date="2021-05-06T13:54:00Z"/>
                <w:rFonts w:eastAsia="DengXian" w:cs="Arial"/>
              </w:rPr>
            </w:pPr>
            <w:ins w:id="804" w:author="Ming-Yuan Cheng (鄭名淵)" w:date="2021-05-06T13:54:00Z">
              <w:r>
                <w:rPr>
                  <w:rFonts w:eastAsia="DengXian" w:cs="Arial"/>
                </w:rPr>
                <w:t>Option 1/3.</w:t>
              </w:r>
            </w:ins>
          </w:p>
        </w:tc>
        <w:tc>
          <w:tcPr>
            <w:tcW w:w="6045" w:type="dxa"/>
            <w:tcBorders>
              <w:top w:val="single" w:sz="4" w:space="0" w:color="auto"/>
              <w:left w:val="single" w:sz="4" w:space="0" w:color="auto"/>
              <w:bottom w:val="single" w:sz="4" w:space="0" w:color="auto"/>
              <w:right w:val="single" w:sz="4" w:space="0" w:color="auto"/>
            </w:tcBorders>
          </w:tcPr>
          <w:p w14:paraId="5396990C" w14:textId="0E42D669" w:rsidR="00A11142" w:rsidRDefault="00A11142" w:rsidP="00610483">
            <w:pPr>
              <w:rPr>
                <w:ins w:id="805" w:author="Ming-Yuan Cheng (鄭名淵)" w:date="2021-05-06T13:54:00Z"/>
                <w:rFonts w:eastAsiaTheme="minorEastAsia" w:cs="Arial"/>
              </w:rPr>
            </w:pPr>
            <w:ins w:id="806" w:author="Ming-Yuan Cheng (鄭名淵)" w:date="2021-05-06T13:54:00Z">
              <w:r>
                <w:rPr>
                  <w:rFonts w:eastAsiaTheme="minorEastAsia" w:cs="Arial"/>
                </w:rPr>
                <w:t>We prefer option1/3, and also have simulation results to verify these options works.</w:t>
              </w:r>
            </w:ins>
            <w:ins w:id="807" w:author="Ming-Yuan Cheng (鄭名淵)" w:date="2021-05-06T13:57:00Z">
              <w:r>
                <w:rPr>
                  <w:rFonts w:eastAsiaTheme="minorEastAsia" w:cs="Arial"/>
                </w:rPr>
                <w:t xml:space="preserve"> Regarding OPPO’</w:t>
              </w:r>
            </w:ins>
            <w:ins w:id="808" w:author="Ming-Yuan Cheng (鄭名淵)" w:date="2021-05-06T13:58:00Z">
              <w:r>
                <w:rPr>
                  <w:rFonts w:eastAsiaTheme="minorEastAsia" w:cs="Arial"/>
                </w:rPr>
                <w:t xml:space="preserve">s concern, we think </w:t>
              </w:r>
              <w:r w:rsidR="00501A65">
                <w:rPr>
                  <w:rFonts w:eastAsiaTheme="minorEastAsia" w:cs="Arial"/>
                </w:rPr>
                <w:t>only LS to SA2 is enough (content of discover</w:t>
              </w:r>
            </w:ins>
            <w:ins w:id="809" w:author="Ming-Yuan Cheng (鄭名淵)" w:date="2021-05-06T13:59:00Z">
              <w:r w:rsidR="00501A65">
                <w:rPr>
                  <w:rFonts w:eastAsiaTheme="minorEastAsia" w:cs="Arial"/>
                </w:rPr>
                <w:t>y</w:t>
              </w:r>
            </w:ins>
            <w:ins w:id="810" w:author="Ming-Yuan Cheng (鄭名淵)" w:date="2021-05-06T13:58:00Z">
              <w:r w:rsidR="00501A65">
                <w:rPr>
                  <w:rFonts w:eastAsiaTheme="minorEastAsia" w:cs="Arial"/>
                </w:rPr>
                <w:t xml:space="preserve"> message)</w:t>
              </w:r>
            </w:ins>
            <w:ins w:id="811" w:author="Ming-Yuan Cheng (鄭名淵)" w:date="2021-05-06T13:59:00Z">
              <w:r w:rsidR="00501A65">
                <w:rPr>
                  <w:rFonts w:eastAsiaTheme="minorEastAsia" w:cs="Arial"/>
                </w:rPr>
                <w:t xml:space="preserve">, the remaining </w:t>
              </w:r>
              <w:bookmarkStart w:id="812" w:name="_GoBack"/>
              <w:bookmarkEnd w:id="812"/>
              <w:r w:rsidR="00501A65">
                <w:rPr>
                  <w:rFonts w:eastAsiaTheme="minorEastAsia" w:cs="Arial"/>
                </w:rPr>
                <w:t>work is purely AS layer.</w:t>
              </w:r>
            </w:ins>
          </w:p>
        </w:tc>
      </w:tr>
      <w:tr w:rsidR="00A11142" w14:paraId="413A000D" w14:textId="77777777" w:rsidTr="005D2F92">
        <w:trPr>
          <w:ins w:id="813"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25071D9B" w14:textId="77777777" w:rsidR="00A11142" w:rsidRDefault="00A11142" w:rsidP="00610483">
            <w:pPr>
              <w:jc w:val="center"/>
              <w:rPr>
                <w:ins w:id="814" w:author="Ming-Yuan Cheng (鄭名淵)" w:date="2021-05-06T13:54:00Z"/>
                <w:rFonts w:cs="Arial" w:hint="eastAsia"/>
              </w:rPr>
            </w:pPr>
          </w:p>
        </w:tc>
        <w:tc>
          <w:tcPr>
            <w:tcW w:w="1985" w:type="dxa"/>
            <w:tcBorders>
              <w:top w:val="single" w:sz="4" w:space="0" w:color="auto"/>
              <w:left w:val="single" w:sz="4" w:space="0" w:color="auto"/>
              <w:bottom w:val="single" w:sz="4" w:space="0" w:color="auto"/>
              <w:right w:val="single" w:sz="4" w:space="0" w:color="auto"/>
            </w:tcBorders>
          </w:tcPr>
          <w:p w14:paraId="1D0798CE" w14:textId="77777777" w:rsidR="00A11142" w:rsidRDefault="00A11142" w:rsidP="00610483">
            <w:pPr>
              <w:rPr>
                <w:ins w:id="815" w:author="Ming-Yuan Cheng (鄭名淵)" w:date="2021-05-06T13:54:00Z"/>
                <w:rFonts w:eastAsia="DengXian" w:cs="Arial"/>
              </w:rPr>
            </w:pPr>
          </w:p>
        </w:tc>
        <w:tc>
          <w:tcPr>
            <w:tcW w:w="6045" w:type="dxa"/>
            <w:tcBorders>
              <w:top w:val="single" w:sz="4" w:space="0" w:color="auto"/>
              <w:left w:val="single" w:sz="4" w:space="0" w:color="auto"/>
              <w:bottom w:val="single" w:sz="4" w:space="0" w:color="auto"/>
              <w:right w:val="single" w:sz="4" w:space="0" w:color="auto"/>
            </w:tcBorders>
          </w:tcPr>
          <w:p w14:paraId="477DD3FA" w14:textId="77777777" w:rsidR="00A11142" w:rsidRDefault="00A11142" w:rsidP="00610483">
            <w:pPr>
              <w:rPr>
                <w:ins w:id="816" w:author="Ming-Yuan Cheng (鄭名淵)" w:date="2021-05-06T13:54:00Z"/>
                <w:rFonts w:eastAsiaTheme="minorEastAsia" w:cs="Arial"/>
              </w:rPr>
            </w:pPr>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817" w:name="_Toc70023351"/>
      <w:proofErr w:type="spellStart"/>
      <w:proofErr w:type="gramStart"/>
      <w:r>
        <w:rPr>
          <w:b w:val="0"/>
          <w:bCs w:val="0"/>
        </w:rPr>
        <w:t>xxxxx</w:t>
      </w:r>
      <w:proofErr w:type="spellEnd"/>
      <w:proofErr w:type="gramEnd"/>
      <w:r w:rsidR="00B2017B">
        <w:t>.</w:t>
      </w:r>
      <w:bookmarkEnd w:id="817"/>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9"/>
            <w:noProof/>
          </w:rPr>
          <w:t>Proposal 1</w:t>
        </w:r>
        <w:r w:rsidR="00C6636B">
          <w:rPr>
            <w:rFonts w:asciiTheme="minorHAnsi" w:eastAsiaTheme="minorEastAsia" w:hAnsiTheme="minorHAnsi" w:cstheme="minorBidi"/>
            <w:b w:val="0"/>
            <w:noProof/>
            <w:sz w:val="22"/>
            <w:lang w:val="sv-SE"/>
          </w:rPr>
          <w:tab/>
        </w:r>
        <w:r w:rsidR="00C6636B" w:rsidRPr="0074759D">
          <w:rPr>
            <w:rStyle w:val="af9"/>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818" w:name="_In-sequence_SDU_delivery"/>
      <w:bookmarkStart w:id="819" w:name="_Ref450865335"/>
      <w:bookmarkStart w:id="820" w:name="_Ref189809556"/>
      <w:bookmarkStart w:id="821" w:name="_Ref174151459"/>
      <w:bookmarkEnd w:id="818"/>
      <w:r>
        <w:rPr>
          <w:rFonts w:hint="eastAsia"/>
        </w:rPr>
        <w:t>Reference</w:t>
      </w:r>
      <w:bookmarkEnd w:id="819"/>
      <w:bookmarkEnd w:id="820"/>
      <w:bookmarkEnd w:id="821"/>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9"/>
          </w:rPr>
          <w:t>R2-2104414</w:t>
        </w:r>
      </w:hyperlink>
      <w:r>
        <w:tab/>
        <w:t>Summary of [AT113bis-e</w:t>
      </w:r>
      <w:proofErr w:type="gramStart"/>
      <w:r>
        <w:t>][</w:t>
      </w:r>
      <w:proofErr w:type="gramEnd"/>
      <w:r>
        <w:t>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047761EC" w14:textId="3C555B67" w:rsidR="00421977" w:rsidRDefault="00B648C9">
      <w:pPr>
        <w:pStyle w:val="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53CC" w14:textId="77777777" w:rsidR="00791559" w:rsidRDefault="00791559">
      <w:r>
        <w:separator/>
      </w:r>
    </w:p>
  </w:endnote>
  <w:endnote w:type="continuationSeparator" w:id="0">
    <w:p w14:paraId="7B2A2088" w14:textId="77777777" w:rsidR="00791559" w:rsidRDefault="0079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Arial Unicode MS"/>
    <w:panose1 w:val="00000000000000000000"/>
    <w:charset w:val="81"/>
    <w:family w:val="modern"/>
    <w:notTrueType/>
    <w:pitch w:val="fixed"/>
    <w:sig w:usb0="00000000" w:usb1="09060000" w:usb2="00000010" w:usb3="00000000" w:csb0="0008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10E22CBC" w:rsidR="00A11142" w:rsidRDefault="00A11142">
    <w:pPr>
      <w:pStyle w:val="af"/>
      <w:tabs>
        <w:tab w:val="center" w:pos="4820"/>
        <w:tab w:val="right" w:pos="9639"/>
      </w:tabs>
      <w:jc w:val="left"/>
    </w:pPr>
    <w:r>
      <w:tab/>
    </w:r>
    <w:r>
      <w:fldChar w:fldCharType="begin"/>
    </w:r>
    <w:r>
      <w:rPr>
        <w:rStyle w:val="af7"/>
      </w:rPr>
      <w:instrText xml:space="preserve"> PAGE </w:instrText>
    </w:r>
    <w:r>
      <w:fldChar w:fldCharType="separate"/>
    </w:r>
    <w:r w:rsidR="00501A65">
      <w:rPr>
        <w:rStyle w:val="af7"/>
        <w:noProof/>
      </w:rPr>
      <w:t>10</w:t>
    </w:r>
    <w:r>
      <w:fldChar w:fldCharType="end"/>
    </w:r>
    <w:r>
      <w:rPr>
        <w:rStyle w:val="af7"/>
      </w:rPr>
      <w:t>/</w:t>
    </w:r>
    <w:r>
      <w:fldChar w:fldCharType="begin"/>
    </w:r>
    <w:r>
      <w:rPr>
        <w:rStyle w:val="af7"/>
      </w:rPr>
      <w:instrText xml:space="preserve"> NUMPAGES </w:instrText>
    </w:r>
    <w:r>
      <w:fldChar w:fldCharType="separate"/>
    </w:r>
    <w:r w:rsidR="00501A65">
      <w:rPr>
        <w:rStyle w:val="af7"/>
        <w:noProof/>
      </w:rPr>
      <w:t>11</w:t>
    </w:r>
    <w: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649" w14:textId="77777777" w:rsidR="00791559" w:rsidRDefault="00791559">
      <w:r>
        <w:separator/>
      </w:r>
    </w:p>
  </w:footnote>
  <w:footnote w:type="continuationSeparator" w:id="0">
    <w:p w14:paraId="60D6E9E9" w14:textId="77777777" w:rsidR="00791559" w:rsidRDefault="00791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3">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2"/>
    <w:next w:val="a0"/>
    <w:semiHidden/>
    <w:pPr>
      <w:ind w:left="284"/>
    </w:pPr>
  </w:style>
  <w:style w:type="paragraph" w:styleId="af5">
    <w:name w:val="annotation subject"/>
    <w:basedOn w:val="ac"/>
    <w:next w:val="ac"/>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d">
    <w:name w:val="註解文字 字元"/>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頁尾 字元"/>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頁首 字元"/>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清單段落 字元"/>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標號 字元"/>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E9DC782D-E441-4060-A3D5-7A0CB95C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193</TotalTime>
  <Pages>11</Pages>
  <Words>4978</Words>
  <Characters>28377</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Ming-Yuan Cheng (鄭名淵)</cp:lastModifiedBy>
  <cp:revision>4</cp:revision>
  <cp:lastPrinted>2008-02-01T07:09:00Z</cp:lastPrinted>
  <dcterms:created xsi:type="dcterms:W3CDTF">2021-05-06T01:21:00Z</dcterms:created>
  <dcterms:modified xsi:type="dcterms:W3CDTF">2021-05-06T05:59:00Z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