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7E85" w14:textId="70076F02" w:rsidR="00E90E49" w:rsidRPr="00755D5C" w:rsidRDefault="00E90E49" w:rsidP="00E35559">
      <w:pPr>
        <w:pStyle w:val="3GPPHeader"/>
        <w:spacing w:after="60"/>
        <w:rPr>
          <w:sz w:val="32"/>
          <w:szCs w:val="32"/>
        </w:rPr>
      </w:pPr>
      <w:r w:rsidRPr="00E44921">
        <w:t>3GPP TSG-RAN WG</w:t>
      </w:r>
      <w:r w:rsidR="00F20F5C" w:rsidRPr="00E44921">
        <w:t>2</w:t>
      </w:r>
      <w:r w:rsidRPr="00E44921">
        <w:t xml:space="preserve"> #</w:t>
      </w:r>
      <w:r w:rsidR="00F20F5C" w:rsidRPr="00E44921">
        <w:t>1</w:t>
      </w:r>
      <w:r w:rsidR="00C268E6" w:rsidRPr="00E44921">
        <w:t>1</w:t>
      </w:r>
      <w:r w:rsidR="00D9310F" w:rsidRPr="00E44921">
        <w:t>3</w:t>
      </w:r>
      <w:r w:rsidR="005640C9" w:rsidRPr="00E44921">
        <w:t>bis-</w:t>
      </w:r>
      <w:r w:rsidR="00F20F5C" w:rsidRPr="00E44921">
        <w:t>e</w:t>
      </w:r>
      <w:r w:rsidRPr="00E44921">
        <w:tab/>
      </w:r>
      <w:proofErr w:type="spellStart"/>
      <w:r w:rsidRPr="00E44921">
        <w:rPr>
          <w:sz w:val="32"/>
          <w:szCs w:val="32"/>
        </w:rPr>
        <w:t>Tdoc</w:t>
      </w:r>
      <w:proofErr w:type="spellEnd"/>
      <w:r w:rsidRPr="00E44921">
        <w:rPr>
          <w:sz w:val="32"/>
          <w:szCs w:val="32"/>
        </w:rPr>
        <w:t xml:space="preserve"> </w:t>
      </w:r>
      <w:r w:rsidR="00785074" w:rsidRPr="00E44921">
        <w:rPr>
          <w:bCs/>
          <w:sz w:val="32"/>
          <w:szCs w:val="32"/>
        </w:rPr>
        <w:t>R2-210</w:t>
      </w:r>
      <w:del w:id="0" w:author="Ericsson(Henrik)" w:date="2021-04-20T15:18:00Z">
        <w:r w:rsidR="003B3BA5" w:rsidDel="00FB4746">
          <w:rPr>
            <w:bCs/>
            <w:sz w:val="32"/>
            <w:szCs w:val="32"/>
          </w:rPr>
          <w:delText>43</w:delText>
        </w:r>
        <w:r w:rsidR="00785074" w:rsidRPr="00E44921" w:rsidDel="00FB4746">
          <w:rPr>
            <w:bCs/>
            <w:sz w:val="32"/>
            <w:szCs w:val="32"/>
          </w:rPr>
          <w:delText>9</w:delText>
        </w:r>
        <w:r w:rsidR="003B3BA5" w:rsidDel="00FB4746">
          <w:rPr>
            <w:bCs/>
            <w:sz w:val="32"/>
            <w:szCs w:val="32"/>
          </w:rPr>
          <w:delText>8</w:delText>
        </w:r>
      </w:del>
    </w:p>
    <w:p w14:paraId="752598DE" w14:textId="57A991D2" w:rsidR="00E90E49" w:rsidRPr="00E44921" w:rsidRDefault="00C268E6" w:rsidP="00311702">
      <w:pPr>
        <w:pStyle w:val="3GPPHeader"/>
      </w:pPr>
      <w:r w:rsidRPr="00E44921">
        <w:t xml:space="preserve">Electronic meeting, </w:t>
      </w:r>
      <w:r w:rsidR="00D9310F" w:rsidRPr="00772765">
        <w:t>2021-0</w:t>
      </w:r>
      <w:r w:rsidR="005640C9" w:rsidRPr="00C66E0A">
        <w:t>4</w:t>
      </w:r>
      <w:r w:rsidR="00D9310F" w:rsidRPr="00E44921">
        <w:t>-</w:t>
      </w:r>
      <w:r w:rsidR="005640C9" w:rsidRPr="00E44921">
        <w:t>12 – 2021-04-</w:t>
      </w:r>
      <w:r w:rsidR="001F5693" w:rsidRPr="00E44921">
        <w:t>20</w:t>
      </w:r>
    </w:p>
    <w:p w14:paraId="15E7D4CF" w14:textId="1DBE2F05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Title:</w:t>
      </w:r>
      <w:r w:rsidRPr="00E44921">
        <w:rPr>
          <w:rFonts w:ascii="Arial" w:hAnsi="Arial" w:cs="Arial"/>
          <w:b/>
          <w:sz w:val="22"/>
          <w:szCs w:val="22"/>
        </w:rPr>
        <w:tab/>
      </w:r>
      <w:r w:rsidR="004018C5" w:rsidRPr="00E44921">
        <w:rPr>
          <w:rFonts w:ascii="Arial" w:hAnsi="Arial" w:cs="Arial"/>
          <w:b/>
          <w:sz w:val="22"/>
          <w:szCs w:val="22"/>
        </w:rPr>
        <w:t xml:space="preserve">DRAFT </w:t>
      </w:r>
      <w:r w:rsidRPr="00E44921">
        <w:rPr>
          <w:rFonts w:ascii="Arial" w:hAnsi="Arial" w:cs="Arial"/>
          <w:bCs/>
          <w:sz w:val="22"/>
          <w:szCs w:val="22"/>
        </w:rPr>
        <w:t>Reply LS on small data transmission</w:t>
      </w:r>
    </w:p>
    <w:p w14:paraId="79DBC105" w14:textId="5DE607B1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Reply to: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="0072514A" w:rsidRPr="00E44921">
        <w:rPr>
          <w:rFonts w:ascii="Arial" w:hAnsi="Arial" w:cs="Arial"/>
          <w:bCs/>
          <w:sz w:val="22"/>
          <w:szCs w:val="22"/>
        </w:rPr>
        <w:t xml:space="preserve">Reply LS on small data transmission </w:t>
      </w:r>
      <w:r w:rsidRPr="00E44921">
        <w:rPr>
          <w:rFonts w:ascii="Arial" w:hAnsi="Arial" w:cs="Arial"/>
          <w:bCs/>
          <w:sz w:val="22"/>
          <w:szCs w:val="22"/>
        </w:rPr>
        <w:t>(</w:t>
      </w:r>
      <w:r w:rsidR="0072514A" w:rsidRPr="00E44921">
        <w:rPr>
          <w:rFonts w:ascii="Arial" w:hAnsi="Arial" w:cs="Arial"/>
          <w:bCs/>
          <w:sz w:val="22"/>
          <w:szCs w:val="22"/>
        </w:rPr>
        <w:t>R3-</w:t>
      </w:r>
      <w:r w:rsidR="00E576F6" w:rsidRPr="00E44921">
        <w:rPr>
          <w:rFonts w:ascii="Arial" w:hAnsi="Arial" w:cs="Arial"/>
          <w:bCs/>
          <w:sz w:val="22"/>
          <w:szCs w:val="22"/>
        </w:rPr>
        <w:t>211280</w:t>
      </w:r>
      <w:r w:rsidRPr="00E44921">
        <w:rPr>
          <w:rFonts w:ascii="Arial" w:hAnsi="Arial" w:cs="Arial"/>
          <w:bCs/>
          <w:sz w:val="22"/>
          <w:szCs w:val="22"/>
        </w:rPr>
        <w:t>)</w:t>
      </w:r>
    </w:p>
    <w:p w14:paraId="7E88C304" w14:textId="77777777" w:rsidR="001730FF" w:rsidRPr="00E44921" w:rsidRDefault="001730FF" w:rsidP="001730FF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Release:</w:t>
      </w:r>
      <w:r w:rsidRPr="00E44921">
        <w:rPr>
          <w:rFonts w:ascii="Arial" w:hAnsi="Arial" w:cs="Arial"/>
          <w:bCs/>
          <w:sz w:val="22"/>
          <w:szCs w:val="22"/>
        </w:rPr>
        <w:tab/>
        <w:t>Release 17</w:t>
      </w:r>
    </w:p>
    <w:p w14:paraId="2CE3D482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Work Item:</w:t>
      </w:r>
      <w:r w:rsidRPr="00E44921">
        <w:rPr>
          <w:rFonts w:ascii="Arial" w:hAnsi="Arial" w:cs="Arial"/>
          <w:bCs/>
          <w:sz w:val="22"/>
          <w:szCs w:val="22"/>
        </w:rPr>
        <w:tab/>
      </w:r>
      <w:proofErr w:type="spellStart"/>
      <w:r w:rsidRPr="00E44921">
        <w:rPr>
          <w:rFonts w:ascii="Arial" w:hAnsi="Arial" w:cs="Arial"/>
          <w:bCs/>
          <w:sz w:val="22"/>
          <w:szCs w:val="22"/>
        </w:rPr>
        <w:t>NR_SmallData_INACTIVE</w:t>
      </w:r>
      <w:proofErr w:type="spellEnd"/>
      <w:r w:rsidRPr="00E44921">
        <w:rPr>
          <w:rFonts w:ascii="Arial" w:hAnsi="Arial" w:cs="Arial"/>
          <w:bCs/>
          <w:sz w:val="22"/>
          <w:szCs w:val="22"/>
        </w:rPr>
        <w:t>-Core</w:t>
      </w:r>
    </w:p>
    <w:p w14:paraId="3B5C56F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813678" w14:textId="4C6A6302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Source: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 xml:space="preserve">Ericsson (to be: </w:t>
      </w:r>
      <w:r w:rsidRPr="00E44921">
        <w:rPr>
          <w:rFonts w:ascii="Arial" w:hAnsi="Arial" w:cs="Arial"/>
          <w:bCs/>
          <w:sz w:val="22"/>
          <w:szCs w:val="22"/>
          <w:highlight w:val="yellow"/>
        </w:rPr>
        <w:t>TSG RAN WG2</w:t>
      </w:r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>)</w:t>
      </w:r>
    </w:p>
    <w:p w14:paraId="5813734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To:</w:t>
      </w:r>
      <w:r w:rsidRPr="00E44921">
        <w:rPr>
          <w:rFonts w:ascii="Arial" w:hAnsi="Arial" w:cs="Arial"/>
          <w:bCs/>
          <w:sz w:val="22"/>
          <w:szCs w:val="22"/>
        </w:rPr>
        <w:tab/>
        <w:t>TSG RAN WG3</w:t>
      </w:r>
    </w:p>
    <w:p w14:paraId="0C603FA2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Cc:</w:t>
      </w:r>
      <w:r w:rsidRPr="00E44921">
        <w:rPr>
          <w:rFonts w:ascii="Arial" w:hAnsi="Arial" w:cs="Arial"/>
          <w:bCs/>
          <w:sz w:val="22"/>
          <w:szCs w:val="22"/>
        </w:rPr>
        <w:tab/>
      </w:r>
    </w:p>
    <w:p w14:paraId="6375DE4D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BDE0F82" w14:textId="77777777" w:rsidR="001730FF" w:rsidRPr="00E44921" w:rsidRDefault="001730FF" w:rsidP="001730F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Contact Person: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</w:p>
    <w:p w14:paraId="5105B868" w14:textId="48314C22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sz w:val="22"/>
          <w:szCs w:val="22"/>
          <w:lang w:eastAsia="en-US"/>
        </w:rPr>
        <w:t>Name:</w:t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  <w:r w:rsidR="00F35591" w:rsidRPr="00E44921">
        <w:rPr>
          <w:rFonts w:ascii="Arial" w:hAnsi="Arial" w:cs="Arial"/>
          <w:bCs/>
          <w:sz w:val="22"/>
          <w:szCs w:val="22"/>
          <w:lang w:eastAsia="en-US"/>
        </w:rPr>
        <w:t xml:space="preserve">Henrik </w:t>
      </w:r>
      <w:proofErr w:type="spellStart"/>
      <w:r w:rsidR="00F35591" w:rsidRPr="00E44921">
        <w:rPr>
          <w:rFonts w:ascii="Arial" w:hAnsi="Arial" w:cs="Arial"/>
          <w:bCs/>
          <w:sz w:val="22"/>
          <w:szCs w:val="22"/>
          <w:lang w:eastAsia="en-US"/>
        </w:rPr>
        <w:t>Enbuske</w:t>
      </w:r>
      <w:proofErr w:type="spellEnd"/>
      <w:r w:rsidR="00CA37A8" w:rsidRPr="00E44921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14:paraId="638040E0" w14:textId="3136A2F3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color w:val="0000FF"/>
          <w:sz w:val="22"/>
          <w:szCs w:val="22"/>
          <w:lang w:eastAsia="en-US"/>
        </w:rPr>
        <w:t>E-mail Address:</w:t>
      </w:r>
      <w:r w:rsidR="008D5FC4" w:rsidRPr="00E44921">
        <w:rPr>
          <w:sz w:val="22"/>
          <w:szCs w:val="22"/>
        </w:rPr>
        <w:t xml:space="preserve">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henrik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enbuske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at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ericsson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com</w:t>
      </w:r>
    </w:p>
    <w:p w14:paraId="4A45BC13" w14:textId="77777777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</w:p>
    <w:p w14:paraId="704CF18D" w14:textId="17DE2D7C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sz w:val="22"/>
          <w:szCs w:val="22"/>
          <w:lang w:eastAsia="en-US"/>
        </w:rPr>
        <w:t>Attachments:</w:t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  <w:r w:rsidR="001C39E3" w:rsidRPr="00E44921">
        <w:rPr>
          <w:rFonts w:ascii="Arial" w:hAnsi="Arial" w:cs="Arial"/>
          <w:bCs/>
          <w:sz w:val="22"/>
          <w:szCs w:val="22"/>
          <w:lang w:eastAsia="en-US"/>
        </w:rPr>
        <w:t>None</w:t>
      </w:r>
    </w:p>
    <w:p w14:paraId="7D4227B9" w14:textId="77777777" w:rsidR="00DD42EB" w:rsidRPr="00E44921" w:rsidRDefault="00DD42EB" w:rsidP="00DD42EB">
      <w:pPr>
        <w:spacing w:after="60"/>
        <w:ind w:left="1985" w:hanging="1985"/>
        <w:rPr>
          <w:rFonts w:ascii="Arial" w:hAnsi="Arial" w:cs="Arial"/>
          <w:b/>
        </w:rPr>
      </w:pPr>
    </w:p>
    <w:p w14:paraId="6DFAD39F" w14:textId="77777777" w:rsidR="00DD42EB" w:rsidRPr="00E44921" w:rsidRDefault="00DD42EB" w:rsidP="00DD42E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430A0C0" w14:textId="77777777" w:rsidR="00DD42EB" w:rsidRPr="00E44921" w:rsidRDefault="00DD42EB" w:rsidP="00DD42EB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1. Overall Description:</w:t>
      </w:r>
    </w:p>
    <w:p w14:paraId="1E70B743" w14:textId="5D9C2356" w:rsidR="0058549E" w:rsidRPr="00E44921" w:rsidRDefault="00DD42EB" w:rsidP="0058549E">
      <w:pPr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 xml:space="preserve">RAN2 </w:t>
      </w:r>
      <w:r w:rsidR="0058549E" w:rsidRPr="00E44921">
        <w:rPr>
          <w:rFonts w:ascii="Arial" w:hAnsi="Arial" w:cs="Arial"/>
          <w:bCs/>
          <w:sz w:val="22"/>
          <w:szCs w:val="22"/>
        </w:rPr>
        <w:t xml:space="preserve">would like to thank RAN3 for sending their reply LS </w:t>
      </w:r>
      <w:r w:rsidR="00CC36CC" w:rsidRPr="00E44921">
        <w:rPr>
          <w:rFonts w:ascii="Arial" w:hAnsi="Arial" w:cs="Arial"/>
          <w:bCs/>
          <w:sz w:val="22"/>
          <w:szCs w:val="22"/>
        </w:rPr>
        <w:t>on the</w:t>
      </w:r>
      <w:r w:rsidR="001C39E3" w:rsidRPr="00E44921">
        <w:rPr>
          <w:rFonts w:ascii="Arial" w:hAnsi="Arial" w:cs="Arial"/>
          <w:bCs/>
          <w:sz w:val="22"/>
          <w:szCs w:val="22"/>
        </w:rPr>
        <w:t xml:space="preserve"> initial progress and</w:t>
      </w:r>
      <w:r w:rsidR="00CC36CC" w:rsidRPr="00E44921">
        <w:rPr>
          <w:rFonts w:ascii="Arial" w:hAnsi="Arial" w:cs="Arial"/>
          <w:bCs/>
          <w:sz w:val="22"/>
          <w:szCs w:val="22"/>
        </w:rPr>
        <w:t xml:space="preserve"> WAs made </w:t>
      </w:r>
      <w:r w:rsidR="00816945" w:rsidRPr="00E44921">
        <w:rPr>
          <w:rFonts w:ascii="Arial" w:hAnsi="Arial" w:cs="Arial"/>
          <w:bCs/>
          <w:sz w:val="22"/>
          <w:szCs w:val="22"/>
        </w:rPr>
        <w:t>for SDT.</w:t>
      </w:r>
    </w:p>
    <w:p w14:paraId="4A207B40" w14:textId="5B253598" w:rsidR="00816945" w:rsidRPr="00E44921" w:rsidRDefault="00816945" w:rsidP="0058549E">
      <w:pPr>
        <w:rPr>
          <w:rFonts w:ascii="Arial" w:hAnsi="Arial" w:cs="Arial"/>
          <w:bCs/>
          <w:sz w:val="22"/>
          <w:szCs w:val="22"/>
        </w:rPr>
      </w:pPr>
    </w:p>
    <w:p w14:paraId="561D715D" w14:textId="77777777" w:rsidR="00755D5C" w:rsidRDefault="001B6477" w:rsidP="005854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RAN2 confirms the agreement the RLC con</w:t>
      </w:r>
      <w:r w:rsidR="00B65A65">
        <w:rPr>
          <w:rFonts w:ascii="Arial" w:hAnsi="Arial" w:cs="Arial"/>
          <w:bCs/>
          <w:sz w:val="22"/>
          <w:szCs w:val="22"/>
        </w:rPr>
        <w:t xml:space="preserve">figuration used is from the stored UE context. </w:t>
      </w:r>
    </w:p>
    <w:p w14:paraId="1900CA1D" w14:textId="77777777" w:rsidR="00755D5C" w:rsidRDefault="00755D5C" w:rsidP="0058549E">
      <w:pPr>
        <w:rPr>
          <w:rFonts w:ascii="Arial" w:hAnsi="Arial" w:cs="Arial"/>
          <w:bCs/>
          <w:sz w:val="22"/>
          <w:szCs w:val="22"/>
        </w:rPr>
      </w:pPr>
    </w:p>
    <w:p w14:paraId="12533839" w14:textId="055637DB" w:rsidR="003B5E99" w:rsidRPr="00214DA1" w:rsidRDefault="00816945" w:rsidP="0058549E">
      <w:pPr>
        <w:rPr>
          <w:rFonts w:ascii="Arial" w:hAnsi="Arial" w:cs="Arial"/>
          <w:bCs/>
          <w:sz w:val="22"/>
          <w:szCs w:val="22"/>
        </w:rPr>
      </w:pPr>
      <w:r w:rsidRPr="00214DA1">
        <w:rPr>
          <w:rFonts w:ascii="Arial" w:hAnsi="Arial" w:cs="Arial"/>
          <w:bCs/>
          <w:sz w:val="22"/>
          <w:szCs w:val="22"/>
        </w:rPr>
        <w:t xml:space="preserve">Regarding </w:t>
      </w:r>
      <w:r w:rsidR="00764BBE" w:rsidRPr="00214DA1">
        <w:rPr>
          <w:rFonts w:ascii="Arial" w:hAnsi="Arial" w:cs="Arial"/>
          <w:bCs/>
          <w:sz w:val="22"/>
          <w:szCs w:val="22"/>
        </w:rPr>
        <w:t>in which node the</w:t>
      </w:r>
      <w:r w:rsidRPr="00214DA1">
        <w:rPr>
          <w:rFonts w:ascii="Arial" w:hAnsi="Arial" w:cs="Arial"/>
          <w:bCs/>
          <w:sz w:val="22"/>
          <w:szCs w:val="22"/>
        </w:rPr>
        <w:t xml:space="preserve"> RLC handling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296E45" w:rsidRPr="00214DA1">
        <w:rPr>
          <w:rFonts w:ascii="Arial" w:hAnsi="Arial" w:cs="Arial"/>
          <w:bCs/>
          <w:sz w:val="22"/>
          <w:szCs w:val="22"/>
        </w:rPr>
        <w:t>should</w:t>
      </w:r>
      <w:r w:rsidR="00C33127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296E45" w:rsidRPr="00214DA1">
        <w:rPr>
          <w:rFonts w:ascii="Arial" w:hAnsi="Arial" w:cs="Arial"/>
          <w:bCs/>
          <w:sz w:val="22"/>
          <w:szCs w:val="22"/>
        </w:rPr>
        <w:t>be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C33127" w:rsidRPr="00214DA1">
        <w:rPr>
          <w:rFonts w:ascii="Arial" w:hAnsi="Arial" w:cs="Arial"/>
          <w:bCs/>
          <w:sz w:val="22"/>
          <w:szCs w:val="22"/>
        </w:rPr>
        <w:t>processed</w:t>
      </w:r>
      <w:r w:rsidR="00214DA1" w:rsidRPr="00214DA1">
        <w:rPr>
          <w:rFonts w:ascii="Arial" w:hAnsi="Arial" w:cs="Arial"/>
          <w:bCs/>
          <w:sz w:val="22"/>
          <w:szCs w:val="22"/>
        </w:rPr>
        <w:t xml:space="preserve">, </w:t>
      </w:r>
      <w:r w:rsidR="00214DA1" w:rsidRPr="00214DA1">
        <w:rPr>
          <w:rFonts w:ascii="Arial" w:hAnsi="Arial" w:cs="Arial"/>
          <w:bCs/>
          <w:sz w:val="22"/>
          <w:szCs w:val="22"/>
          <w:lang w:val="en-US"/>
        </w:rPr>
        <w:t xml:space="preserve">RAN2 assumption is that the RLC PDU will be processed in the receiving </w:t>
      </w:r>
      <w:proofErr w:type="spellStart"/>
      <w:r w:rsidR="00214DA1" w:rsidRPr="007658C0">
        <w:rPr>
          <w:rFonts w:ascii="Arial" w:hAnsi="Arial" w:cs="Arial"/>
          <w:bCs/>
          <w:sz w:val="22"/>
          <w:szCs w:val="22"/>
        </w:rPr>
        <w:t>gNB</w:t>
      </w:r>
      <w:proofErr w:type="spellEnd"/>
      <w:r w:rsidR="00214DA1" w:rsidRPr="007658C0">
        <w:rPr>
          <w:rFonts w:ascii="Arial" w:hAnsi="Arial" w:cs="Arial"/>
          <w:bCs/>
          <w:sz w:val="22"/>
          <w:szCs w:val="22"/>
        </w:rPr>
        <w:t xml:space="preserve"> (</w:t>
      </w:r>
      <w:proofErr w:type="gramStart"/>
      <w:r w:rsidR="00214DA1" w:rsidRPr="007658C0">
        <w:rPr>
          <w:rFonts w:ascii="Arial" w:hAnsi="Arial" w:cs="Arial"/>
          <w:bCs/>
          <w:sz w:val="22"/>
          <w:szCs w:val="22"/>
        </w:rPr>
        <w:t>i.e.</w:t>
      </w:r>
      <w:proofErr w:type="gramEnd"/>
      <w:r w:rsidR="00214DA1" w:rsidRPr="007658C0">
        <w:rPr>
          <w:rFonts w:ascii="Arial" w:hAnsi="Arial" w:cs="Arial"/>
          <w:bCs/>
          <w:sz w:val="22"/>
          <w:szCs w:val="22"/>
        </w:rPr>
        <w:t xml:space="preserve"> MAC is in the same node as RLC). </w:t>
      </w:r>
      <w:ins w:id="1" w:author="Nokia" w:date="2021-04-21T09:29:00Z">
        <w:r w:rsidR="0080595B">
          <w:rPr>
            <w:rFonts w:ascii="Arial" w:hAnsi="Arial" w:cs="Arial"/>
            <w:bCs/>
            <w:sz w:val="22"/>
            <w:szCs w:val="22"/>
          </w:rPr>
          <w:t xml:space="preserve">It should be noted that </w:t>
        </w:r>
        <w:commentRangeStart w:id="2"/>
        <w:commentRangeStart w:id="3"/>
        <w:r w:rsidR="0080595B">
          <w:rPr>
            <w:rFonts w:ascii="Arial" w:hAnsi="Arial" w:cs="Arial"/>
            <w:bCs/>
            <w:sz w:val="22"/>
            <w:szCs w:val="22"/>
          </w:rPr>
          <w:t xml:space="preserve">RAN2 has not </w:t>
        </w:r>
        <w:del w:id="4" w:author="ZTE(Eswar)" w:date="2021-04-21T09:16:00Z">
          <w:r w:rsidR="0080595B" w:rsidDel="00782ADF">
            <w:rPr>
              <w:rFonts w:ascii="Arial" w:hAnsi="Arial" w:cs="Arial"/>
              <w:bCs/>
              <w:sz w:val="22"/>
              <w:szCs w:val="22"/>
            </w:rPr>
            <w:delText>discussed</w:delText>
          </w:r>
        </w:del>
      </w:ins>
      <w:ins w:id="5" w:author="ZTE(Eswar)" w:date="2021-04-21T09:16:00Z">
        <w:r w:rsidR="00782ADF">
          <w:rPr>
            <w:rFonts w:ascii="Arial" w:hAnsi="Arial" w:cs="Arial"/>
            <w:bCs/>
            <w:sz w:val="22"/>
            <w:szCs w:val="22"/>
          </w:rPr>
          <w:t>fully analyse</w:t>
        </w:r>
      </w:ins>
      <w:ins w:id="6" w:author="ZTE(Eswar)" w:date="2021-04-21T09:17:00Z">
        <w:r w:rsidR="00782ADF">
          <w:rPr>
            <w:rFonts w:ascii="Arial" w:hAnsi="Arial" w:cs="Arial"/>
            <w:bCs/>
            <w:sz w:val="22"/>
            <w:szCs w:val="22"/>
          </w:rPr>
          <w:t>d</w:t>
        </w:r>
      </w:ins>
      <w:ins w:id="7" w:author="Nokia" w:date="2021-04-21T09:29:00Z">
        <w:r w:rsidR="0080595B">
          <w:rPr>
            <w:rFonts w:ascii="Arial" w:hAnsi="Arial" w:cs="Arial"/>
            <w:bCs/>
            <w:sz w:val="22"/>
            <w:szCs w:val="22"/>
          </w:rPr>
          <w:t xml:space="preserve"> </w:t>
        </w:r>
      </w:ins>
      <w:commentRangeEnd w:id="2"/>
      <w:ins w:id="8" w:author="Nokia" w:date="2021-04-21T09:31:00Z">
        <w:r w:rsidR="0080595B">
          <w:rPr>
            <w:rStyle w:val="CommentReference"/>
          </w:rPr>
          <w:commentReference w:id="2"/>
        </w:r>
      </w:ins>
      <w:commentRangeEnd w:id="3"/>
      <w:r w:rsidR="00782ADF">
        <w:rPr>
          <w:rStyle w:val="CommentReference"/>
        </w:rPr>
        <w:commentReference w:id="3"/>
      </w:r>
      <w:ins w:id="9" w:author="Nokia" w:date="2021-04-21T09:29:00Z">
        <w:r w:rsidR="0080595B">
          <w:rPr>
            <w:rFonts w:ascii="Arial" w:hAnsi="Arial" w:cs="Arial"/>
            <w:bCs/>
            <w:sz w:val="22"/>
            <w:szCs w:val="22"/>
          </w:rPr>
          <w:t xml:space="preserve">the impacts to RAN2 in case </w:t>
        </w:r>
      </w:ins>
      <w:ins w:id="10" w:author="Nokia" w:date="2021-04-21T09:30:00Z">
        <w:r w:rsidR="0080595B">
          <w:rPr>
            <w:rFonts w:ascii="Arial" w:hAnsi="Arial" w:cs="Arial"/>
            <w:bCs/>
            <w:sz w:val="22"/>
            <w:szCs w:val="22"/>
          </w:rPr>
          <w:t>MAC and RLC would be in different nodes.</w:t>
        </w:r>
      </w:ins>
    </w:p>
    <w:p w14:paraId="3D85DEE9" w14:textId="59FAFCB7" w:rsidR="00816945" w:rsidRPr="00214DA1" w:rsidRDefault="007658C0" w:rsidP="001D2769">
      <w:pPr>
        <w:jc w:val="both"/>
        <w:rPr>
          <w:rFonts w:ascii="Arial" w:hAnsi="Arial" w:cs="Arial"/>
          <w:bCs/>
          <w:sz w:val="22"/>
          <w:szCs w:val="22"/>
        </w:rPr>
      </w:pPr>
      <w:commentRangeStart w:id="11"/>
      <w:commentRangeStart w:id="12"/>
      <w:r w:rsidRPr="00214DA1">
        <w:rPr>
          <w:rFonts w:ascii="Arial" w:hAnsi="Arial" w:cs="Arial"/>
          <w:bCs/>
          <w:sz w:val="22"/>
          <w:szCs w:val="22"/>
        </w:rPr>
        <w:t xml:space="preserve">It is RAN2 understanding that </w:t>
      </w:r>
      <w:r>
        <w:rPr>
          <w:rFonts w:ascii="Arial" w:hAnsi="Arial" w:cs="Arial"/>
          <w:bCs/>
          <w:sz w:val="22"/>
          <w:szCs w:val="22"/>
        </w:rPr>
        <w:t>i</w:t>
      </w:r>
      <w:r w:rsidRPr="007658C0">
        <w:rPr>
          <w:rFonts w:ascii="Arial" w:hAnsi="Arial" w:cs="Arial"/>
          <w:bCs/>
          <w:sz w:val="22"/>
          <w:szCs w:val="22"/>
        </w:rPr>
        <w:t xml:space="preserve">t is up to RAN3 to make the final decision, however if RAN3 needs another solution </w:t>
      </w:r>
      <w:r>
        <w:rPr>
          <w:rFonts w:ascii="Arial" w:hAnsi="Arial" w:cs="Arial"/>
          <w:bCs/>
          <w:sz w:val="22"/>
          <w:szCs w:val="22"/>
        </w:rPr>
        <w:t xml:space="preserve">to </w:t>
      </w:r>
      <w:r w:rsidRPr="00214DA1">
        <w:rPr>
          <w:rFonts w:ascii="Arial" w:hAnsi="Arial" w:cs="Arial"/>
          <w:bCs/>
          <w:sz w:val="22"/>
          <w:szCs w:val="22"/>
        </w:rPr>
        <w:t>handle the RLC PDU</w:t>
      </w:r>
      <w:r>
        <w:rPr>
          <w:rFonts w:ascii="Arial" w:hAnsi="Arial" w:cs="Arial"/>
          <w:bCs/>
          <w:sz w:val="22"/>
          <w:szCs w:val="22"/>
        </w:rPr>
        <w:t xml:space="preserve">, RAN3 should </w:t>
      </w:r>
      <w:r w:rsidRPr="007658C0">
        <w:rPr>
          <w:rFonts w:ascii="Arial" w:hAnsi="Arial" w:cs="Arial"/>
          <w:bCs/>
          <w:sz w:val="22"/>
          <w:szCs w:val="22"/>
        </w:rPr>
        <w:t>let RAN2 know</w:t>
      </w:r>
      <w:ins w:id="13" w:author="ZTE(Eswar)" w:date="2021-04-21T09:19:00Z">
        <w:r w:rsidR="00B77543">
          <w:rPr>
            <w:rFonts w:ascii="Arial" w:hAnsi="Arial" w:cs="Arial"/>
            <w:bCs/>
            <w:sz w:val="22"/>
            <w:szCs w:val="22"/>
          </w:rPr>
          <w:t xml:space="preserve"> before making the final decision</w:t>
        </w:r>
      </w:ins>
      <w:r>
        <w:rPr>
          <w:rFonts w:ascii="Arial" w:hAnsi="Arial" w:cs="Arial"/>
          <w:bCs/>
          <w:sz w:val="22"/>
          <w:szCs w:val="22"/>
        </w:rPr>
        <w:t>.</w:t>
      </w:r>
      <w:r w:rsidRPr="007658C0">
        <w:rPr>
          <w:rFonts w:ascii="Arial" w:hAnsi="Arial" w:cs="Arial"/>
          <w:bCs/>
          <w:sz w:val="22"/>
          <w:szCs w:val="22"/>
        </w:rPr>
        <w:t xml:space="preserve"> </w:t>
      </w:r>
      <w:commentRangeEnd w:id="11"/>
      <w:r w:rsidR="00DB653E">
        <w:rPr>
          <w:rStyle w:val="CommentReference"/>
        </w:rPr>
        <w:commentReference w:id="11"/>
      </w:r>
      <w:commentRangeEnd w:id="12"/>
      <w:r w:rsidR="00782ADF">
        <w:rPr>
          <w:rStyle w:val="CommentReference"/>
        </w:rPr>
        <w:commentReference w:id="12"/>
      </w:r>
      <w:commentRangeStart w:id="14"/>
      <w:r w:rsidR="00764BBE" w:rsidRPr="00214DA1">
        <w:rPr>
          <w:rFonts w:ascii="Arial" w:hAnsi="Arial" w:cs="Arial"/>
          <w:bCs/>
          <w:sz w:val="22"/>
          <w:szCs w:val="22"/>
        </w:rPr>
        <w:t xml:space="preserve">RAN3 </w:t>
      </w:r>
      <w:r w:rsidR="001C39E3" w:rsidRPr="00214DA1">
        <w:rPr>
          <w:rFonts w:ascii="Arial" w:hAnsi="Arial" w:cs="Arial"/>
          <w:bCs/>
          <w:sz w:val="22"/>
          <w:szCs w:val="22"/>
        </w:rPr>
        <w:t>should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 continue </w:t>
      </w:r>
      <w:r w:rsidR="001C39E3" w:rsidRPr="00214DA1">
        <w:rPr>
          <w:rFonts w:ascii="Arial" w:hAnsi="Arial" w:cs="Arial"/>
          <w:bCs/>
          <w:sz w:val="22"/>
          <w:szCs w:val="22"/>
        </w:rPr>
        <w:t xml:space="preserve">to 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discuss </w:t>
      </w:r>
      <w:r w:rsidR="008B167A" w:rsidRPr="00214DA1">
        <w:rPr>
          <w:rFonts w:ascii="Arial" w:hAnsi="Arial" w:cs="Arial"/>
          <w:bCs/>
          <w:sz w:val="22"/>
          <w:szCs w:val="22"/>
        </w:rPr>
        <w:t>how the</w:t>
      </w:r>
      <w:r w:rsidR="00764BBE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F46D32" w:rsidRPr="00214DA1">
        <w:rPr>
          <w:rFonts w:ascii="Arial" w:hAnsi="Arial" w:cs="Arial"/>
          <w:bCs/>
          <w:sz w:val="22"/>
          <w:szCs w:val="22"/>
        </w:rPr>
        <w:t xml:space="preserve">inter-node functionality and </w:t>
      </w:r>
      <w:r w:rsidR="00214DA1" w:rsidRPr="00214DA1">
        <w:rPr>
          <w:rFonts w:ascii="Arial" w:hAnsi="Arial" w:cs="Arial"/>
          <w:bCs/>
          <w:sz w:val="22"/>
          <w:szCs w:val="22"/>
        </w:rPr>
        <w:t>signalling</w:t>
      </w:r>
      <w:r w:rsidR="00AD477A" w:rsidRPr="00214DA1">
        <w:rPr>
          <w:rFonts w:ascii="Arial" w:hAnsi="Arial" w:cs="Arial"/>
          <w:bCs/>
          <w:sz w:val="22"/>
          <w:szCs w:val="22"/>
        </w:rPr>
        <w:t xml:space="preserve"> </w:t>
      </w:r>
      <w:r w:rsidR="00764BBE" w:rsidRPr="003B3BA5">
        <w:rPr>
          <w:rFonts w:ascii="Arial" w:hAnsi="Arial" w:cs="Arial"/>
          <w:bCs/>
          <w:sz w:val="22"/>
          <w:szCs w:val="22"/>
        </w:rPr>
        <w:t xml:space="preserve">between network nodes </w:t>
      </w:r>
      <w:r w:rsidR="00AD477A" w:rsidRPr="00214DA1">
        <w:rPr>
          <w:rFonts w:ascii="Arial" w:hAnsi="Arial" w:cs="Arial"/>
          <w:bCs/>
          <w:sz w:val="22"/>
          <w:szCs w:val="22"/>
        </w:rPr>
        <w:t>should be specified</w:t>
      </w:r>
      <w:r w:rsidR="009C58E2" w:rsidRPr="00214DA1">
        <w:rPr>
          <w:rFonts w:ascii="Arial" w:hAnsi="Arial" w:cs="Arial"/>
          <w:bCs/>
          <w:sz w:val="22"/>
          <w:szCs w:val="22"/>
        </w:rPr>
        <w:t>.</w:t>
      </w:r>
      <w:commentRangeEnd w:id="14"/>
      <w:r w:rsidR="00DB653E">
        <w:rPr>
          <w:rStyle w:val="CommentReference"/>
        </w:rPr>
        <w:commentReference w:id="14"/>
      </w:r>
    </w:p>
    <w:p w14:paraId="6AFA092A" w14:textId="77777777" w:rsidR="004B1223" w:rsidRPr="00755D5C" w:rsidRDefault="004B1223" w:rsidP="000A124A">
      <w:pPr>
        <w:spacing w:after="120"/>
        <w:rPr>
          <w:rFonts w:ascii="Arial" w:hAnsi="Arial" w:cs="Arial"/>
          <w:bCs/>
          <w:sz w:val="22"/>
          <w:szCs w:val="22"/>
        </w:rPr>
      </w:pPr>
    </w:p>
    <w:p w14:paraId="264BAB36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2. Actions:</w:t>
      </w:r>
    </w:p>
    <w:p w14:paraId="3FF3EC57" w14:textId="77777777" w:rsidR="000A124A" w:rsidRPr="00E44921" w:rsidRDefault="000A124A" w:rsidP="000A124A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To RAN3 group.</w:t>
      </w:r>
    </w:p>
    <w:p w14:paraId="0BBEA884" w14:textId="514E0882" w:rsidR="000A124A" w:rsidRPr="00755D5C" w:rsidRDefault="000A124A" w:rsidP="000A124A">
      <w:pPr>
        <w:spacing w:after="120"/>
        <w:ind w:left="993" w:hanging="993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 xml:space="preserve">ACTION: </w:t>
      </w:r>
      <w:r w:rsidRPr="00E44921">
        <w:rPr>
          <w:rFonts w:ascii="Arial" w:hAnsi="Arial" w:cs="Arial"/>
          <w:b/>
          <w:sz w:val="22"/>
          <w:szCs w:val="22"/>
        </w:rPr>
        <w:tab/>
      </w:r>
      <w:r w:rsidRPr="00E44921">
        <w:rPr>
          <w:rFonts w:ascii="Arial" w:hAnsi="Arial" w:cs="Arial"/>
          <w:sz w:val="22"/>
          <w:szCs w:val="22"/>
        </w:rPr>
        <w:t>RAN2 respectfully requests RAN3 to take the above into account</w:t>
      </w:r>
      <w:r w:rsidR="00180A1E">
        <w:rPr>
          <w:rFonts w:ascii="Arial" w:hAnsi="Arial" w:cs="Arial"/>
          <w:sz w:val="22"/>
          <w:szCs w:val="22"/>
        </w:rPr>
        <w:t xml:space="preserve"> and consult RAN2 if necessary</w:t>
      </w:r>
      <w:r w:rsidRPr="00755D5C">
        <w:rPr>
          <w:rFonts w:ascii="Arial" w:hAnsi="Arial" w:cs="Arial"/>
          <w:bCs/>
          <w:sz w:val="22"/>
          <w:szCs w:val="22"/>
        </w:rPr>
        <w:t>.</w:t>
      </w:r>
    </w:p>
    <w:p w14:paraId="7889C785" w14:textId="77777777" w:rsidR="002B6FF8" w:rsidRPr="00E44921" w:rsidRDefault="002B6FF8" w:rsidP="000A124A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C537A70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3. Date of Next TSG-RAN WG2 Meetings:</w:t>
      </w:r>
    </w:p>
    <w:p w14:paraId="198CF428" w14:textId="57EA2ED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>3GPP RAN2#11</w:t>
      </w:r>
      <w:r w:rsidR="00886A2C" w:rsidRPr="00E44921">
        <w:rPr>
          <w:rFonts w:ascii="Arial" w:hAnsi="Arial" w:cs="Arial"/>
          <w:bCs/>
          <w:sz w:val="22"/>
          <w:szCs w:val="22"/>
        </w:rPr>
        <w:t>4</w:t>
      </w:r>
      <w:r w:rsidRPr="00E44921">
        <w:rPr>
          <w:rFonts w:ascii="Arial" w:hAnsi="Arial" w:cs="Arial"/>
          <w:bCs/>
          <w:sz w:val="22"/>
          <w:szCs w:val="22"/>
        </w:rPr>
        <w:t>-e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</w:r>
      <w:r w:rsidR="009623A0" w:rsidRPr="00E44921">
        <w:rPr>
          <w:rFonts w:ascii="Arial" w:hAnsi="Arial" w:cs="Arial"/>
          <w:bCs/>
          <w:sz w:val="22"/>
          <w:szCs w:val="22"/>
        </w:rPr>
        <w:t>19</w:t>
      </w:r>
      <w:r w:rsidRPr="00E44921">
        <w:rPr>
          <w:rFonts w:ascii="Arial" w:hAnsi="Arial" w:cs="Arial"/>
          <w:bCs/>
          <w:sz w:val="22"/>
          <w:szCs w:val="22"/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</w:rPr>
        <w:t>May</w:t>
      </w:r>
      <w:r w:rsidRPr="00E44921">
        <w:rPr>
          <w:rFonts w:ascii="Arial" w:hAnsi="Arial" w:cs="Arial"/>
          <w:bCs/>
          <w:sz w:val="22"/>
          <w:szCs w:val="22"/>
        </w:rPr>
        <w:t xml:space="preserve"> – </w:t>
      </w:r>
      <w:r w:rsidR="009623A0" w:rsidRPr="00E44921">
        <w:rPr>
          <w:rFonts w:ascii="Arial" w:hAnsi="Arial" w:cs="Arial"/>
          <w:bCs/>
          <w:sz w:val="22"/>
          <w:szCs w:val="22"/>
        </w:rPr>
        <w:t>27</w:t>
      </w:r>
      <w:r w:rsidRPr="00E44921">
        <w:rPr>
          <w:rFonts w:ascii="Arial" w:hAnsi="Arial" w:cs="Arial"/>
          <w:bCs/>
          <w:sz w:val="22"/>
          <w:szCs w:val="22"/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</w:rPr>
        <w:t>May</w:t>
      </w:r>
      <w:r w:rsidRPr="00E44921">
        <w:rPr>
          <w:rFonts w:ascii="Arial" w:hAnsi="Arial" w:cs="Arial"/>
          <w:bCs/>
          <w:sz w:val="22"/>
          <w:szCs w:val="22"/>
        </w:rPr>
        <w:t xml:space="preserve"> 2021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4F7F515C" w14:textId="7777777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</w:p>
    <w:p w14:paraId="30A9D45C" w14:textId="77777777" w:rsidR="000A124A" w:rsidRPr="00E44921" w:rsidRDefault="000A124A" w:rsidP="00D546FF">
      <w:pPr>
        <w:pStyle w:val="3GPPHeader"/>
        <w:rPr>
          <w:sz w:val="22"/>
          <w:szCs w:val="22"/>
        </w:rPr>
      </w:pPr>
    </w:p>
    <w:sectPr w:rsidR="000A124A" w:rsidRPr="00E44921" w:rsidSect="00C473A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Nokia" w:date="2021-04-21T09:31:00Z" w:initials="Nokia">
    <w:p w14:paraId="22E45404" w14:textId="4668E01F" w:rsidR="0080595B" w:rsidRDefault="0080595B">
      <w:pPr>
        <w:pStyle w:val="CommentText"/>
      </w:pPr>
      <w:r>
        <w:rPr>
          <w:rStyle w:val="CommentReference"/>
        </w:rPr>
        <w:annotationRef/>
      </w:r>
      <w:r>
        <w:t>This should be indicated to RAN3 as RAN2 did not discuss the impacts at all.</w:t>
      </w:r>
    </w:p>
  </w:comment>
  <w:comment w:id="3" w:author="ZTE(Eswar)" w:date="2021-04-21T09:10:00Z" w:initials="Z(EV)">
    <w:p w14:paraId="5C4F156C" w14:textId="5F9FA348" w:rsidR="00782ADF" w:rsidRDefault="00782ADF">
      <w:pPr>
        <w:pStyle w:val="CommentText"/>
      </w:pPr>
      <w:r>
        <w:rPr>
          <w:rStyle w:val="CommentReference"/>
        </w:rPr>
        <w:annotationRef/>
      </w:r>
      <w:r>
        <w:t>Slightly concerned that this sentence may give the impression that we do not know if there will be any impacts</w:t>
      </w:r>
      <w:r w:rsidR="000D6C0C">
        <w:t xml:space="preserve">. But some impacts were pointed out and in our view these could be significant. But </w:t>
      </w:r>
      <w:proofErr w:type="gramStart"/>
      <w:r w:rsidR="000D6C0C">
        <w:t>of course</w:t>
      </w:r>
      <w:proofErr w:type="gramEnd"/>
      <w:r w:rsidR="000D6C0C">
        <w:t xml:space="preserve"> we did not analyse these… </w:t>
      </w:r>
      <w:r>
        <w:t xml:space="preserve"> </w:t>
      </w:r>
    </w:p>
    <w:p w14:paraId="694FE35D" w14:textId="38D24A24" w:rsidR="00782ADF" w:rsidRDefault="00782ADF">
      <w:pPr>
        <w:pStyle w:val="CommentText"/>
      </w:pPr>
    </w:p>
    <w:p w14:paraId="767326D5" w14:textId="112931A0" w:rsidR="00782ADF" w:rsidRDefault="00B77543">
      <w:pPr>
        <w:pStyle w:val="CommentText"/>
      </w:pPr>
      <w:r>
        <w:t>So, i</w:t>
      </w:r>
      <w:r w:rsidR="00782ADF">
        <w:t xml:space="preserve">f we do decide to </w:t>
      </w:r>
      <w:r w:rsidR="00304538">
        <w:t>add</w:t>
      </w:r>
      <w:r w:rsidR="00782ADF">
        <w:t xml:space="preserve"> it, suggest to modify as RAN2 </w:t>
      </w:r>
      <w:r w:rsidR="00782ADF" w:rsidRPr="00782ADF">
        <w:rPr>
          <w:color w:val="FF0000"/>
          <w:u w:val="single"/>
        </w:rPr>
        <w:t>has not fully analysed</w:t>
      </w:r>
      <w:r w:rsidR="00782ADF">
        <w:t xml:space="preserve"> </w:t>
      </w:r>
    </w:p>
    <w:p w14:paraId="01800AD5" w14:textId="282C420E" w:rsidR="00782ADF" w:rsidRDefault="00782ADF">
      <w:pPr>
        <w:pStyle w:val="CommentText"/>
      </w:pPr>
    </w:p>
    <w:p w14:paraId="44EEE12A" w14:textId="77777777" w:rsidR="00782ADF" w:rsidRDefault="00782ADF">
      <w:pPr>
        <w:pStyle w:val="CommentText"/>
      </w:pPr>
    </w:p>
    <w:p w14:paraId="716685FB" w14:textId="52A9EF53" w:rsidR="00782ADF" w:rsidRDefault="00782ADF">
      <w:pPr>
        <w:pStyle w:val="CommentText"/>
      </w:pPr>
    </w:p>
  </w:comment>
  <w:comment w:id="11" w:author="Nokia" w:date="2021-04-21T09:16:00Z" w:initials="Nokia">
    <w:p w14:paraId="6B4A439D" w14:textId="77777777" w:rsidR="00DB653E" w:rsidRDefault="00DB653E">
      <w:pPr>
        <w:pStyle w:val="CommentText"/>
      </w:pPr>
      <w:r>
        <w:rPr>
          <w:rStyle w:val="CommentReference"/>
        </w:rPr>
        <w:annotationRef/>
      </w:r>
      <w:r>
        <w:t>This is now not clear what it means and we tried to also comment yesterday online on it – chairlady proposed to comment over email then due to time constraints.</w:t>
      </w:r>
    </w:p>
    <w:p w14:paraId="6D8FE57E" w14:textId="77777777" w:rsidR="00DB653E" w:rsidRDefault="00DB653E">
      <w:pPr>
        <w:pStyle w:val="CommentText"/>
      </w:pPr>
    </w:p>
    <w:p w14:paraId="10E25678" w14:textId="2344C7B1" w:rsidR="00DB653E" w:rsidRDefault="00DB653E">
      <w:pPr>
        <w:pStyle w:val="CommentText"/>
      </w:pPr>
      <w:r>
        <w:t>It would be clearer just to say “If RAN3 needs another solution to handle the RLC PDU, RAN3 should let RAN2 know.” This equally means that they can decide.</w:t>
      </w:r>
    </w:p>
  </w:comment>
  <w:comment w:id="12" w:author="ZTE(Eswar)" w:date="2021-04-21T09:10:00Z" w:initials="Z(EV)">
    <w:p w14:paraId="2C88CE40" w14:textId="76C82D5C" w:rsidR="00782ADF" w:rsidRDefault="00782ADF">
      <w:pPr>
        <w:pStyle w:val="CommentText"/>
      </w:pPr>
      <w:r>
        <w:rPr>
          <w:rStyle w:val="CommentReference"/>
        </w:rPr>
        <w:annotationRef/>
      </w:r>
      <w:r w:rsidR="00B77543">
        <w:t>A</w:t>
      </w:r>
      <w:r>
        <w:t>nother alternative is</w:t>
      </w:r>
      <w:r w:rsidR="00B77543">
        <w:t xml:space="preserve"> to</w:t>
      </w:r>
      <w:r>
        <w:t xml:space="preserve"> </w:t>
      </w:r>
      <w:r w:rsidR="00B77543">
        <w:t>add the phrase</w:t>
      </w:r>
      <w:r>
        <w:t>: “</w:t>
      </w:r>
      <w:r w:rsidRPr="00782ADF">
        <w:rPr>
          <w:color w:val="FF0000"/>
          <w:u w:val="single"/>
        </w:rPr>
        <w:t>before making the final decision</w:t>
      </w:r>
      <w:r>
        <w:t>”</w:t>
      </w:r>
      <w:r w:rsidR="00B77543">
        <w:t xml:space="preserve">. This will minimise the changes from online agreement… </w:t>
      </w:r>
    </w:p>
  </w:comment>
  <w:comment w:id="14" w:author="Nokia" w:date="2021-04-21T09:15:00Z" w:initials="Nokia">
    <w:p w14:paraId="4FA73F34" w14:textId="733344C6" w:rsidR="00DB653E" w:rsidRDefault="00DB653E">
      <w:pPr>
        <w:pStyle w:val="CommentText"/>
      </w:pPr>
      <w:r>
        <w:rPr>
          <w:rStyle w:val="CommentReference"/>
        </w:rPr>
        <w:annotationRef/>
      </w:r>
      <w:r>
        <w:t xml:space="preserve">This is not relevant for this </w:t>
      </w:r>
      <w:proofErr w:type="gramStart"/>
      <w:r>
        <w:t>LS,</w:t>
      </w:r>
      <w:proofErr w:type="gramEnd"/>
      <w:r>
        <w:t xml:space="preserve"> they will anyway do it. Suggest to remove.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E45404" w15:done="0"/>
  <w15:commentEx w15:paraId="716685FB" w15:paraIdParent="22E45404" w15:done="0"/>
  <w15:commentEx w15:paraId="10E25678" w15:done="0"/>
  <w15:commentEx w15:paraId="2C88CE40" w15:paraIdParent="10E25678" w15:done="0"/>
  <w15:commentEx w15:paraId="4FA73F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A6F58" w16cex:dateUtc="2021-04-21T06:31:00Z"/>
  <w16cex:commentExtensible w16cex:durableId="242A6A6B" w16cex:dateUtc="2021-04-21T08:10:00Z"/>
  <w16cex:commentExtensible w16cex:durableId="242A6BDD" w16cex:dateUtc="2021-04-21T06:16:00Z"/>
  <w16cex:commentExtensible w16cex:durableId="242A6A7E" w16cex:dateUtc="2021-04-21T08:10:00Z"/>
  <w16cex:commentExtensible w16cex:durableId="242A6BAF" w16cex:dateUtc="2021-04-21T06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E45404" w16cid:durableId="242A6F58"/>
  <w16cid:commentId w16cid:paraId="716685FB" w16cid:durableId="242A6A6B"/>
  <w16cid:commentId w16cid:paraId="10E25678" w16cid:durableId="242A6BDD"/>
  <w16cid:commentId w16cid:paraId="2C88CE40" w16cid:durableId="242A6A7E"/>
  <w16cid:commentId w16cid:paraId="4FA73F34" w16cid:durableId="242A6B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C759" w14:textId="77777777" w:rsidR="0078294D" w:rsidRDefault="0078294D">
      <w:r>
        <w:separator/>
      </w:r>
    </w:p>
  </w:endnote>
  <w:endnote w:type="continuationSeparator" w:id="0">
    <w:p w14:paraId="000BC09B" w14:textId="77777777" w:rsidR="0078294D" w:rsidRDefault="0078294D">
      <w:r>
        <w:continuationSeparator/>
      </w:r>
    </w:p>
  </w:endnote>
  <w:endnote w:type="continuationNotice" w:id="1">
    <w:p w14:paraId="426B492D" w14:textId="77777777" w:rsidR="0078294D" w:rsidRDefault="00782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E071" w14:textId="77777777" w:rsidR="000D6C0C" w:rsidRDefault="000D6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6997" w14:textId="1AFAE1FF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854E" w14:textId="77777777" w:rsidR="000D6C0C" w:rsidRDefault="000D6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3E0E" w14:textId="77777777" w:rsidR="0078294D" w:rsidRDefault="0078294D">
      <w:r>
        <w:separator/>
      </w:r>
    </w:p>
  </w:footnote>
  <w:footnote w:type="continuationSeparator" w:id="0">
    <w:p w14:paraId="0BAC851C" w14:textId="77777777" w:rsidR="0078294D" w:rsidRDefault="0078294D">
      <w:r>
        <w:continuationSeparator/>
      </w:r>
    </w:p>
  </w:footnote>
  <w:footnote w:type="continuationNotice" w:id="1">
    <w:p w14:paraId="34BB9DB0" w14:textId="77777777" w:rsidR="0078294D" w:rsidRDefault="007829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1F33" w14:textId="77777777" w:rsidR="000D6C0C" w:rsidRDefault="000D6C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904F5" w14:textId="77777777" w:rsidR="000D6C0C" w:rsidRDefault="000D6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5"/>
  </w:num>
  <w:num w:numId="17">
    <w:abstractNumId w:val="7"/>
  </w:num>
  <w:num w:numId="18">
    <w:abstractNumId w:val="10"/>
  </w:num>
  <w:num w:numId="19">
    <w:abstractNumId w:val="4"/>
  </w:num>
  <w:num w:numId="20">
    <w:abstractNumId w:val="30"/>
  </w:num>
  <w:num w:numId="21">
    <w:abstractNumId w:val="15"/>
  </w:num>
  <w:num w:numId="22">
    <w:abstractNumId w:val="28"/>
  </w:num>
  <w:num w:numId="23">
    <w:abstractNumId w:val="31"/>
  </w:num>
  <w:num w:numId="24">
    <w:abstractNumId w:val="29"/>
  </w:num>
  <w:num w:numId="25">
    <w:abstractNumId w:val="26"/>
  </w:num>
  <w:num w:numId="26">
    <w:abstractNumId w:val="6"/>
  </w:num>
  <w:num w:numId="27">
    <w:abstractNumId w:val="27"/>
  </w:num>
  <w:num w:numId="28">
    <w:abstractNumId w:val="8"/>
  </w:num>
  <w:num w:numId="29">
    <w:abstractNumId w:val="20"/>
  </w:num>
  <w:num w:numId="30">
    <w:abstractNumId w:val="8"/>
  </w:num>
  <w:num w:numId="31">
    <w:abstractNumId w:val="5"/>
  </w:num>
  <w:num w:numId="32">
    <w:abstractNumId w:val="9"/>
  </w:num>
  <w:num w:numId="33">
    <w:abstractNumId w:val="1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ZTE(Eswar)">
    <w15:presenceInfo w15:providerId="None" w15:userId="ZTE(Esw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49A6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7F6"/>
    <w:rsid w:val="00065E1A"/>
    <w:rsid w:val="00066DFE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A8F"/>
    <w:rsid w:val="000B4AB9"/>
    <w:rsid w:val="000B58C3"/>
    <w:rsid w:val="000B61E9"/>
    <w:rsid w:val="000B7C53"/>
    <w:rsid w:val="000C0DE3"/>
    <w:rsid w:val="000C165A"/>
    <w:rsid w:val="000C2E19"/>
    <w:rsid w:val="000D0D07"/>
    <w:rsid w:val="000D285F"/>
    <w:rsid w:val="000D4797"/>
    <w:rsid w:val="000D47C1"/>
    <w:rsid w:val="000D6C0C"/>
    <w:rsid w:val="000E0527"/>
    <w:rsid w:val="000E1E92"/>
    <w:rsid w:val="000E40FA"/>
    <w:rsid w:val="000F06D6"/>
    <w:rsid w:val="000F0EB1"/>
    <w:rsid w:val="000F1106"/>
    <w:rsid w:val="000F3BE9"/>
    <w:rsid w:val="000F3F6C"/>
    <w:rsid w:val="000F6DF3"/>
    <w:rsid w:val="001005FF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0A1E"/>
    <w:rsid w:val="0018143F"/>
    <w:rsid w:val="00181FF8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1"/>
    <w:rsid w:val="001A515D"/>
    <w:rsid w:val="001A6173"/>
    <w:rsid w:val="001A6CBA"/>
    <w:rsid w:val="001B0799"/>
    <w:rsid w:val="001B0D97"/>
    <w:rsid w:val="001B1718"/>
    <w:rsid w:val="001B5A5D"/>
    <w:rsid w:val="001B6477"/>
    <w:rsid w:val="001C1CE5"/>
    <w:rsid w:val="001C39E3"/>
    <w:rsid w:val="001C3D2A"/>
    <w:rsid w:val="001C41AB"/>
    <w:rsid w:val="001D2769"/>
    <w:rsid w:val="001D51BA"/>
    <w:rsid w:val="001D53E7"/>
    <w:rsid w:val="001D6342"/>
    <w:rsid w:val="001D6D53"/>
    <w:rsid w:val="001D7083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4985"/>
    <w:rsid w:val="00214DA1"/>
    <w:rsid w:val="00214DA8"/>
    <w:rsid w:val="00215423"/>
    <w:rsid w:val="002158FA"/>
    <w:rsid w:val="00215C1B"/>
    <w:rsid w:val="00216548"/>
    <w:rsid w:val="00220600"/>
    <w:rsid w:val="002224DB"/>
    <w:rsid w:val="00223FCB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6B8F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55D6"/>
    <w:rsid w:val="002A7FF6"/>
    <w:rsid w:val="002B24D6"/>
    <w:rsid w:val="002B6FF8"/>
    <w:rsid w:val="002C41E6"/>
    <w:rsid w:val="002D071A"/>
    <w:rsid w:val="002D2A38"/>
    <w:rsid w:val="002D34B2"/>
    <w:rsid w:val="002D48B0"/>
    <w:rsid w:val="002D4BCF"/>
    <w:rsid w:val="002D5169"/>
    <w:rsid w:val="002D5B37"/>
    <w:rsid w:val="002D7637"/>
    <w:rsid w:val="002E17F2"/>
    <w:rsid w:val="002E7CAE"/>
    <w:rsid w:val="002F2771"/>
    <w:rsid w:val="002F37A9"/>
    <w:rsid w:val="002F622A"/>
    <w:rsid w:val="00301C90"/>
    <w:rsid w:val="00301CE6"/>
    <w:rsid w:val="0030256B"/>
    <w:rsid w:val="00303BCB"/>
    <w:rsid w:val="00304538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2DD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3BA5"/>
    <w:rsid w:val="003B4BBD"/>
    <w:rsid w:val="003B503D"/>
    <w:rsid w:val="003B5E99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D6F43"/>
    <w:rsid w:val="003E15FA"/>
    <w:rsid w:val="003E55E4"/>
    <w:rsid w:val="003E6C11"/>
    <w:rsid w:val="003E74E3"/>
    <w:rsid w:val="003F05C7"/>
    <w:rsid w:val="003F10BC"/>
    <w:rsid w:val="003F164C"/>
    <w:rsid w:val="003F2CD4"/>
    <w:rsid w:val="003F3B64"/>
    <w:rsid w:val="003F6BBE"/>
    <w:rsid w:val="004000E8"/>
    <w:rsid w:val="004008EB"/>
    <w:rsid w:val="004018C5"/>
    <w:rsid w:val="00402E2B"/>
    <w:rsid w:val="0040512B"/>
    <w:rsid w:val="00405CA5"/>
    <w:rsid w:val="00407349"/>
    <w:rsid w:val="00407CD3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960"/>
    <w:rsid w:val="004669E2"/>
    <w:rsid w:val="00470C31"/>
    <w:rsid w:val="00471DE0"/>
    <w:rsid w:val="004734D0"/>
    <w:rsid w:val="0047556B"/>
    <w:rsid w:val="00476E19"/>
    <w:rsid w:val="00477768"/>
    <w:rsid w:val="00481A71"/>
    <w:rsid w:val="004859C9"/>
    <w:rsid w:val="00485FE1"/>
    <w:rsid w:val="00492BC5"/>
    <w:rsid w:val="00493869"/>
    <w:rsid w:val="004964F1"/>
    <w:rsid w:val="004A1170"/>
    <w:rsid w:val="004A16BC"/>
    <w:rsid w:val="004A2B94"/>
    <w:rsid w:val="004B1223"/>
    <w:rsid w:val="004B5246"/>
    <w:rsid w:val="004B6F6A"/>
    <w:rsid w:val="004B7C0C"/>
    <w:rsid w:val="004C1D15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108D8"/>
    <w:rsid w:val="005116F9"/>
    <w:rsid w:val="005153A7"/>
    <w:rsid w:val="00521926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549E"/>
    <w:rsid w:val="00586213"/>
    <w:rsid w:val="0058798C"/>
    <w:rsid w:val="005900FA"/>
    <w:rsid w:val="005935A4"/>
    <w:rsid w:val="005948C2"/>
    <w:rsid w:val="00595930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D1716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06C23"/>
    <w:rsid w:val="00611B83"/>
    <w:rsid w:val="0061227A"/>
    <w:rsid w:val="00613257"/>
    <w:rsid w:val="00620A71"/>
    <w:rsid w:val="00620D80"/>
    <w:rsid w:val="006234A6"/>
    <w:rsid w:val="00630001"/>
    <w:rsid w:val="006305B9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7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47F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14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5D5C"/>
    <w:rsid w:val="00756B25"/>
    <w:rsid w:val="00756FBD"/>
    <w:rsid w:val="007571E1"/>
    <w:rsid w:val="00757A16"/>
    <w:rsid w:val="00760434"/>
    <w:rsid w:val="007604B2"/>
    <w:rsid w:val="007636C1"/>
    <w:rsid w:val="00764BBE"/>
    <w:rsid w:val="00765281"/>
    <w:rsid w:val="007658C0"/>
    <w:rsid w:val="00766BAD"/>
    <w:rsid w:val="00772765"/>
    <w:rsid w:val="007729A2"/>
    <w:rsid w:val="007755F2"/>
    <w:rsid w:val="00776971"/>
    <w:rsid w:val="00780A80"/>
    <w:rsid w:val="0078177E"/>
    <w:rsid w:val="007817E3"/>
    <w:rsid w:val="0078294D"/>
    <w:rsid w:val="00782ADF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A1CB3"/>
    <w:rsid w:val="007A29A5"/>
    <w:rsid w:val="007A306F"/>
    <w:rsid w:val="007A43A6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57F7"/>
    <w:rsid w:val="0080595B"/>
    <w:rsid w:val="0080605F"/>
    <w:rsid w:val="00806A91"/>
    <w:rsid w:val="008075AC"/>
    <w:rsid w:val="00807786"/>
    <w:rsid w:val="00811FCB"/>
    <w:rsid w:val="008158D6"/>
    <w:rsid w:val="00816945"/>
    <w:rsid w:val="00817196"/>
    <w:rsid w:val="008230EC"/>
    <w:rsid w:val="008235DB"/>
    <w:rsid w:val="00824AB4"/>
    <w:rsid w:val="00825C42"/>
    <w:rsid w:val="00825D25"/>
    <w:rsid w:val="00826C14"/>
    <w:rsid w:val="00827D6F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1D3"/>
    <w:rsid w:val="00883A5B"/>
    <w:rsid w:val="00886A2C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E065E"/>
    <w:rsid w:val="008E0927"/>
    <w:rsid w:val="008E1909"/>
    <w:rsid w:val="008F1EAB"/>
    <w:rsid w:val="008F33DC"/>
    <w:rsid w:val="008F477F"/>
    <w:rsid w:val="00902350"/>
    <w:rsid w:val="009028A3"/>
    <w:rsid w:val="0090336B"/>
    <w:rsid w:val="0090469A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31A29"/>
    <w:rsid w:val="00931BD9"/>
    <w:rsid w:val="009345AB"/>
    <w:rsid w:val="00935FE3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59BC"/>
    <w:rsid w:val="0095681E"/>
    <w:rsid w:val="009572D4"/>
    <w:rsid w:val="009611B9"/>
    <w:rsid w:val="00961921"/>
    <w:rsid w:val="009623A0"/>
    <w:rsid w:val="009633A6"/>
    <w:rsid w:val="0096430A"/>
    <w:rsid w:val="0096554B"/>
    <w:rsid w:val="0096584A"/>
    <w:rsid w:val="00971F08"/>
    <w:rsid w:val="0097603D"/>
    <w:rsid w:val="00976949"/>
    <w:rsid w:val="00977779"/>
    <w:rsid w:val="00980477"/>
    <w:rsid w:val="0098266F"/>
    <w:rsid w:val="00982B9A"/>
    <w:rsid w:val="00984EAE"/>
    <w:rsid w:val="00985253"/>
    <w:rsid w:val="009853B3"/>
    <w:rsid w:val="00990630"/>
    <w:rsid w:val="00991761"/>
    <w:rsid w:val="00992C5C"/>
    <w:rsid w:val="00994DCA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2E55"/>
    <w:rsid w:val="009C403E"/>
    <w:rsid w:val="009C58E2"/>
    <w:rsid w:val="009D3172"/>
    <w:rsid w:val="009D4FF0"/>
    <w:rsid w:val="009D52E6"/>
    <w:rsid w:val="009D632A"/>
    <w:rsid w:val="009D703C"/>
    <w:rsid w:val="009D7177"/>
    <w:rsid w:val="009D718F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48A8"/>
    <w:rsid w:val="00A04F49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448A"/>
    <w:rsid w:val="00A35766"/>
    <w:rsid w:val="00A36297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9619F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AF4ECA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6E44"/>
    <w:rsid w:val="00B624A6"/>
    <w:rsid w:val="00B65A65"/>
    <w:rsid w:val="00B664C7"/>
    <w:rsid w:val="00B739F6"/>
    <w:rsid w:val="00B774FA"/>
    <w:rsid w:val="00B77543"/>
    <w:rsid w:val="00B81A6C"/>
    <w:rsid w:val="00B85DE5"/>
    <w:rsid w:val="00B90F73"/>
    <w:rsid w:val="00B9176B"/>
    <w:rsid w:val="00B93B59"/>
    <w:rsid w:val="00B9406A"/>
    <w:rsid w:val="00B97C25"/>
    <w:rsid w:val="00BA2280"/>
    <w:rsid w:val="00BA2A08"/>
    <w:rsid w:val="00BA56D2"/>
    <w:rsid w:val="00BA76E0"/>
    <w:rsid w:val="00BB0BC2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60783"/>
    <w:rsid w:val="00C60CC2"/>
    <w:rsid w:val="00C64672"/>
    <w:rsid w:val="00C66E0A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B1F63"/>
    <w:rsid w:val="00CB7170"/>
    <w:rsid w:val="00CC040E"/>
    <w:rsid w:val="00CC111F"/>
    <w:rsid w:val="00CC2011"/>
    <w:rsid w:val="00CC36CC"/>
    <w:rsid w:val="00CC3EA0"/>
    <w:rsid w:val="00CC7B45"/>
    <w:rsid w:val="00CD1188"/>
    <w:rsid w:val="00CD1936"/>
    <w:rsid w:val="00CD2ED1"/>
    <w:rsid w:val="00CD337B"/>
    <w:rsid w:val="00CE0424"/>
    <w:rsid w:val="00CE7561"/>
    <w:rsid w:val="00CF10B8"/>
    <w:rsid w:val="00CF1354"/>
    <w:rsid w:val="00CF29CE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6EC2"/>
    <w:rsid w:val="00D37D87"/>
    <w:rsid w:val="00D40B33"/>
    <w:rsid w:val="00D4318F"/>
    <w:rsid w:val="00D438BF"/>
    <w:rsid w:val="00D43933"/>
    <w:rsid w:val="00D43C87"/>
    <w:rsid w:val="00D440F8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C1F"/>
    <w:rsid w:val="00D93F8D"/>
    <w:rsid w:val="00DA305E"/>
    <w:rsid w:val="00DA5417"/>
    <w:rsid w:val="00DA56E8"/>
    <w:rsid w:val="00DB0A9F"/>
    <w:rsid w:val="00DB377D"/>
    <w:rsid w:val="00DB653E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55DF"/>
    <w:rsid w:val="00E071A2"/>
    <w:rsid w:val="00E110E7"/>
    <w:rsid w:val="00E11B20"/>
    <w:rsid w:val="00E11E2E"/>
    <w:rsid w:val="00E153ED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4921"/>
    <w:rsid w:val="00E46886"/>
    <w:rsid w:val="00E47AEF"/>
    <w:rsid w:val="00E52C0A"/>
    <w:rsid w:val="00E53B75"/>
    <w:rsid w:val="00E54E3B"/>
    <w:rsid w:val="00E57565"/>
    <w:rsid w:val="00E576F6"/>
    <w:rsid w:val="00E63838"/>
    <w:rsid w:val="00E64434"/>
    <w:rsid w:val="00E67C51"/>
    <w:rsid w:val="00E708FF"/>
    <w:rsid w:val="00E72EFC"/>
    <w:rsid w:val="00E758EC"/>
    <w:rsid w:val="00E8234C"/>
    <w:rsid w:val="00E83AA9"/>
    <w:rsid w:val="00E85928"/>
    <w:rsid w:val="00E8630A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77B"/>
    <w:rsid w:val="00EB4EA2"/>
    <w:rsid w:val="00EC09DB"/>
    <w:rsid w:val="00EC24D5"/>
    <w:rsid w:val="00EC27C6"/>
    <w:rsid w:val="00EC4207"/>
    <w:rsid w:val="00EC5653"/>
    <w:rsid w:val="00EC5917"/>
    <w:rsid w:val="00EC71CE"/>
    <w:rsid w:val="00ED1006"/>
    <w:rsid w:val="00EE0E04"/>
    <w:rsid w:val="00EF18FE"/>
    <w:rsid w:val="00EF30D4"/>
    <w:rsid w:val="00EF5787"/>
    <w:rsid w:val="00EF60D0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611"/>
    <w:rsid w:val="00F209B7"/>
    <w:rsid w:val="00F20F5C"/>
    <w:rsid w:val="00F2376F"/>
    <w:rsid w:val="00F243D8"/>
    <w:rsid w:val="00F30828"/>
    <w:rsid w:val="00F313D6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7838"/>
    <w:rsid w:val="00FA2BB3"/>
    <w:rsid w:val="00FB4746"/>
    <w:rsid w:val="00FB4C80"/>
    <w:rsid w:val="00FB5009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5976"/>
    <w:rsid w:val="00FE7336"/>
    <w:rsid w:val="00FE787C"/>
    <w:rsid w:val="00FF12AA"/>
    <w:rsid w:val="00FF45A5"/>
    <w:rsid w:val="00FF5247"/>
    <w:rsid w:val="00FF5C91"/>
    <w:rsid w:val="05D07737"/>
    <w:rsid w:val="0A2E79DF"/>
    <w:rsid w:val="0D81968B"/>
    <w:rsid w:val="1A486AA3"/>
    <w:rsid w:val="1D6B1CDC"/>
    <w:rsid w:val="1F82CE35"/>
    <w:rsid w:val="36A5F1A8"/>
    <w:rsid w:val="36E12552"/>
    <w:rsid w:val="3A272CE2"/>
    <w:rsid w:val="3D6DD51B"/>
    <w:rsid w:val="40F2BEAF"/>
    <w:rsid w:val="4C2CAC96"/>
    <w:rsid w:val="571B1F17"/>
    <w:rsid w:val="5CFF02F2"/>
    <w:rsid w:val="5FDD40DC"/>
    <w:rsid w:val="670A8D52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F0B8D-440B-43DE-A6D3-E557FB3885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3FCC11C-E88C-41E3-98AF-5ED49AC2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Manager/>
  <Company>Ericsson</Company>
  <LinksUpToDate>false</LinksUpToDate>
  <CharactersWithSpaces>1504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ZTE(Eswar)</cp:lastModifiedBy>
  <cp:revision>4</cp:revision>
  <cp:lastPrinted>2008-01-31T07:09:00Z</cp:lastPrinted>
  <dcterms:created xsi:type="dcterms:W3CDTF">2021-04-21T08:23:00Z</dcterms:created>
  <dcterms:modified xsi:type="dcterms:W3CDTF">2021-04-21T08:32:00Z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2018-03-27T10:00:00Z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73567aa4195549a4b2fe5d69c59cfddd">
    <vt:lpwstr>CWMg7kZ+ST+ziVnwTAgOR38l4DV442m8sKAvgDmusi4GfsI04mESInQcHgoMfU9JuaCsIMB2xvkDww979hod99T4w==</vt:lpwstr>
  </property>
</Properties>
</file>