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1E308" w14:textId="6BEF7219"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C62984" w:rsidRPr="00C62984">
        <w:rPr>
          <w:rFonts w:eastAsiaTheme="minorEastAsia"/>
          <w:noProof w:val="0"/>
          <w:sz w:val="26"/>
          <w:szCs w:val="26"/>
          <w:lang w:val="en-GB" w:eastAsia="ja-JP"/>
        </w:rPr>
        <w:t>3</w:t>
      </w:r>
      <w:r w:rsidR="00A70D37">
        <w:rPr>
          <w:rFonts w:eastAsiaTheme="minorEastAsia"/>
          <w:noProof w:val="0"/>
          <w:sz w:val="26"/>
          <w:szCs w:val="26"/>
          <w:lang w:val="en-GB" w:eastAsia="ja-JP"/>
        </w:rPr>
        <w:t>bis</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r w:rsidR="00A70D37" w:rsidRPr="00A70D37">
        <w:rPr>
          <w:rFonts w:eastAsiaTheme="minorEastAsia"/>
          <w:noProof w:val="0"/>
          <w:sz w:val="26"/>
          <w:szCs w:val="26"/>
          <w:highlight w:val="yellow"/>
          <w:lang w:val="en-GB" w:eastAsia="ja-JP"/>
        </w:rPr>
        <w:t>draft</w:t>
      </w:r>
      <w:r w:rsidR="00263B61" w:rsidRPr="00C62984">
        <w:rPr>
          <w:sz w:val="26"/>
          <w:szCs w:val="26"/>
        </w:rPr>
        <w:t>R2-</w:t>
      </w:r>
      <w:r w:rsidR="007E70AC" w:rsidRPr="00C62984">
        <w:rPr>
          <w:sz w:val="26"/>
          <w:szCs w:val="26"/>
        </w:rPr>
        <w:t>2</w:t>
      </w:r>
      <w:r w:rsidR="0022189A" w:rsidRPr="00C62984">
        <w:rPr>
          <w:sz w:val="26"/>
          <w:szCs w:val="26"/>
        </w:rPr>
        <w:t>1</w:t>
      </w:r>
      <w:r w:rsidR="00C62984" w:rsidRPr="00C62984">
        <w:rPr>
          <w:sz w:val="26"/>
          <w:szCs w:val="26"/>
        </w:rPr>
        <w:t>0</w:t>
      </w:r>
      <w:r w:rsidR="00A70D37">
        <w:rPr>
          <w:sz w:val="26"/>
          <w:szCs w:val="26"/>
        </w:rPr>
        <w:t>4451</w:t>
      </w:r>
    </w:p>
    <w:p w14:paraId="0295BECF" w14:textId="62A9026E" w:rsidR="00187FA9" w:rsidRPr="00320336" w:rsidRDefault="00C62984" w:rsidP="002F12B9">
      <w:pPr>
        <w:rPr>
          <w:rFonts w:cs="Arial"/>
          <w:b/>
          <w:noProof/>
          <w:sz w:val="28"/>
          <w:szCs w:val="28"/>
          <w:lang w:eastAsia="en-US"/>
        </w:rPr>
      </w:pPr>
      <w:r w:rsidRPr="00C62984">
        <w:rPr>
          <w:rFonts w:cs="Arial"/>
          <w:b/>
          <w:noProof/>
          <w:sz w:val="26"/>
          <w:szCs w:val="26"/>
          <w:lang w:eastAsia="en-US"/>
        </w:rPr>
        <w:t xml:space="preserve">Online, </w:t>
      </w:r>
      <w:r w:rsidR="00A70D37">
        <w:rPr>
          <w:rFonts w:cs="Arial"/>
          <w:b/>
          <w:noProof/>
          <w:sz w:val="26"/>
          <w:szCs w:val="26"/>
          <w:lang w:eastAsia="en-US"/>
        </w:rPr>
        <w:t>April</w:t>
      </w:r>
      <w:r w:rsidRPr="00C62984">
        <w:rPr>
          <w:rFonts w:cs="Arial"/>
          <w:b/>
          <w:noProof/>
          <w:sz w:val="26"/>
          <w:szCs w:val="26"/>
          <w:lang w:eastAsia="en-US"/>
        </w:rPr>
        <w:t xml:space="preserve"> </w:t>
      </w:r>
      <w:r w:rsidR="00A70D37">
        <w:rPr>
          <w:rFonts w:cs="Arial"/>
          <w:b/>
          <w:noProof/>
          <w:sz w:val="26"/>
          <w:szCs w:val="26"/>
          <w:lang w:eastAsia="en-US"/>
        </w:rPr>
        <w:t>1</w:t>
      </w:r>
      <w:r w:rsidR="00175726" w:rsidRPr="00C62984">
        <w:rPr>
          <w:rFonts w:cs="Arial"/>
          <w:b/>
          <w:noProof/>
          <w:sz w:val="26"/>
          <w:szCs w:val="26"/>
          <w:lang w:eastAsia="en-US"/>
        </w:rPr>
        <w:t>2</w:t>
      </w:r>
      <w:r w:rsidRPr="00C62984">
        <w:rPr>
          <w:rFonts w:cs="Arial"/>
          <w:b/>
          <w:noProof/>
          <w:sz w:val="26"/>
          <w:szCs w:val="26"/>
          <w:vertAlign w:val="superscript"/>
          <w:lang w:eastAsia="en-US"/>
        </w:rPr>
        <w:t>th</w:t>
      </w:r>
      <w:r w:rsidRPr="00C62984">
        <w:rPr>
          <w:rFonts w:cs="Arial"/>
          <w:b/>
          <w:noProof/>
          <w:sz w:val="26"/>
          <w:szCs w:val="26"/>
          <w:lang w:eastAsia="en-US"/>
        </w:rPr>
        <w:t xml:space="preserve"> </w:t>
      </w:r>
      <w:r w:rsidR="00A70D37">
        <w:rPr>
          <w:rFonts w:cs="Arial"/>
          <w:b/>
          <w:noProof/>
          <w:sz w:val="26"/>
          <w:szCs w:val="26"/>
          <w:lang w:eastAsia="en-US"/>
        </w:rPr>
        <w:t>-</w:t>
      </w:r>
      <w:r w:rsidRPr="00C62984">
        <w:rPr>
          <w:rFonts w:cs="Arial"/>
          <w:b/>
          <w:noProof/>
          <w:sz w:val="26"/>
          <w:szCs w:val="26"/>
          <w:lang w:eastAsia="en-US"/>
        </w:rPr>
        <w:t xml:space="preserve"> </w:t>
      </w:r>
      <w:r w:rsidR="00A70D37">
        <w:rPr>
          <w:rFonts w:cs="Arial"/>
          <w:b/>
          <w:noProof/>
          <w:sz w:val="26"/>
          <w:szCs w:val="26"/>
          <w:lang w:eastAsia="en-US"/>
        </w:rPr>
        <w:t>20</w:t>
      </w:r>
      <w:r w:rsidR="00A70D37" w:rsidRPr="00A70D37">
        <w:rPr>
          <w:rFonts w:cs="Arial"/>
          <w:b/>
          <w:noProof/>
          <w:sz w:val="26"/>
          <w:szCs w:val="26"/>
          <w:vertAlign w:val="superscript"/>
          <w:lang w:eastAsia="en-US"/>
        </w:rPr>
        <w:t>th</w:t>
      </w:r>
      <w:r w:rsidR="00A70D37">
        <w:rPr>
          <w:rFonts w:cs="Arial"/>
          <w:b/>
          <w:noProof/>
          <w:sz w:val="26"/>
          <w:szCs w:val="26"/>
          <w:lang w:eastAsia="en-US"/>
        </w:rPr>
        <w:t xml:space="preserve"> </w:t>
      </w:r>
      <w:r w:rsidR="00985F97" w:rsidRPr="00C62984">
        <w:rPr>
          <w:rFonts w:cs="Arial"/>
          <w:b/>
          <w:noProof/>
          <w:sz w:val="26"/>
          <w:szCs w:val="26"/>
          <w:lang w:eastAsia="en-US"/>
        </w:rPr>
        <w:t>202</w:t>
      </w:r>
      <w:r w:rsidRPr="00C62984">
        <w:rPr>
          <w:rFonts w:cs="Arial"/>
          <w:b/>
          <w:noProof/>
          <w:sz w:val="26"/>
          <w:szCs w:val="26"/>
          <w:lang w:eastAsia="en-US"/>
        </w:rPr>
        <w:t>1</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137C99C9" w14:textId="6A538E02" w:rsidR="00E653CA" w:rsidRDefault="00E653CA" w:rsidP="00B53FF5">
      <w:pPr>
        <w:rPr>
          <w:rFonts w:cs="Arial"/>
          <w:lang w:val="en-US"/>
        </w:rPr>
      </w:pPr>
      <w:r>
        <w:rPr>
          <w:rFonts w:cs="Arial"/>
          <w:lang w:val="en-US"/>
        </w:rPr>
        <w:t>This document lists RAN2 agreements made for Rel-17 “A</w:t>
      </w:r>
      <w:proofErr w:type="spellStart"/>
      <w:r>
        <w:t>dditional</w:t>
      </w:r>
      <w:proofErr w:type="spellEnd"/>
      <w:r>
        <w:t xml:space="preserve">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r w:rsidR="00C62984">
        <w:rPr>
          <w:rFonts w:cs="Arial"/>
          <w:lang w:val="en-US"/>
        </w:rPr>
        <w:t>3</w:t>
      </w:r>
      <w:ins w:id="2" w:author="Emre A. Yavuz" w:date="2021-04-22T11:18:00Z">
        <w:r w:rsidR="00A70D37">
          <w:rPr>
            <w:rFonts w:cs="Arial"/>
            <w:lang w:val="en-US"/>
          </w:rPr>
          <w:t>b</w:t>
        </w:r>
      </w:ins>
      <w:ins w:id="3" w:author="Emre A. Yavuz" w:date="2021-04-22T11:19:00Z">
        <w:r w:rsidR="00A70D37">
          <w:rPr>
            <w:rFonts w:cs="Arial"/>
            <w:lang w:val="en-US"/>
          </w:rPr>
          <w:t>is</w:t>
        </w:r>
      </w:ins>
      <w:r>
        <w:rPr>
          <w:rFonts w:cs="Arial"/>
          <w:lang w:val="en-US"/>
        </w:rPr>
        <w:t xml:space="preserve">-e, </w:t>
      </w:r>
      <w:ins w:id="4" w:author="Emre A. Yavuz" w:date="2021-04-22T11:19:00Z">
        <w:r w:rsidR="00A70D37">
          <w:rPr>
            <w:rFonts w:cs="Arial"/>
            <w:lang w:val="en-US"/>
          </w:rPr>
          <w:t>April</w:t>
        </w:r>
      </w:ins>
      <w:del w:id="5" w:author="Emre A. Yavuz" w:date="2021-04-22T11:19:00Z">
        <w:r w:rsidR="00C62984" w:rsidDel="00A70D37">
          <w:rPr>
            <w:rFonts w:cs="Arial"/>
            <w:lang w:val="en-US"/>
          </w:rPr>
          <w:delText>January</w:delText>
        </w:r>
      </w:del>
      <w:r w:rsidR="00C62984">
        <w:rPr>
          <w:rFonts w:cs="Arial"/>
          <w:lang w:val="en-US"/>
        </w:rPr>
        <w:t xml:space="preserve"> </w:t>
      </w:r>
      <w:ins w:id="6" w:author="Emre A. Yavuz" w:date="2021-04-22T11:19:00Z">
        <w:r w:rsidR="00A70D37">
          <w:rPr>
            <w:rFonts w:cs="Arial"/>
            <w:lang w:val="en-US"/>
          </w:rPr>
          <w:t>12</w:t>
        </w:r>
        <w:r w:rsidR="00A70D37" w:rsidRPr="00A70D37">
          <w:rPr>
            <w:rFonts w:cs="Arial"/>
            <w:vertAlign w:val="superscript"/>
            <w:lang w:val="en-US"/>
          </w:rPr>
          <w:t>th</w:t>
        </w:r>
      </w:ins>
      <w:del w:id="7" w:author="Emre A. Yavuz" w:date="2021-04-22T11:19:00Z">
        <w:r w:rsidDel="00A70D37">
          <w:rPr>
            <w:rFonts w:cs="Arial"/>
            <w:lang w:val="en-US"/>
          </w:rPr>
          <w:delText>2</w:delText>
        </w:r>
        <w:r w:rsidR="00C62984" w:rsidDel="00A70D37">
          <w:rPr>
            <w:rFonts w:cs="Arial"/>
            <w:lang w:val="en-US"/>
          </w:rPr>
          <w:delText>5</w:delText>
        </w:r>
        <w:r w:rsidR="00C62984" w:rsidRPr="00C62984" w:rsidDel="00A70D37">
          <w:rPr>
            <w:rFonts w:cs="Arial"/>
            <w:vertAlign w:val="superscript"/>
            <w:lang w:val="en-US"/>
          </w:rPr>
          <w:delText>th</w:delText>
        </w:r>
      </w:del>
      <w:r w:rsidR="00A935A9">
        <w:rPr>
          <w:rFonts w:cs="Arial"/>
          <w:lang w:val="en-US"/>
        </w:rPr>
        <w:t xml:space="preserve"> </w:t>
      </w:r>
      <w:del w:id="8" w:author="Emre A. Yavuz" w:date="2021-04-22T11:19:00Z">
        <w:r w:rsidR="00E74E0F" w:rsidDel="00A70D37">
          <w:rPr>
            <w:rFonts w:cs="Arial"/>
            <w:lang w:val="en-US"/>
          </w:rPr>
          <w:delText>-</w:delText>
        </w:r>
      </w:del>
      <w:ins w:id="9" w:author="Emre A. Yavuz" w:date="2021-04-22T11:19:00Z">
        <w:r w:rsidR="00A70D37">
          <w:rPr>
            <w:rFonts w:cs="Arial"/>
            <w:lang w:val="en-US"/>
          </w:rPr>
          <w:t>–</w:t>
        </w:r>
      </w:ins>
      <w:r w:rsidR="00C62984">
        <w:rPr>
          <w:rFonts w:cs="Arial"/>
          <w:lang w:val="en-US"/>
        </w:rPr>
        <w:t xml:space="preserve"> </w:t>
      </w:r>
      <w:ins w:id="10" w:author="Emre A. Yavuz" w:date="2021-04-22T11:19:00Z">
        <w:r w:rsidR="00A70D37">
          <w:rPr>
            <w:rFonts w:cs="Arial"/>
            <w:lang w:val="en-US"/>
          </w:rPr>
          <w:t>20</w:t>
        </w:r>
        <w:r w:rsidR="00A70D37" w:rsidRPr="00A70D37">
          <w:rPr>
            <w:rFonts w:cs="Arial"/>
            <w:vertAlign w:val="superscript"/>
            <w:lang w:val="en-US"/>
          </w:rPr>
          <w:t>th</w:t>
        </w:r>
      </w:ins>
      <w:del w:id="11" w:author="Emre A. Yavuz" w:date="2021-04-22T11:19:00Z">
        <w:r w:rsidR="00C62984" w:rsidDel="00A70D37">
          <w:rPr>
            <w:rFonts w:cs="Arial"/>
            <w:lang w:val="en-US"/>
          </w:rPr>
          <w:delText>February 5</w:delText>
        </w:r>
        <w:r w:rsidR="00C62984" w:rsidRPr="00C62984" w:rsidDel="00A70D37">
          <w:rPr>
            <w:rFonts w:cs="Arial"/>
            <w:vertAlign w:val="superscript"/>
            <w:lang w:val="en-US"/>
          </w:rPr>
          <w:delText>th</w:delText>
        </w:r>
      </w:del>
      <w:r>
        <w:rPr>
          <w:rFonts w:cs="Arial"/>
          <w:lang w:val="en-US"/>
        </w:rPr>
        <w:t xml:space="preserve"> 202</w:t>
      </w:r>
      <w:r w:rsidR="00C62984">
        <w:rPr>
          <w:rFonts w:cs="Arial"/>
          <w:lang w:val="en-US"/>
        </w:rPr>
        <w:t>1</w:t>
      </w:r>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 xml:space="preserve">Will maintain a document </w:t>
            </w:r>
            <w:proofErr w:type="gramStart"/>
            <w:r w:rsidRPr="003A07AC">
              <w:rPr>
                <w:b w:val="0"/>
              </w:rPr>
              <w:t>similar to</w:t>
            </w:r>
            <w:proofErr w:type="gramEnd"/>
            <w:r w:rsidRPr="003A07AC">
              <w:rPr>
                <w:b w:val="0"/>
              </w:rPr>
              <w:t xml:space="preserve">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proofErr w:type="gramStart"/>
            <w:r w:rsidR="005547CD">
              <w:rPr>
                <w:b w:val="0"/>
                <w:lang w:val="en-CA"/>
              </w:rPr>
              <w:t>350</w:t>
            </w:r>
            <w:r w:rsidRPr="003A07AC">
              <w:rPr>
                <w:b w:val="0"/>
                <w:lang w:val="en-CA"/>
              </w:rPr>
              <w:t>][</w:t>
            </w:r>
            <w:proofErr w:type="gramEnd"/>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ins w:id="12" w:author="Emre A. Yavuz" w:date="2021-04-22T11:19: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2193F24A" w:rsidR="00A70D37" w:rsidRPr="007C799D" w:rsidRDefault="00A70D37" w:rsidP="00F35CF9">
            <w:pPr>
              <w:rPr>
                <w:sz w:val="4"/>
                <w:szCs w:val="4"/>
              </w:rPr>
            </w:pPr>
            <w:ins w:id="13" w:author="Emre A. Yavuz" w:date="2021-04-22T11:19: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4"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lastRenderedPageBreak/>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Neighbour cells measurement (detection and measurements) are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2351F4" w:rsidP="0002164B">
            <w:pPr>
              <w:ind w:left="1166" w:hanging="1166"/>
              <w:rPr>
                <w:ins w:id="15" w:author="Emre A. Yavuz" w:date="2021-04-22T11:20:00Z"/>
                <w:rFonts w:eastAsia="MS Mincho" w:cs="Arial"/>
                <w:lang w:eastAsia="ja-JP"/>
              </w:rPr>
            </w:pPr>
            <w:hyperlink r:id="rId9"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ins w:id="16" w:author="Emre A. Yavuz" w:date="2021-04-22T11:20:00Z"/>
                <w:rFonts w:eastAsia="MS Mincho" w:cs="Arial"/>
                <w:lang w:eastAsia="ja-JP"/>
              </w:rPr>
            </w:pPr>
          </w:p>
          <w:p w14:paraId="67A1A144" w14:textId="70D9B181" w:rsidR="00A70D37" w:rsidRPr="00874B5A" w:rsidRDefault="00A70D37" w:rsidP="00A70D37">
            <w:pPr>
              <w:rPr>
                <w:ins w:id="17" w:author="Emre A. Yavuz" w:date="2021-04-22T11:20:00Z"/>
                <w:rFonts w:eastAsia="MS Mincho" w:cs="Arial"/>
                <w:lang w:val="en-US" w:eastAsia="ja-JP"/>
              </w:rPr>
            </w:pPr>
            <w:ins w:id="18" w:author="Emre A. Yavuz" w:date="2021-04-22T11:2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ins>
            <w:ins w:id="19" w:author="Emre A. Yavuz" w:date="2021-04-22T11:28:00Z">
              <w:r w:rsidR="00FB587F">
                <w:rPr>
                  <w:rFonts w:eastAsia="MS Mincho" w:cs="Arial"/>
                  <w:lang w:val="en-US" w:eastAsia="ja-JP"/>
                </w:rPr>
                <w:t xml:space="preserve"> None</w:t>
              </w:r>
            </w:ins>
          </w:p>
          <w:p w14:paraId="15F274EB" w14:textId="6A7BA4E9" w:rsidR="00A70D37" w:rsidRPr="00874B5A" w:rsidRDefault="00A70D37" w:rsidP="00A70D37">
            <w:pPr>
              <w:ind w:left="1166" w:hanging="1166"/>
              <w:rPr>
                <w:rFonts w:eastAsia="MS Mincho" w:cs="Arial"/>
                <w:lang w:eastAsia="ja-JP"/>
              </w:rPr>
            </w:pPr>
          </w:p>
        </w:tc>
      </w:tr>
      <w:bookmarkEnd w:id="14"/>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w:t>
            </w:r>
            <w:proofErr w:type="spellStart"/>
            <w:r w:rsidRPr="00657B95">
              <w:rPr>
                <w:b w:val="0"/>
              </w:rPr>
              <w:t>Rmax</w:t>
            </w:r>
            <w:proofErr w:type="spellEnd"/>
            <w:r w:rsidRPr="00657B95">
              <w:rPr>
                <w:b w:val="0"/>
              </w:rPr>
              <w:t>)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6831D1EB" w14:textId="63F9C6C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ins w:id="20" w:author="Emre A. Yavuz" w:date="2021-04-22T11:28:00Z"/>
                <w:rFonts w:cs="Arial"/>
                <w:lang w:eastAsia="ja-JP"/>
              </w:rPr>
            </w:pPr>
          </w:p>
          <w:p w14:paraId="1E002309" w14:textId="77777777" w:rsidR="00FB587F" w:rsidRDefault="00FB587F" w:rsidP="00FB587F">
            <w:pPr>
              <w:rPr>
                <w:ins w:id="21" w:author="Emre A. Yavuz" w:date="2021-04-22T11:29:00Z"/>
                <w:rFonts w:eastAsia="MS Mincho" w:cs="Arial"/>
                <w:lang w:val="en-US" w:eastAsia="ja-JP"/>
              </w:rPr>
            </w:pPr>
            <w:ins w:id="22" w:author="Emre A. Yavuz" w:date="2021-04-22T11:29:00Z">
              <w:r w:rsidRPr="00874B5A">
                <w:rPr>
                  <w:rFonts w:eastAsia="MS Mincho" w:cs="Arial"/>
                  <w:highlight w:val="green"/>
                  <w:lang w:val="en-US" w:eastAsia="ja-JP"/>
                </w:rPr>
                <w:lastRenderedPageBreak/>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ins>
          </w:p>
          <w:p w14:paraId="2B350094" w14:textId="51E374AE" w:rsidR="00FB587F" w:rsidRPr="00FB587F" w:rsidRDefault="00FB587F" w:rsidP="00FB587F">
            <w:pPr>
              <w:rPr>
                <w:lang w:eastAsia="ja-JP"/>
              </w:rPr>
            </w:pPr>
          </w:p>
        </w:tc>
      </w:tr>
    </w:tbl>
    <w:p w14:paraId="435E8611" w14:textId="5FCFF67D" w:rsidR="00556953" w:rsidRPr="008917DA" w:rsidRDefault="00556953" w:rsidP="00556953">
      <w:pPr>
        <w:rPr>
          <w:sz w:val="12"/>
          <w:szCs w:val="12"/>
        </w:rPr>
      </w:pPr>
    </w:p>
    <w:p w14:paraId="59FD2346" w14:textId="0C0BBFEA" w:rsidR="00FB587F" w:rsidRDefault="00FB587F" w:rsidP="00FB587F">
      <w:pPr>
        <w:pStyle w:val="Heading2"/>
        <w:numPr>
          <w:ilvl w:val="0"/>
          <w:numId w:val="0"/>
        </w:numPr>
        <w:rPr>
          <w:ins w:id="23" w:author="Emre A. Yavuz" w:date="2021-04-22T11:30:00Z"/>
        </w:rPr>
      </w:pPr>
      <w:ins w:id="24" w:author="Emre A. Yavuz" w:date="2021-04-22T11:30:00Z">
        <w:r>
          <w:t>2.4</w:t>
        </w:r>
        <w:r>
          <w:tab/>
          <w:t>Other</w:t>
        </w:r>
      </w:ins>
    </w:p>
    <w:p w14:paraId="5F3F27E5" w14:textId="77777777" w:rsidR="00FB587F" w:rsidRPr="00EC54B2" w:rsidRDefault="00FB587F" w:rsidP="00FB587F">
      <w:pPr>
        <w:rPr>
          <w:ins w:id="25" w:author="Emre A. Yavuz" w:date="2021-04-22T11:30: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rPr>
          <w:ins w:id="26" w:author="Emre A. Yavuz" w:date="2021-04-22T11:30:00Z"/>
        </w:trPr>
        <w:tc>
          <w:tcPr>
            <w:tcW w:w="9857" w:type="dxa"/>
            <w:shd w:val="clear" w:color="auto" w:fill="auto"/>
          </w:tcPr>
          <w:p w14:paraId="14EA5283" w14:textId="51FB766B" w:rsidR="00FB587F" w:rsidRPr="00874B5A" w:rsidRDefault="00FB587F" w:rsidP="001B1F86">
            <w:pPr>
              <w:rPr>
                <w:ins w:id="27" w:author="Emre A. Yavuz" w:date="2021-04-22T11:30:00Z"/>
                <w:rFonts w:eastAsia="MS Mincho" w:cs="Arial"/>
                <w:lang w:val="en-US" w:eastAsia="ja-JP"/>
              </w:rPr>
            </w:pPr>
            <w:ins w:id="28" w:author="Emre A. Yavuz" w:date="2021-04-22T11:3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ins>
          </w:p>
          <w:p w14:paraId="5B3D1F5E" w14:textId="77777777" w:rsidR="00FB587F" w:rsidRPr="00FB587F" w:rsidRDefault="00FB587F" w:rsidP="00FB587F">
            <w:pPr>
              <w:pStyle w:val="Agreement"/>
              <w:rPr>
                <w:ins w:id="29" w:author="Emre A. Yavuz" w:date="2021-04-22T11:34:00Z"/>
                <w:b w:val="0"/>
              </w:rPr>
            </w:pPr>
            <w:ins w:id="30" w:author="Emre A. Yavuz" w:date="2021-04-22T11:34:00Z">
              <w:r w:rsidRPr="00FB587F">
                <w:rPr>
                  <w:b w:val="0"/>
                </w:rPr>
                <w:t xml:space="preserve">Working assumption: For the UE supporting 16-QAM, the L2 buffer size is 12000 bytes. </w:t>
              </w:r>
            </w:ins>
          </w:p>
          <w:p w14:paraId="7C6C28A7" w14:textId="68B747B8" w:rsidR="00FB587F" w:rsidRPr="00657B95" w:rsidRDefault="00FB587F" w:rsidP="00FB587F">
            <w:pPr>
              <w:pStyle w:val="Agreement"/>
              <w:rPr>
                <w:ins w:id="31" w:author="Emre A. Yavuz" w:date="2021-04-22T11:30:00Z"/>
              </w:rPr>
            </w:pPr>
            <w:ins w:id="32" w:author="Emre A. Yavuz" w:date="2021-04-22T11:34:00Z">
              <w:r w:rsidRPr="00FB587F">
                <w:rPr>
                  <w:b w:val="0"/>
                </w:rPr>
                <w:t>Working assumption: Support of 16-QAM has separate UE capabilities for DL and UL</w:t>
              </w:r>
            </w:ins>
          </w:p>
          <w:p w14:paraId="756D8C0E" w14:textId="77777777" w:rsidR="00FB587F" w:rsidRPr="00FB587F" w:rsidRDefault="00FB587F" w:rsidP="00FB587F">
            <w:pPr>
              <w:pStyle w:val="Agreement"/>
              <w:rPr>
                <w:ins w:id="33" w:author="Emre A. Yavuz" w:date="2021-04-22T11:34:00Z"/>
                <w:b w:val="0"/>
              </w:rPr>
            </w:pPr>
            <w:ins w:id="34" w:author="Emre A. Yavuz" w:date="2021-04-22T11:34:00Z">
              <w:r w:rsidRPr="00FB587F">
                <w:rPr>
                  <w:b w:val="0"/>
                </w:rPr>
                <w:t>14 HARQ activation is configured by dedicated RRC signalling.</w:t>
              </w:r>
            </w:ins>
          </w:p>
          <w:p w14:paraId="1604EE0E" w14:textId="06A2F90A" w:rsidR="00FB587F" w:rsidRDefault="00FB587F" w:rsidP="00FB587F">
            <w:pPr>
              <w:pStyle w:val="Agreement"/>
              <w:rPr>
                <w:ins w:id="35" w:author="Emre A. Yavuz" w:date="2021-04-22T11:34:00Z"/>
              </w:rPr>
            </w:pPr>
            <w:ins w:id="36" w:author="Emre A. Yavuz" w:date="2021-04-22T11:34:00Z">
              <w:r w:rsidRPr="00FB587F">
                <w:rPr>
                  <w:b w:val="0"/>
                </w:rPr>
                <w:t>Working assumption: No change to current L2 buffer size requirement</w:t>
              </w:r>
            </w:ins>
          </w:p>
          <w:p w14:paraId="3671BA22" w14:textId="77777777" w:rsidR="00FB587F" w:rsidRPr="00FB587F" w:rsidRDefault="00FB587F" w:rsidP="00FB587F">
            <w:pPr>
              <w:pStyle w:val="Agreement"/>
              <w:rPr>
                <w:ins w:id="37" w:author="Emre A. Yavuz" w:date="2021-04-22T11:35:00Z"/>
                <w:b w:val="0"/>
                <w:bCs/>
              </w:rPr>
            </w:pPr>
            <w:ins w:id="38" w:author="Emre A. Yavuz" w:date="2021-04-22T11:35:00Z">
              <w:r w:rsidRPr="00FB587F">
                <w:rPr>
                  <w:b w:val="0"/>
                  <w:bCs/>
                </w:rPr>
                <w:t>DL TBS of 1736 bits is configured by dedicated RRC signalling.</w:t>
              </w:r>
            </w:ins>
          </w:p>
          <w:p w14:paraId="1C9307EB" w14:textId="43FE8397" w:rsidR="00FB587F" w:rsidRPr="00A2298A" w:rsidRDefault="00FB587F" w:rsidP="00FB587F">
            <w:pPr>
              <w:pStyle w:val="Agreement"/>
              <w:rPr>
                <w:ins w:id="39" w:author="Emre A. Yavuz" w:date="2021-04-22T11:30:00Z"/>
              </w:rPr>
            </w:pPr>
            <w:ins w:id="40" w:author="Emre A. Yavuz" w:date="2021-04-22T11:35:00Z">
              <w:r w:rsidRPr="00FB587F">
                <w:rPr>
                  <w:b w:val="0"/>
                  <w:bCs/>
                </w:rPr>
                <w:t>FFS: Whether to update L2 buffer size requirement</w:t>
              </w:r>
            </w:ins>
          </w:p>
          <w:p w14:paraId="6784E7C3" w14:textId="77777777" w:rsidR="00FB587F" w:rsidRPr="00FB587F" w:rsidRDefault="00FB587F" w:rsidP="001B1F86">
            <w:pPr>
              <w:rPr>
                <w:ins w:id="41" w:author="Emre A. Yavuz" w:date="2021-04-22T11:30:00Z"/>
                <w:lang w:eastAsia="ja-JP"/>
              </w:rPr>
            </w:pPr>
          </w:p>
        </w:tc>
      </w:tr>
    </w:tbl>
    <w:p w14:paraId="7AFF1FD7" w14:textId="77777777" w:rsidR="00FB587F" w:rsidRPr="008917DA" w:rsidRDefault="00FB587F" w:rsidP="00FB587F">
      <w:pPr>
        <w:rPr>
          <w:ins w:id="42" w:author="Emre A. Yavuz" w:date="2021-04-22T11:30:00Z"/>
          <w:sz w:val="12"/>
          <w:szCs w:val="12"/>
        </w:rPr>
      </w:pPr>
    </w:p>
    <w:p w14:paraId="44423D7B" w14:textId="4765C1ED" w:rsidR="0002132A" w:rsidRDefault="0002132A" w:rsidP="005F3CC7">
      <w:pPr>
        <w:rPr>
          <w:ins w:id="43" w:author="Emre A. Yavuz" w:date="2021-04-22T11:30:00Z"/>
          <w:rFonts w:eastAsiaTheme="minorEastAsia"/>
        </w:rPr>
      </w:pPr>
    </w:p>
    <w:p w14:paraId="25CD8F3F" w14:textId="77777777" w:rsidR="00FB587F" w:rsidRPr="00EC54B2" w:rsidRDefault="00FB587F"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2835"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ins w:id="44" w:author="Emre A. Yavuz" w:date="2021-04-22T11:31:00Z">
              <w:r>
                <w:rPr>
                  <w:rFonts w:ascii="Calibri" w:hAnsi="Calibri"/>
                  <w:lang w:eastAsia="en-US"/>
                </w:rPr>
                <w:t>RAN2#113bis-e, Online</w:t>
              </w:r>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ins w:id="45" w:author="Emre A. Yavuz" w:date="2021-04-22T11:31:00Z">
              <w:r>
                <w:rPr>
                  <w:rFonts w:ascii="Calibri" w:hAnsi="Calibri"/>
                  <w:lang w:eastAsia="en-US"/>
                </w:rPr>
                <w:t>12 - 20 April 2021</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ins w:id="46" w:author="Emre A. Yavuz" w:date="2021-04-22T11:31:00Z">
              <w:r w:rsidRPr="00EB5A4D">
                <w:rPr>
                  <w:rFonts w:ascii="Calibri" w:hAnsi="Calibri"/>
                  <w:color w:val="000000"/>
                  <w:lang w:eastAsia="en-US"/>
                </w:rPr>
                <w:t>Report NB-IoT breakout sess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ins w:id="47" w:author="Emre A. Yavuz" w:date="2021-04-22T11:32:00Z">
              <w:r>
                <w:rPr>
                  <w:rFonts w:ascii="Calibri" w:hAnsi="Calibri"/>
                  <w:color w:val="000000"/>
                  <w:lang w:eastAsia="en-US"/>
                </w:rPr>
                <w:t>R2-2104307</w:t>
              </w:r>
            </w:ins>
          </w:p>
        </w:tc>
      </w:tr>
    </w:tbl>
    <w:p w14:paraId="6F07B51F" w14:textId="74F2191B" w:rsidR="00B474CF" w:rsidRPr="00EB5A4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ins w:id="48" w:author="Emre A. Yavuz" w:date="2021-04-22T11:32:00Z">
              <w:r>
                <w:rPr>
                  <w:rFonts w:asciiTheme="minorHAnsi" w:hAnsiTheme="minorHAnsi"/>
                </w:rPr>
                <w:t>R2-2</w:t>
              </w:r>
            </w:ins>
            <w:ins w:id="49" w:author="Emre A. Yavuz" w:date="2021-04-22T11:33:00Z">
              <w:r>
                <w:rPr>
                  <w:rFonts w:asciiTheme="minorHAnsi" w:hAnsiTheme="minorHAnsi"/>
                </w:rPr>
                <w:t>104451</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ins w:id="50" w:author="Emre A. Yavuz" w:date="2021-04-22T11:32: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ins w:id="51" w:author="Emre A. Yavuz" w:date="2021-04-22T11:32:00Z">
              <w:r>
                <w:rPr>
                  <w:rFonts w:asciiTheme="minorHAnsi" w:hAnsiTheme="minorHAnsi"/>
                  <w:bCs/>
                  <w:color w:val="000000"/>
                  <w:lang w:val="en-US" w:eastAsia="en-US"/>
                </w:rPr>
                <w:t>Post RAN2#113bis-e</w:t>
              </w:r>
            </w:ins>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25289318" w:rsidR="00FE5132" w:rsidRDefault="00FE5132" w:rsidP="00FE5132">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5C5788D1" w:rsidR="00FE5132" w:rsidRPr="008B5DD0" w:rsidRDefault="00FE5132" w:rsidP="00FE5132">
            <w:pPr>
              <w:overflowPunct/>
              <w:autoSpaceDE/>
              <w:autoSpaceDN/>
              <w:adjustRightInd/>
              <w:spacing w:after="0"/>
              <w:jc w:val="left"/>
              <w:textAlignment w:val="auto"/>
              <w:rPr>
                <w:rFonts w:asciiTheme="minorHAnsi" w:hAnsiTheme="minorHAnsi" w:cs="Arial"/>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09A3649D" w:rsidR="00FE5132" w:rsidRPr="00F75D30" w:rsidRDefault="00FE5132" w:rsidP="00FE5132">
            <w:pPr>
              <w:overflowPunct/>
              <w:autoSpaceDE/>
              <w:autoSpaceDN/>
              <w:adjustRightInd/>
              <w:spacing w:after="0"/>
              <w:jc w:val="left"/>
              <w:textAlignment w:val="auto"/>
              <w:rPr>
                <w:rFonts w:asciiTheme="minorHAnsi" w:hAnsiTheme="minorHAnsi"/>
                <w:bCs/>
                <w:color w:val="000000"/>
                <w:sz w:val="18"/>
                <w:szCs w:val="18"/>
                <w:lang w:val="en-US" w:eastAsia="en-US"/>
              </w:rPr>
            </w:pPr>
          </w:p>
        </w:tc>
      </w:tr>
    </w:tbl>
    <w:p w14:paraId="62A4139F" w14:textId="5E722EB6" w:rsidR="00040754" w:rsidRDefault="00040754" w:rsidP="00251C1E">
      <w:pPr>
        <w:rPr>
          <w:lang w:val="en-US"/>
        </w:rPr>
      </w:pPr>
    </w:p>
    <w:sectPr w:rsidR="00040754" w:rsidSect="003B5666">
      <w:headerReference w:type="default" r:id="rId10"/>
      <w:footerReference w:type="default" r:id="rId11"/>
      <w:headerReference w:type="first" r:id="rId12"/>
      <w:footerReference w:type="first" r:id="rId13"/>
      <w:pgSz w:w="11906" w:h="16838"/>
      <w:pgMar w:top="1411"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08F0A" w14:textId="77777777" w:rsidR="002351F4" w:rsidRDefault="002351F4">
      <w:pPr>
        <w:spacing w:after="0"/>
      </w:pPr>
      <w:r>
        <w:separator/>
      </w:r>
    </w:p>
  </w:endnote>
  <w:endnote w:type="continuationSeparator" w:id="0">
    <w:p w14:paraId="529B7E3F" w14:textId="77777777" w:rsidR="002351F4" w:rsidRDefault="002351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Helvetica">
    <w:panose1 w:val="020B05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5D62B1">
      <w:rPr>
        <w:rStyle w:val="PageNumber"/>
      </w:rPr>
      <w:t>3</w:t>
    </w:r>
    <w:r>
      <w:rPr>
        <w:rStyle w:val="PageNumber"/>
      </w:rPr>
      <w:fldChar w:fldCharType="end"/>
    </w:r>
    <w:bookmarkStart w:id="52"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62B1">
      <w:rPr>
        <w:rStyle w:val="PageNumber"/>
      </w:rPr>
      <w:t>3</w:t>
    </w:r>
    <w:r>
      <w:rPr>
        <w:rStyle w:val="PageNumber"/>
      </w:rPr>
      <w:fldChar w:fldCharType="end"/>
    </w:r>
    <w:r>
      <w:rPr>
        <w:rStyle w:val="PageNumber"/>
      </w:rPr>
      <w:t>)</w:t>
    </w:r>
    <w:bookmarkEnd w:id="5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5D62B1">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62B1">
      <w:rPr>
        <w:rStyle w:val="PageNumber"/>
      </w:rPr>
      <w:t>3</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885B9" w14:textId="77777777" w:rsidR="002351F4" w:rsidRDefault="002351F4">
      <w:pPr>
        <w:spacing w:after="0"/>
      </w:pPr>
      <w:r>
        <w:separator/>
      </w:r>
    </w:p>
  </w:footnote>
  <w:footnote w:type="continuationSeparator" w:id="0">
    <w:p w14:paraId="07070856" w14:textId="77777777" w:rsidR="002351F4" w:rsidRDefault="002351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64DBC"/>
    <w:multiLevelType w:val="hybridMultilevel"/>
    <w:tmpl w:val="C3263FEC"/>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0"/>
  </w:num>
  <w:num w:numId="5">
    <w:abstractNumId w:val="14"/>
  </w:num>
  <w:num w:numId="6">
    <w:abstractNumId w:val="5"/>
  </w:num>
  <w:num w:numId="7">
    <w:abstractNumId w:val="9"/>
  </w:num>
  <w:num w:numId="8">
    <w:abstractNumId w:val="7"/>
  </w:num>
  <w:num w:numId="9">
    <w:abstractNumId w:val="12"/>
  </w:num>
  <w:num w:numId="10">
    <w:abstractNumId w:val="11"/>
  </w:num>
  <w:num w:numId="11">
    <w:abstractNumId w:val="16"/>
  </w:num>
  <w:num w:numId="12">
    <w:abstractNumId w:val="15"/>
  </w:num>
  <w:num w:numId="13">
    <w:abstractNumId w:val="13"/>
  </w:num>
  <w:num w:numId="14">
    <w:abstractNumId w:val="8"/>
  </w:num>
  <w:num w:numId="15">
    <w:abstractNumId w:val="6"/>
  </w:num>
  <w:num w:numId="16">
    <w:abstractNumId w:val="2"/>
  </w:num>
  <w:num w:numId="17">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mre A. Yavuz">
    <w15:presenceInfo w15:providerId="None" w15:userId="Emre A. Yav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C53"/>
    <w:rsid w:val="00031103"/>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1404"/>
    <w:rsid w:val="00271861"/>
    <w:rsid w:val="00271D99"/>
    <w:rsid w:val="0027285A"/>
    <w:rsid w:val="00274123"/>
    <w:rsid w:val="002803CD"/>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4B"/>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20A5D"/>
    <w:rsid w:val="00A213D7"/>
    <w:rsid w:val="00A219E5"/>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702"/>
    <w:rsid w:val="00E37B8C"/>
    <w:rsid w:val="00E40358"/>
    <w:rsid w:val="00E41969"/>
    <w:rsid w:val="00E41FF8"/>
    <w:rsid w:val="00E42382"/>
    <w:rsid w:val="00E42DC6"/>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tabs>
        <w:tab w:val="clear" w:pos="1152"/>
        <w:tab w:val="num" w:pos="432"/>
      </w:tabs>
      <w:overflowPunct w:val="0"/>
      <w:autoSpaceDE w:val="0"/>
      <w:autoSpaceDN w:val="0"/>
      <w:adjustRightInd w:val="0"/>
      <w:spacing w:before="240" w:after="180" w:line="240" w:lineRule="auto"/>
      <w:ind w:left="432"/>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styleId="UnresolvedMention">
    <w:name w:val="Unresolved Mention"/>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tp.3gpp.org/tsg_ran/WG2_RL2/TSGR2_113-e/Docs/R2-2102165.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6F4B4-9EDE-4B91-9868-0262F5CD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4349</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Emre A. Yavuz</cp:lastModifiedBy>
  <cp:revision>2</cp:revision>
  <cp:lastPrinted>2019-03-04T15:53:00Z</cp:lastPrinted>
  <dcterms:created xsi:type="dcterms:W3CDTF">2021-04-22T10:50:00Z</dcterms:created>
  <dcterms:modified xsi:type="dcterms:W3CDTF">2021-04-22T10:50:00Z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1614074928</vt:lpwstr>
  </property>
</Properties>
</file>