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2946523E" w:rsidR="00463675" w:rsidRPr="00C416E6" w:rsidRDefault="00557D6F" w:rsidP="00557D6F">
      <w:pPr>
        <w:pStyle w:val="Header"/>
        <w:tabs>
          <w:tab w:val="clear" w:pos="4153"/>
          <w:tab w:val="clear" w:pos="8306"/>
          <w:tab w:val="right" w:pos="9781"/>
        </w:tabs>
        <w:rPr>
          <w:rFonts w:ascii="Arial" w:hAnsi="Arial" w:cs="Arial"/>
          <w:b/>
          <w:bCs/>
          <w:sz w:val="22"/>
        </w:rPr>
      </w:pPr>
      <w:r w:rsidRPr="00C416E6">
        <w:rPr>
          <w:rFonts w:ascii="Arial" w:hAnsi="Arial" w:cs="Arial"/>
          <w:b/>
          <w:bCs/>
          <w:sz w:val="22"/>
        </w:rPr>
        <w:t>3GPP TSG-RAN WG2 Meeting #</w:t>
      </w:r>
      <w:r w:rsidR="009B5179" w:rsidRPr="00C416E6">
        <w:rPr>
          <w:rFonts w:ascii="Arial" w:hAnsi="Arial" w:cs="Arial"/>
          <w:b/>
          <w:bCs/>
          <w:sz w:val="22"/>
        </w:rPr>
        <w:t>11</w:t>
      </w:r>
      <w:r w:rsidR="006D5FCC" w:rsidRPr="00C416E6">
        <w:rPr>
          <w:rFonts w:ascii="Arial" w:hAnsi="Arial" w:cs="Arial"/>
          <w:b/>
          <w:bCs/>
          <w:sz w:val="22"/>
        </w:rPr>
        <w:t>3</w:t>
      </w:r>
      <w:r w:rsidR="00B93D00">
        <w:rPr>
          <w:rFonts w:ascii="Arial" w:hAnsi="Arial" w:cs="Arial"/>
          <w:b/>
          <w:bCs/>
          <w:sz w:val="22"/>
        </w:rPr>
        <w:t>bis-e</w:t>
      </w:r>
      <w:r w:rsidRPr="00C416E6">
        <w:rPr>
          <w:rFonts w:ascii="Arial" w:hAnsi="Arial" w:cs="Arial"/>
          <w:b/>
          <w:bCs/>
          <w:sz w:val="22"/>
        </w:rPr>
        <w:tab/>
      </w:r>
      <w:r w:rsidR="00E5415D" w:rsidRPr="0085410A">
        <w:rPr>
          <w:rFonts w:ascii="Arial" w:hAnsi="Arial" w:cs="Arial"/>
          <w:b/>
          <w:bCs/>
          <w:sz w:val="22"/>
          <w:highlight w:val="yellow"/>
        </w:rPr>
        <w:t xml:space="preserve">DRAFT </w:t>
      </w:r>
      <w:hyperlink r:id="rId12" w:history="1">
        <w:r w:rsidR="00FC0218" w:rsidRPr="00FC0218">
          <w:rPr>
            <w:rFonts w:ascii="Arial" w:hAnsi="Arial" w:cs="Arial"/>
            <w:b/>
            <w:bCs/>
            <w:sz w:val="22"/>
            <w:highlight w:val="yellow"/>
          </w:rPr>
          <w:t>R2-2104351</w:t>
        </w:r>
      </w:hyperlink>
    </w:p>
    <w:p w14:paraId="5863175D" w14:textId="5E114ED7" w:rsidR="00C32922" w:rsidRPr="00C416E6" w:rsidRDefault="00343101" w:rsidP="00F23FFC">
      <w:pPr>
        <w:pStyle w:val="Header"/>
        <w:rPr>
          <w:rFonts w:ascii="Arial" w:hAnsi="Arial" w:cs="Arial"/>
          <w:b/>
          <w:bCs/>
          <w:sz w:val="22"/>
        </w:rPr>
      </w:pPr>
      <w:r w:rsidRPr="00C416E6">
        <w:rPr>
          <w:rFonts w:ascii="Arial" w:hAnsi="Arial" w:cs="Arial"/>
          <w:b/>
          <w:bCs/>
          <w:sz w:val="22"/>
        </w:rPr>
        <w:t xml:space="preserve">Elbonia, </w:t>
      </w:r>
      <w:r w:rsidR="00C32922" w:rsidRPr="00C416E6">
        <w:rPr>
          <w:rFonts w:ascii="Arial" w:hAnsi="Arial" w:cs="Arial"/>
          <w:b/>
          <w:bCs/>
          <w:sz w:val="22"/>
        </w:rPr>
        <w:t>April 12 – April 20, 2021</w:t>
      </w:r>
    </w:p>
    <w:p w14:paraId="2464FE92" w14:textId="77777777" w:rsidR="00463675" w:rsidRPr="00C416E6" w:rsidRDefault="00463675">
      <w:pPr>
        <w:rPr>
          <w:rFonts w:ascii="Arial" w:hAnsi="Arial" w:cs="Arial"/>
        </w:rPr>
      </w:pPr>
    </w:p>
    <w:p w14:paraId="5186F3C4" w14:textId="5904C25C" w:rsidR="00463675" w:rsidRPr="00C416E6" w:rsidRDefault="00463675">
      <w:pPr>
        <w:spacing w:after="60"/>
        <w:ind w:left="1985" w:hanging="1985"/>
        <w:rPr>
          <w:rFonts w:ascii="Arial" w:hAnsi="Arial" w:cs="Arial"/>
          <w:bCs/>
        </w:rPr>
      </w:pPr>
      <w:r w:rsidRPr="00C416E6">
        <w:rPr>
          <w:rFonts w:ascii="Arial" w:hAnsi="Arial" w:cs="Arial"/>
          <w:b/>
        </w:rPr>
        <w:t>Title:</w:t>
      </w:r>
      <w:r w:rsidRPr="00C416E6">
        <w:rPr>
          <w:rFonts w:ascii="Arial" w:hAnsi="Arial" w:cs="Arial"/>
          <w:b/>
        </w:rPr>
        <w:tab/>
      </w:r>
      <w:r w:rsidR="006D1114" w:rsidRPr="00C416E6">
        <w:rPr>
          <w:rFonts w:ascii="Arial" w:hAnsi="Arial" w:cs="Arial"/>
          <w:b/>
        </w:rPr>
        <w:t>[</w:t>
      </w:r>
      <w:r w:rsidR="006D1114" w:rsidRPr="00C416E6">
        <w:rPr>
          <w:rFonts w:ascii="Arial" w:hAnsi="Arial" w:cs="Arial"/>
          <w:b/>
          <w:highlight w:val="yellow"/>
        </w:rPr>
        <w:t>DRAFT</w:t>
      </w:r>
      <w:r w:rsidR="006D1114" w:rsidRPr="00C416E6">
        <w:rPr>
          <w:rFonts w:ascii="Arial" w:hAnsi="Arial" w:cs="Arial"/>
          <w:b/>
        </w:rPr>
        <w:t xml:space="preserve">] </w:t>
      </w:r>
      <w:r w:rsidR="00A8524C" w:rsidRPr="00C416E6">
        <w:rPr>
          <w:rFonts w:ascii="Arial" w:hAnsi="Arial" w:cs="Arial"/>
        </w:rPr>
        <w:t>L</w:t>
      </w:r>
      <w:r w:rsidR="00A1443B" w:rsidRPr="00C416E6">
        <w:rPr>
          <w:rFonts w:ascii="Arial" w:hAnsi="Arial" w:cs="Arial"/>
          <w:bCs/>
        </w:rPr>
        <w:t xml:space="preserve">S on </w:t>
      </w:r>
      <w:r w:rsidR="00C416E6" w:rsidRPr="00C416E6">
        <w:rPr>
          <w:rFonts w:ascii="Arial" w:hAnsi="Arial" w:cs="Arial"/>
          <w:bCs/>
        </w:rPr>
        <w:t>NAS-based busy indication</w:t>
      </w:r>
    </w:p>
    <w:p w14:paraId="4142800B" w14:textId="1C404AE0" w:rsidR="00463675" w:rsidRPr="00C416E6" w:rsidRDefault="00463675">
      <w:pPr>
        <w:spacing w:after="60"/>
        <w:ind w:left="1985" w:hanging="1985"/>
        <w:rPr>
          <w:rFonts w:ascii="Arial" w:hAnsi="Arial" w:cs="Arial"/>
          <w:bCs/>
        </w:rPr>
      </w:pPr>
      <w:r w:rsidRPr="00C416E6">
        <w:rPr>
          <w:rFonts w:ascii="Arial" w:hAnsi="Arial" w:cs="Arial"/>
          <w:b/>
        </w:rPr>
        <w:t>Response to:</w:t>
      </w:r>
      <w:r w:rsidRPr="00C416E6">
        <w:rPr>
          <w:rFonts w:ascii="Arial" w:hAnsi="Arial" w:cs="Arial"/>
          <w:bCs/>
        </w:rPr>
        <w:tab/>
      </w:r>
      <w:r w:rsidR="00A1443B" w:rsidRPr="00C416E6">
        <w:rPr>
          <w:rFonts w:ascii="Arial" w:hAnsi="Arial" w:cs="Arial"/>
          <w:bCs/>
        </w:rPr>
        <w:t>-</w:t>
      </w:r>
    </w:p>
    <w:p w14:paraId="2F36F7AB" w14:textId="5ED62FC7" w:rsidR="00463675" w:rsidRPr="00C416E6" w:rsidRDefault="00463675">
      <w:pPr>
        <w:spacing w:after="60"/>
        <w:ind w:left="1985" w:hanging="1985"/>
        <w:rPr>
          <w:rFonts w:ascii="Arial" w:hAnsi="Arial" w:cs="Arial"/>
          <w:bCs/>
        </w:rPr>
      </w:pPr>
      <w:r w:rsidRPr="00C416E6">
        <w:rPr>
          <w:rFonts w:ascii="Arial" w:hAnsi="Arial" w:cs="Arial"/>
          <w:b/>
        </w:rPr>
        <w:t>Release:</w:t>
      </w:r>
      <w:r w:rsidRPr="00C416E6">
        <w:rPr>
          <w:rFonts w:ascii="Arial" w:hAnsi="Arial" w:cs="Arial"/>
          <w:bCs/>
        </w:rPr>
        <w:tab/>
      </w:r>
      <w:r w:rsidR="00A1443B" w:rsidRPr="00C416E6">
        <w:rPr>
          <w:rFonts w:ascii="Arial" w:hAnsi="Arial" w:cs="Arial"/>
          <w:bCs/>
        </w:rPr>
        <w:t>Release 1</w:t>
      </w:r>
      <w:r w:rsidR="00D13B73" w:rsidRPr="00C416E6">
        <w:rPr>
          <w:rFonts w:ascii="Arial" w:hAnsi="Arial" w:cs="Arial"/>
          <w:bCs/>
        </w:rPr>
        <w:t>7</w:t>
      </w:r>
    </w:p>
    <w:p w14:paraId="6AC83482" w14:textId="094C4824" w:rsidR="00463675" w:rsidRPr="00C416E6" w:rsidRDefault="00463675">
      <w:pPr>
        <w:spacing w:after="60"/>
        <w:ind w:left="1985" w:hanging="1985"/>
        <w:rPr>
          <w:rFonts w:ascii="Arial" w:hAnsi="Arial" w:cs="Arial"/>
          <w:bCs/>
        </w:rPr>
      </w:pPr>
      <w:r w:rsidRPr="00C416E6">
        <w:rPr>
          <w:rFonts w:ascii="Arial" w:hAnsi="Arial" w:cs="Arial"/>
          <w:b/>
        </w:rPr>
        <w:t>Work Item:</w:t>
      </w:r>
      <w:r w:rsidRPr="00C416E6">
        <w:rPr>
          <w:rFonts w:ascii="Arial" w:hAnsi="Arial" w:cs="Arial"/>
          <w:bCs/>
        </w:rPr>
        <w:tab/>
      </w:r>
      <w:r w:rsidR="00C416E6" w:rsidRPr="00C416E6">
        <w:rPr>
          <w:rFonts w:ascii="Arial" w:hAnsi="Arial" w:cs="Arial"/>
          <w:bCs/>
        </w:rPr>
        <w:t>LTE_NR_MUSIM-Core</w:t>
      </w:r>
    </w:p>
    <w:p w14:paraId="1D9353D1" w14:textId="77777777" w:rsidR="00463675" w:rsidRPr="00C416E6" w:rsidRDefault="00463675">
      <w:pPr>
        <w:spacing w:after="60"/>
        <w:ind w:left="1985" w:hanging="1985"/>
        <w:rPr>
          <w:rFonts w:ascii="Arial" w:hAnsi="Arial" w:cs="Arial"/>
          <w:b/>
        </w:rPr>
      </w:pPr>
    </w:p>
    <w:p w14:paraId="380344AE" w14:textId="5AF19CF3" w:rsidR="00463675" w:rsidRPr="00C416E6" w:rsidRDefault="00463675">
      <w:pPr>
        <w:spacing w:after="60"/>
        <w:ind w:left="1985" w:hanging="1985"/>
        <w:rPr>
          <w:rFonts w:ascii="Arial" w:hAnsi="Arial" w:cs="Arial"/>
          <w:bCs/>
        </w:rPr>
      </w:pPr>
      <w:r w:rsidRPr="00C416E6">
        <w:rPr>
          <w:rFonts w:ascii="Arial" w:hAnsi="Arial" w:cs="Arial"/>
          <w:b/>
        </w:rPr>
        <w:t>Source:</w:t>
      </w:r>
      <w:r w:rsidRPr="00C416E6">
        <w:rPr>
          <w:rFonts w:ascii="Arial" w:hAnsi="Arial" w:cs="Arial"/>
          <w:bCs/>
        </w:rPr>
        <w:tab/>
      </w:r>
      <w:r w:rsidR="00745305">
        <w:rPr>
          <w:rFonts w:ascii="Arial" w:hAnsi="Arial" w:cs="Arial"/>
          <w:bCs/>
        </w:rPr>
        <w:t>vivo</w:t>
      </w:r>
      <w:r w:rsidR="00F23FFC" w:rsidRPr="00C416E6">
        <w:rPr>
          <w:rFonts w:ascii="Arial" w:hAnsi="Arial" w:cs="Arial"/>
          <w:bCs/>
        </w:rPr>
        <w:t xml:space="preserve"> [</w:t>
      </w:r>
      <w:r w:rsidR="00A8524C" w:rsidRPr="00C416E6">
        <w:rPr>
          <w:rFonts w:ascii="Arial" w:hAnsi="Arial" w:cs="Arial"/>
          <w:bCs/>
          <w:highlight w:val="yellow"/>
        </w:rPr>
        <w:t>TSG RAN WG2</w:t>
      </w:r>
      <w:r w:rsidR="00F23FFC" w:rsidRPr="00C416E6">
        <w:rPr>
          <w:rFonts w:ascii="Arial" w:hAnsi="Arial" w:cs="Arial"/>
          <w:bCs/>
        </w:rPr>
        <w:t>]</w:t>
      </w:r>
    </w:p>
    <w:p w14:paraId="706E9330" w14:textId="10F47ACF" w:rsidR="00463675" w:rsidRPr="00C416E6" w:rsidRDefault="00463675">
      <w:pPr>
        <w:spacing w:after="60"/>
        <w:ind w:left="1985" w:hanging="1985"/>
        <w:rPr>
          <w:rFonts w:ascii="Arial" w:hAnsi="Arial" w:cs="Arial"/>
          <w:bCs/>
        </w:rPr>
      </w:pPr>
      <w:r w:rsidRPr="00C416E6">
        <w:rPr>
          <w:rFonts w:ascii="Arial" w:hAnsi="Arial" w:cs="Arial"/>
          <w:b/>
        </w:rPr>
        <w:t>To:</w:t>
      </w:r>
      <w:r w:rsidRPr="00C416E6">
        <w:rPr>
          <w:rFonts w:ascii="Arial" w:hAnsi="Arial" w:cs="Arial"/>
          <w:bCs/>
        </w:rPr>
        <w:tab/>
      </w:r>
      <w:r w:rsidR="00C416E6" w:rsidRPr="00C416E6">
        <w:rPr>
          <w:rFonts w:ascii="Arial" w:hAnsi="Arial" w:cs="Arial"/>
          <w:bCs/>
        </w:rPr>
        <w:t>SA2, CT1, RAN3</w:t>
      </w:r>
    </w:p>
    <w:p w14:paraId="4EFE95BE" w14:textId="53D4BA7D" w:rsidR="002633C1" w:rsidRPr="00C416E6" w:rsidRDefault="002633C1">
      <w:pPr>
        <w:spacing w:after="60"/>
        <w:ind w:left="1985" w:hanging="1985"/>
        <w:rPr>
          <w:rFonts w:ascii="Arial" w:hAnsi="Arial" w:cs="Arial"/>
          <w:bCs/>
        </w:rPr>
      </w:pPr>
      <w:r w:rsidRPr="00C416E6">
        <w:rPr>
          <w:rFonts w:ascii="Arial" w:hAnsi="Arial" w:cs="Arial"/>
          <w:b/>
        </w:rPr>
        <w:t>Cc:</w:t>
      </w:r>
      <w:r w:rsidR="00E7017E" w:rsidRPr="00C416E6">
        <w:rPr>
          <w:rFonts w:ascii="Arial" w:hAnsi="Arial" w:cs="Arial"/>
          <w:bCs/>
        </w:rPr>
        <w:tab/>
      </w:r>
      <w:r w:rsidR="00745305">
        <w:rPr>
          <w:rFonts w:ascii="Arial" w:hAnsi="Arial" w:cs="Arial"/>
          <w:bCs/>
        </w:rPr>
        <w:t>SA3</w:t>
      </w:r>
    </w:p>
    <w:p w14:paraId="02681363" w14:textId="77777777" w:rsidR="00463675" w:rsidRPr="00C416E6" w:rsidRDefault="00463675">
      <w:pPr>
        <w:spacing w:after="60"/>
        <w:ind w:left="1985" w:hanging="1985"/>
        <w:rPr>
          <w:rFonts w:ascii="Arial" w:hAnsi="Arial" w:cs="Arial"/>
          <w:bCs/>
        </w:rPr>
      </w:pPr>
    </w:p>
    <w:p w14:paraId="6DBC7336" w14:textId="77777777" w:rsidR="00463675" w:rsidRPr="00C416E6" w:rsidRDefault="00463675">
      <w:pPr>
        <w:tabs>
          <w:tab w:val="left" w:pos="2268"/>
        </w:tabs>
        <w:rPr>
          <w:rFonts w:ascii="Arial" w:hAnsi="Arial" w:cs="Arial"/>
          <w:bCs/>
        </w:rPr>
      </w:pPr>
      <w:r w:rsidRPr="00C416E6">
        <w:rPr>
          <w:rFonts w:ascii="Arial" w:hAnsi="Arial" w:cs="Arial"/>
          <w:b/>
        </w:rPr>
        <w:t>Contact Person:</w:t>
      </w:r>
      <w:r w:rsidRPr="00C416E6">
        <w:rPr>
          <w:rFonts w:ascii="Arial" w:hAnsi="Arial" w:cs="Arial"/>
          <w:bCs/>
        </w:rPr>
        <w:tab/>
      </w:r>
    </w:p>
    <w:p w14:paraId="719CCBF0" w14:textId="3CD76EA5" w:rsidR="00463675" w:rsidRPr="00C416E6" w:rsidRDefault="00463675">
      <w:pPr>
        <w:pStyle w:val="Heading4"/>
        <w:tabs>
          <w:tab w:val="left" w:pos="2268"/>
        </w:tabs>
        <w:ind w:left="567"/>
        <w:rPr>
          <w:rFonts w:cs="Arial"/>
          <w:b w:val="0"/>
          <w:bCs/>
        </w:rPr>
      </w:pPr>
      <w:r w:rsidRPr="00C416E6">
        <w:rPr>
          <w:rFonts w:cs="Arial"/>
        </w:rPr>
        <w:t>Name:</w:t>
      </w:r>
      <w:r w:rsidRPr="00C416E6">
        <w:rPr>
          <w:rFonts w:cs="Arial"/>
          <w:b w:val="0"/>
          <w:bCs/>
        </w:rPr>
        <w:tab/>
      </w:r>
      <w:r w:rsidR="00745305">
        <w:rPr>
          <w:rFonts w:cs="Arial"/>
          <w:b w:val="0"/>
          <w:bCs/>
        </w:rPr>
        <w:t>Kimba Dit Adamou, Boubacar</w:t>
      </w:r>
    </w:p>
    <w:p w14:paraId="2748A78E" w14:textId="497C9C4F" w:rsidR="00463675" w:rsidRPr="00C416E6" w:rsidRDefault="00463675">
      <w:pPr>
        <w:pStyle w:val="Heading7"/>
        <w:tabs>
          <w:tab w:val="left" w:pos="2268"/>
        </w:tabs>
        <w:ind w:left="567"/>
        <w:rPr>
          <w:rFonts w:cs="Arial"/>
          <w:b w:val="0"/>
          <w:bCs/>
        </w:rPr>
      </w:pPr>
      <w:r w:rsidRPr="00C416E6">
        <w:rPr>
          <w:rFonts w:cs="Arial"/>
        </w:rPr>
        <w:t>E-mail Address:</w:t>
      </w:r>
      <w:r w:rsidRPr="00C416E6">
        <w:rPr>
          <w:rFonts w:cs="Arial"/>
          <w:b w:val="0"/>
          <w:bCs/>
        </w:rPr>
        <w:tab/>
      </w:r>
      <w:r w:rsidR="00745305">
        <w:rPr>
          <w:rFonts w:cs="Arial"/>
          <w:b w:val="0"/>
          <w:bCs/>
        </w:rPr>
        <w:t>kimba</w:t>
      </w:r>
      <w:r w:rsidR="00385529" w:rsidRPr="00C416E6">
        <w:rPr>
          <w:rFonts w:cs="Arial"/>
          <w:b w:val="0"/>
          <w:bCs/>
        </w:rPr>
        <w:t>@</w:t>
      </w:r>
      <w:r w:rsidR="00B93D00">
        <w:rPr>
          <w:rFonts w:cs="Arial"/>
          <w:b w:val="0"/>
          <w:bCs/>
        </w:rPr>
        <w:t>vivo</w:t>
      </w:r>
      <w:r w:rsidR="00385529" w:rsidRPr="00C416E6">
        <w:rPr>
          <w:rFonts w:cs="Arial"/>
          <w:b w:val="0"/>
          <w:bCs/>
        </w:rPr>
        <w:t>.com</w:t>
      </w:r>
    </w:p>
    <w:p w14:paraId="2950C5AF" w14:textId="77777777" w:rsidR="00463675" w:rsidRPr="00C416E6" w:rsidRDefault="00463675">
      <w:pPr>
        <w:spacing w:after="60"/>
        <w:ind w:left="1985" w:hanging="1985"/>
        <w:rPr>
          <w:rFonts w:ascii="Arial" w:hAnsi="Arial" w:cs="Arial"/>
          <w:b/>
        </w:rPr>
      </w:pPr>
    </w:p>
    <w:p w14:paraId="1ABC8EE9" w14:textId="77777777" w:rsidR="00923E7C" w:rsidRPr="00C416E6" w:rsidRDefault="00923E7C" w:rsidP="00923E7C">
      <w:pPr>
        <w:tabs>
          <w:tab w:val="left" w:pos="2268"/>
        </w:tabs>
        <w:rPr>
          <w:rFonts w:ascii="Arial" w:hAnsi="Arial" w:cs="Arial"/>
          <w:bCs/>
        </w:rPr>
      </w:pPr>
      <w:r w:rsidRPr="00C416E6">
        <w:rPr>
          <w:rFonts w:ascii="Arial" w:hAnsi="Arial" w:cs="Arial"/>
          <w:b/>
        </w:rPr>
        <w:t>Send any reply LS to:</w:t>
      </w:r>
      <w:r w:rsidRPr="00C416E6">
        <w:rPr>
          <w:rFonts w:ascii="Arial" w:hAnsi="Arial" w:cs="Arial"/>
          <w:b/>
        </w:rPr>
        <w:tab/>
        <w:t xml:space="preserve">3GPP Liaisons Coordinator, </w:t>
      </w:r>
      <w:hyperlink r:id="rId13" w:history="1">
        <w:r w:rsidRPr="00C416E6">
          <w:rPr>
            <w:rStyle w:val="Hyperlink"/>
            <w:rFonts w:ascii="Arial" w:hAnsi="Arial" w:cs="Arial"/>
            <w:b/>
          </w:rPr>
          <w:t>mailto:3GPPLiaison@etsi.org</w:t>
        </w:r>
      </w:hyperlink>
      <w:r w:rsidRPr="00C416E6">
        <w:rPr>
          <w:rFonts w:ascii="Arial" w:hAnsi="Arial" w:cs="Arial"/>
          <w:b/>
        </w:rPr>
        <w:t xml:space="preserve"> </w:t>
      </w:r>
      <w:r w:rsidRPr="00C416E6">
        <w:rPr>
          <w:rFonts w:ascii="Arial" w:hAnsi="Arial" w:cs="Arial"/>
          <w:bCs/>
        </w:rPr>
        <w:tab/>
      </w:r>
    </w:p>
    <w:p w14:paraId="4EC34D4C" w14:textId="77777777" w:rsidR="00923E7C" w:rsidRPr="00C416E6" w:rsidRDefault="00923E7C">
      <w:pPr>
        <w:spacing w:after="60"/>
        <w:ind w:left="1985" w:hanging="1985"/>
        <w:rPr>
          <w:rFonts w:ascii="Arial" w:hAnsi="Arial" w:cs="Arial"/>
          <w:b/>
        </w:rPr>
      </w:pPr>
    </w:p>
    <w:p w14:paraId="35792F7B" w14:textId="4F12A01F" w:rsidR="00463675" w:rsidRPr="00C416E6" w:rsidRDefault="00463675">
      <w:pPr>
        <w:spacing w:after="60"/>
        <w:ind w:left="1985" w:hanging="1985"/>
        <w:rPr>
          <w:rFonts w:ascii="Arial" w:hAnsi="Arial" w:cs="Arial"/>
          <w:bCs/>
        </w:rPr>
      </w:pPr>
      <w:r w:rsidRPr="00C416E6">
        <w:rPr>
          <w:rFonts w:ascii="Arial" w:hAnsi="Arial" w:cs="Arial"/>
          <w:b/>
        </w:rPr>
        <w:t>Attachments:</w:t>
      </w:r>
      <w:r w:rsidRPr="00C416E6">
        <w:rPr>
          <w:rFonts w:ascii="Arial" w:hAnsi="Arial" w:cs="Arial"/>
          <w:bCs/>
        </w:rPr>
        <w:tab/>
      </w:r>
      <w:r w:rsidR="00385529" w:rsidRPr="00C416E6">
        <w:rPr>
          <w:rFonts w:ascii="Arial" w:hAnsi="Arial" w:cs="Arial"/>
          <w:bCs/>
        </w:rPr>
        <w:t>-</w:t>
      </w:r>
    </w:p>
    <w:p w14:paraId="051F577B" w14:textId="77777777" w:rsidR="00463675" w:rsidRPr="00C416E6" w:rsidRDefault="00463675">
      <w:pPr>
        <w:pBdr>
          <w:bottom w:val="single" w:sz="4" w:space="1" w:color="auto"/>
        </w:pBdr>
        <w:rPr>
          <w:rFonts w:ascii="Arial" w:hAnsi="Arial" w:cs="Arial"/>
        </w:rPr>
      </w:pPr>
    </w:p>
    <w:p w14:paraId="1E6BBC56" w14:textId="77777777" w:rsidR="00463675" w:rsidRPr="00C416E6" w:rsidRDefault="00463675">
      <w:pPr>
        <w:rPr>
          <w:rFonts w:ascii="Arial" w:hAnsi="Arial" w:cs="Arial"/>
        </w:rPr>
      </w:pPr>
    </w:p>
    <w:p w14:paraId="262500FE" w14:textId="77777777" w:rsidR="00463675" w:rsidRPr="00C416E6" w:rsidRDefault="00463675">
      <w:pPr>
        <w:spacing w:after="120"/>
        <w:rPr>
          <w:rFonts w:ascii="Arial" w:hAnsi="Arial" w:cs="Arial"/>
          <w:b/>
        </w:rPr>
      </w:pPr>
      <w:r w:rsidRPr="00C416E6">
        <w:rPr>
          <w:rFonts w:ascii="Arial" w:hAnsi="Arial" w:cs="Arial"/>
          <w:b/>
        </w:rPr>
        <w:t>1. Overall Description:</w:t>
      </w:r>
    </w:p>
    <w:p w14:paraId="4FCBFE41" w14:textId="4D31EBC7" w:rsidR="00E7017E" w:rsidRPr="00C416E6" w:rsidRDefault="00D13B73" w:rsidP="00E7017E">
      <w:pPr>
        <w:pStyle w:val="Header"/>
        <w:spacing w:after="120"/>
        <w:rPr>
          <w:rFonts w:ascii="Arial" w:hAnsi="Arial" w:cs="Arial"/>
        </w:rPr>
      </w:pPr>
      <w:r w:rsidRPr="00C416E6">
        <w:rPr>
          <w:rFonts w:ascii="Arial" w:hAnsi="Arial" w:cs="Arial"/>
        </w:rPr>
        <w:t xml:space="preserve">RAN2 has </w:t>
      </w:r>
      <w:r w:rsidR="00C416E6" w:rsidRPr="00C416E6">
        <w:rPr>
          <w:rFonts w:ascii="Arial" w:hAnsi="Arial" w:cs="Arial"/>
        </w:rPr>
        <w:t>discussed</w:t>
      </w:r>
      <w:r w:rsidRPr="00C416E6">
        <w:rPr>
          <w:rFonts w:ascii="Arial" w:hAnsi="Arial" w:cs="Arial"/>
        </w:rPr>
        <w:t xml:space="preserve"> the "busy indication" for multi-SIM, wherein UE operating under </w:t>
      </w:r>
      <w:ins w:id="0" w:author="MediaTek (Felix)" w:date="2021-04-22T11:18:00Z">
        <w:r w:rsidR="00F35E3C" w:rsidRPr="00283453">
          <w:rPr>
            <w:rFonts w:ascii="Arial" w:hAnsi="Arial" w:cs="Arial"/>
          </w:rPr>
          <w:t>network A</w:t>
        </w:r>
        <w:r w:rsidR="00F35E3C" w:rsidRPr="00C416E6" w:rsidDel="00F35E3C">
          <w:rPr>
            <w:rFonts w:ascii="Arial" w:hAnsi="Arial" w:cs="Arial"/>
          </w:rPr>
          <w:t xml:space="preserve"> </w:t>
        </w:r>
      </w:ins>
      <w:del w:id="1" w:author="MediaTek (Felix)" w:date="2021-04-22T11:18:00Z">
        <w:r w:rsidRPr="00C416E6" w:rsidDel="00F35E3C">
          <w:rPr>
            <w:rFonts w:ascii="Arial" w:hAnsi="Arial" w:cs="Arial"/>
          </w:rPr>
          <w:delText xml:space="preserve">NW1 </w:delText>
        </w:r>
      </w:del>
      <w:r w:rsidRPr="00C416E6">
        <w:rPr>
          <w:rFonts w:ascii="Arial" w:hAnsi="Arial" w:cs="Arial"/>
        </w:rPr>
        <w:t xml:space="preserve">receives paging from </w:t>
      </w:r>
      <w:ins w:id="2" w:author="MediaTek (Felix)" w:date="2021-04-22T11:18:00Z">
        <w:r w:rsidR="00F35E3C">
          <w:rPr>
            <w:rFonts w:ascii="Arial" w:hAnsi="Arial" w:cs="Arial"/>
          </w:rPr>
          <w:t>network B</w:t>
        </w:r>
      </w:ins>
      <w:ins w:id="3" w:author="MediaTek (Felix)" w:date="2021-04-22T11:24:00Z">
        <w:r w:rsidR="00614ABA">
          <w:rPr>
            <w:rFonts w:ascii="Arial" w:hAnsi="Arial" w:cs="Arial"/>
          </w:rPr>
          <w:t xml:space="preserve"> </w:t>
        </w:r>
      </w:ins>
      <w:del w:id="4" w:author="MediaTek (Felix)" w:date="2021-04-22T11:18:00Z">
        <w:r w:rsidRPr="00C416E6" w:rsidDel="00F35E3C">
          <w:rPr>
            <w:rFonts w:ascii="Arial" w:hAnsi="Arial" w:cs="Arial"/>
          </w:rPr>
          <w:delText xml:space="preserve">NW2 </w:delText>
        </w:r>
      </w:del>
      <w:r w:rsidRPr="00C416E6">
        <w:rPr>
          <w:rFonts w:ascii="Arial" w:hAnsi="Arial" w:cs="Arial"/>
        </w:rPr>
        <w:t xml:space="preserve">and wants to respond to </w:t>
      </w:r>
      <w:ins w:id="5" w:author="MediaTek (Felix)" w:date="2021-04-22T11:18:00Z">
        <w:r w:rsidR="00F35E3C">
          <w:rPr>
            <w:rFonts w:ascii="Arial" w:hAnsi="Arial" w:cs="Arial"/>
          </w:rPr>
          <w:t>network B</w:t>
        </w:r>
      </w:ins>
      <w:ins w:id="6" w:author="MediaTek (Felix)" w:date="2021-04-22T11:24:00Z">
        <w:r w:rsidR="00614ABA">
          <w:rPr>
            <w:rFonts w:ascii="Arial" w:hAnsi="Arial" w:cs="Arial"/>
          </w:rPr>
          <w:t xml:space="preserve"> </w:t>
        </w:r>
      </w:ins>
      <w:del w:id="7" w:author="MediaTek (Felix)" w:date="2021-04-22T11:18:00Z">
        <w:r w:rsidRPr="00C416E6" w:rsidDel="00F35E3C">
          <w:rPr>
            <w:rFonts w:ascii="Arial" w:hAnsi="Arial" w:cs="Arial"/>
          </w:rPr>
          <w:delText xml:space="preserve">NW2 </w:delText>
        </w:r>
      </w:del>
      <w:r w:rsidRPr="00C416E6">
        <w:rPr>
          <w:rFonts w:ascii="Arial" w:hAnsi="Arial" w:cs="Arial"/>
        </w:rPr>
        <w:t xml:space="preserve">to indicate it is "busy" with </w:t>
      </w:r>
      <w:ins w:id="8" w:author="MediaTek (Felix)" w:date="2021-04-22T11:18:00Z">
        <w:r w:rsidR="00F35E3C" w:rsidRPr="00283453">
          <w:rPr>
            <w:rFonts w:ascii="Arial" w:hAnsi="Arial" w:cs="Arial"/>
          </w:rPr>
          <w:t>network A</w:t>
        </w:r>
      </w:ins>
      <w:del w:id="9" w:author="MediaTek (Felix)" w:date="2021-04-22T11:18:00Z">
        <w:r w:rsidRPr="00C416E6" w:rsidDel="00F35E3C">
          <w:rPr>
            <w:rFonts w:ascii="Arial" w:hAnsi="Arial" w:cs="Arial"/>
          </w:rPr>
          <w:delText>NW1</w:delText>
        </w:r>
      </w:del>
      <w:r w:rsidRPr="00C416E6">
        <w:rPr>
          <w:rFonts w:ascii="Arial" w:hAnsi="Arial" w:cs="Arial"/>
        </w:rPr>
        <w:t xml:space="preserve">. Most recently RAN2 </w:t>
      </w:r>
      <w:r w:rsidR="00C416E6" w:rsidRPr="00C416E6">
        <w:rPr>
          <w:rFonts w:ascii="Arial" w:hAnsi="Arial" w:cs="Arial"/>
        </w:rPr>
        <w:t>discussed</w:t>
      </w:r>
      <w:r w:rsidRPr="00C416E6">
        <w:rPr>
          <w:rFonts w:ascii="Arial" w:hAnsi="Arial" w:cs="Arial"/>
        </w:rPr>
        <w:t xml:space="preserve"> the matter of how to handle the busy indication for RRC_INACTIVE, i.e. for RAN paging, and made the following agreement:</w:t>
      </w:r>
    </w:p>
    <w:p w14:paraId="0E85C9D6" w14:textId="77777777" w:rsidR="00D13B73" w:rsidRPr="00C416E6" w:rsidRDefault="00D13B73" w:rsidP="00D13B73">
      <w:pPr>
        <w:pStyle w:val="Doc-text2"/>
      </w:pPr>
    </w:p>
    <w:p w14:paraId="3D9CC44D"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Agreements</w:t>
      </w:r>
    </w:p>
    <w:p w14:paraId="6747FD7A"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1</w:t>
      </w:r>
      <w:r w:rsidRPr="00C416E6">
        <w:tab/>
        <w:t>Only support NAS-based busy indication (for IDLE and INACTIVE)</w:t>
      </w:r>
    </w:p>
    <w:p w14:paraId="499976D5" w14:textId="77777777" w:rsidR="00D13B73" w:rsidRPr="00C416E6" w:rsidRDefault="00D13B73" w:rsidP="00E7017E">
      <w:pPr>
        <w:pStyle w:val="Header"/>
        <w:spacing w:after="120"/>
        <w:rPr>
          <w:rFonts w:ascii="Arial" w:hAnsi="Arial" w:cs="Arial"/>
        </w:rPr>
      </w:pPr>
    </w:p>
    <w:p w14:paraId="7D1F95B1" w14:textId="7D6EAC28" w:rsidR="00E57BA2" w:rsidRPr="00C416E6" w:rsidRDefault="00D13B73" w:rsidP="00E7017E">
      <w:pPr>
        <w:pStyle w:val="Header"/>
        <w:spacing w:after="120"/>
        <w:rPr>
          <w:rFonts w:ascii="Arial" w:hAnsi="Arial" w:cs="Arial"/>
        </w:rPr>
      </w:pPr>
      <w:r w:rsidRPr="00C416E6">
        <w:rPr>
          <w:rFonts w:ascii="Arial" w:hAnsi="Arial" w:cs="Arial"/>
        </w:rPr>
        <w:t xml:space="preserve">This agreement was made since RAN2 considered that harmonizing the </w:t>
      </w:r>
      <w:r w:rsidR="008507C1">
        <w:rPr>
          <w:rFonts w:ascii="Arial" w:hAnsi="Arial" w:cs="Arial"/>
        </w:rPr>
        <w:t>RRC_</w:t>
      </w:r>
      <w:r w:rsidRPr="00C416E6">
        <w:rPr>
          <w:rFonts w:ascii="Arial" w:hAnsi="Arial" w:cs="Arial"/>
        </w:rPr>
        <w:t xml:space="preserve">INACTIVE mode with </w:t>
      </w:r>
      <w:r w:rsidR="008507C1">
        <w:rPr>
          <w:rFonts w:ascii="Arial" w:hAnsi="Arial" w:cs="Arial"/>
        </w:rPr>
        <w:t>RRC_</w:t>
      </w:r>
      <w:r w:rsidRPr="00C416E6">
        <w:rPr>
          <w:rFonts w:ascii="Arial" w:hAnsi="Arial" w:cs="Arial"/>
        </w:rPr>
        <w:t>IDLE would save effort in all WGs. However, after the decision was done, it was raised that this might not be the case and there may be at least the following potential impacts to SA2, CT1 and RAN3:</w:t>
      </w:r>
    </w:p>
    <w:p w14:paraId="6109FE98" w14:textId="26EF833B" w:rsidR="00D13B73" w:rsidRPr="00C416E6" w:rsidRDefault="00D13B73" w:rsidP="00D13B73">
      <w:pPr>
        <w:pStyle w:val="B1"/>
        <w:ind w:left="1134"/>
      </w:pPr>
      <w:r w:rsidRPr="00C416E6">
        <w:t>-</w:t>
      </w:r>
      <w:r w:rsidRPr="00C416E6">
        <w:tab/>
      </w:r>
      <w:r w:rsidRPr="00C416E6">
        <w:rPr>
          <w:b/>
          <w:bCs/>
        </w:rPr>
        <w:t xml:space="preserve">Service Request triggering for </w:t>
      </w:r>
      <w:r w:rsidR="008507C1">
        <w:rPr>
          <w:b/>
          <w:bCs/>
        </w:rPr>
        <w:t>RRC_</w:t>
      </w:r>
      <w:r w:rsidRPr="00C416E6">
        <w:rPr>
          <w:b/>
          <w:bCs/>
        </w:rPr>
        <w:t>INACTIVE</w:t>
      </w:r>
      <w:r w:rsidR="00343A09">
        <w:rPr>
          <w:b/>
          <w:bCs/>
        </w:rPr>
        <w:t xml:space="preserve"> </w:t>
      </w:r>
      <w:r w:rsidR="00343A09" w:rsidRPr="009E196C">
        <w:rPr>
          <w:bCs/>
        </w:rPr>
        <w:t>busy indication</w:t>
      </w:r>
      <w:r w:rsidRPr="00C416E6">
        <w:t xml:space="preserve"> (which NAS does</w:t>
      </w:r>
      <w:r w:rsidR="00761D89">
        <w:t xml:space="preserve"> </w:t>
      </w:r>
      <w:r w:rsidRPr="00C416E6">
        <w:t>n</w:t>
      </w:r>
      <w:r w:rsidR="00761D89">
        <w:t>o</w:t>
      </w:r>
      <w:r w:rsidRPr="00C416E6">
        <w:t>t differentiate from CONNECTED) requires specification changes (SA2, CT1)</w:t>
      </w:r>
    </w:p>
    <w:p w14:paraId="5778FBBD" w14:textId="2F336B80" w:rsidR="00D13B73" w:rsidRPr="00C416E6" w:rsidRDefault="00D13B73" w:rsidP="00D13B73">
      <w:pPr>
        <w:pStyle w:val="B1"/>
        <w:ind w:left="1134"/>
      </w:pPr>
      <w:r w:rsidRPr="00C416E6">
        <w:t>-</w:t>
      </w:r>
      <w:r w:rsidRPr="00C416E6">
        <w:tab/>
      </w:r>
      <w:r w:rsidRPr="00C416E6">
        <w:rPr>
          <w:b/>
          <w:bCs/>
        </w:rPr>
        <w:t>NAS needs to filter RAN paging</w:t>
      </w:r>
      <w:r w:rsidRPr="00C416E6">
        <w:t xml:space="preserve"> indications to determine whether to trigger busy indication, which may need AS to inform NAS every time RAN paging is received (CT1, RAN2)</w:t>
      </w:r>
    </w:p>
    <w:p w14:paraId="575E586D" w14:textId="406375FD" w:rsidR="00D13B73" w:rsidRPr="00C416E6" w:rsidRDefault="00D13B73" w:rsidP="00D13B73">
      <w:pPr>
        <w:pStyle w:val="B1"/>
        <w:ind w:left="1134"/>
      </w:pPr>
      <w:r w:rsidRPr="00C416E6">
        <w:t>-</w:t>
      </w:r>
      <w:r w:rsidRPr="00C416E6">
        <w:tab/>
      </w:r>
      <w:r w:rsidRPr="00C416E6">
        <w:rPr>
          <w:b/>
          <w:bCs/>
        </w:rPr>
        <w:t>Sending busy indication to 5GC</w:t>
      </w:r>
      <w:r w:rsidR="00343A09">
        <w:t xml:space="preserve"> </w:t>
      </w:r>
      <w:r w:rsidR="004457B5" w:rsidRPr="00C416E6">
        <w:t xml:space="preserve">causes extra delay </w:t>
      </w:r>
      <w:r w:rsidR="004457B5">
        <w:t xml:space="preserve">if </w:t>
      </w:r>
      <w:r w:rsidRPr="00C416E6">
        <w:t>5GC then need to inform RAN about it (</w:t>
      </w:r>
      <w:r w:rsidR="00343A09">
        <w:t xml:space="preserve">SA2, </w:t>
      </w:r>
      <w:r w:rsidRPr="00C416E6">
        <w:t>RAN3)</w:t>
      </w:r>
    </w:p>
    <w:p w14:paraId="59733479" w14:textId="77777777" w:rsidR="00D13B73" w:rsidRPr="00C416E6" w:rsidRDefault="00D13B73" w:rsidP="00D13B73">
      <w:pPr>
        <w:pStyle w:val="Header"/>
        <w:spacing w:after="120"/>
        <w:rPr>
          <w:rFonts w:ascii="Arial" w:hAnsi="Arial" w:cs="Arial"/>
        </w:rPr>
      </w:pPr>
    </w:p>
    <w:p w14:paraId="2F7786E1" w14:textId="7B9B13AB" w:rsidR="00F46BC6" w:rsidRPr="00C416E6" w:rsidRDefault="00D13B73" w:rsidP="00D13B73">
      <w:pPr>
        <w:pStyle w:val="Header"/>
        <w:spacing w:after="120"/>
        <w:rPr>
          <w:rFonts w:ascii="Arial" w:hAnsi="Arial" w:cs="Arial"/>
        </w:rPr>
      </w:pPr>
      <w:r w:rsidRPr="00C416E6">
        <w:rPr>
          <w:rFonts w:ascii="Arial" w:hAnsi="Arial" w:cs="Arial"/>
        </w:rPr>
        <w:t xml:space="preserve">However, as these were discussed in RAN2 it is not clear whether these are the only impacts, </w:t>
      </w:r>
      <w:r w:rsidR="00761D89">
        <w:rPr>
          <w:rFonts w:ascii="Arial" w:hAnsi="Arial" w:cs="Arial"/>
        </w:rPr>
        <w:t>or</w:t>
      </w:r>
      <w:r w:rsidRPr="00C416E6">
        <w:rPr>
          <w:rFonts w:ascii="Arial" w:hAnsi="Arial" w:cs="Arial"/>
        </w:rPr>
        <w:t xml:space="preserve"> whether there would be other impacts. Therefore, RAN2 would request the following feedback to understand whether the decision would have issues for other groups:</w:t>
      </w:r>
    </w:p>
    <w:p w14:paraId="648E9E19" w14:textId="3B2EC00F" w:rsidR="00F46BC6" w:rsidRPr="009E196C" w:rsidRDefault="00343A09" w:rsidP="009E196C">
      <w:pPr>
        <w:pStyle w:val="Header"/>
        <w:numPr>
          <w:ilvl w:val="0"/>
          <w:numId w:val="13"/>
        </w:numPr>
        <w:spacing w:after="120"/>
        <w:rPr>
          <w:rFonts w:ascii="Arial" w:hAnsi="Arial" w:cs="Arial"/>
          <w:b/>
        </w:rPr>
      </w:pPr>
      <w:r w:rsidRPr="009E196C">
        <w:rPr>
          <w:rFonts w:ascii="Arial" w:hAnsi="Arial" w:cs="Arial"/>
          <w:b/>
        </w:rPr>
        <w:t>Question 1: Are the impacts identified by RAN2 valid (SA</w:t>
      </w:r>
      <w:r w:rsidR="00A5154C">
        <w:rPr>
          <w:rFonts w:ascii="Arial" w:hAnsi="Arial" w:cs="Arial"/>
          <w:b/>
        </w:rPr>
        <w:t>2</w:t>
      </w:r>
      <w:r w:rsidRPr="009E196C">
        <w:rPr>
          <w:rFonts w:ascii="Arial" w:hAnsi="Arial" w:cs="Arial"/>
          <w:b/>
        </w:rPr>
        <w:t>, CT1, RAN3)</w:t>
      </w:r>
      <w:r w:rsidR="00A5154C">
        <w:rPr>
          <w:rFonts w:ascii="Arial" w:hAnsi="Arial" w:cs="Arial"/>
          <w:b/>
        </w:rPr>
        <w:t>?</w:t>
      </w:r>
    </w:p>
    <w:p w14:paraId="5000645E" w14:textId="1422BC4A" w:rsidR="00343A09" w:rsidRPr="009E196C" w:rsidRDefault="00343A09" w:rsidP="009E196C">
      <w:pPr>
        <w:pStyle w:val="Header"/>
        <w:numPr>
          <w:ilvl w:val="0"/>
          <w:numId w:val="13"/>
        </w:numPr>
        <w:spacing w:after="120"/>
        <w:rPr>
          <w:rFonts w:cs="Arial"/>
          <w:b/>
        </w:rPr>
      </w:pPr>
      <w:r w:rsidRPr="009E196C">
        <w:rPr>
          <w:rFonts w:ascii="Arial" w:hAnsi="Arial" w:cs="Arial"/>
          <w:b/>
        </w:rPr>
        <w:t xml:space="preserve">Question 2: If the ANS to Q1 is </w:t>
      </w:r>
      <w:r w:rsidR="00761D89">
        <w:rPr>
          <w:rFonts w:ascii="Arial" w:hAnsi="Arial" w:cs="Arial"/>
          <w:b/>
        </w:rPr>
        <w:t>yes,</w:t>
      </w:r>
      <w:r w:rsidRPr="009E196C">
        <w:rPr>
          <w:rFonts w:ascii="Arial" w:hAnsi="Arial" w:cs="Arial"/>
          <w:b/>
        </w:rPr>
        <w:t xml:space="preserve"> would they be realized w</w:t>
      </w:r>
      <w:bookmarkStart w:id="10" w:name="_GoBack"/>
      <w:bookmarkEnd w:id="10"/>
      <w:r w:rsidRPr="009E196C">
        <w:rPr>
          <w:rFonts w:ascii="Arial" w:hAnsi="Arial" w:cs="Arial"/>
          <w:b/>
        </w:rPr>
        <w:t>ithin Rel-17 timeframe</w:t>
      </w:r>
      <w:r w:rsidR="00F46BC6" w:rsidRPr="009E196C">
        <w:rPr>
          <w:rFonts w:ascii="Arial" w:hAnsi="Arial" w:cs="Arial"/>
          <w:b/>
        </w:rPr>
        <w:t xml:space="preserve"> </w:t>
      </w:r>
      <w:r w:rsidRPr="009E196C">
        <w:rPr>
          <w:rFonts w:ascii="Arial" w:hAnsi="Arial" w:cs="Arial"/>
          <w:b/>
        </w:rPr>
        <w:t>(SA2)</w:t>
      </w:r>
      <w:r w:rsidR="00F46BC6" w:rsidRPr="009E196C">
        <w:rPr>
          <w:rFonts w:ascii="Arial" w:hAnsi="Arial" w:cs="Arial"/>
          <w:b/>
        </w:rPr>
        <w:t>?</w:t>
      </w:r>
    </w:p>
    <w:p w14:paraId="3A17439D" w14:textId="6E1ADC15" w:rsidR="00343A09" w:rsidRPr="009E196C" w:rsidRDefault="00343A09" w:rsidP="009E196C">
      <w:pPr>
        <w:pStyle w:val="Header"/>
        <w:numPr>
          <w:ilvl w:val="0"/>
          <w:numId w:val="13"/>
        </w:numPr>
        <w:spacing w:after="120"/>
        <w:rPr>
          <w:rFonts w:cs="Arial"/>
          <w:b/>
        </w:rPr>
      </w:pPr>
      <w:r w:rsidRPr="009E196C">
        <w:rPr>
          <w:rFonts w:ascii="Arial" w:hAnsi="Arial" w:cs="Arial"/>
          <w:b/>
        </w:rPr>
        <w:t>Question 3: Are there any other impacts beyond those identified by RAN2</w:t>
      </w:r>
      <w:r w:rsidR="00F46BC6" w:rsidRPr="009E196C">
        <w:rPr>
          <w:rFonts w:ascii="Arial" w:hAnsi="Arial" w:cs="Arial"/>
          <w:b/>
        </w:rPr>
        <w:t xml:space="preserve"> </w:t>
      </w:r>
      <w:r w:rsidRPr="009E196C">
        <w:rPr>
          <w:rFonts w:ascii="Arial" w:hAnsi="Arial" w:cs="Arial"/>
          <w:b/>
        </w:rPr>
        <w:t>(SA2, CT1, RAN3)</w:t>
      </w:r>
      <w:r w:rsidR="00F46BC6" w:rsidRPr="009E196C">
        <w:rPr>
          <w:rFonts w:ascii="Arial" w:hAnsi="Arial" w:cs="Arial"/>
          <w:b/>
        </w:rPr>
        <w:t>?</w:t>
      </w:r>
    </w:p>
    <w:p w14:paraId="471036F2" w14:textId="77777777" w:rsidR="00D13B73" w:rsidRPr="00C416E6" w:rsidRDefault="00D13B73" w:rsidP="00D13B73">
      <w:pPr>
        <w:pStyle w:val="B1"/>
        <w:ind w:left="1134"/>
      </w:pPr>
    </w:p>
    <w:p w14:paraId="40AE4E6C" w14:textId="3D579635" w:rsidR="00614ABA" w:rsidRDefault="00EF7E1C">
      <w:pPr>
        <w:spacing w:after="120"/>
        <w:rPr>
          <w:ins w:id="11" w:author="MediaTek (Felix)" w:date="2021-04-22T11:24:00Z"/>
          <w:rFonts w:ascii="Arial" w:hAnsi="Arial" w:cs="Arial"/>
        </w:rPr>
      </w:pPr>
      <w:ins w:id="12" w:author="MediaTek (Felix)" w:date="2021-04-22T11:30:00Z">
        <w:r>
          <w:rPr>
            <w:rFonts w:ascii="Arial" w:hAnsi="Arial" w:cs="Arial"/>
          </w:rPr>
          <w:t xml:space="preserve">RAN2 </w:t>
        </w:r>
      </w:ins>
      <w:ins w:id="13" w:author="MediaTek (Felix)" w:date="2021-04-22T11:34:00Z">
        <w:r>
          <w:rPr>
            <w:rFonts w:ascii="Arial" w:hAnsi="Arial" w:cs="Arial"/>
          </w:rPr>
          <w:t xml:space="preserve">also agrees to </w:t>
        </w:r>
      </w:ins>
      <w:ins w:id="14" w:author="MediaTek (Felix)" w:date="2021-04-22T11:30:00Z">
        <w:r>
          <w:rPr>
            <w:rFonts w:ascii="Arial" w:hAnsi="Arial" w:cs="Arial"/>
          </w:rPr>
          <w:t>revert the agreement</w:t>
        </w:r>
      </w:ins>
      <w:ins w:id="15" w:author="MediaTek (Felix)" w:date="2021-04-22T11:34:00Z">
        <w:r>
          <w:rPr>
            <w:rFonts w:ascii="Arial" w:hAnsi="Arial" w:cs="Arial"/>
          </w:rPr>
          <w:t xml:space="preserve"> on</w:t>
        </w:r>
        <w:r w:rsidRPr="00EF7E1C">
          <w:rPr>
            <w:rFonts w:ascii="Arial" w:hAnsi="Arial" w:cs="Arial"/>
          </w:rPr>
          <w:t xml:space="preserve"> NAS-based busy indication for INACTIVE </w:t>
        </w:r>
        <w:r>
          <w:rPr>
            <w:rFonts w:ascii="Arial" w:hAnsi="Arial" w:cs="Arial"/>
          </w:rPr>
          <w:t xml:space="preserve">if </w:t>
        </w:r>
        <w:r w:rsidRPr="00EF7E1C">
          <w:rPr>
            <w:rFonts w:ascii="Arial" w:hAnsi="Arial" w:cs="Arial"/>
          </w:rPr>
          <w:t>SA2/CT1/RAN3 feedback indicates this is not possible</w:t>
        </w:r>
      </w:ins>
      <w:ins w:id="16" w:author="MediaTek (Felix)" w:date="2021-04-22T11:26:00Z">
        <w:r w:rsidR="003A40AD">
          <w:rPr>
            <w:rFonts w:ascii="Arial" w:hAnsi="Arial" w:cs="Arial"/>
          </w:rPr>
          <w:t>.</w:t>
        </w:r>
      </w:ins>
    </w:p>
    <w:p w14:paraId="2D0B9DBC" w14:textId="77777777" w:rsidR="00614ABA" w:rsidRDefault="00614ABA">
      <w:pPr>
        <w:spacing w:after="120"/>
        <w:rPr>
          <w:ins w:id="17" w:author="MediaTek (Felix)" w:date="2021-04-22T11:24:00Z"/>
          <w:rFonts w:ascii="Arial" w:hAnsi="Arial" w:cs="Arial"/>
          <w:b/>
        </w:rPr>
      </w:pPr>
    </w:p>
    <w:p w14:paraId="25682587" w14:textId="77777777" w:rsidR="00463675" w:rsidRPr="00C416E6" w:rsidRDefault="00463675">
      <w:pPr>
        <w:spacing w:after="120"/>
        <w:rPr>
          <w:rFonts w:ascii="Arial" w:hAnsi="Arial" w:cs="Arial"/>
          <w:b/>
        </w:rPr>
      </w:pPr>
      <w:r w:rsidRPr="00C416E6">
        <w:rPr>
          <w:rFonts w:ascii="Arial" w:hAnsi="Arial" w:cs="Arial"/>
          <w:b/>
        </w:rPr>
        <w:t>2. Actions:</w:t>
      </w:r>
    </w:p>
    <w:p w14:paraId="27747B2B" w14:textId="0659758F" w:rsidR="00463675" w:rsidRPr="00C416E6" w:rsidRDefault="00463675">
      <w:pPr>
        <w:spacing w:after="120"/>
        <w:ind w:left="1985" w:hanging="1985"/>
        <w:rPr>
          <w:rFonts w:ascii="Arial" w:hAnsi="Arial" w:cs="Arial"/>
          <w:b/>
        </w:rPr>
      </w:pPr>
      <w:r w:rsidRPr="00C416E6">
        <w:rPr>
          <w:rFonts w:ascii="Arial" w:hAnsi="Arial" w:cs="Arial"/>
          <w:b/>
        </w:rPr>
        <w:t>To</w:t>
      </w:r>
      <w:r w:rsidR="00D13B73" w:rsidRPr="00C416E6">
        <w:rPr>
          <w:rFonts w:ascii="Arial" w:hAnsi="Arial" w:cs="Arial"/>
          <w:b/>
        </w:rPr>
        <w:t xml:space="preserve"> SA2, CT1 and RAN3</w:t>
      </w:r>
      <w:r w:rsidRPr="00C416E6">
        <w:rPr>
          <w:rFonts w:ascii="Arial" w:hAnsi="Arial" w:cs="Arial"/>
          <w:b/>
        </w:rPr>
        <w:t xml:space="preserve"> group</w:t>
      </w:r>
      <w:r w:rsidR="00D13B73" w:rsidRPr="00C416E6">
        <w:rPr>
          <w:rFonts w:ascii="Arial" w:hAnsi="Arial" w:cs="Arial"/>
          <w:b/>
        </w:rPr>
        <w:t>s</w:t>
      </w:r>
      <w:r w:rsidRPr="00C416E6">
        <w:rPr>
          <w:rFonts w:ascii="Arial" w:hAnsi="Arial" w:cs="Arial"/>
          <w:b/>
        </w:rPr>
        <w:t>.</w:t>
      </w:r>
    </w:p>
    <w:p w14:paraId="61BB3C70" w14:textId="356E0EAE" w:rsidR="00463675" w:rsidRPr="00C416E6" w:rsidRDefault="00463675" w:rsidP="00E57BA2">
      <w:pPr>
        <w:spacing w:after="120"/>
        <w:ind w:left="993" w:hanging="993"/>
        <w:rPr>
          <w:rFonts w:ascii="Arial" w:hAnsi="Arial" w:cs="Arial"/>
        </w:rPr>
      </w:pPr>
      <w:r w:rsidRPr="00C416E6">
        <w:rPr>
          <w:rFonts w:ascii="Arial" w:hAnsi="Arial" w:cs="Arial"/>
          <w:b/>
        </w:rPr>
        <w:t xml:space="preserve">ACTION: </w:t>
      </w:r>
      <w:r w:rsidRPr="00C416E6">
        <w:rPr>
          <w:rFonts w:ascii="Arial" w:hAnsi="Arial" w:cs="Arial"/>
          <w:b/>
        </w:rPr>
        <w:tab/>
      </w:r>
      <w:r w:rsidR="002A6E4C" w:rsidRPr="00C416E6">
        <w:rPr>
          <w:rFonts w:ascii="Arial" w:hAnsi="Arial" w:cs="Arial"/>
        </w:rPr>
        <w:t>RAN2 respectfully asks</w:t>
      </w:r>
      <w:r w:rsidR="00343A09">
        <w:rPr>
          <w:rFonts w:ascii="Arial" w:hAnsi="Arial" w:cs="Arial"/>
        </w:rPr>
        <w:t xml:space="preserve"> CT1, RAN3 and SA2 to </w:t>
      </w:r>
      <w:r w:rsidR="00D13B73" w:rsidRPr="00C416E6">
        <w:rPr>
          <w:rFonts w:ascii="Arial" w:hAnsi="Arial" w:cs="Arial"/>
        </w:rPr>
        <w:t xml:space="preserve">feedback on </w:t>
      </w:r>
      <w:r w:rsidR="00343A09">
        <w:rPr>
          <w:rFonts w:ascii="Arial" w:hAnsi="Arial" w:cs="Arial"/>
        </w:rPr>
        <w:t xml:space="preserve">aforementioned </w:t>
      </w:r>
      <w:r w:rsidR="00A5154C" w:rsidRPr="009E196C">
        <w:rPr>
          <w:rFonts w:ascii="Arial" w:hAnsi="Arial" w:cs="Arial"/>
        </w:rPr>
        <w:t>questions</w:t>
      </w:r>
      <w:r w:rsidR="00D13B73" w:rsidRPr="00C416E6">
        <w:rPr>
          <w:rFonts w:ascii="Arial" w:hAnsi="Arial" w:cs="Arial"/>
        </w:rPr>
        <w:t>.</w:t>
      </w:r>
    </w:p>
    <w:p w14:paraId="3FBE9166" w14:textId="77777777" w:rsidR="00E57BA2" w:rsidRPr="00C416E6" w:rsidRDefault="00E57BA2">
      <w:pPr>
        <w:spacing w:after="120"/>
        <w:rPr>
          <w:rFonts w:ascii="Arial" w:hAnsi="Arial" w:cs="Arial"/>
          <w:b/>
        </w:rPr>
      </w:pPr>
    </w:p>
    <w:p w14:paraId="3C2472DD" w14:textId="298D7C91" w:rsidR="00E7017E" w:rsidRPr="00C416E6" w:rsidRDefault="00463675" w:rsidP="005C7689">
      <w:pPr>
        <w:spacing w:after="120"/>
        <w:rPr>
          <w:rFonts w:ascii="Arial" w:hAnsi="Arial" w:cs="Arial"/>
          <w:b/>
        </w:rPr>
      </w:pPr>
      <w:r w:rsidRPr="00C416E6">
        <w:rPr>
          <w:rFonts w:ascii="Arial" w:hAnsi="Arial" w:cs="Arial"/>
          <w:b/>
        </w:rPr>
        <w:t>3. Date of Next TSG-</w:t>
      </w:r>
      <w:r w:rsidR="00881F64" w:rsidRPr="00C416E6">
        <w:rPr>
          <w:rFonts w:ascii="Arial" w:hAnsi="Arial" w:cs="Arial"/>
          <w:b/>
        </w:rPr>
        <w:t>RAN WG2</w:t>
      </w:r>
      <w:r w:rsidRPr="00C416E6">
        <w:rPr>
          <w:rFonts w:ascii="Arial" w:hAnsi="Arial" w:cs="Arial"/>
          <w:b/>
        </w:rPr>
        <w:t xml:space="preserve"> Meeting</w:t>
      </w:r>
      <w:r w:rsidR="00892B0D" w:rsidRPr="00C416E6">
        <w:rPr>
          <w:rFonts w:ascii="Arial" w:hAnsi="Arial" w:cs="Arial"/>
          <w:b/>
        </w:rPr>
        <w:t>s</w:t>
      </w:r>
      <w:r w:rsidRPr="00C416E6">
        <w:rPr>
          <w:rFonts w:ascii="Arial" w:hAnsi="Arial" w:cs="Arial"/>
          <w:b/>
        </w:rPr>
        <w:t>:</w:t>
      </w:r>
    </w:p>
    <w:p w14:paraId="30419699" w14:textId="3608BF27" w:rsidR="00BA2AD5" w:rsidRPr="00C416E6" w:rsidRDefault="00BA2AD5" w:rsidP="004D1605">
      <w:pPr>
        <w:tabs>
          <w:tab w:val="left" w:pos="3119"/>
        </w:tabs>
        <w:spacing w:after="120"/>
        <w:ind w:left="2268" w:hanging="2268"/>
        <w:rPr>
          <w:rFonts w:ascii="Arial" w:hAnsi="Arial" w:cs="Arial"/>
          <w:bCs/>
        </w:rPr>
      </w:pPr>
      <w:r w:rsidRPr="00C416E6">
        <w:rPr>
          <w:rFonts w:ascii="Arial" w:hAnsi="Arial" w:cs="Arial"/>
          <w:bCs/>
        </w:rPr>
        <w:t>3GPP RAN2#114-e</w:t>
      </w:r>
      <w:r w:rsidRPr="00C416E6">
        <w:rPr>
          <w:rFonts w:ascii="Arial" w:hAnsi="Arial" w:cs="Arial"/>
          <w:bCs/>
        </w:rPr>
        <w:tab/>
      </w:r>
      <w:r w:rsidR="003B7F92" w:rsidRPr="00C416E6">
        <w:rPr>
          <w:rFonts w:ascii="Arial" w:hAnsi="Arial" w:cs="Arial"/>
          <w:bCs/>
        </w:rPr>
        <w:t xml:space="preserve">from </w:t>
      </w:r>
      <w:r w:rsidR="003212BA" w:rsidRPr="00C416E6">
        <w:rPr>
          <w:rFonts w:ascii="Arial" w:hAnsi="Arial" w:cs="Arial"/>
          <w:bCs/>
        </w:rPr>
        <w:t>2021-05-19</w:t>
      </w:r>
      <w:r w:rsidR="003B7F92" w:rsidRPr="00C416E6">
        <w:rPr>
          <w:rFonts w:ascii="Arial" w:hAnsi="Arial" w:cs="Arial"/>
          <w:bCs/>
        </w:rPr>
        <w:tab/>
        <w:t xml:space="preserve">to </w:t>
      </w:r>
      <w:r w:rsidR="002431E8" w:rsidRPr="00C416E6">
        <w:rPr>
          <w:rFonts w:ascii="Arial" w:hAnsi="Arial" w:cs="Arial"/>
          <w:bCs/>
        </w:rPr>
        <w:t>2021-05-27</w:t>
      </w:r>
      <w:r w:rsidR="003B7F92" w:rsidRPr="00C416E6">
        <w:rPr>
          <w:rFonts w:ascii="Arial" w:hAnsi="Arial" w:cs="Arial"/>
          <w:bCs/>
        </w:rPr>
        <w:tab/>
      </w:r>
      <w:r w:rsidR="002431E8" w:rsidRPr="00C416E6">
        <w:rPr>
          <w:rFonts w:ascii="Arial" w:hAnsi="Arial" w:cs="Arial"/>
          <w:bCs/>
        </w:rPr>
        <w:tab/>
        <w:t>Electronic Meeting</w:t>
      </w:r>
    </w:p>
    <w:p w14:paraId="165EEADB" w14:textId="00D9FDBA" w:rsidR="00D13B73" w:rsidRPr="00C416E6" w:rsidRDefault="00D13B73" w:rsidP="00D13B73">
      <w:pPr>
        <w:tabs>
          <w:tab w:val="left" w:pos="3119"/>
        </w:tabs>
        <w:spacing w:after="120"/>
        <w:ind w:left="2268" w:hanging="2268"/>
        <w:rPr>
          <w:rFonts w:ascii="Arial" w:hAnsi="Arial" w:cs="Arial"/>
          <w:bCs/>
        </w:rPr>
      </w:pPr>
      <w:r w:rsidRPr="00C416E6">
        <w:rPr>
          <w:rFonts w:ascii="Arial" w:hAnsi="Arial" w:cs="Arial"/>
          <w:bCs/>
        </w:rPr>
        <w:t>3GPP RAN2#115-e</w:t>
      </w:r>
      <w:r w:rsidRPr="00C416E6">
        <w:rPr>
          <w:rFonts w:ascii="Arial" w:hAnsi="Arial" w:cs="Arial"/>
          <w:bCs/>
        </w:rPr>
        <w:tab/>
        <w:t>from 2021-08-16</w:t>
      </w:r>
      <w:r w:rsidRPr="00C416E6">
        <w:rPr>
          <w:rFonts w:ascii="Arial" w:hAnsi="Arial" w:cs="Arial"/>
          <w:bCs/>
        </w:rPr>
        <w:tab/>
        <w:t>to 2021-08-27</w:t>
      </w:r>
      <w:r w:rsidRPr="00C416E6">
        <w:rPr>
          <w:rFonts w:ascii="Arial" w:hAnsi="Arial" w:cs="Arial"/>
          <w:bCs/>
        </w:rPr>
        <w:tab/>
      </w:r>
      <w:r w:rsidRPr="00C416E6">
        <w:rPr>
          <w:rFonts w:ascii="Arial" w:hAnsi="Arial" w:cs="Arial"/>
          <w:bCs/>
        </w:rPr>
        <w:tab/>
        <w:t>Electronic Meeting</w:t>
      </w:r>
    </w:p>
    <w:p w14:paraId="0899FBD6" w14:textId="77777777" w:rsidR="00D13B73" w:rsidRPr="00C416E6" w:rsidRDefault="00D13B73" w:rsidP="004D1605">
      <w:pPr>
        <w:tabs>
          <w:tab w:val="left" w:pos="3119"/>
        </w:tabs>
        <w:spacing w:after="120"/>
        <w:ind w:left="2268" w:hanging="2268"/>
        <w:rPr>
          <w:rFonts w:ascii="Arial" w:hAnsi="Arial" w:cs="Arial"/>
          <w:bCs/>
        </w:rPr>
      </w:pPr>
    </w:p>
    <w:sectPr w:rsidR="00D13B73" w:rsidRPr="00C416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7BBA7" w14:textId="77777777" w:rsidR="00696939" w:rsidRDefault="00696939">
      <w:r>
        <w:separator/>
      </w:r>
    </w:p>
  </w:endnote>
  <w:endnote w:type="continuationSeparator" w:id="0">
    <w:p w14:paraId="6B27DF4E" w14:textId="77777777" w:rsidR="00696939" w:rsidRDefault="00696939">
      <w:r>
        <w:continuationSeparator/>
      </w:r>
    </w:p>
  </w:endnote>
  <w:endnote w:type="continuationNotice" w:id="1">
    <w:p w14:paraId="0FB1CC51" w14:textId="77777777" w:rsidR="00696939" w:rsidRDefault="00696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MT Extra"/>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97533" w14:textId="77777777" w:rsidR="00696939" w:rsidRDefault="00696939">
      <w:r>
        <w:separator/>
      </w:r>
    </w:p>
  </w:footnote>
  <w:footnote w:type="continuationSeparator" w:id="0">
    <w:p w14:paraId="20050F4F" w14:textId="77777777" w:rsidR="00696939" w:rsidRDefault="00696939">
      <w:r>
        <w:continuationSeparator/>
      </w:r>
    </w:p>
  </w:footnote>
  <w:footnote w:type="continuationNotice" w:id="1">
    <w:p w14:paraId="2CDC7709" w14:textId="77777777" w:rsidR="00696939" w:rsidRDefault="006969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2"/>
  </w:num>
  <w:num w:numId="13">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565A"/>
    <w:rsid w:val="0003719B"/>
    <w:rsid w:val="00045511"/>
    <w:rsid w:val="00086D22"/>
    <w:rsid w:val="000D113A"/>
    <w:rsid w:val="000F12FD"/>
    <w:rsid w:val="00100352"/>
    <w:rsid w:val="001063EA"/>
    <w:rsid w:val="00126CCE"/>
    <w:rsid w:val="001306FE"/>
    <w:rsid w:val="001576BB"/>
    <w:rsid w:val="00163412"/>
    <w:rsid w:val="00177DA3"/>
    <w:rsid w:val="00193164"/>
    <w:rsid w:val="001A7080"/>
    <w:rsid w:val="001B008D"/>
    <w:rsid w:val="001D2108"/>
    <w:rsid w:val="00220708"/>
    <w:rsid w:val="00222A4F"/>
    <w:rsid w:val="0024067D"/>
    <w:rsid w:val="002431E8"/>
    <w:rsid w:val="00254238"/>
    <w:rsid w:val="00261C7D"/>
    <w:rsid w:val="002633C1"/>
    <w:rsid w:val="00270DF0"/>
    <w:rsid w:val="0027716B"/>
    <w:rsid w:val="00282B21"/>
    <w:rsid w:val="00282DA9"/>
    <w:rsid w:val="00283A52"/>
    <w:rsid w:val="002A0310"/>
    <w:rsid w:val="002A542F"/>
    <w:rsid w:val="002A6E4C"/>
    <w:rsid w:val="002C0C77"/>
    <w:rsid w:val="002D095E"/>
    <w:rsid w:val="0030138D"/>
    <w:rsid w:val="0030356A"/>
    <w:rsid w:val="003046B7"/>
    <w:rsid w:val="003100EB"/>
    <w:rsid w:val="00317F7C"/>
    <w:rsid w:val="00320C11"/>
    <w:rsid w:val="003212BA"/>
    <w:rsid w:val="003221D8"/>
    <w:rsid w:val="00324418"/>
    <w:rsid w:val="003277A4"/>
    <w:rsid w:val="003341F9"/>
    <w:rsid w:val="00335FAB"/>
    <w:rsid w:val="00343101"/>
    <w:rsid w:val="00343A09"/>
    <w:rsid w:val="00353FB7"/>
    <w:rsid w:val="003632EE"/>
    <w:rsid w:val="00380437"/>
    <w:rsid w:val="003807F6"/>
    <w:rsid w:val="00385529"/>
    <w:rsid w:val="00390712"/>
    <w:rsid w:val="003945F8"/>
    <w:rsid w:val="003946BE"/>
    <w:rsid w:val="003A40AD"/>
    <w:rsid w:val="003B117D"/>
    <w:rsid w:val="003B7F92"/>
    <w:rsid w:val="003C3065"/>
    <w:rsid w:val="003C44A3"/>
    <w:rsid w:val="003E0EE0"/>
    <w:rsid w:val="004120BA"/>
    <w:rsid w:val="004147C2"/>
    <w:rsid w:val="00417F6D"/>
    <w:rsid w:val="00437F70"/>
    <w:rsid w:val="004457B5"/>
    <w:rsid w:val="00452B0D"/>
    <w:rsid w:val="00463675"/>
    <w:rsid w:val="00496D50"/>
    <w:rsid w:val="004A03EC"/>
    <w:rsid w:val="004C1660"/>
    <w:rsid w:val="004C6071"/>
    <w:rsid w:val="004D1605"/>
    <w:rsid w:val="004E2356"/>
    <w:rsid w:val="004F3AA9"/>
    <w:rsid w:val="0050174F"/>
    <w:rsid w:val="00501F64"/>
    <w:rsid w:val="00505F59"/>
    <w:rsid w:val="00506014"/>
    <w:rsid w:val="00524050"/>
    <w:rsid w:val="00557D6F"/>
    <w:rsid w:val="0058264E"/>
    <w:rsid w:val="0058337B"/>
    <w:rsid w:val="00591547"/>
    <w:rsid w:val="005921A6"/>
    <w:rsid w:val="00594DA5"/>
    <w:rsid w:val="005A5BE4"/>
    <w:rsid w:val="005C373E"/>
    <w:rsid w:val="005C7689"/>
    <w:rsid w:val="005D1733"/>
    <w:rsid w:val="005D3735"/>
    <w:rsid w:val="005D558D"/>
    <w:rsid w:val="005D5906"/>
    <w:rsid w:val="005E5DB4"/>
    <w:rsid w:val="005F7506"/>
    <w:rsid w:val="005F7637"/>
    <w:rsid w:val="00614ABA"/>
    <w:rsid w:val="006249D2"/>
    <w:rsid w:val="00633743"/>
    <w:rsid w:val="00642CAC"/>
    <w:rsid w:val="006431E6"/>
    <w:rsid w:val="0066467A"/>
    <w:rsid w:val="00667F66"/>
    <w:rsid w:val="0067303B"/>
    <w:rsid w:val="006775AB"/>
    <w:rsid w:val="00696939"/>
    <w:rsid w:val="006A2E30"/>
    <w:rsid w:val="006A36E9"/>
    <w:rsid w:val="006A473B"/>
    <w:rsid w:val="006A6FB2"/>
    <w:rsid w:val="006B2129"/>
    <w:rsid w:val="006D1114"/>
    <w:rsid w:val="006D5FCC"/>
    <w:rsid w:val="006F7688"/>
    <w:rsid w:val="00701A2B"/>
    <w:rsid w:val="007141F1"/>
    <w:rsid w:val="007261FF"/>
    <w:rsid w:val="00745305"/>
    <w:rsid w:val="00761D89"/>
    <w:rsid w:val="0078114C"/>
    <w:rsid w:val="007822EF"/>
    <w:rsid w:val="00787EAC"/>
    <w:rsid w:val="007A671D"/>
    <w:rsid w:val="0080329C"/>
    <w:rsid w:val="00806E3A"/>
    <w:rsid w:val="0084501F"/>
    <w:rsid w:val="00845F63"/>
    <w:rsid w:val="0084604E"/>
    <w:rsid w:val="008507C1"/>
    <w:rsid w:val="0085410A"/>
    <w:rsid w:val="008612CD"/>
    <w:rsid w:val="00865ED7"/>
    <w:rsid w:val="00876787"/>
    <w:rsid w:val="00881F64"/>
    <w:rsid w:val="00882D09"/>
    <w:rsid w:val="008831D9"/>
    <w:rsid w:val="00883DB4"/>
    <w:rsid w:val="00892B0D"/>
    <w:rsid w:val="008C3783"/>
    <w:rsid w:val="008D1B54"/>
    <w:rsid w:val="008F358E"/>
    <w:rsid w:val="008F581B"/>
    <w:rsid w:val="00907392"/>
    <w:rsid w:val="00916145"/>
    <w:rsid w:val="00923E7C"/>
    <w:rsid w:val="00941A45"/>
    <w:rsid w:val="00950DE4"/>
    <w:rsid w:val="00952417"/>
    <w:rsid w:val="00955602"/>
    <w:rsid w:val="0096221E"/>
    <w:rsid w:val="009778A3"/>
    <w:rsid w:val="00977DB0"/>
    <w:rsid w:val="009830F3"/>
    <w:rsid w:val="00984727"/>
    <w:rsid w:val="009B2EB9"/>
    <w:rsid w:val="009B5179"/>
    <w:rsid w:val="009C7046"/>
    <w:rsid w:val="009D594E"/>
    <w:rsid w:val="009E0233"/>
    <w:rsid w:val="009E196C"/>
    <w:rsid w:val="009E27E2"/>
    <w:rsid w:val="009E5C7E"/>
    <w:rsid w:val="00A1282E"/>
    <w:rsid w:val="00A12ABA"/>
    <w:rsid w:val="00A1443B"/>
    <w:rsid w:val="00A151A0"/>
    <w:rsid w:val="00A245CA"/>
    <w:rsid w:val="00A3454C"/>
    <w:rsid w:val="00A40236"/>
    <w:rsid w:val="00A45BD7"/>
    <w:rsid w:val="00A5154C"/>
    <w:rsid w:val="00A56D45"/>
    <w:rsid w:val="00A6412A"/>
    <w:rsid w:val="00A64F79"/>
    <w:rsid w:val="00A8524C"/>
    <w:rsid w:val="00A87B43"/>
    <w:rsid w:val="00AA637B"/>
    <w:rsid w:val="00AD35B0"/>
    <w:rsid w:val="00AE5661"/>
    <w:rsid w:val="00AF3D59"/>
    <w:rsid w:val="00AF3FA4"/>
    <w:rsid w:val="00B218A7"/>
    <w:rsid w:val="00B255A7"/>
    <w:rsid w:val="00B33A9B"/>
    <w:rsid w:val="00B544D2"/>
    <w:rsid w:val="00B5648B"/>
    <w:rsid w:val="00B66CC7"/>
    <w:rsid w:val="00B70E77"/>
    <w:rsid w:val="00B7368D"/>
    <w:rsid w:val="00B93D00"/>
    <w:rsid w:val="00BA2AD5"/>
    <w:rsid w:val="00BB01AC"/>
    <w:rsid w:val="00BB0CAD"/>
    <w:rsid w:val="00BC2519"/>
    <w:rsid w:val="00BD604A"/>
    <w:rsid w:val="00BE1F84"/>
    <w:rsid w:val="00BE7CC9"/>
    <w:rsid w:val="00BF32CE"/>
    <w:rsid w:val="00C021DE"/>
    <w:rsid w:val="00C0661A"/>
    <w:rsid w:val="00C13B0A"/>
    <w:rsid w:val="00C231ED"/>
    <w:rsid w:val="00C2354D"/>
    <w:rsid w:val="00C32922"/>
    <w:rsid w:val="00C416E6"/>
    <w:rsid w:val="00C51C0C"/>
    <w:rsid w:val="00C52AEB"/>
    <w:rsid w:val="00C750D8"/>
    <w:rsid w:val="00CA0491"/>
    <w:rsid w:val="00CB25A7"/>
    <w:rsid w:val="00CB2DDF"/>
    <w:rsid w:val="00CC54F1"/>
    <w:rsid w:val="00CF669B"/>
    <w:rsid w:val="00D13B73"/>
    <w:rsid w:val="00D24338"/>
    <w:rsid w:val="00D40BEF"/>
    <w:rsid w:val="00D42DF3"/>
    <w:rsid w:val="00D53B06"/>
    <w:rsid w:val="00D65530"/>
    <w:rsid w:val="00D74A1C"/>
    <w:rsid w:val="00D75660"/>
    <w:rsid w:val="00D876BF"/>
    <w:rsid w:val="00DC6C67"/>
    <w:rsid w:val="00DF1AD6"/>
    <w:rsid w:val="00DF7F04"/>
    <w:rsid w:val="00E5415D"/>
    <w:rsid w:val="00E57BA2"/>
    <w:rsid w:val="00E7017E"/>
    <w:rsid w:val="00E73827"/>
    <w:rsid w:val="00E83F3C"/>
    <w:rsid w:val="00EC2503"/>
    <w:rsid w:val="00ED133C"/>
    <w:rsid w:val="00ED4B16"/>
    <w:rsid w:val="00EE3A47"/>
    <w:rsid w:val="00EF7E1C"/>
    <w:rsid w:val="00F11820"/>
    <w:rsid w:val="00F17587"/>
    <w:rsid w:val="00F23FFC"/>
    <w:rsid w:val="00F32CDF"/>
    <w:rsid w:val="00F35E3C"/>
    <w:rsid w:val="00F46BC6"/>
    <w:rsid w:val="00F54C66"/>
    <w:rsid w:val="00F9583D"/>
    <w:rsid w:val="00FC0218"/>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3bis-e\R2-210435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2718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MediaTek (Felix)</cp:lastModifiedBy>
  <cp:revision>16</cp:revision>
  <cp:lastPrinted>2002-04-23T00:10:00Z</cp:lastPrinted>
  <dcterms:created xsi:type="dcterms:W3CDTF">2021-04-20T10:15:00Z</dcterms:created>
  <dcterms:modified xsi:type="dcterms:W3CDTF">2021-04-22T03:39:00Z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ies>
</file>