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ac"/>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ac"/>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ac"/>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4A5071">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4A50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4A50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4A50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4A5071">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4A50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4A5071">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4A5071">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14:paraId="198F0A6C" w14:textId="77777777" w:rsidTr="004A5071">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956522">
            <w:pPr>
              <w:tabs>
                <w:tab w:val="left" w:pos="360"/>
              </w:tabs>
              <w:rPr>
                <w:rFonts w:eastAsiaTheme="minorEastAsia"/>
              </w:rPr>
            </w:pPr>
            <w:r>
              <w:t>Ericsson</w:t>
            </w:r>
          </w:p>
        </w:tc>
        <w:tc>
          <w:tcPr>
            <w:tcW w:w="7110" w:type="dxa"/>
          </w:tcPr>
          <w:p w14:paraId="7CD52F93"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4A5071">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956522">
            <w:pPr>
              <w:tabs>
                <w:tab w:val="left" w:pos="360"/>
              </w:tabs>
            </w:pPr>
            <w:r>
              <w:t>Apple</w:t>
            </w:r>
          </w:p>
        </w:tc>
        <w:tc>
          <w:tcPr>
            <w:tcW w:w="7110" w:type="dxa"/>
          </w:tcPr>
          <w:p w14:paraId="751DDD9E" w14:textId="71F46271" w:rsidR="004B48BF" w:rsidRPr="00C71ED2" w:rsidRDefault="004B48BF" w:rsidP="00956522">
            <w:pPr>
              <w:tabs>
                <w:tab w:val="left" w:pos="360"/>
              </w:tabs>
              <w:rPr>
                <w:lang w:val="fr-FR"/>
              </w:rPr>
            </w:pPr>
            <w:r>
              <w:rPr>
                <w:lang w:val="fr-FR"/>
              </w:rPr>
              <w:t>Naveen Palle (naveen.palle@apple.com)</w:t>
            </w:r>
          </w:p>
        </w:tc>
      </w:tr>
      <w:tr w:rsidR="00566E62" w:rsidRPr="00A81ABC" w14:paraId="4AD8ED3E" w14:textId="77777777" w:rsidTr="004A5071">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956522">
            <w:pPr>
              <w:tabs>
                <w:tab w:val="left" w:pos="360"/>
              </w:tabs>
            </w:pPr>
            <w:r>
              <w:t>Futurewei</w:t>
            </w:r>
          </w:p>
        </w:tc>
        <w:tc>
          <w:tcPr>
            <w:tcW w:w="7110" w:type="dxa"/>
          </w:tcPr>
          <w:p w14:paraId="362BD6B7" w14:textId="7DB46D92" w:rsidR="00566E62" w:rsidRDefault="00566E62" w:rsidP="00956522">
            <w:pPr>
              <w:tabs>
                <w:tab w:val="left" w:pos="360"/>
              </w:tabs>
              <w:rPr>
                <w:lang w:val="fr-FR"/>
              </w:rPr>
            </w:pPr>
            <w:r>
              <w:rPr>
                <w:lang w:val="fr-FR"/>
              </w:rPr>
              <w:t>Yunsong Yang (yyang1@futurewei.com)</w:t>
            </w:r>
          </w:p>
        </w:tc>
      </w:tr>
      <w:tr w:rsidR="00E14CC4" w:rsidRPr="00A81ABC" w14:paraId="102ECBE2" w14:textId="77777777" w:rsidTr="004A5071">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r>
              <w:t>Sequans</w:t>
            </w:r>
          </w:p>
        </w:tc>
        <w:tc>
          <w:tcPr>
            <w:tcW w:w="7110" w:type="dxa"/>
          </w:tcPr>
          <w:p w14:paraId="4F2316CE" w14:textId="22B379A4" w:rsidR="00E14CC4" w:rsidRDefault="00E14CC4" w:rsidP="00E14CC4">
            <w:pPr>
              <w:tabs>
                <w:tab w:val="left" w:pos="360"/>
              </w:tabs>
              <w:rPr>
                <w:lang w:val="fr-FR"/>
              </w:rPr>
            </w:pPr>
            <w:r>
              <w:rPr>
                <w:lang w:val="fr-FR"/>
              </w:rPr>
              <w:t>Noam Cayron (noam.cayron@sequans.com)</w:t>
            </w:r>
          </w:p>
        </w:tc>
      </w:tr>
      <w:tr w:rsidR="005A0D25" w:rsidRPr="00A81ABC" w14:paraId="254090AD" w14:textId="77777777" w:rsidTr="004A5071">
        <w:tblPrEx>
          <w:tblCellMar>
            <w:left w:w="108" w:type="dxa"/>
            <w:right w:w="108" w:type="dxa"/>
          </w:tblCellMar>
          <w:tblLook w:val="04A0" w:firstRow="1" w:lastRow="0" w:firstColumn="1" w:lastColumn="0" w:noHBand="0" w:noVBand="1"/>
        </w:tblPrEx>
        <w:tc>
          <w:tcPr>
            <w:tcW w:w="1620" w:type="dxa"/>
          </w:tcPr>
          <w:p w14:paraId="0B2842A0" w14:textId="4834F813"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2290BA1C" w14:textId="331DCA5E" w:rsidR="005A0D25" w:rsidRDefault="005A0D25" w:rsidP="005A0D25">
            <w:pPr>
              <w:tabs>
                <w:tab w:val="left" w:pos="360"/>
              </w:tabs>
              <w:rPr>
                <w:lang w:val="fr-FR"/>
              </w:rPr>
            </w:pPr>
            <w:r>
              <w:rPr>
                <w:rFonts w:eastAsiaTheme="minorEastAsia"/>
              </w:rPr>
              <w:t>Zhe Chen (Chen_zhe@nec.cn)</w:t>
            </w:r>
          </w:p>
        </w:tc>
      </w:tr>
      <w:tr w:rsidR="004A5071" w14:paraId="634F0DDC" w14:textId="77777777" w:rsidTr="004A5071">
        <w:tblPrEx>
          <w:tblCellMar>
            <w:left w:w="108" w:type="dxa"/>
            <w:right w:w="108" w:type="dxa"/>
          </w:tblCellMar>
          <w:tblLook w:val="04A0" w:firstRow="1" w:lastRow="0" w:firstColumn="1" w:lastColumn="0" w:noHBand="0" w:noVBand="1"/>
        </w:tblPrEx>
        <w:tc>
          <w:tcPr>
            <w:tcW w:w="1620" w:type="dxa"/>
          </w:tcPr>
          <w:p w14:paraId="43F3B94D" w14:textId="77777777" w:rsidR="004A5071" w:rsidRDefault="004A5071" w:rsidP="00956522">
            <w:pPr>
              <w:tabs>
                <w:tab w:val="left" w:pos="360"/>
              </w:tabs>
            </w:pPr>
            <w:r>
              <w:rPr>
                <w:rFonts w:hint="eastAsia"/>
              </w:rPr>
              <w:t>v</w:t>
            </w:r>
            <w:r>
              <w:t>ivo</w:t>
            </w:r>
          </w:p>
        </w:tc>
        <w:tc>
          <w:tcPr>
            <w:tcW w:w="7110" w:type="dxa"/>
          </w:tcPr>
          <w:p w14:paraId="78189D14" w14:textId="77777777" w:rsidR="004A5071" w:rsidRDefault="004A5071" w:rsidP="00956522">
            <w:pPr>
              <w:tabs>
                <w:tab w:val="left" w:pos="360"/>
              </w:tabs>
              <w:rPr>
                <w:lang w:val="fr-FR"/>
              </w:rPr>
            </w:pPr>
            <w:r>
              <w:rPr>
                <w:rFonts w:hint="eastAsia"/>
                <w:lang w:val="fr-FR"/>
              </w:rPr>
              <w:t>C</w:t>
            </w:r>
            <w:r>
              <w:rPr>
                <w:lang w:val="fr-FR"/>
              </w:rPr>
              <w:t>henli (Chenli5g@vivo.com)</w:t>
            </w:r>
          </w:p>
        </w:tc>
      </w:tr>
      <w:tr w:rsidR="00956522" w:rsidRPr="00A81ABC" w14:paraId="1C667E3F" w14:textId="77777777" w:rsidTr="00956522">
        <w:tblPrEx>
          <w:tblCellMar>
            <w:left w:w="108" w:type="dxa"/>
            <w:right w:w="108" w:type="dxa"/>
          </w:tblCellMar>
          <w:tblLook w:val="04A0" w:firstRow="1" w:lastRow="0" w:firstColumn="1" w:lastColumn="0" w:noHBand="0" w:noVBand="1"/>
        </w:tblPrEx>
        <w:tc>
          <w:tcPr>
            <w:tcW w:w="1620" w:type="dxa"/>
          </w:tcPr>
          <w:p w14:paraId="775136D7" w14:textId="77777777" w:rsidR="00956522" w:rsidRPr="00596E7D" w:rsidRDefault="00956522" w:rsidP="00956522">
            <w:pPr>
              <w:tabs>
                <w:tab w:val="left" w:pos="360"/>
              </w:tabs>
            </w:pPr>
            <w:r>
              <w:lastRenderedPageBreak/>
              <w:t>Sharp</w:t>
            </w:r>
          </w:p>
        </w:tc>
        <w:tc>
          <w:tcPr>
            <w:tcW w:w="7110" w:type="dxa"/>
          </w:tcPr>
          <w:p w14:paraId="01B1C886" w14:textId="77777777" w:rsidR="00956522" w:rsidRDefault="00956522" w:rsidP="00956522">
            <w:pPr>
              <w:tabs>
                <w:tab w:val="left" w:pos="360"/>
              </w:tabs>
              <w:rPr>
                <w:lang w:val="fr-FR"/>
              </w:rPr>
            </w:pPr>
            <w:r>
              <w:rPr>
                <w:rFonts w:eastAsiaTheme="minorEastAsia"/>
                <w:lang w:val="fr-FR"/>
              </w:rPr>
              <w:t>Lei LIU (lei.liu@cn.sharp-world.com)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1"/>
        <w:rPr>
          <w:lang w:val="en-US"/>
        </w:rPr>
      </w:pPr>
      <w:r>
        <w:rPr>
          <w:lang w:val="en-US"/>
        </w:rPr>
        <w:t>D</w:t>
      </w:r>
      <w:r w:rsidR="00F960B3">
        <w:rPr>
          <w:lang w:val="en-US"/>
        </w:rPr>
        <w:t>iscussion</w:t>
      </w:r>
    </w:p>
    <w:p w14:paraId="044163E5" w14:textId="2363651D"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7"/>
        <w:tblW w:w="0" w:type="auto"/>
        <w:tblInd w:w="-5" w:type="dxa"/>
        <w:tblLook w:val="04A0" w:firstRow="1" w:lastRow="0" w:firstColumn="1" w:lastColumn="0" w:noHBand="0" w:noVBand="1"/>
      </w:tblPr>
      <w:tblGrid>
        <w:gridCol w:w="1530"/>
        <w:gridCol w:w="1260"/>
        <w:gridCol w:w="6843"/>
      </w:tblGrid>
      <w:tr w:rsidR="00434009" w14:paraId="24F3C509" w14:textId="77777777" w:rsidTr="004A507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4A507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4A507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4A507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4A5071">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w:t>
            </w:r>
            <w:r>
              <w:rPr>
                <w:rFonts w:eastAsiaTheme="minorEastAsia"/>
              </w:rPr>
              <w:lastRenderedPageBreak/>
              <w:t xml:space="preserve">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4A5071">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4A5071">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4A5071">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4A5071">
        <w:tc>
          <w:tcPr>
            <w:tcW w:w="1530" w:type="dxa"/>
          </w:tcPr>
          <w:p w14:paraId="0113D03E" w14:textId="77777777" w:rsidR="005D4163" w:rsidRDefault="005D4163" w:rsidP="00956522">
            <w:pPr>
              <w:rPr>
                <w:lang w:eastAsia="ja-JP"/>
              </w:rPr>
            </w:pPr>
            <w:r>
              <w:rPr>
                <w:lang w:eastAsia="ja-JP"/>
              </w:rPr>
              <w:t>Ericsson</w:t>
            </w:r>
          </w:p>
        </w:tc>
        <w:tc>
          <w:tcPr>
            <w:tcW w:w="1260" w:type="dxa"/>
          </w:tcPr>
          <w:p w14:paraId="70288D3F" w14:textId="77777777" w:rsidR="005D4163" w:rsidRDefault="005D4163" w:rsidP="00956522">
            <w:pPr>
              <w:jc w:val="center"/>
              <w:rPr>
                <w:lang w:eastAsia="ja-JP"/>
              </w:rPr>
            </w:pPr>
            <w:r>
              <w:rPr>
                <w:lang w:eastAsia="ja-JP"/>
              </w:rPr>
              <w:t>No</w:t>
            </w:r>
          </w:p>
        </w:tc>
        <w:tc>
          <w:tcPr>
            <w:tcW w:w="6843" w:type="dxa"/>
          </w:tcPr>
          <w:p w14:paraId="5EBFA8F7" w14:textId="77777777"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79C1F381"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5348E8E3" w14:textId="77777777" w:rsidTr="004A5071">
        <w:tc>
          <w:tcPr>
            <w:tcW w:w="1530" w:type="dxa"/>
          </w:tcPr>
          <w:p w14:paraId="3660A410" w14:textId="2976FB1C" w:rsidR="004B48BF" w:rsidRDefault="004B48BF" w:rsidP="00956522">
            <w:pPr>
              <w:rPr>
                <w:lang w:eastAsia="ja-JP"/>
              </w:rPr>
            </w:pPr>
            <w:r>
              <w:rPr>
                <w:lang w:eastAsia="ja-JP"/>
              </w:rPr>
              <w:t>Apple</w:t>
            </w:r>
          </w:p>
        </w:tc>
        <w:tc>
          <w:tcPr>
            <w:tcW w:w="1260" w:type="dxa"/>
          </w:tcPr>
          <w:p w14:paraId="3482D886" w14:textId="156538BC" w:rsidR="004B48BF" w:rsidRDefault="004B48BF" w:rsidP="00956522">
            <w:pPr>
              <w:jc w:val="center"/>
              <w:rPr>
                <w:lang w:eastAsia="ja-JP"/>
              </w:rPr>
            </w:pPr>
            <w:r>
              <w:rPr>
                <w:lang w:eastAsia="ja-JP"/>
              </w:rPr>
              <w:t>Yes</w:t>
            </w:r>
          </w:p>
        </w:tc>
        <w:tc>
          <w:tcPr>
            <w:tcW w:w="6843" w:type="dxa"/>
          </w:tcPr>
          <w:p w14:paraId="1AB956F0" w14:textId="16AF126B"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14:paraId="56B2D5A4" w14:textId="77777777" w:rsidTr="004A5071">
        <w:tc>
          <w:tcPr>
            <w:tcW w:w="1530" w:type="dxa"/>
          </w:tcPr>
          <w:p w14:paraId="7F691B97" w14:textId="47FA8F1C" w:rsidR="000D51ED" w:rsidRDefault="000D51ED" w:rsidP="00956522">
            <w:pPr>
              <w:rPr>
                <w:lang w:eastAsia="ja-JP"/>
              </w:rPr>
            </w:pPr>
            <w:r>
              <w:rPr>
                <w:lang w:eastAsia="ja-JP"/>
              </w:rPr>
              <w:t>Futurewei</w:t>
            </w:r>
          </w:p>
        </w:tc>
        <w:tc>
          <w:tcPr>
            <w:tcW w:w="1260" w:type="dxa"/>
          </w:tcPr>
          <w:p w14:paraId="7E5472AD" w14:textId="20414166" w:rsidR="000D51ED" w:rsidRDefault="005E73D6" w:rsidP="00956522">
            <w:pPr>
              <w:jc w:val="center"/>
              <w:rPr>
                <w:lang w:eastAsia="ja-JP"/>
              </w:rPr>
            </w:pPr>
            <w:r>
              <w:rPr>
                <w:lang w:eastAsia="ja-JP"/>
              </w:rPr>
              <w:t>No</w:t>
            </w:r>
          </w:p>
        </w:tc>
        <w:tc>
          <w:tcPr>
            <w:tcW w:w="6843" w:type="dxa"/>
          </w:tcPr>
          <w:p w14:paraId="08C05CC0" w14:textId="2A6992CB" w:rsidR="000D51ED" w:rsidRDefault="005E73D6" w:rsidP="00956522">
            <w:pPr>
              <w:rPr>
                <w:lang w:eastAsia="ja-JP"/>
              </w:rPr>
            </w:pPr>
            <w:r>
              <w:rPr>
                <w:lang w:eastAsia="ja-JP"/>
              </w:rPr>
              <w:t>Agree with Ericsson’s comments.</w:t>
            </w:r>
          </w:p>
        </w:tc>
      </w:tr>
      <w:tr w:rsidR="00E14CC4" w14:paraId="7517058E" w14:textId="77777777" w:rsidTr="004A5071">
        <w:tc>
          <w:tcPr>
            <w:tcW w:w="1530" w:type="dxa"/>
          </w:tcPr>
          <w:p w14:paraId="35930BD2" w14:textId="44560F15" w:rsidR="00E14CC4" w:rsidRDefault="00E14CC4" w:rsidP="00E14CC4">
            <w:pPr>
              <w:rPr>
                <w:lang w:eastAsia="ja-JP"/>
              </w:rPr>
            </w:pPr>
            <w:r>
              <w:rPr>
                <w:lang w:eastAsia="ja-JP"/>
              </w:rPr>
              <w:t>Sequans</w:t>
            </w:r>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2F76D535" w14:textId="77777777" w:rsidTr="004A5071">
        <w:tc>
          <w:tcPr>
            <w:tcW w:w="1530" w:type="dxa"/>
          </w:tcPr>
          <w:p w14:paraId="71F35512" w14:textId="56FB998E"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1F137ACB" w14:textId="0D3ED393" w:rsidR="005A0D25" w:rsidRDefault="005A0D25" w:rsidP="005A0D25">
            <w:pPr>
              <w:jc w:val="center"/>
              <w:rPr>
                <w:lang w:eastAsia="ja-JP"/>
              </w:rPr>
            </w:pPr>
            <w:r>
              <w:rPr>
                <w:rFonts w:eastAsiaTheme="minorEastAsia"/>
              </w:rPr>
              <w:t xml:space="preserve">Yes </w:t>
            </w:r>
          </w:p>
        </w:tc>
        <w:tc>
          <w:tcPr>
            <w:tcW w:w="6843" w:type="dxa"/>
          </w:tcPr>
          <w:p w14:paraId="495A7CE9" w14:textId="3E4772F6" w:rsidR="005A0D25" w:rsidRDefault="005A0D25" w:rsidP="005A0D25">
            <w:pPr>
              <w:rPr>
                <w:lang w:eastAsia="ja-JP"/>
              </w:rPr>
            </w:pPr>
            <w:r>
              <w:rPr>
                <w:lang w:eastAsia="ko-KR"/>
              </w:rPr>
              <w:t>If subscription information is used, the UE can perform RRM relaxation as soon as it access to the network.</w:t>
            </w:r>
          </w:p>
        </w:tc>
      </w:tr>
      <w:tr w:rsidR="004A5071" w14:paraId="6FCCF1CB" w14:textId="77777777" w:rsidTr="004A5071">
        <w:tc>
          <w:tcPr>
            <w:tcW w:w="1530" w:type="dxa"/>
          </w:tcPr>
          <w:p w14:paraId="3CCA9E8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44313800"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2F3E3B5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0177E65B" w14:textId="77777777" w:rsidR="004A5071" w:rsidRDefault="004A5071" w:rsidP="00956522">
            <w:pPr>
              <w:rPr>
                <w:lang w:eastAsia="ja-JP"/>
              </w:rPr>
            </w:pPr>
            <w:r w:rsidRPr="00CE234E">
              <w:rPr>
                <w:rFonts w:eastAsia="Malgun Gothic" w:cs="Batang"/>
                <w:lang w:val="en-GB" w:eastAsia="en-US"/>
              </w:rPr>
              <w:t xml:space="preserve">One may argue more power saving can be achieved by stationarity criterion based on subscription information even the same RRM relaxation </w:t>
            </w:r>
            <w:r w:rsidRPr="00CE234E">
              <w:rPr>
                <w:rFonts w:eastAsia="Malgun Gothic" w:cs="Batang"/>
                <w:lang w:val="en-GB" w:eastAsia="en-US"/>
              </w:rPr>
              <w:lastRenderedPageBreak/>
              <w:t>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6381BF91" w14:textId="77777777" w:rsidTr="004A5071">
        <w:tc>
          <w:tcPr>
            <w:tcW w:w="1530" w:type="dxa"/>
          </w:tcPr>
          <w:p w14:paraId="1F0ACA06" w14:textId="7C81294E" w:rsidR="00956522" w:rsidRPr="00956522" w:rsidRDefault="00956522" w:rsidP="00956522">
            <w:pPr>
              <w:rPr>
                <w:rFonts w:eastAsiaTheme="minorEastAsia" w:cs="Batang" w:hint="eastAsia"/>
                <w:lang w:val="en-GB"/>
              </w:rPr>
            </w:pPr>
            <w:r>
              <w:rPr>
                <w:rFonts w:eastAsiaTheme="minorEastAsia" w:cs="Batang" w:hint="eastAsia"/>
                <w:lang w:val="en-GB"/>
              </w:rPr>
              <w:lastRenderedPageBreak/>
              <w:t>S</w:t>
            </w:r>
            <w:r>
              <w:rPr>
                <w:rFonts w:eastAsiaTheme="minorEastAsia" w:cs="Batang"/>
                <w:lang w:val="en-GB"/>
              </w:rPr>
              <w:t>harp</w:t>
            </w:r>
          </w:p>
        </w:tc>
        <w:tc>
          <w:tcPr>
            <w:tcW w:w="1260" w:type="dxa"/>
          </w:tcPr>
          <w:p w14:paraId="7BF51068" w14:textId="77777777" w:rsidR="00956522" w:rsidRDefault="00956522" w:rsidP="00956522">
            <w:pPr>
              <w:jc w:val="center"/>
              <w:rPr>
                <w:rFonts w:eastAsia="Malgun Gothic" w:cs="Batang"/>
                <w:lang w:val="en-GB" w:eastAsia="en-US"/>
              </w:rPr>
            </w:pPr>
          </w:p>
        </w:tc>
        <w:tc>
          <w:tcPr>
            <w:tcW w:w="6843" w:type="dxa"/>
          </w:tcPr>
          <w:p w14:paraId="038369E2" w14:textId="2A2574A6" w:rsidR="00956522" w:rsidRPr="00CE234E" w:rsidRDefault="00956522" w:rsidP="00956522">
            <w:pPr>
              <w:rPr>
                <w:rFonts w:eastAsia="Malgun Gothic" w:cs="Batang" w:hint="eastAsia"/>
                <w:lang w:val="en-GB" w:eastAsia="en-US"/>
              </w:rPr>
            </w:pPr>
            <w:r>
              <w:rPr>
                <w:rFonts w:eastAsiaTheme="minorEastAsia"/>
              </w:rPr>
              <w:t>Share the same view with Ericsson and Sequans.</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7"/>
        <w:tblW w:w="0" w:type="auto"/>
        <w:tblInd w:w="-5" w:type="dxa"/>
        <w:tblLook w:val="04A0" w:firstRow="1" w:lastRow="0" w:firstColumn="1" w:lastColumn="0" w:noHBand="0" w:noVBand="1"/>
      </w:tblPr>
      <w:tblGrid>
        <w:gridCol w:w="1512"/>
        <w:gridCol w:w="1517"/>
        <w:gridCol w:w="6604"/>
      </w:tblGrid>
      <w:tr w:rsidR="004C332E" w14:paraId="62E24B30" w14:textId="77777777" w:rsidTr="004A5071">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4A5071">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4A5071">
        <w:tc>
          <w:tcPr>
            <w:tcW w:w="1512" w:type="dxa"/>
          </w:tcPr>
          <w:p w14:paraId="67242825" w14:textId="1DF798F6" w:rsidR="007A16DD" w:rsidRDefault="007A16DD" w:rsidP="00961926">
            <w:pPr>
              <w:spacing w:before="0" w:after="120"/>
              <w:rPr>
                <w:lang w:eastAsia="ja-JP"/>
              </w:rPr>
            </w:pPr>
            <w:r>
              <w:rPr>
                <w:lang w:eastAsia="ja-JP"/>
              </w:rPr>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4A5071">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4A5071">
        <w:tc>
          <w:tcPr>
            <w:tcW w:w="1512" w:type="dxa"/>
          </w:tcPr>
          <w:p w14:paraId="20B16112" w14:textId="493CBBD0" w:rsidR="0076726F" w:rsidRDefault="0076726F" w:rsidP="0076726F">
            <w:pPr>
              <w:spacing w:before="0" w:after="120"/>
              <w:rPr>
                <w:lang w:eastAsia="ja-JP"/>
              </w:rPr>
            </w:pPr>
            <w:r w:rsidRPr="00EE70F9">
              <w:rPr>
                <w:lang w:eastAsia="ja-JP"/>
              </w:rPr>
              <w:t>Huawei, HiSilicon</w:t>
            </w:r>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4A5071">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4A5071">
        <w:tc>
          <w:tcPr>
            <w:tcW w:w="1512"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4A5071">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4A5071">
        <w:tc>
          <w:tcPr>
            <w:tcW w:w="1512" w:type="dxa"/>
          </w:tcPr>
          <w:p w14:paraId="4BF04BA4" w14:textId="77777777" w:rsidR="005D4163" w:rsidRDefault="005D4163" w:rsidP="00956522">
            <w:pPr>
              <w:rPr>
                <w:lang w:eastAsia="ja-JP"/>
              </w:rPr>
            </w:pPr>
            <w:r>
              <w:rPr>
                <w:lang w:eastAsia="ja-JP"/>
              </w:rPr>
              <w:t>Ericsson</w:t>
            </w:r>
          </w:p>
        </w:tc>
        <w:tc>
          <w:tcPr>
            <w:tcW w:w="1517" w:type="dxa"/>
          </w:tcPr>
          <w:p w14:paraId="5C92AD64" w14:textId="77777777" w:rsidR="005D4163" w:rsidRDefault="005D4163" w:rsidP="00956522">
            <w:pPr>
              <w:jc w:val="center"/>
              <w:rPr>
                <w:lang w:eastAsia="ja-JP"/>
              </w:rPr>
            </w:pPr>
            <w:r>
              <w:rPr>
                <w:lang w:eastAsia="ja-JP"/>
              </w:rPr>
              <w:t>No</w:t>
            </w:r>
          </w:p>
        </w:tc>
        <w:tc>
          <w:tcPr>
            <w:tcW w:w="6604" w:type="dxa"/>
          </w:tcPr>
          <w:p w14:paraId="0212B4DE"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01B331CA" w14:textId="77777777" w:rsidTr="004A5071">
        <w:tc>
          <w:tcPr>
            <w:tcW w:w="1512" w:type="dxa"/>
          </w:tcPr>
          <w:p w14:paraId="57FC8097" w14:textId="51964B87" w:rsidR="004B48BF" w:rsidRDefault="004B48BF" w:rsidP="00956522">
            <w:pPr>
              <w:rPr>
                <w:lang w:eastAsia="ja-JP"/>
              </w:rPr>
            </w:pPr>
            <w:r>
              <w:rPr>
                <w:lang w:eastAsia="ja-JP"/>
              </w:rPr>
              <w:t>Apple</w:t>
            </w:r>
          </w:p>
        </w:tc>
        <w:tc>
          <w:tcPr>
            <w:tcW w:w="1517" w:type="dxa"/>
          </w:tcPr>
          <w:p w14:paraId="0CDE13F3" w14:textId="6D7DE3C3" w:rsidR="004B48BF" w:rsidRDefault="004B48BF" w:rsidP="00956522">
            <w:pPr>
              <w:jc w:val="center"/>
              <w:rPr>
                <w:lang w:eastAsia="ja-JP"/>
              </w:rPr>
            </w:pPr>
            <w:r>
              <w:rPr>
                <w:lang w:eastAsia="ja-JP"/>
              </w:rPr>
              <w:t>Yes (as an option at the NW if the NW knows about the stationariness)</w:t>
            </w:r>
          </w:p>
        </w:tc>
        <w:tc>
          <w:tcPr>
            <w:tcW w:w="6604" w:type="dxa"/>
          </w:tcPr>
          <w:p w14:paraId="3EB004C1" w14:textId="77777777" w:rsidR="004B48BF" w:rsidRDefault="004B48BF" w:rsidP="00956522">
            <w:pPr>
              <w:rPr>
                <w:lang w:eastAsia="ja-JP"/>
              </w:rPr>
            </w:pPr>
          </w:p>
        </w:tc>
      </w:tr>
      <w:tr w:rsidR="005E73D6" w14:paraId="160C52DE" w14:textId="77777777" w:rsidTr="004A5071">
        <w:tc>
          <w:tcPr>
            <w:tcW w:w="1512" w:type="dxa"/>
          </w:tcPr>
          <w:p w14:paraId="27C8260C" w14:textId="180F8618" w:rsidR="005E73D6" w:rsidRDefault="005E73D6" w:rsidP="00956522">
            <w:pPr>
              <w:rPr>
                <w:lang w:eastAsia="ja-JP"/>
              </w:rPr>
            </w:pPr>
            <w:r>
              <w:rPr>
                <w:lang w:eastAsia="ja-JP"/>
              </w:rPr>
              <w:t>Futurewei</w:t>
            </w:r>
          </w:p>
        </w:tc>
        <w:tc>
          <w:tcPr>
            <w:tcW w:w="1517" w:type="dxa"/>
          </w:tcPr>
          <w:p w14:paraId="44686896" w14:textId="30F2CFFD" w:rsidR="005E73D6" w:rsidRDefault="005E73D6" w:rsidP="00956522">
            <w:pPr>
              <w:jc w:val="center"/>
              <w:rPr>
                <w:lang w:eastAsia="ja-JP"/>
              </w:rPr>
            </w:pPr>
            <w:r>
              <w:rPr>
                <w:lang w:eastAsia="ja-JP"/>
              </w:rPr>
              <w:t>No</w:t>
            </w:r>
          </w:p>
        </w:tc>
        <w:tc>
          <w:tcPr>
            <w:tcW w:w="6604" w:type="dxa"/>
          </w:tcPr>
          <w:p w14:paraId="74810E3E" w14:textId="25E47B74" w:rsidR="005E73D6" w:rsidRDefault="005E73D6" w:rsidP="00956522">
            <w:pPr>
              <w:rPr>
                <w:lang w:eastAsia="ja-JP"/>
              </w:rPr>
            </w:pPr>
            <w:r>
              <w:rPr>
                <w:lang w:eastAsia="ja-JP"/>
              </w:rPr>
              <w:t>Agree with the comments made by Huawei and Ericsson.</w:t>
            </w:r>
          </w:p>
        </w:tc>
      </w:tr>
      <w:tr w:rsidR="00E14CC4" w14:paraId="112CDF74" w14:textId="77777777" w:rsidTr="004A5071">
        <w:tc>
          <w:tcPr>
            <w:tcW w:w="1512" w:type="dxa"/>
          </w:tcPr>
          <w:p w14:paraId="4691922A" w14:textId="0E719A55" w:rsidR="00E14CC4" w:rsidRDefault="00E14CC4" w:rsidP="00E14CC4">
            <w:pPr>
              <w:rPr>
                <w:lang w:eastAsia="ja-JP"/>
              </w:rPr>
            </w:pPr>
            <w:r>
              <w:rPr>
                <w:lang w:eastAsia="ja-JP"/>
              </w:rPr>
              <w:t>Sequans</w:t>
            </w:r>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1190668B" w14:textId="77777777" w:rsidTr="004A5071">
        <w:tc>
          <w:tcPr>
            <w:tcW w:w="1512" w:type="dxa"/>
          </w:tcPr>
          <w:p w14:paraId="168FA1F0" w14:textId="21C673C2" w:rsidR="005A0D25" w:rsidRDefault="005A0D25" w:rsidP="005A0D25">
            <w:pPr>
              <w:rPr>
                <w:lang w:eastAsia="ja-JP"/>
              </w:rPr>
            </w:pPr>
            <w:r>
              <w:rPr>
                <w:rFonts w:eastAsiaTheme="minorEastAsia" w:hint="eastAsia"/>
              </w:rPr>
              <w:lastRenderedPageBreak/>
              <w:t>N</w:t>
            </w:r>
            <w:r>
              <w:rPr>
                <w:rFonts w:eastAsiaTheme="minorEastAsia"/>
              </w:rPr>
              <w:t>EC</w:t>
            </w:r>
          </w:p>
        </w:tc>
        <w:tc>
          <w:tcPr>
            <w:tcW w:w="1517" w:type="dxa"/>
          </w:tcPr>
          <w:p w14:paraId="1F442AF6" w14:textId="55539664" w:rsidR="005A0D25" w:rsidRDefault="005A0D25" w:rsidP="005A0D25">
            <w:pPr>
              <w:jc w:val="center"/>
              <w:rPr>
                <w:lang w:eastAsia="ja-JP"/>
              </w:rPr>
            </w:pPr>
            <w:r>
              <w:rPr>
                <w:rFonts w:eastAsiaTheme="minorEastAsia"/>
              </w:rPr>
              <w:t>Yes, but with comment</w:t>
            </w:r>
          </w:p>
        </w:tc>
        <w:tc>
          <w:tcPr>
            <w:tcW w:w="6604" w:type="dxa"/>
          </w:tcPr>
          <w:p w14:paraId="02BD6E05"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8327A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1530F0BE" w14:textId="77777777" w:rsidR="005A0D25" w:rsidRDefault="005A0D25" w:rsidP="005A0D25">
            <w:pPr>
              <w:rPr>
                <w:lang w:eastAsia="ja-JP"/>
              </w:rPr>
            </w:pPr>
          </w:p>
        </w:tc>
      </w:tr>
      <w:tr w:rsidR="004A5071" w14:paraId="6BD1EB3E" w14:textId="77777777" w:rsidTr="004A5071">
        <w:tc>
          <w:tcPr>
            <w:tcW w:w="1512" w:type="dxa"/>
          </w:tcPr>
          <w:p w14:paraId="072667BF"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14:paraId="6766CF18" w14:textId="77777777" w:rsidR="004A5071" w:rsidRDefault="004A5071" w:rsidP="00956522">
            <w:pPr>
              <w:jc w:val="center"/>
              <w:rPr>
                <w:lang w:eastAsia="ja-JP"/>
              </w:rPr>
            </w:pPr>
            <w:r>
              <w:rPr>
                <w:rFonts w:eastAsia="Malgun Gothic" w:cs="Batang"/>
                <w:lang w:val="en-GB" w:eastAsia="en-US"/>
              </w:rPr>
              <w:t>Yes</w:t>
            </w:r>
          </w:p>
        </w:tc>
        <w:tc>
          <w:tcPr>
            <w:tcW w:w="6604" w:type="dxa"/>
          </w:tcPr>
          <w:p w14:paraId="6E23BB36"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45066E4D" w14:textId="77777777" w:rsidTr="00956522">
        <w:tc>
          <w:tcPr>
            <w:tcW w:w="1512" w:type="dxa"/>
          </w:tcPr>
          <w:p w14:paraId="4E2F2EC3"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0321BBC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402E2321" w14:textId="1B78F49E" w:rsidR="00956522" w:rsidRPr="00596E7D" w:rsidRDefault="00956522" w:rsidP="00956522">
            <w:pPr>
              <w:rPr>
                <w:rFonts w:eastAsiaTheme="minorEastAsia"/>
              </w:rPr>
            </w:pPr>
            <w:r>
              <w:rPr>
                <w:rFonts w:eastAsiaTheme="minorEastAsia" w:hint="eastAsia"/>
              </w:rPr>
              <w:t>S</w:t>
            </w:r>
            <w:r>
              <w:rPr>
                <w:rFonts w:eastAsiaTheme="minorEastAsia"/>
              </w:rPr>
              <w:t xml:space="preserve">ubscription information </w:t>
            </w:r>
            <w:bookmarkStart w:id="10" w:name="_GoBack"/>
            <w:bookmarkEnd w:id="10"/>
            <w:r>
              <w:rPr>
                <w:rFonts w:eastAsiaTheme="minorEastAsia"/>
              </w:rPr>
              <w:t>cannot work well alone.</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7"/>
        <w:tblW w:w="0" w:type="auto"/>
        <w:tblInd w:w="-5" w:type="dxa"/>
        <w:tblLook w:val="04A0" w:firstRow="1" w:lastRow="0" w:firstColumn="1" w:lastColumn="0" w:noHBand="0" w:noVBand="1"/>
      </w:tblPr>
      <w:tblGrid>
        <w:gridCol w:w="1530"/>
        <w:gridCol w:w="1260"/>
        <w:gridCol w:w="6843"/>
      </w:tblGrid>
      <w:tr w:rsidR="00434009" w14:paraId="67BEE6CC" w14:textId="77777777" w:rsidTr="004A507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4A507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4A507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4A507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4A5071">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4A507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4A5071">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4A5071">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4A5071">
        <w:tc>
          <w:tcPr>
            <w:tcW w:w="1530" w:type="dxa"/>
          </w:tcPr>
          <w:p w14:paraId="28C0AB62" w14:textId="77777777" w:rsidR="005D4163" w:rsidRDefault="005D4163" w:rsidP="00956522">
            <w:pPr>
              <w:rPr>
                <w:lang w:eastAsia="ja-JP"/>
              </w:rPr>
            </w:pPr>
            <w:r>
              <w:rPr>
                <w:lang w:eastAsia="ja-JP"/>
              </w:rPr>
              <w:lastRenderedPageBreak/>
              <w:t>Ericsson</w:t>
            </w:r>
          </w:p>
        </w:tc>
        <w:tc>
          <w:tcPr>
            <w:tcW w:w="1260" w:type="dxa"/>
          </w:tcPr>
          <w:p w14:paraId="027B8860" w14:textId="77777777" w:rsidR="005D4163" w:rsidRDefault="005D4163" w:rsidP="00956522">
            <w:pPr>
              <w:jc w:val="center"/>
              <w:rPr>
                <w:lang w:eastAsia="ja-JP"/>
              </w:rPr>
            </w:pPr>
            <w:r>
              <w:rPr>
                <w:lang w:eastAsia="ja-JP"/>
              </w:rPr>
              <w:t>No</w:t>
            </w:r>
          </w:p>
        </w:tc>
        <w:tc>
          <w:tcPr>
            <w:tcW w:w="6843" w:type="dxa"/>
          </w:tcPr>
          <w:p w14:paraId="582B8013"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4A5071">
        <w:tc>
          <w:tcPr>
            <w:tcW w:w="1530" w:type="dxa"/>
          </w:tcPr>
          <w:p w14:paraId="3F423C93" w14:textId="41D983F1" w:rsidR="004B48BF" w:rsidRDefault="004B48BF" w:rsidP="00956522">
            <w:pPr>
              <w:rPr>
                <w:lang w:eastAsia="ja-JP"/>
              </w:rPr>
            </w:pPr>
            <w:r>
              <w:rPr>
                <w:lang w:eastAsia="ja-JP"/>
              </w:rPr>
              <w:t>Apple</w:t>
            </w:r>
          </w:p>
        </w:tc>
        <w:tc>
          <w:tcPr>
            <w:tcW w:w="1260" w:type="dxa"/>
          </w:tcPr>
          <w:p w14:paraId="6B1A9C61" w14:textId="41C262F9" w:rsidR="004B48BF" w:rsidRDefault="004B48BF" w:rsidP="00956522">
            <w:pPr>
              <w:jc w:val="center"/>
              <w:rPr>
                <w:lang w:eastAsia="ja-JP"/>
              </w:rPr>
            </w:pPr>
            <w:r>
              <w:rPr>
                <w:lang w:eastAsia="ja-JP"/>
              </w:rPr>
              <w:t>Yes</w:t>
            </w:r>
          </w:p>
        </w:tc>
        <w:tc>
          <w:tcPr>
            <w:tcW w:w="6843" w:type="dxa"/>
          </w:tcPr>
          <w:p w14:paraId="76EE324A" w14:textId="44BE165E" w:rsidR="004B48BF" w:rsidRDefault="004B48BF" w:rsidP="00956522">
            <w:pPr>
              <w:rPr>
                <w:lang w:eastAsia="ja-JP"/>
              </w:rPr>
            </w:pPr>
            <w:r>
              <w:rPr>
                <w:lang w:eastAsia="ja-JP"/>
              </w:rPr>
              <w:t>As reasoned in the earlier question.</w:t>
            </w:r>
          </w:p>
        </w:tc>
      </w:tr>
      <w:tr w:rsidR="005E73D6" w14:paraId="4F9F19E7" w14:textId="77777777" w:rsidTr="004A5071">
        <w:tc>
          <w:tcPr>
            <w:tcW w:w="1530" w:type="dxa"/>
          </w:tcPr>
          <w:p w14:paraId="52BC4ADD" w14:textId="771CBC5F" w:rsidR="005E73D6" w:rsidRDefault="005E73D6" w:rsidP="00956522">
            <w:pPr>
              <w:rPr>
                <w:lang w:eastAsia="ja-JP"/>
              </w:rPr>
            </w:pPr>
            <w:r>
              <w:rPr>
                <w:lang w:eastAsia="ja-JP"/>
              </w:rPr>
              <w:t>Huawei</w:t>
            </w:r>
          </w:p>
        </w:tc>
        <w:tc>
          <w:tcPr>
            <w:tcW w:w="1260" w:type="dxa"/>
          </w:tcPr>
          <w:p w14:paraId="1C90D615" w14:textId="7C5408A0" w:rsidR="005E73D6" w:rsidRDefault="005E73D6" w:rsidP="00956522">
            <w:pPr>
              <w:jc w:val="center"/>
              <w:rPr>
                <w:lang w:eastAsia="ja-JP"/>
              </w:rPr>
            </w:pPr>
            <w:r>
              <w:rPr>
                <w:lang w:eastAsia="ja-JP"/>
              </w:rPr>
              <w:t>No</w:t>
            </w:r>
          </w:p>
        </w:tc>
        <w:tc>
          <w:tcPr>
            <w:tcW w:w="6843" w:type="dxa"/>
          </w:tcPr>
          <w:p w14:paraId="7B719647" w14:textId="135A1759" w:rsidR="005E73D6" w:rsidRDefault="005E73D6" w:rsidP="00956522">
            <w:pPr>
              <w:rPr>
                <w:lang w:eastAsia="ja-JP"/>
              </w:rPr>
            </w:pPr>
            <w:r>
              <w:rPr>
                <w:lang w:eastAsia="ja-JP"/>
              </w:rPr>
              <w:t>Agree with the comments made by Huawei and Ericsson.</w:t>
            </w:r>
          </w:p>
        </w:tc>
      </w:tr>
      <w:tr w:rsidR="00E14CC4" w14:paraId="004833E7" w14:textId="77777777" w:rsidTr="004A5071">
        <w:tc>
          <w:tcPr>
            <w:tcW w:w="1530" w:type="dxa"/>
          </w:tcPr>
          <w:p w14:paraId="39C0BF4D" w14:textId="2C1BD5DA" w:rsidR="00E14CC4" w:rsidRDefault="00E14CC4" w:rsidP="00E14CC4">
            <w:pPr>
              <w:rPr>
                <w:lang w:eastAsia="ja-JP"/>
              </w:rPr>
            </w:pPr>
            <w:r>
              <w:rPr>
                <w:lang w:eastAsia="ja-JP"/>
              </w:rPr>
              <w:t>Sequans</w:t>
            </w:r>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See previous comments. Agree with above detractors.</w:t>
            </w:r>
          </w:p>
        </w:tc>
      </w:tr>
      <w:tr w:rsidR="005A0D25" w14:paraId="3CCA409B" w14:textId="77777777" w:rsidTr="004A5071">
        <w:tc>
          <w:tcPr>
            <w:tcW w:w="1530" w:type="dxa"/>
          </w:tcPr>
          <w:p w14:paraId="79832EBF" w14:textId="0349292A"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8A54182" w14:textId="28BCF019" w:rsidR="005A0D25" w:rsidRDefault="005A0D25" w:rsidP="005A0D25">
            <w:pPr>
              <w:jc w:val="center"/>
              <w:rPr>
                <w:lang w:eastAsia="ja-JP"/>
              </w:rPr>
            </w:pPr>
            <w:r>
              <w:rPr>
                <w:rFonts w:eastAsiaTheme="minorEastAsia"/>
              </w:rPr>
              <w:t>Yes, but with comment</w:t>
            </w:r>
          </w:p>
        </w:tc>
        <w:tc>
          <w:tcPr>
            <w:tcW w:w="6843" w:type="dxa"/>
          </w:tcPr>
          <w:p w14:paraId="36CEF643" w14:textId="7353BFA1"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56A27402" w14:textId="77777777" w:rsidTr="004A5071">
        <w:tc>
          <w:tcPr>
            <w:tcW w:w="1530" w:type="dxa"/>
          </w:tcPr>
          <w:p w14:paraId="04C9BD4B"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A6F99A6"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6664002"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0BB26A3E" w14:textId="77777777" w:rsidR="004A5071" w:rsidRPr="00CE234E" w:rsidRDefault="004A5071" w:rsidP="00956522">
            <w:pPr>
              <w:rPr>
                <w:rFonts w:eastAsia="Malgun Gothic" w:cs="Batang"/>
                <w:lang w:val="en-GB" w:eastAsia="en-US"/>
              </w:rPr>
            </w:pPr>
            <w:r w:rsidRPr="00EC1DA1">
              <w:rPr>
                <w:rFonts w:eastAsia="Malgun Gothic" w:cs="Batang"/>
                <w:lang w:val="en-GB" w:eastAsia="en-US"/>
              </w:rPr>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5676D753" w14:textId="77777777" w:rsidTr="004A5071">
        <w:tc>
          <w:tcPr>
            <w:tcW w:w="1530" w:type="dxa"/>
          </w:tcPr>
          <w:p w14:paraId="7A2F0893" w14:textId="707A5C9F" w:rsidR="00956522" w:rsidRPr="00CE234E" w:rsidRDefault="00956522" w:rsidP="00956522">
            <w:pPr>
              <w:rPr>
                <w:rFonts w:eastAsia="Malgun Gothic" w:cs="Batang" w:hint="eastAsia"/>
                <w:lang w:val="en-GB" w:eastAsia="en-US"/>
              </w:rPr>
            </w:pPr>
            <w:r>
              <w:rPr>
                <w:rFonts w:eastAsiaTheme="minorEastAsia" w:hint="eastAsia"/>
              </w:rPr>
              <w:t>S</w:t>
            </w:r>
            <w:r>
              <w:rPr>
                <w:rFonts w:eastAsiaTheme="minorEastAsia"/>
              </w:rPr>
              <w:t>harp</w:t>
            </w:r>
          </w:p>
        </w:tc>
        <w:tc>
          <w:tcPr>
            <w:tcW w:w="1260" w:type="dxa"/>
          </w:tcPr>
          <w:p w14:paraId="7968E2B7" w14:textId="21402DAF"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47CE754D" w14:textId="36255809" w:rsidR="00956522" w:rsidRDefault="00956522" w:rsidP="00956522">
            <w:pPr>
              <w:rPr>
                <w:rFonts w:eastAsia="Malgun Gothic" w:cs="Batang" w:hint="eastAsia"/>
                <w:lang w:val="en-GB"/>
              </w:rPr>
            </w:pPr>
            <w:r>
              <w:rPr>
                <w:rFonts w:eastAsiaTheme="minorEastAsia" w:hint="eastAsia"/>
              </w:rPr>
              <w:t>A</w:t>
            </w:r>
            <w:r>
              <w:rPr>
                <w:rFonts w:eastAsiaTheme="minorEastAsia"/>
              </w:rPr>
              <w:t>gree with other companies’ view, the radio condition may change even for stationary UEs.</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af5"/>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af5"/>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af5"/>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af5"/>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7"/>
        <w:tblW w:w="0" w:type="auto"/>
        <w:tblInd w:w="-5" w:type="dxa"/>
        <w:tblLook w:val="04A0" w:firstRow="1" w:lastRow="0" w:firstColumn="1" w:lastColumn="0" w:noHBand="0" w:noVBand="1"/>
      </w:tblPr>
      <w:tblGrid>
        <w:gridCol w:w="1409"/>
        <w:gridCol w:w="1921"/>
        <w:gridCol w:w="6303"/>
      </w:tblGrid>
      <w:tr w:rsidR="00A44624" w14:paraId="52C50903" w14:textId="77777777" w:rsidTr="004A5071">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4A5071">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4A5071">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4A5071">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4A5071">
        <w:tc>
          <w:tcPr>
            <w:tcW w:w="1409" w:type="dxa"/>
          </w:tcPr>
          <w:p w14:paraId="39557D9A" w14:textId="19F093D0" w:rsidR="0076726F" w:rsidRDefault="0076726F" w:rsidP="0076726F">
            <w:pPr>
              <w:rPr>
                <w:lang w:eastAsia="ja-JP"/>
              </w:rPr>
            </w:pPr>
            <w:r w:rsidRPr="00EE70F9">
              <w:rPr>
                <w:lang w:eastAsia="ja-JP"/>
              </w:rPr>
              <w:lastRenderedPageBreak/>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4A5071">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4A5071">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4A5071">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RedCap and Regular UE/Devices. </w:t>
            </w:r>
          </w:p>
        </w:tc>
      </w:tr>
      <w:tr w:rsidR="005D4163" w14:paraId="55EA0903" w14:textId="77777777" w:rsidTr="004A5071">
        <w:tc>
          <w:tcPr>
            <w:tcW w:w="1409" w:type="dxa"/>
          </w:tcPr>
          <w:p w14:paraId="31863FF2" w14:textId="77777777" w:rsidR="005D4163" w:rsidRDefault="005D4163" w:rsidP="00956522">
            <w:pPr>
              <w:jc w:val="center"/>
              <w:rPr>
                <w:lang w:eastAsia="ja-JP"/>
              </w:rPr>
            </w:pPr>
            <w:r>
              <w:rPr>
                <w:lang w:eastAsia="ja-JP"/>
              </w:rPr>
              <w:t>Ericsson</w:t>
            </w:r>
          </w:p>
        </w:tc>
        <w:tc>
          <w:tcPr>
            <w:tcW w:w="1921" w:type="dxa"/>
          </w:tcPr>
          <w:p w14:paraId="064FF4B2" w14:textId="77777777" w:rsidR="005D4163" w:rsidRDefault="005D4163" w:rsidP="00956522">
            <w:pPr>
              <w:jc w:val="center"/>
              <w:rPr>
                <w:lang w:eastAsia="ja-JP"/>
              </w:rPr>
            </w:pPr>
            <w:r>
              <w:rPr>
                <w:lang w:eastAsia="ja-JP"/>
              </w:rPr>
              <w:t>Option 4</w:t>
            </w:r>
          </w:p>
        </w:tc>
        <w:tc>
          <w:tcPr>
            <w:tcW w:w="6303" w:type="dxa"/>
          </w:tcPr>
          <w:p w14:paraId="446AF29B"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4A5071">
        <w:tc>
          <w:tcPr>
            <w:tcW w:w="1409" w:type="dxa"/>
          </w:tcPr>
          <w:p w14:paraId="245EDDBF" w14:textId="19FA9377" w:rsidR="004B48BF" w:rsidRDefault="004B48BF" w:rsidP="00956522">
            <w:pPr>
              <w:jc w:val="center"/>
              <w:rPr>
                <w:lang w:eastAsia="ja-JP"/>
              </w:rPr>
            </w:pPr>
            <w:r>
              <w:rPr>
                <w:lang w:eastAsia="ja-JP"/>
              </w:rPr>
              <w:t>Apple</w:t>
            </w:r>
          </w:p>
        </w:tc>
        <w:tc>
          <w:tcPr>
            <w:tcW w:w="1921" w:type="dxa"/>
          </w:tcPr>
          <w:p w14:paraId="666DAD8B" w14:textId="6611DCE9" w:rsidR="004B48BF" w:rsidRDefault="004B48BF" w:rsidP="00956522">
            <w:pPr>
              <w:jc w:val="center"/>
              <w:rPr>
                <w:lang w:eastAsia="ja-JP"/>
              </w:rPr>
            </w:pPr>
            <w:r>
              <w:rPr>
                <w:lang w:eastAsia="ja-JP"/>
              </w:rPr>
              <w:t xml:space="preserve">Option 1 atleast. </w:t>
            </w:r>
          </w:p>
        </w:tc>
        <w:tc>
          <w:tcPr>
            <w:tcW w:w="6303" w:type="dxa"/>
          </w:tcPr>
          <w:p w14:paraId="18A7A070" w14:textId="2E17D79E"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14:paraId="53418936" w14:textId="77777777" w:rsidTr="004A5071">
        <w:tc>
          <w:tcPr>
            <w:tcW w:w="1409" w:type="dxa"/>
          </w:tcPr>
          <w:p w14:paraId="77221487" w14:textId="5B9306D5" w:rsidR="005E73D6" w:rsidRDefault="005E73D6" w:rsidP="00956522">
            <w:pPr>
              <w:jc w:val="center"/>
              <w:rPr>
                <w:lang w:eastAsia="ja-JP"/>
              </w:rPr>
            </w:pPr>
            <w:r>
              <w:rPr>
                <w:lang w:eastAsia="ja-JP"/>
              </w:rPr>
              <w:t>Futurewei</w:t>
            </w:r>
          </w:p>
        </w:tc>
        <w:tc>
          <w:tcPr>
            <w:tcW w:w="1921" w:type="dxa"/>
          </w:tcPr>
          <w:p w14:paraId="717A6E29" w14:textId="3D35C316" w:rsidR="005E73D6" w:rsidRDefault="005E73D6" w:rsidP="00956522">
            <w:pPr>
              <w:jc w:val="center"/>
              <w:rPr>
                <w:lang w:eastAsia="ja-JP"/>
              </w:rPr>
            </w:pPr>
            <w:r>
              <w:rPr>
                <w:lang w:eastAsia="ja-JP"/>
              </w:rPr>
              <w:t>None</w:t>
            </w:r>
          </w:p>
        </w:tc>
        <w:tc>
          <w:tcPr>
            <w:tcW w:w="6303" w:type="dxa"/>
          </w:tcPr>
          <w:p w14:paraId="00E10320" w14:textId="07DEF98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4A5071">
        <w:tc>
          <w:tcPr>
            <w:tcW w:w="1409" w:type="dxa"/>
          </w:tcPr>
          <w:p w14:paraId="72223BF5" w14:textId="6C7D7597" w:rsidR="00E14CC4" w:rsidRDefault="00E14CC4" w:rsidP="00E14CC4">
            <w:pPr>
              <w:jc w:val="center"/>
              <w:rPr>
                <w:lang w:eastAsia="ja-JP"/>
              </w:rPr>
            </w:pPr>
            <w:r>
              <w:rPr>
                <w:lang w:eastAsia="ja-JP"/>
              </w:rPr>
              <w:t>Sequans</w:t>
            </w:r>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668F3B0B" w14:textId="77777777" w:rsidTr="004A5071">
        <w:tc>
          <w:tcPr>
            <w:tcW w:w="1409" w:type="dxa"/>
          </w:tcPr>
          <w:p w14:paraId="2CFBE5BD" w14:textId="646AC335"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56A958ED" w14:textId="6ECFC276" w:rsidR="005A0D25" w:rsidRDefault="005A0D25" w:rsidP="005A0D25">
            <w:pPr>
              <w:jc w:val="center"/>
              <w:rPr>
                <w:lang w:eastAsia="ja-JP"/>
              </w:rPr>
            </w:pPr>
            <w:r>
              <w:rPr>
                <w:rFonts w:eastAsiaTheme="minorEastAsia" w:hint="eastAsia"/>
              </w:rPr>
              <w:t>3</w:t>
            </w:r>
          </w:p>
        </w:tc>
        <w:tc>
          <w:tcPr>
            <w:tcW w:w="6303" w:type="dxa"/>
          </w:tcPr>
          <w:p w14:paraId="33640C8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39C57110" w14:textId="526B8438"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2A2DB9B3" w14:textId="77777777" w:rsidTr="004A5071">
        <w:tc>
          <w:tcPr>
            <w:tcW w:w="1409" w:type="dxa"/>
          </w:tcPr>
          <w:p w14:paraId="14B7DFFB"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6D186CC2"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5D1140BE"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79ED9302" w14:textId="77777777" w:rsidR="004A5071" w:rsidRDefault="004A5071" w:rsidP="00956522">
            <w:pPr>
              <w:rPr>
                <w:lang w:eastAsia="ja-JP"/>
              </w:rPr>
            </w:pPr>
            <w:r>
              <w:rPr>
                <w:rFonts w:eastAsia="Malgun Gothic" w:cs="Batang"/>
                <w:lang w:val="en-GB" w:eastAsia="en-US"/>
              </w:rPr>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048C74B6" w14:textId="77777777" w:rsidTr="004A5071">
        <w:tc>
          <w:tcPr>
            <w:tcW w:w="1409" w:type="dxa"/>
          </w:tcPr>
          <w:p w14:paraId="1F8A0E54" w14:textId="3E5A7750" w:rsidR="00956522" w:rsidRPr="00CE234E" w:rsidRDefault="00956522" w:rsidP="00956522">
            <w:pPr>
              <w:jc w:val="center"/>
              <w:rPr>
                <w:rFonts w:eastAsia="Malgun Gothic" w:cs="Batang" w:hint="eastAsia"/>
                <w:lang w:val="en-GB" w:eastAsia="en-US"/>
              </w:rPr>
            </w:pPr>
            <w:r>
              <w:rPr>
                <w:rFonts w:eastAsiaTheme="minorEastAsia" w:hint="eastAsia"/>
              </w:rPr>
              <w:t>S</w:t>
            </w:r>
            <w:r>
              <w:rPr>
                <w:rFonts w:eastAsiaTheme="minorEastAsia"/>
              </w:rPr>
              <w:t>harp</w:t>
            </w:r>
          </w:p>
        </w:tc>
        <w:tc>
          <w:tcPr>
            <w:tcW w:w="1921" w:type="dxa"/>
          </w:tcPr>
          <w:p w14:paraId="0E547A72" w14:textId="2FA0144D"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59EA174B" w14:textId="2B379874"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af5"/>
        <w:numPr>
          <w:ilvl w:val="0"/>
          <w:numId w:val="34"/>
        </w:numPr>
        <w:ind w:leftChars="0" w:left="720"/>
        <w:rPr>
          <w:lang w:eastAsia="ja-JP"/>
        </w:rPr>
      </w:pPr>
      <w:r>
        <w:rPr>
          <w:lang w:eastAsia="ja-JP"/>
        </w:rPr>
        <w:lastRenderedPageBreak/>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af5"/>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af5"/>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7"/>
        <w:tblW w:w="0" w:type="auto"/>
        <w:tblInd w:w="-5" w:type="dxa"/>
        <w:tblLook w:val="04A0" w:firstRow="1" w:lastRow="0" w:firstColumn="1" w:lastColumn="0" w:noHBand="0" w:noVBand="1"/>
      </w:tblPr>
      <w:tblGrid>
        <w:gridCol w:w="1409"/>
        <w:gridCol w:w="1741"/>
        <w:gridCol w:w="6483"/>
      </w:tblGrid>
      <w:tr w:rsidR="0083402B" w14:paraId="1F82EB6B" w14:textId="77777777" w:rsidTr="004A5071">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4A5071">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4A5071">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4A5071">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4A5071">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4A5071">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4A5071">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4A5071">
        <w:tc>
          <w:tcPr>
            <w:tcW w:w="1409" w:type="dxa"/>
          </w:tcPr>
          <w:p w14:paraId="4870B25F" w14:textId="77777777" w:rsidR="005D4163" w:rsidRDefault="005D4163" w:rsidP="00956522">
            <w:pPr>
              <w:rPr>
                <w:lang w:eastAsia="ja-JP"/>
              </w:rPr>
            </w:pPr>
            <w:r>
              <w:rPr>
                <w:lang w:eastAsia="ja-JP"/>
              </w:rPr>
              <w:t>Ericsson</w:t>
            </w:r>
          </w:p>
        </w:tc>
        <w:tc>
          <w:tcPr>
            <w:tcW w:w="1741" w:type="dxa"/>
          </w:tcPr>
          <w:p w14:paraId="2677D303" w14:textId="77777777" w:rsidR="005D4163" w:rsidRDefault="005D4163" w:rsidP="00956522">
            <w:pPr>
              <w:jc w:val="center"/>
              <w:rPr>
                <w:lang w:eastAsia="ja-JP"/>
              </w:rPr>
            </w:pPr>
            <w:r>
              <w:rPr>
                <w:lang w:eastAsia="ja-JP"/>
              </w:rPr>
              <w:t xml:space="preserve">Option 3 </w:t>
            </w:r>
          </w:p>
        </w:tc>
        <w:tc>
          <w:tcPr>
            <w:tcW w:w="6483" w:type="dxa"/>
          </w:tcPr>
          <w:p w14:paraId="5DE6CE2A" w14:textId="77777777"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2F288469" w14:textId="77777777" w:rsidTr="004A5071">
        <w:tc>
          <w:tcPr>
            <w:tcW w:w="1409" w:type="dxa"/>
          </w:tcPr>
          <w:p w14:paraId="2FADF284" w14:textId="447628D3" w:rsidR="00957E95" w:rsidRDefault="00957E95" w:rsidP="00956522">
            <w:pPr>
              <w:rPr>
                <w:lang w:eastAsia="ja-JP"/>
              </w:rPr>
            </w:pPr>
            <w:r>
              <w:rPr>
                <w:lang w:eastAsia="ja-JP"/>
              </w:rPr>
              <w:t>Apple</w:t>
            </w:r>
          </w:p>
        </w:tc>
        <w:tc>
          <w:tcPr>
            <w:tcW w:w="1741" w:type="dxa"/>
          </w:tcPr>
          <w:p w14:paraId="3F3D7F5B" w14:textId="2546B9D1" w:rsidR="00957E95" w:rsidRDefault="00957E95" w:rsidP="00956522">
            <w:pPr>
              <w:jc w:val="center"/>
              <w:rPr>
                <w:lang w:eastAsia="ja-JP"/>
              </w:rPr>
            </w:pPr>
            <w:r>
              <w:rPr>
                <w:lang w:eastAsia="ja-JP"/>
              </w:rPr>
              <w:t>Option 2</w:t>
            </w:r>
          </w:p>
        </w:tc>
        <w:tc>
          <w:tcPr>
            <w:tcW w:w="6483" w:type="dxa"/>
          </w:tcPr>
          <w:p w14:paraId="354B91E3" w14:textId="630F33DF" w:rsidR="00957E95" w:rsidRDefault="00957E95" w:rsidP="00956522">
            <w:pPr>
              <w:rPr>
                <w:lang w:eastAsia="ja-JP"/>
              </w:rPr>
            </w:pPr>
            <w:r>
              <w:rPr>
                <w:lang w:eastAsia="ja-JP"/>
              </w:rPr>
              <w:t>We are one of the proponents of option 2.</w:t>
            </w:r>
          </w:p>
        </w:tc>
      </w:tr>
      <w:tr w:rsidR="001A3A9D" w14:paraId="140336EA" w14:textId="77777777" w:rsidTr="004A5071">
        <w:tc>
          <w:tcPr>
            <w:tcW w:w="1409" w:type="dxa"/>
          </w:tcPr>
          <w:p w14:paraId="0DAE6EF8" w14:textId="4A46A427" w:rsidR="001A3A9D" w:rsidRDefault="001A3A9D" w:rsidP="00956522">
            <w:pPr>
              <w:rPr>
                <w:lang w:eastAsia="ja-JP"/>
              </w:rPr>
            </w:pPr>
            <w:r>
              <w:rPr>
                <w:lang w:eastAsia="ja-JP"/>
              </w:rPr>
              <w:t>Futurewei</w:t>
            </w:r>
          </w:p>
        </w:tc>
        <w:tc>
          <w:tcPr>
            <w:tcW w:w="1741" w:type="dxa"/>
          </w:tcPr>
          <w:p w14:paraId="77E3D357" w14:textId="56A6E4FA" w:rsidR="001A3A9D" w:rsidRDefault="001A3A9D" w:rsidP="00956522">
            <w:pPr>
              <w:jc w:val="center"/>
              <w:rPr>
                <w:lang w:eastAsia="ja-JP"/>
              </w:rPr>
            </w:pPr>
            <w:r>
              <w:rPr>
                <w:lang w:eastAsia="ja-JP"/>
              </w:rPr>
              <w:t>Option 3</w:t>
            </w:r>
          </w:p>
        </w:tc>
        <w:tc>
          <w:tcPr>
            <w:tcW w:w="6483" w:type="dxa"/>
          </w:tcPr>
          <w:p w14:paraId="123FC55C"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639351A8" w14:textId="77777777" w:rsidTr="004A5071">
        <w:tc>
          <w:tcPr>
            <w:tcW w:w="1409" w:type="dxa"/>
          </w:tcPr>
          <w:p w14:paraId="4731E3D8" w14:textId="64ACBC56" w:rsidR="00E14CC4" w:rsidRDefault="00E14CC4" w:rsidP="00E14CC4">
            <w:pPr>
              <w:rPr>
                <w:lang w:eastAsia="ja-JP"/>
              </w:rPr>
            </w:pPr>
            <w:r>
              <w:rPr>
                <w:lang w:eastAsia="ja-JP"/>
              </w:rPr>
              <w:lastRenderedPageBreak/>
              <w:t>Sequans</w:t>
            </w:r>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04BE6583" w14:textId="77777777" w:rsidTr="004A5071">
        <w:tc>
          <w:tcPr>
            <w:tcW w:w="1409" w:type="dxa"/>
          </w:tcPr>
          <w:p w14:paraId="55CE8B31" w14:textId="26DE3D0F"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6FBEACAB" w14:textId="36D93A59"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00F2FC1C" w14:textId="46A03043"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D93958E" w14:textId="77777777" w:rsidTr="004A5071">
        <w:tc>
          <w:tcPr>
            <w:tcW w:w="1409" w:type="dxa"/>
          </w:tcPr>
          <w:p w14:paraId="0C9402EC"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2540BF73"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3FFD5C98"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5D6076F"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E833D2"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14:paraId="1D18DAEE"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215675CF" w14:textId="77777777" w:rsidTr="004A5071">
        <w:tc>
          <w:tcPr>
            <w:tcW w:w="1409" w:type="dxa"/>
          </w:tcPr>
          <w:p w14:paraId="3A46FC07" w14:textId="1D9C086E" w:rsidR="00956522" w:rsidRPr="00CE234E" w:rsidRDefault="00956522" w:rsidP="00956522">
            <w:pPr>
              <w:rPr>
                <w:rFonts w:eastAsia="Malgun Gothic" w:cs="Batang" w:hint="eastAsia"/>
                <w:lang w:val="en-GB" w:eastAsia="en-US"/>
              </w:rPr>
            </w:pPr>
            <w:r>
              <w:rPr>
                <w:rFonts w:eastAsiaTheme="minorEastAsia" w:hint="eastAsia"/>
              </w:rPr>
              <w:t>S</w:t>
            </w:r>
            <w:r>
              <w:rPr>
                <w:rFonts w:eastAsiaTheme="minorEastAsia"/>
              </w:rPr>
              <w:t>harp</w:t>
            </w:r>
          </w:p>
        </w:tc>
        <w:tc>
          <w:tcPr>
            <w:tcW w:w="1741" w:type="dxa"/>
          </w:tcPr>
          <w:p w14:paraId="503F7681" w14:textId="05FC2527" w:rsidR="00956522" w:rsidRPr="00CE234E" w:rsidRDefault="00956522" w:rsidP="00956522">
            <w:pPr>
              <w:jc w:val="center"/>
              <w:rPr>
                <w:rFonts w:eastAsia="Malgun Gothic" w:cs="Batang" w:hint="eastAsia"/>
                <w:lang w:val="en-GB" w:eastAsia="en-US"/>
              </w:rPr>
            </w:pPr>
            <w:r>
              <w:rPr>
                <w:rFonts w:eastAsiaTheme="minorEastAsia" w:hint="eastAsia"/>
              </w:rPr>
              <w:t>O</w:t>
            </w:r>
            <w:r>
              <w:rPr>
                <w:rFonts w:eastAsiaTheme="minorEastAsia"/>
              </w:rPr>
              <w:t>ption 1</w:t>
            </w:r>
          </w:p>
        </w:tc>
        <w:tc>
          <w:tcPr>
            <w:tcW w:w="6483" w:type="dxa"/>
          </w:tcPr>
          <w:p w14:paraId="2DB20429" w14:textId="3529FDB2"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af5"/>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af5"/>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7"/>
        <w:tblW w:w="0" w:type="auto"/>
        <w:tblInd w:w="-5" w:type="dxa"/>
        <w:tblLook w:val="04A0" w:firstRow="1" w:lastRow="0" w:firstColumn="1" w:lastColumn="0" w:noHBand="0" w:noVBand="1"/>
      </w:tblPr>
      <w:tblGrid>
        <w:gridCol w:w="1530"/>
        <w:gridCol w:w="1260"/>
        <w:gridCol w:w="6843"/>
      </w:tblGrid>
      <w:tr w:rsidR="00A4069E" w14:paraId="58A98E26" w14:textId="77777777" w:rsidTr="004A507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4A507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4A507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4A507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af5"/>
              <w:numPr>
                <w:ilvl w:val="0"/>
                <w:numId w:val="36"/>
              </w:numPr>
              <w:ind w:leftChars="0"/>
              <w:rPr>
                <w:lang w:eastAsia="ja-JP"/>
              </w:rPr>
            </w:pPr>
            <w:r>
              <w:rPr>
                <w:lang w:eastAsia="ja-JP"/>
              </w:rPr>
              <w:t xml:space="preserve">For fixed UE, the RAN can get the UE stationary information from CN, and then the RAN can decide whether to relax the RRM </w:t>
            </w:r>
            <w:r>
              <w:rPr>
                <w:lang w:eastAsia="ja-JP"/>
              </w:rPr>
              <w:lastRenderedPageBreak/>
              <w:t xml:space="preserve">measurement or not; How to determine the stationary state is not network implementation. </w:t>
            </w:r>
          </w:p>
          <w:p w14:paraId="0BB08F2A" w14:textId="77777777" w:rsidR="0032163B" w:rsidRDefault="0032163B" w:rsidP="0032163B">
            <w:pPr>
              <w:pStyle w:val="af5"/>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4A5071">
        <w:tc>
          <w:tcPr>
            <w:tcW w:w="1530" w:type="dxa"/>
          </w:tcPr>
          <w:p w14:paraId="06B96199" w14:textId="7E0D30C2" w:rsidR="0076726F" w:rsidRDefault="0076726F" w:rsidP="0076726F">
            <w:pPr>
              <w:spacing w:before="0" w:after="120"/>
              <w:rPr>
                <w:lang w:eastAsia="ja-JP"/>
              </w:rPr>
            </w:pPr>
            <w:r w:rsidRPr="00EE70F9">
              <w:rPr>
                <w:lang w:eastAsia="ja-JP"/>
              </w:rPr>
              <w:lastRenderedPageBreak/>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4A5071">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4A5071">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4A5071">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4A5071">
        <w:tc>
          <w:tcPr>
            <w:tcW w:w="1530" w:type="dxa"/>
          </w:tcPr>
          <w:p w14:paraId="39A13FCC" w14:textId="77777777" w:rsidR="005D4163" w:rsidRDefault="005D4163" w:rsidP="00956522">
            <w:pPr>
              <w:rPr>
                <w:lang w:eastAsia="ja-JP"/>
              </w:rPr>
            </w:pPr>
            <w:r>
              <w:rPr>
                <w:lang w:eastAsia="ja-JP"/>
              </w:rPr>
              <w:t>Ericsson</w:t>
            </w:r>
          </w:p>
        </w:tc>
        <w:tc>
          <w:tcPr>
            <w:tcW w:w="1260" w:type="dxa"/>
          </w:tcPr>
          <w:p w14:paraId="7A1940A2" w14:textId="77777777" w:rsidR="005D4163" w:rsidRDefault="005D4163" w:rsidP="00956522">
            <w:pPr>
              <w:jc w:val="center"/>
              <w:rPr>
                <w:lang w:eastAsia="ja-JP"/>
              </w:rPr>
            </w:pPr>
            <w:r>
              <w:rPr>
                <w:lang w:eastAsia="ja-JP"/>
              </w:rPr>
              <w:t>No</w:t>
            </w:r>
          </w:p>
        </w:tc>
        <w:tc>
          <w:tcPr>
            <w:tcW w:w="6843" w:type="dxa"/>
          </w:tcPr>
          <w:p w14:paraId="35D18AA7" w14:textId="77777777"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4A5071">
        <w:tc>
          <w:tcPr>
            <w:tcW w:w="1530" w:type="dxa"/>
          </w:tcPr>
          <w:p w14:paraId="2FC118FE" w14:textId="50C93B87" w:rsidR="00081E50" w:rsidRDefault="00081E50" w:rsidP="00956522">
            <w:pPr>
              <w:rPr>
                <w:lang w:eastAsia="ja-JP"/>
              </w:rPr>
            </w:pPr>
            <w:r>
              <w:rPr>
                <w:lang w:eastAsia="ja-JP"/>
              </w:rPr>
              <w:t>Apple</w:t>
            </w:r>
          </w:p>
        </w:tc>
        <w:tc>
          <w:tcPr>
            <w:tcW w:w="1260" w:type="dxa"/>
          </w:tcPr>
          <w:p w14:paraId="1DE8857E" w14:textId="3B982C4F" w:rsidR="00081E50" w:rsidRDefault="00081E50" w:rsidP="00956522">
            <w:pPr>
              <w:jc w:val="center"/>
              <w:rPr>
                <w:lang w:eastAsia="ja-JP"/>
              </w:rPr>
            </w:pPr>
            <w:r>
              <w:rPr>
                <w:lang w:eastAsia="ja-JP"/>
              </w:rPr>
              <w:t>Yes</w:t>
            </w:r>
          </w:p>
        </w:tc>
        <w:tc>
          <w:tcPr>
            <w:tcW w:w="6843" w:type="dxa"/>
          </w:tcPr>
          <w:p w14:paraId="7C55F59B" w14:textId="33BDF2A9"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4A5071">
        <w:tc>
          <w:tcPr>
            <w:tcW w:w="1530" w:type="dxa"/>
          </w:tcPr>
          <w:p w14:paraId="343A7ADB" w14:textId="48570D33" w:rsidR="001E6D25" w:rsidRDefault="001E6D25" w:rsidP="00956522">
            <w:pPr>
              <w:rPr>
                <w:lang w:eastAsia="ja-JP"/>
              </w:rPr>
            </w:pPr>
            <w:r>
              <w:rPr>
                <w:lang w:eastAsia="ja-JP"/>
              </w:rPr>
              <w:t>Futurewei</w:t>
            </w:r>
          </w:p>
        </w:tc>
        <w:tc>
          <w:tcPr>
            <w:tcW w:w="1260" w:type="dxa"/>
          </w:tcPr>
          <w:p w14:paraId="4287E45F" w14:textId="5BCAC2AD"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0D301224" w14:textId="77777777" w:rsidTr="004A5071">
        <w:tc>
          <w:tcPr>
            <w:tcW w:w="1530" w:type="dxa"/>
          </w:tcPr>
          <w:p w14:paraId="41883D9B" w14:textId="7E73862A" w:rsidR="00E14CC4" w:rsidRDefault="00E14CC4" w:rsidP="00E14CC4">
            <w:pPr>
              <w:rPr>
                <w:lang w:eastAsia="ja-JP"/>
              </w:rPr>
            </w:pPr>
            <w:r>
              <w:rPr>
                <w:lang w:eastAsia="ja-JP"/>
              </w:rPr>
              <w:t>Sequans</w:t>
            </w:r>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652A9B1D" w14:textId="77777777" w:rsidTr="004A5071">
        <w:tc>
          <w:tcPr>
            <w:tcW w:w="1530" w:type="dxa"/>
          </w:tcPr>
          <w:p w14:paraId="72DE2F8C" w14:textId="61DF4384"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50D305F8" w14:textId="4D2DFA24" w:rsidR="005A0D25" w:rsidRDefault="005A0D25" w:rsidP="005A0D25">
            <w:pPr>
              <w:jc w:val="center"/>
              <w:rPr>
                <w:lang w:eastAsia="ja-JP"/>
              </w:rPr>
            </w:pPr>
            <w:r>
              <w:rPr>
                <w:rFonts w:eastAsiaTheme="minorEastAsia"/>
              </w:rPr>
              <w:t xml:space="preserve">No   </w:t>
            </w:r>
          </w:p>
        </w:tc>
        <w:tc>
          <w:tcPr>
            <w:tcW w:w="6843" w:type="dxa"/>
          </w:tcPr>
          <w:p w14:paraId="4A98DB87" w14:textId="77E21316"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2E14633A" w14:textId="77777777" w:rsidTr="004A5071">
        <w:tc>
          <w:tcPr>
            <w:tcW w:w="1530" w:type="dxa"/>
          </w:tcPr>
          <w:p w14:paraId="79D4637A"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63F940CB"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C37A727"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47EC7CFF" w14:textId="77777777" w:rsidTr="00956522">
        <w:tc>
          <w:tcPr>
            <w:tcW w:w="1530" w:type="dxa"/>
          </w:tcPr>
          <w:p w14:paraId="3791CFEA"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6FE2147A" w14:textId="77777777" w:rsidR="00956522" w:rsidRPr="007824D7" w:rsidRDefault="00956522" w:rsidP="00956522">
            <w:pPr>
              <w:jc w:val="center"/>
              <w:rPr>
                <w:rFonts w:eastAsiaTheme="minorEastAsia"/>
              </w:rPr>
            </w:pPr>
            <w:r>
              <w:rPr>
                <w:rFonts w:eastAsiaTheme="minorEastAsia"/>
              </w:rPr>
              <w:t>Yes</w:t>
            </w:r>
          </w:p>
        </w:tc>
        <w:tc>
          <w:tcPr>
            <w:tcW w:w="6843" w:type="dxa"/>
          </w:tcPr>
          <w:p w14:paraId="4F388FAB" w14:textId="77777777"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7"/>
        <w:tblW w:w="0" w:type="auto"/>
        <w:tblInd w:w="-5" w:type="dxa"/>
        <w:tblLook w:val="04A0" w:firstRow="1" w:lastRow="0" w:firstColumn="1" w:lastColumn="0" w:noHBand="0" w:noVBand="1"/>
      </w:tblPr>
      <w:tblGrid>
        <w:gridCol w:w="1530"/>
        <w:gridCol w:w="1260"/>
        <w:gridCol w:w="6843"/>
      </w:tblGrid>
      <w:tr w:rsidR="006C10F2" w14:paraId="217AE374" w14:textId="77777777" w:rsidTr="004A5071">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4A5071">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4A5071">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4A5071">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4A5071">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4A5071">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34BB95F1" w14:textId="77777777" w:rsidTr="004A5071">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4A5071">
        <w:tc>
          <w:tcPr>
            <w:tcW w:w="1530" w:type="dxa"/>
          </w:tcPr>
          <w:p w14:paraId="19BE35D3" w14:textId="77777777" w:rsidR="005D4163" w:rsidRDefault="005D4163" w:rsidP="00956522">
            <w:pPr>
              <w:rPr>
                <w:lang w:eastAsia="ja-JP"/>
              </w:rPr>
            </w:pPr>
            <w:r>
              <w:rPr>
                <w:lang w:eastAsia="ja-JP"/>
              </w:rPr>
              <w:t>Ericsson</w:t>
            </w:r>
          </w:p>
        </w:tc>
        <w:tc>
          <w:tcPr>
            <w:tcW w:w="1260" w:type="dxa"/>
          </w:tcPr>
          <w:p w14:paraId="31238E55" w14:textId="77777777" w:rsidR="005D4163" w:rsidRDefault="005D4163" w:rsidP="00956522">
            <w:pPr>
              <w:jc w:val="center"/>
              <w:rPr>
                <w:lang w:eastAsia="ja-JP"/>
              </w:rPr>
            </w:pPr>
          </w:p>
        </w:tc>
        <w:tc>
          <w:tcPr>
            <w:tcW w:w="6843" w:type="dxa"/>
          </w:tcPr>
          <w:p w14:paraId="3C1832F0" w14:textId="77777777"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4A5071">
        <w:tc>
          <w:tcPr>
            <w:tcW w:w="1530" w:type="dxa"/>
          </w:tcPr>
          <w:p w14:paraId="7D3A4DFB" w14:textId="0209DD75" w:rsidR="00497AA2" w:rsidRDefault="00497AA2" w:rsidP="00956522">
            <w:pPr>
              <w:rPr>
                <w:lang w:eastAsia="ja-JP"/>
              </w:rPr>
            </w:pPr>
            <w:r>
              <w:rPr>
                <w:lang w:eastAsia="ja-JP"/>
              </w:rPr>
              <w:t>Apple</w:t>
            </w:r>
          </w:p>
        </w:tc>
        <w:tc>
          <w:tcPr>
            <w:tcW w:w="1260" w:type="dxa"/>
          </w:tcPr>
          <w:p w14:paraId="40CE9A5B" w14:textId="378876C5" w:rsidR="00497AA2" w:rsidRDefault="00497AA2" w:rsidP="00956522">
            <w:pPr>
              <w:jc w:val="center"/>
              <w:rPr>
                <w:lang w:eastAsia="ja-JP"/>
              </w:rPr>
            </w:pPr>
            <w:r>
              <w:rPr>
                <w:lang w:eastAsia="ja-JP"/>
              </w:rPr>
              <w:t>Yes</w:t>
            </w:r>
          </w:p>
        </w:tc>
        <w:tc>
          <w:tcPr>
            <w:tcW w:w="6843" w:type="dxa"/>
          </w:tcPr>
          <w:p w14:paraId="51047EC8" w14:textId="777D4FEB" w:rsidR="00497AA2" w:rsidRDefault="00497AA2" w:rsidP="00956522">
            <w:pPr>
              <w:rPr>
                <w:lang w:eastAsia="ja-JP"/>
              </w:rPr>
            </w:pPr>
            <w:r>
              <w:rPr>
                <w:lang w:eastAsia="ja-JP"/>
              </w:rPr>
              <w:t>For Oppo’s concern, the UE can inform the NW (as it is in CONNECTED mode)?</w:t>
            </w:r>
          </w:p>
        </w:tc>
      </w:tr>
      <w:tr w:rsidR="0003797D" w14:paraId="6EA5732F" w14:textId="77777777" w:rsidTr="004A5071">
        <w:tc>
          <w:tcPr>
            <w:tcW w:w="1530" w:type="dxa"/>
          </w:tcPr>
          <w:p w14:paraId="32EAC908" w14:textId="314720E7" w:rsidR="0003797D" w:rsidRDefault="0003797D" w:rsidP="00956522">
            <w:pPr>
              <w:rPr>
                <w:lang w:eastAsia="ja-JP"/>
              </w:rPr>
            </w:pPr>
            <w:r>
              <w:rPr>
                <w:lang w:eastAsia="ja-JP"/>
              </w:rPr>
              <w:lastRenderedPageBreak/>
              <w:t>Futurewei</w:t>
            </w:r>
          </w:p>
        </w:tc>
        <w:tc>
          <w:tcPr>
            <w:tcW w:w="1260" w:type="dxa"/>
          </w:tcPr>
          <w:p w14:paraId="742F16FD" w14:textId="536405B2" w:rsidR="0003797D" w:rsidRDefault="0003797D" w:rsidP="00956522">
            <w:pPr>
              <w:jc w:val="center"/>
              <w:rPr>
                <w:lang w:eastAsia="ja-JP"/>
              </w:rPr>
            </w:pPr>
            <w:r>
              <w:rPr>
                <w:lang w:eastAsia="ja-JP"/>
              </w:rPr>
              <w:t>Yes or no</w:t>
            </w:r>
          </w:p>
        </w:tc>
        <w:tc>
          <w:tcPr>
            <w:tcW w:w="6843" w:type="dxa"/>
          </w:tcPr>
          <w:p w14:paraId="4D91D501" w14:textId="5CFC5EC4"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4A5071">
        <w:tc>
          <w:tcPr>
            <w:tcW w:w="1530" w:type="dxa"/>
          </w:tcPr>
          <w:p w14:paraId="4E3120A1" w14:textId="43C78C32" w:rsidR="00E14CC4" w:rsidRDefault="00E14CC4" w:rsidP="00E14CC4">
            <w:pPr>
              <w:rPr>
                <w:lang w:eastAsia="ja-JP"/>
              </w:rPr>
            </w:pPr>
            <w:r>
              <w:rPr>
                <w:lang w:eastAsia="ja-JP"/>
              </w:rPr>
              <w:t>Sequans</w:t>
            </w:r>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r w:rsidR="005A0D25" w14:paraId="16161EC4" w14:textId="77777777" w:rsidTr="004A5071">
        <w:tc>
          <w:tcPr>
            <w:tcW w:w="1530" w:type="dxa"/>
          </w:tcPr>
          <w:p w14:paraId="306B6F9B" w14:textId="35298093" w:rsidR="005A0D25" w:rsidRPr="005A0D25" w:rsidRDefault="005A0D25" w:rsidP="00E14CC4">
            <w:pPr>
              <w:rPr>
                <w:rFonts w:eastAsiaTheme="minorEastAsia"/>
              </w:rPr>
            </w:pPr>
            <w:r>
              <w:rPr>
                <w:rFonts w:eastAsiaTheme="minorEastAsia" w:hint="eastAsia"/>
              </w:rPr>
              <w:t>NEC</w:t>
            </w:r>
          </w:p>
        </w:tc>
        <w:tc>
          <w:tcPr>
            <w:tcW w:w="1260" w:type="dxa"/>
          </w:tcPr>
          <w:p w14:paraId="24A551DF" w14:textId="4751BCF5"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75429334" w14:textId="77777777" w:rsidR="005A0D25" w:rsidRDefault="005A0D25" w:rsidP="00E14CC4">
            <w:pPr>
              <w:rPr>
                <w:lang w:eastAsia="ja-JP"/>
              </w:rPr>
            </w:pPr>
          </w:p>
        </w:tc>
      </w:tr>
      <w:tr w:rsidR="004A5071" w14:paraId="7504CEE9" w14:textId="77777777" w:rsidTr="004A5071">
        <w:tc>
          <w:tcPr>
            <w:tcW w:w="1530" w:type="dxa"/>
          </w:tcPr>
          <w:p w14:paraId="4C2855E9"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74A27D"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0F8A5CE5"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14:paraId="4A1A7B9B"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3A8773B1" w14:textId="77777777" w:rsidTr="004A5071">
        <w:tc>
          <w:tcPr>
            <w:tcW w:w="1530" w:type="dxa"/>
          </w:tcPr>
          <w:p w14:paraId="24C6504F" w14:textId="1A54D50D" w:rsidR="00956522" w:rsidRPr="00956522" w:rsidRDefault="00956522" w:rsidP="00956522">
            <w:pPr>
              <w:rPr>
                <w:rFonts w:eastAsiaTheme="minorEastAsia" w:cs="Batang" w:hint="eastAsia"/>
                <w:lang w:val="en-GB"/>
              </w:rPr>
            </w:pPr>
            <w:r>
              <w:rPr>
                <w:rFonts w:eastAsiaTheme="minorEastAsia" w:cs="Batang" w:hint="eastAsia"/>
                <w:lang w:val="en-GB"/>
              </w:rPr>
              <w:t>S</w:t>
            </w:r>
            <w:r>
              <w:rPr>
                <w:rFonts w:eastAsiaTheme="minorEastAsia" w:cs="Batang"/>
                <w:lang w:val="en-GB"/>
              </w:rPr>
              <w:t>harp</w:t>
            </w:r>
          </w:p>
        </w:tc>
        <w:tc>
          <w:tcPr>
            <w:tcW w:w="1260" w:type="dxa"/>
          </w:tcPr>
          <w:p w14:paraId="6703B7FF" w14:textId="4AEE0E26" w:rsidR="00956522" w:rsidRPr="00956522" w:rsidRDefault="00956522" w:rsidP="00956522">
            <w:pPr>
              <w:jc w:val="center"/>
              <w:rPr>
                <w:rFonts w:eastAsiaTheme="minorEastAsia" w:cs="Batang" w:hint="eastAsia"/>
                <w:lang w:val="en-GB"/>
              </w:rPr>
            </w:pPr>
            <w:r>
              <w:rPr>
                <w:rFonts w:eastAsiaTheme="minorEastAsia" w:cs="Batang" w:hint="eastAsia"/>
                <w:lang w:val="en-GB"/>
              </w:rPr>
              <w:t>Y</w:t>
            </w:r>
            <w:r>
              <w:rPr>
                <w:rFonts w:eastAsiaTheme="minorEastAsia" w:cs="Batang"/>
                <w:lang w:val="en-GB"/>
              </w:rPr>
              <w:t>es</w:t>
            </w:r>
          </w:p>
        </w:tc>
        <w:tc>
          <w:tcPr>
            <w:tcW w:w="6843" w:type="dxa"/>
          </w:tcPr>
          <w:p w14:paraId="14B68E8D" w14:textId="77777777" w:rsidR="00956522" w:rsidRPr="00CE234E" w:rsidRDefault="00956522" w:rsidP="00956522">
            <w:pPr>
              <w:rPr>
                <w:rFonts w:eastAsia="Malgun Gothic" w:cs="Batang" w:hint="eastAsia"/>
                <w:lang w:val="en-GB" w:eastAsia="en-US"/>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R2-2104060, RRM measurement relaxation for RedCap UE, Huawei, HiSilicon.</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R2-2104081, RRM relaxation criteria for RedCap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1"/>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48F0" w14:textId="77777777" w:rsidR="006F5A9E" w:rsidRDefault="006F5A9E">
      <w:r>
        <w:separator/>
      </w:r>
    </w:p>
    <w:p w14:paraId="3BF2E5FF" w14:textId="77777777" w:rsidR="006F5A9E" w:rsidRDefault="006F5A9E"/>
  </w:endnote>
  <w:endnote w:type="continuationSeparator" w:id="0">
    <w:p w14:paraId="4ED02E24" w14:textId="77777777" w:rsidR="006F5A9E" w:rsidRDefault="006F5A9E">
      <w:r>
        <w:continuationSeparator/>
      </w:r>
    </w:p>
    <w:p w14:paraId="2386FD50" w14:textId="77777777" w:rsidR="006F5A9E" w:rsidRDefault="006F5A9E"/>
  </w:endnote>
  <w:endnote w:type="continuationNotice" w:id="1">
    <w:p w14:paraId="6EBFAC23" w14:textId="77777777" w:rsidR="006F5A9E" w:rsidRDefault="006F5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ZapfDingbats">
    <w:altName w:val="Lath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D5FC" w14:textId="1B6F179B" w:rsidR="00956522" w:rsidRDefault="00956522">
    <w:pPr>
      <w:pStyle w:val="a4"/>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956522" w:rsidRPr="002F48F3" w:rsidRDefault="00956522"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232AC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C759" w14:textId="77777777" w:rsidR="006F5A9E" w:rsidRDefault="006F5A9E">
      <w:r>
        <w:separator/>
      </w:r>
    </w:p>
    <w:p w14:paraId="2B827374" w14:textId="77777777" w:rsidR="006F5A9E" w:rsidRDefault="006F5A9E"/>
  </w:footnote>
  <w:footnote w:type="continuationSeparator" w:id="0">
    <w:p w14:paraId="37B623AF" w14:textId="77777777" w:rsidR="006F5A9E" w:rsidRDefault="006F5A9E">
      <w:r>
        <w:continuationSeparator/>
      </w:r>
    </w:p>
    <w:p w14:paraId="6183BE93" w14:textId="77777777" w:rsidR="006F5A9E" w:rsidRDefault="006F5A9E"/>
  </w:footnote>
  <w:footnote w:type="continuationNotice" w:id="1">
    <w:p w14:paraId="3A5F6160" w14:textId="77777777" w:rsidR="006F5A9E" w:rsidRDefault="006F5A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D492" w14:textId="77777777" w:rsidR="00956522" w:rsidRDefault="00956522"/>
  <w:p w14:paraId="3264BB22" w14:textId="77777777" w:rsidR="00956522" w:rsidRDefault="009565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DA01" w14:textId="1E529595" w:rsidR="00956522" w:rsidRDefault="00956522"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232AC1">
      <w:rPr>
        <w:rFonts w:cs="Arial"/>
        <w:b/>
        <w:bCs/>
        <w:noProof/>
        <w:sz w:val="18"/>
      </w:rPr>
      <w:t>2</w:t>
    </w:r>
    <w:r>
      <w:rPr>
        <w:rFonts w:cs="Arial"/>
        <w:b/>
        <w:bCs/>
        <w:sz w:val="18"/>
      </w:rPr>
      <w:fldChar w:fldCharType="end"/>
    </w:r>
  </w:p>
  <w:p w14:paraId="41D013DB" w14:textId="77777777" w:rsidR="00956522" w:rsidRDefault="009565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0"/>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1">
    <w:name w:val="toc 2"/>
    <w:basedOn w:val="11"/>
    <w:semiHidden/>
    <w:rsid w:val="004763C9"/>
    <w:pPr>
      <w:keepNext w:val="0"/>
      <w:spacing w:before="0"/>
      <w:ind w:left="851" w:hanging="851"/>
    </w:pPr>
  </w:style>
  <w:style w:type="paragraph" w:styleId="31">
    <w:name w:val="toc 3"/>
    <w:basedOn w:val="21"/>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1"/>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a5"/>
    <w:uiPriority w:val="99"/>
    <w:rsid w:val="004763C9"/>
    <w:pPr>
      <w:tabs>
        <w:tab w:val="center" w:pos="4153"/>
        <w:tab w:val="right" w:pos="8306"/>
      </w:tabs>
    </w:pPr>
  </w:style>
  <w:style w:type="paragraph" w:styleId="a6">
    <w:name w:val="header"/>
    <w:basedOn w:val="a0"/>
    <w:link w:val="a7"/>
    <w:uiPriority w:val="99"/>
    <w:rsid w:val="004763C9"/>
    <w:pPr>
      <w:tabs>
        <w:tab w:val="center" w:pos="4153"/>
        <w:tab w:val="right" w:pos="8306"/>
      </w:tabs>
    </w:pPr>
  </w:style>
  <w:style w:type="paragraph" w:styleId="a8">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9">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a">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2">
    <w:name w:val="index 1"/>
    <w:basedOn w:val="a0"/>
    <w:next w:val="a0"/>
    <w:autoRedefine/>
    <w:semiHidden/>
    <w:rsid w:val="004763C9"/>
    <w:pPr>
      <w:ind w:left="200" w:hanging="200"/>
    </w:pPr>
  </w:style>
  <w:style w:type="paragraph" w:styleId="ab">
    <w:name w:val="index heading"/>
    <w:basedOn w:val="a0"/>
    <w:next w:val="a0"/>
    <w:semiHidden/>
    <w:rsid w:val="004763C9"/>
    <w:pPr>
      <w:pBdr>
        <w:top w:val="single" w:sz="12" w:space="0" w:color="auto"/>
      </w:pBdr>
      <w:spacing w:before="360" w:after="240"/>
    </w:pPr>
    <w:rPr>
      <w:b/>
      <w:i/>
      <w:sz w:val="26"/>
      <w:lang w:eastAsia="en-US"/>
    </w:rPr>
  </w:style>
  <w:style w:type="paragraph" w:styleId="ac">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sid w:val="004763C9"/>
    <w:rPr>
      <w:sz w:val="16"/>
      <w:szCs w:val="16"/>
    </w:rPr>
  </w:style>
  <w:style w:type="paragraph" w:styleId="ae">
    <w:name w:val="annotation text"/>
    <w:basedOn w:val="a0"/>
    <w:semiHidden/>
    <w:rsid w:val="004763C9"/>
  </w:style>
  <w:style w:type="character" w:customStyle="1" w:styleId="CharChar2">
    <w:name w:val="Char Char2"/>
    <w:rsid w:val="004763C9"/>
    <w:rPr>
      <w:color w:val="000000"/>
      <w:lang w:val="en-GB" w:eastAsia="ja-JP"/>
    </w:rPr>
  </w:style>
  <w:style w:type="paragraph" w:styleId="af">
    <w:name w:val="annotation subject"/>
    <w:basedOn w:val="ae"/>
    <w:next w:val="ae"/>
    <w:rsid w:val="004763C9"/>
    <w:rPr>
      <w:b/>
      <w:bCs/>
    </w:rPr>
  </w:style>
  <w:style w:type="character" w:customStyle="1" w:styleId="CharChar1">
    <w:name w:val="Char Char1"/>
    <w:rsid w:val="004763C9"/>
    <w:rPr>
      <w:b/>
      <w:bCs/>
      <w:color w:val="000000"/>
      <w:lang w:val="en-GB" w:eastAsia="ja-JP"/>
    </w:rPr>
  </w:style>
  <w:style w:type="paragraph" w:styleId="af0">
    <w:name w:val="Body Text"/>
    <w:basedOn w:val="a0"/>
    <w:link w:val="af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ind w:leftChars="400" w:left="840" w:hanging="720"/>
    </w:pPr>
    <w:rPr>
      <w:lang w:val="en-GB"/>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13">
    <w:name w:val="未处理的提及1"/>
    <w:basedOn w:val="a1"/>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19A1E-1DBC-4EBF-A9D5-230F1DE4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5669</Words>
  <Characters>32314</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Sharp - LIU Lei</cp:lastModifiedBy>
  <cp:revision>2</cp:revision>
  <cp:lastPrinted>2019-02-06T01:41:00Z</cp:lastPrinted>
  <dcterms:created xsi:type="dcterms:W3CDTF">2021-05-07T05:39:00Z</dcterms:created>
  <dcterms:modified xsi:type="dcterms:W3CDTF">2021-05-07T05:39:00Z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