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C448A0">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E85171">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14:paraId="13BFA20B" w14:textId="77777777" w:rsidTr="00E85171">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proofErr w:type="spellStart"/>
            <w:r>
              <w:t>Linhai</w:t>
            </w:r>
            <w:proofErr w:type="spellEnd"/>
            <w:r>
              <w:t xml:space="preserve"> He (linhaihe@qti.qualcomm.com)</w:t>
            </w:r>
          </w:p>
        </w:tc>
      </w:tr>
      <w:tr w:rsidR="0032163B" w14:paraId="77C736F7" w14:textId="77777777" w:rsidTr="00E85171">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Yi Guo (yi.guo@intel.com)</w:t>
            </w:r>
          </w:p>
        </w:tc>
      </w:tr>
      <w:tr w:rsidR="0032163B" w:rsidRPr="00A81ABC" w14:paraId="40D426AD" w14:textId="77777777" w:rsidTr="00E85171">
        <w:tc>
          <w:tcPr>
            <w:tcW w:w="1620" w:type="dxa"/>
          </w:tcPr>
          <w:p w14:paraId="309488FC" w14:textId="027E820F" w:rsidR="0032163B" w:rsidRDefault="00CC37ED" w:rsidP="0032163B">
            <w:pPr>
              <w:tabs>
                <w:tab w:val="left" w:pos="360"/>
              </w:tabs>
            </w:pPr>
            <w:r w:rsidRPr="00CC37ED">
              <w:t>Huawei, HiSilicon</w:t>
            </w:r>
          </w:p>
        </w:tc>
        <w:tc>
          <w:tcPr>
            <w:tcW w:w="7110" w:type="dxa"/>
          </w:tcPr>
          <w:p w14:paraId="4D57EAB6" w14:textId="0A1EA7CD"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A81ABC" w14:paraId="1D900A29" w14:textId="77777777" w:rsidTr="00E85171">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E85171">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14:paraId="68EE0EE7" w14:textId="77777777" w:rsidTr="00E85171">
        <w:tc>
          <w:tcPr>
            <w:tcW w:w="1620" w:type="dxa"/>
          </w:tcPr>
          <w:p w14:paraId="22A14EB7" w14:textId="13C24005" w:rsidR="008C5A31" w:rsidRDefault="008C5A31" w:rsidP="008C5A31">
            <w:pPr>
              <w:tabs>
                <w:tab w:val="left" w:pos="360"/>
              </w:tabs>
              <w:rPr>
                <w:rFonts w:eastAsiaTheme="minorEastAsia"/>
              </w:rPr>
            </w:pPr>
            <w:r w:rsidRPr="00B133FD">
              <w:t>Vodafone</w:t>
            </w:r>
          </w:p>
        </w:tc>
        <w:tc>
          <w:tcPr>
            <w:tcW w:w="7110" w:type="dxa"/>
          </w:tcPr>
          <w:p w14:paraId="21558578" w14:textId="1E1ECB92" w:rsidR="008C5A31" w:rsidRDefault="008C5A31" w:rsidP="008C5A31">
            <w:pPr>
              <w:tabs>
                <w:tab w:val="left" w:pos="360"/>
              </w:tabs>
              <w:rPr>
                <w:rFonts w:eastAsiaTheme="minorEastAsia" w:hint="eastAsia"/>
                <w:lang w:val="fr-FR"/>
              </w:rPr>
            </w:pPr>
            <w:r w:rsidRPr="00B133FD">
              <w:t>Manook Soghomonian ; manook.soghomonian@vodafone.com</w:t>
            </w: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Heading1"/>
        <w:rPr>
          <w:lang w:val="en-US"/>
        </w:rPr>
      </w:pPr>
      <w:r>
        <w:rPr>
          <w:lang w:val="en-US"/>
        </w:rPr>
        <w:lastRenderedPageBreak/>
        <w:t>D</w:t>
      </w:r>
      <w:r w:rsidR="00F960B3">
        <w:rPr>
          <w:lang w:val="en-US"/>
        </w:rPr>
        <w:t>iscussion</w:t>
      </w:r>
    </w:p>
    <w:p w14:paraId="044163E5" w14:textId="2363651D"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434009" w14:paraId="24F3C509" w14:textId="77777777" w:rsidTr="00D200E1">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D200E1">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D200E1">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D200E1">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CDE1B8C" w14:textId="77777777" w:rsidTr="00D200E1">
        <w:tc>
          <w:tcPr>
            <w:tcW w:w="1530" w:type="dxa"/>
          </w:tcPr>
          <w:p w14:paraId="4B4D4423" w14:textId="43419888" w:rsidR="00CC37ED" w:rsidRDefault="00CC37ED" w:rsidP="00CC37ED">
            <w:pPr>
              <w:spacing w:before="0" w:after="120"/>
              <w:rPr>
                <w:lang w:eastAsia="ja-JP"/>
              </w:rPr>
            </w:pPr>
            <w:r w:rsidRPr="00EE70F9">
              <w:rPr>
                <w:lang w:eastAsia="ja-JP"/>
              </w:rPr>
              <w:t>Huawei, HiSilicon</w:t>
            </w:r>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w:t>
            </w:r>
            <w:r>
              <w:rPr>
                <w:rFonts w:eastAsiaTheme="minorEastAsia"/>
              </w:rPr>
              <w:lastRenderedPageBreak/>
              <w:t xml:space="preserve">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D200E1">
        <w:tc>
          <w:tcPr>
            <w:tcW w:w="1530" w:type="dxa"/>
          </w:tcPr>
          <w:p w14:paraId="1FD3AD11" w14:textId="38B8502A" w:rsidR="00F940B4" w:rsidRDefault="00F940B4" w:rsidP="00CC37ED">
            <w:pPr>
              <w:spacing w:before="0" w:after="120"/>
              <w:rPr>
                <w:lang w:eastAsia="ja-JP"/>
              </w:rPr>
            </w:pPr>
            <w:r>
              <w:rPr>
                <w:rFonts w:hint="eastAsia"/>
              </w:rPr>
              <w:lastRenderedPageBreak/>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0F8477A" w14:textId="77777777" w:rsidTr="00D200E1">
        <w:tc>
          <w:tcPr>
            <w:tcW w:w="1530" w:type="dxa"/>
          </w:tcPr>
          <w:p w14:paraId="176321F6" w14:textId="5F1C761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r w:rsidR="008C5A31" w14:paraId="16EFBDA1" w14:textId="77777777" w:rsidTr="00D200E1">
        <w:tc>
          <w:tcPr>
            <w:tcW w:w="1530" w:type="dxa"/>
          </w:tcPr>
          <w:p w14:paraId="4F167B9B" w14:textId="0DDDA999" w:rsidR="008C5A31" w:rsidRDefault="008C5A31" w:rsidP="008C5A31">
            <w:pPr>
              <w:spacing w:before="0" w:after="120"/>
              <w:rPr>
                <w:rFonts w:eastAsiaTheme="minorEastAsia" w:hint="eastAsia"/>
              </w:rPr>
            </w:pPr>
            <w:r w:rsidRPr="00EA6830">
              <w:t>Vodafone</w:t>
            </w:r>
          </w:p>
        </w:tc>
        <w:tc>
          <w:tcPr>
            <w:tcW w:w="1260" w:type="dxa"/>
          </w:tcPr>
          <w:p w14:paraId="2C90BAFB" w14:textId="0BC008C2" w:rsidR="008C5A31" w:rsidRDefault="008C5A31" w:rsidP="008C5A31">
            <w:pPr>
              <w:spacing w:before="0" w:after="120"/>
              <w:jc w:val="center"/>
              <w:rPr>
                <w:lang w:eastAsia="ja-JP"/>
              </w:rPr>
            </w:pPr>
            <w:r w:rsidRPr="00EA6830">
              <w:t>need further studies</w:t>
            </w:r>
          </w:p>
        </w:tc>
        <w:tc>
          <w:tcPr>
            <w:tcW w:w="6843" w:type="dxa"/>
          </w:tcPr>
          <w:p w14:paraId="3868A039" w14:textId="77777777" w:rsidR="008C5A31" w:rsidRDefault="008C5A31" w:rsidP="008C5A31">
            <w:pPr>
              <w:spacing w:before="0" w:after="120"/>
            </w:pPr>
            <w:r>
              <w:t>Agree with Huawei’s comments.</w:t>
            </w:r>
          </w:p>
          <w:p w14:paraId="47620893" w14:textId="20D77C4E"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C332E" w14:paraId="62E24B30" w14:textId="77777777" w:rsidTr="00D200E1">
        <w:tc>
          <w:tcPr>
            <w:tcW w:w="1530"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260"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843"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D200E1">
        <w:tc>
          <w:tcPr>
            <w:tcW w:w="1530" w:type="dxa"/>
          </w:tcPr>
          <w:p w14:paraId="1E6B52C9" w14:textId="66CB2624" w:rsidR="004C332E" w:rsidRDefault="007830D0" w:rsidP="00961926">
            <w:pPr>
              <w:spacing w:before="0" w:after="120"/>
              <w:rPr>
                <w:lang w:eastAsia="ko-KR"/>
              </w:rPr>
            </w:pPr>
            <w:r>
              <w:rPr>
                <w:rFonts w:hint="eastAsia"/>
                <w:lang w:eastAsia="ko-KR"/>
              </w:rPr>
              <w:t>LG</w:t>
            </w:r>
          </w:p>
        </w:tc>
        <w:tc>
          <w:tcPr>
            <w:tcW w:w="1260"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843"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D200E1">
        <w:tc>
          <w:tcPr>
            <w:tcW w:w="1530" w:type="dxa"/>
          </w:tcPr>
          <w:p w14:paraId="67242825" w14:textId="1DF798F6" w:rsidR="007A16DD" w:rsidRDefault="007A16DD" w:rsidP="00961926">
            <w:pPr>
              <w:spacing w:before="0" w:after="120"/>
              <w:rPr>
                <w:lang w:eastAsia="ja-JP"/>
              </w:rPr>
            </w:pPr>
            <w:r>
              <w:rPr>
                <w:lang w:eastAsia="ja-JP"/>
              </w:rPr>
              <w:t>Qualcomm</w:t>
            </w:r>
          </w:p>
        </w:tc>
        <w:tc>
          <w:tcPr>
            <w:tcW w:w="1260" w:type="dxa"/>
          </w:tcPr>
          <w:p w14:paraId="7124F24C" w14:textId="3EB3E05F" w:rsidR="007A16DD" w:rsidRDefault="007A16DD" w:rsidP="00961926">
            <w:pPr>
              <w:spacing w:before="0" w:after="120"/>
              <w:jc w:val="center"/>
              <w:rPr>
                <w:lang w:eastAsia="ja-JP"/>
              </w:rPr>
            </w:pPr>
            <w:r>
              <w:rPr>
                <w:lang w:eastAsia="ja-JP"/>
              </w:rPr>
              <w:t>YES</w:t>
            </w:r>
          </w:p>
        </w:tc>
        <w:tc>
          <w:tcPr>
            <w:tcW w:w="6843" w:type="dxa"/>
          </w:tcPr>
          <w:p w14:paraId="31704C2A" w14:textId="15B36F89"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14:paraId="1CAFD5FF" w14:textId="77777777" w:rsidTr="00D200E1">
        <w:tc>
          <w:tcPr>
            <w:tcW w:w="1530" w:type="dxa"/>
          </w:tcPr>
          <w:p w14:paraId="3499FB77" w14:textId="55D1617F" w:rsidR="0032163B" w:rsidRDefault="0032163B" w:rsidP="0032163B">
            <w:pPr>
              <w:spacing w:before="0" w:after="120"/>
              <w:rPr>
                <w:lang w:eastAsia="ja-JP"/>
              </w:rPr>
            </w:pPr>
            <w:r>
              <w:rPr>
                <w:lang w:eastAsia="ja-JP"/>
              </w:rPr>
              <w:t>Intel</w:t>
            </w:r>
          </w:p>
        </w:tc>
        <w:tc>
          <w:tcPr>
            <w:tcW w:w="1260" w:type="dxa"/>
          </w:tcPr>
          <w:p w14:paraId="1250C618" w14:textId="5C962950" w:rsidR="0032163B" w:rsidRDefault="0032163B" w:rsidP="0032163B">
            <w:pPr>
              <w:spacing w:before="0" w:after="120"/>
              <w:jc w:val="center"/>
              <w:rPr>
                <w:lang w:eastAsia="ja-JP"/>
              </w:rPr>
            </w:pPr>
            <w:r>
              <w:rPr>
                <w:lang w:eastAsia="ja-JP"/>
              </w:rPr>
              <w:t>Yes</w:t>
            </w:r>
          </w:p>
        </w:tc>
        <w:tc>
          <w:tcPr>
            <w:tcW w:w="6843" w:type="dxa"/>
          </w:tcPr>
          <w:p w14:paraId="3FCC5398" w14:textId="77777777" w:rsidR="0032163B" w:rsidRDefault="0032163B" w:rsidP="0032163B">
            <w:pPr>
              <w:spacing w:before="0" w:after="120"/>
              <w:rPr>
                <w:lang w:eastAsia="ja-JP"/>
              </w:rPr>
            </w:pPr>
          </w:p>
        </w:tc>
      </w:tr>
      <w:tr w:rsidR="0076726F" w14:paraId="07912695" w14:textId="77777777" w:rsidTr="00D200E1">
        <w:tc>
          <w:tcPr>
            <w:tcW w:w="1530" w:type="dxa"/>
          </w:tcPr>
          <w:p w14:paraId="20B16112" w14:textId="493CBBD0" w:rsidR="0076726F" w:rsidRDefault="0076726F" w:rsidP="0076726F">
            <w:pPr>
              <w:spacing w:before="0" w:after="120"/>
              <w:rPr>
                <w:lang w:eastAsia="ja-JP"/>
              </w:rPr>
            </w:pPr>
            <w:r w:rsidRPr="00EE70F9">
              <w:rPr>
                <w:lang w:eastAsia="ja-JP"/>
              </w:rPr>
              <w:t>Huawei, HiSilicon</w:t>
            </w:r>
          </w:p>
        </w:tc>
        <w:tc>
          <w:tcPr>
            <w:tcW w:w="1260"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843"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D200E1">
        <w:tc>
          <w:tcPr>
            <w:tcW w:w="1530" w:type="dxa"/>
          </w:tcPr>
          <w:p w14:paraId="6681CB7D" w14:textId="5760B436" w:rsidR="00F940B4" w:rsidRDefault="00F940B4" w:rsidP="0076726F">
            <w:pPr>
              <w:spacing w:before="0" w:after="120"/>
              <w:rPr>
                <w:lang w:eastAsia="ja-JP"/>
              </w:rPr>
            </w:pPr>
            <w:r>
              <w:rPr>
                <w:rFonts w:hint="eastAsia"/>
              </w:rPr>
              <w:t>CATT</w:t>
            </w:r>
          </w:p>
        </w:tc>
        <w:tc>
          <w:tcPr>
            <w:tcW w:w="1260" w:type="dxa"/>
          </w:tcPr>
          <w:p w14:paraId="1C685E71" w14:textId="33EE5D8D" w:rsidR="00F940B4" w:rsidRDefault="00F940B4" w:rsidP="0076726F">
            <w:pPr>
              <w:spacing w:before="0" w:after="120"/>
              <w:jc w:val="center"/>
              <w:rPr>
                <w:lang w:eastAsia="ja-JP"/>
              </w:rPr>
            </w:pPr>
            <w:r>
              <w:rPr>
                <w:rFonts w:hint="eastAsia"/>
              </w:rPr>
              <w:t>Yes</w:t>
            </w:r>
          </w:p>
        </w:tc>
        <w:tc>
          <w:tcPr>
            <w:tcW w:w="6843"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D200E1">
        <w:tc>
          <w:tcPr>
            <w:tcW w:w="1530" w:type="dxa"/>
          </w:tcPr>
          <w:p w14:paraId="17537C81" w14:textId="2327C353"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78DC2100" w14:textId="477D03FE" w:rsidR="00F9039B" w:rsidRDefault="00F9039B" w:rsidP="00F9039B">
            <w:pPr>
              <w:spacing w:before="0" w:after="120"/>
              <w:jc w:val="center"/>
              <w:rPr>
                <w:lang w:eastAsia="ja-JP"/>
              </w:rPr>
            </w:pPr>
            <w:r>
              <w:rPr>
                <w:rFonts w:eastAsiaTheme="minorEastAsia"/>
              </w:rPr>
              <w:t>No</w:t>
            </w:r>
          </w:p>
        </w:tc>
        <w:tc>
          <w:tcPr>
            <w:tcW w:w="6843"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4F8FA80A" w14:textId="77777777" w:rsidTr="00D200E1">
        <w:tc>
          <w:tcPr>
            <w:tcW w:w="1530" w:type="dxa"/>
          </w:tcPr>
          <w:p w14:paraId="1D6BD68E" w14:textId="5A177AA5" w:rsidR="008C5A31" w:rsidRDefault="008C5A31" w:rsidP="008C5A31">
            <w:pPr>
              <w:spacing w:before="0" w:after="120"/>
              <w:rPr>
                <w:rFonts w:eastAsiaTheme="minorEastAsia" w:hint="eastAsia"/>
              </w:rPr>
            </w:pPr>
            <w:r w:rsidRPr="00534B6C">
              <w:t xml:space="preserve">Vodafone </w:t>
            </w:r>
          </w:p>
        </w:tc>
        <w:tc>
          <w:tcPr>
            <w:tcW w:w="1260" w:type="dxa"/>
          </w:tcPr>
          <w:p w14:paraId="4D12CDE4" w14:textId="77777777" w:rsidR="008C5A31" w:rsidRDefault="008C5A31" w:rsidP="008C5A31">
            <w:pPr>
              <w:spacing w:before="0" w:after="120"/>
              <w:jc w:val="center"/>
              <w:rPr>
                <w:rFonts w:eastAsiaTheme="minorEastAsia"/>
              </w:rPr>
            </w:pPr>
          </w:p>
        </w:tc>
        <w:tc>
          <w:tcPr>
            <w:tcW w:w="6843" w:type="dxa"/>
          </w:tcPr>
          <w:p w14:paraId="65718888" w14:textId="0E3E78A5" w:rsidR="008C5A31" w:rsidRDefault="008C5A31" w:rsidP="008C5A31">
            <w:pPr>
              <w:spacing w:before="0" w:after="120"/>
            </w:pPr>
            <w:r w:rsidRPr="00534B6C">
              <w:t xml:space="preserve">for majority of cases RRM Relaxation ‘may’ lead to power saving, however for scenarios where the radio condition changes, or the cell goes </w:t>
            </w:r>
            <w:r w:rsidRPr="00534B6C">
              <w:t>offline,</w:t>
            </w:r>
            <w:r w:rsidRPr="00534B6C">
              <w:t xml:space="preserve"> and the UE need to re-select another cell etc. this may lead to the device going offline</w:t>
            </w: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34009" w14:paraId="67BEE6CC" w14:textId="77777777" w:rsidTr="00D200E1">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D200E1">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D200E1">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72AA8DF" w14:textId="77777777" w:rsidTr="00D200E1">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D200E1">
        <w:tc>
          <w:tcPr>
            <w:tcW w:w="1530" w:type="dxa"/>
          </w:tcPr>
          <w:p w14:paraId="7A9D4042" w14:textId="1849C3B5" w:rsidR="0076726F" w:rsidRDefault="0076726F" w:rsidP="0076726F">
            <w:pPr>
              <w:spacing w:before="0" w:after="120"/>
              <w:rPr>
                <w:lang w:eastAsia="ja-JP"/>
              </w:rPr>
            </w:pPr>
            <w:r w:rsidRPr="00EE70F9">
              <w:rPr>
                <w:lang w:eastAsia="ja-JP"/>
              </w:rPr>
              <w:t>Huawei, HiSilicon</w:t>
            </w:r>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D200E1">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proofErr w:type="spellStart"/>
            <w:r>
              <w:t>etc</w:t>
            </w:r>
            <w:proofErr w:type="spellEnd"/>
            <w:r>
              <w:t xml:space="preserve">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14:paraId="2CDBA86A" w14:textId="77777777" w:rsidTr="00D200E1">
        <w:tc>
          <w:tcPr>
            <w:tcW w:w="1530" w:type="dxa"/>
          </w:tcPr>
          <w:p w14:paraId="066389BB" w14:textId="0F5DF56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404A0001" w14:textId="77777777" w:rsidTr="00D200E1">
        <w:tc>
          <w:tcPr>
            <w:tcW w:w="1530" w:type="dxa"/>
          </w:tcPr>
          <w:p w14:paraId="18758F19" w14:textId="5A8E48F7" w:rsidR="008C5A31" w:rsidRDefault="008C5A31" w:rsidP="008C5A31">
            <w:pPr>
              <w:spacing w:before="0" w:after="120"/>
              <w:rPr>
                <w:rFonts w:eastAsiaTheme="minorEastAsia" w:hint="eastAsia"/>
              </w:rPr>
            </w:pPr>
            <w:r w:rsidRPr="006B6B4F">
              <w:t xml:space="preserve">Vodafone </w:t>
            </w:r>
          </w:p>
        </w:tc>
        <w:tc>
          <w:tcPr>
            <w:tcW w:w="1260" w:type="dxa"/>
          </w:tcPr>
          <w:p w14:paraId="70FF76CA" w14:textId="1F92130F" w:rsidR="008C5A31" w:rsidRDefault="008C5A31" w:rsidP="008C5A31">
            <w:pPr>
              <w:spacing w:before="0" w:after="120"/>
              <w:jc w:val="center"/>
              <w:rPr>
                <w:rFonts w:eastAsiaTheme="minorEastAsia" w:hint="eastAsia"/>
              </w:rPr>
            </w:pPr>
            <w:r w:rsidRPr="006B6B4F">
              <w:t>possibly</w:t>
            </w:r>
          </w:p>
        </w:tc>
        <w:tc>
          <w:tcPr>
            <w:tcW w:w="6843" w:type="dxa"/>
          </w:tcPr>
          <w:p w14:paraId="137D12E1" w14:textId="495FCBF3" w:rsidR="008C5A31" w:rsidRDefault="008C5A31" w:rsidP="008C5A31">
            <w:pPr>
              <w:spacing w:before="0" w:after="120"/>
            </w:pPr>
            <w:r w:rsidRPr="006B6B4F">
              <w:t xml:space="preserve">we </w:t>
            </w:r>
            <w:r w:rsidRPr="006B6B4F">
              <w:t>must</w:t>
            </w:r>
            <w:r w:rsidRPr="006B6B4F">
              <w:t xml:space="preserve"> be careful not to ‘over-engineer’ this stationary use case and the solution for this stationary case has to be light, simple and not to put burden on the network  </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lastRenderedPageBreak/>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52C50903" w14:textId="77777777" w:rsidTr="00A44624">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A44624">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A44624">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A44624">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A44624">
        <w:tc>
          <w:tcPr>
            <w:tcW w:w="1409" w:type="dxa"/>
          </w:tcPr>
          <w:p w14:paraId="39557D9A" w14:textId="19F093D0" w:rsidR="0076726F" w:rsidRDefault="0076726F" w:rsidP="0076726F">
            <w:pPr>
              <w:rPr>
                <w:lang w:eastAsia="ja-JP"/>
              </w:rPr>
            </w:pPr>
            <w:r w:rsidRPr="00EE70F9">
              <w:rPr>
                <w:lang w:eastAsia="ja-JP"/>
              </w:rPr>
              <w:t>Huawei, HiSilicon</w:t>
            </w:r>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A44624">
        <w:tc>
          <w:tcPr>
            <w:tcW w:w="1409" w:type="dxa"/>
          </w:tcPr>
          <w:p w14:paraId="2DFDD6AB" w14:textId="1DA47C11" w:rsidR="00F940B4" w:rsidRDefault="00F940B4" w:rsidP="0076726F">
            <w:pPr>
              <w:rPr>
                <w:lang w:eastAsia="ja-JP"/>
              </w:rPr>
            </w:pPr>
            <w:r>
              <w:rPr>
                <w:rFonts w:hint="eastAsia"/>
              </w:rPr>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3311F433" w14:textId="77777777" w:rsidTr="00A44624">
        <w:tc>
          <w:tcPr>
            <w:tcW w:w="1409" w:type="dxa"/>
          </w:tcPr>
          <w:p w14:paraId="0003ECBC" w14:textId="6726DC1A"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42BD7AA3" w14:textId="77777777" w:rsidTr="00A44624">
        <w:tc>
          <w:tcPr>
            <w:tcW w:w="1409" w:type="dxa"/>
          </w:tcPr>
          <w:p w14:paraId="14C6E1BF" w14:textId="3882AF77" w:rsidR="00911169" w:rsidRDefault="00911169" w:rsidP="00911169">
            <w:pPr>
              <w:rPr>
                <w:rFonts w:eastAsiaTheme="minorEastAsia" w:hint="eastAsia"/>
              </w:rPr>
            </w:pPr>
            <w:r w:rsidRPr="00D27217">
              <w:t xml:space="preserve">Vodafone </w:t>
            </w:r>
          </w:p>
        </w:tc>
        <w:tc>
          <w:tcPr>
            <w:tcW w:w="1921" w:type="dxa"/>
          </w:tcPr>
          <w:p w14:paraId="2CCF1EC6" w14:textId="0892443F" w:rsidR="00911169" w:rsidRDefault="00911169" w:rsidP="00911169">
            <w:pPr>
              <w:jc w:val="center"/>
              <w:rPr>
                <w:lang w:eastAsia="ja-JP"/>
              </w:rPr>
            </w:pPr>
            <w:r w:rsidRPr="00D27217">
              <w:t xml:space="preserve">Option 2 </w:t>
            </w:r>
          </w:p>
        </w:tc>
        <w:tc>
          <w:tcPr>
            <w:tcW w:w="6303" w:type="dxa"/>
          </w:tcPr>
          <w:p w14:paraId="20DC6939" w14:textId="6E50E5EC" w:rsidR="00911169" w:rsidRDefault="00911169" w:rsidP="00911169">
            <w:r w:rsidRPr="00D27217">
              <w:t xml:space="preserve">Option 2 is more specific and distinguishes between the </w:t>
            </w:r>
            <w:proofErr w:type="spellStart"/>
            <w:r w:rsidRPr="00D27217">
              <w:t>RedCap</w:t>
            </w:r>
            <w:proofErr w:type="spellEnd"/>
            <w:r w:rsidRPr="00D27217">
              <w:t xml:space="preserve"> and Regular UE/Devices. </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5" w:type="dxa"/>
        <w:tblLook w:val="04A0" w:firstRow="1" w:lastRow="0" w:firstColumn="1" w:lastColumn="0" w:noHBand="0" w:noVBand="1"/>
      </w:tblPr>
      <w:tblGrid>
        <w:gridCol w:w="1409"/>
        <w:gridCol w:w="1741"/>
        <w:gridCol w:w="6483"/>
      </w:tblGrid>
      <w:tr w:rsidR="0083402B" w14:paraId="1F82EB6B" w14:textId="77777777" w:rsidTr="0050670F">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lastRenderedPageBreak/>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DF46C6">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DF46C6">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DF46C6">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14:paraId="1E3FC4D5" w14:textId="77777777" w:rsidTr="00DF46C6">
        <w:tc>
          <w:tcPr>
            <w:tcW w:w="1409" w:type="dxa"/>
          </w:tcPr>
          <w:p w14:paraId="6512ED44" w14:textId="4DA3FFFD" w:rsidR="0076726F" w:rsidRDefault="0076726F" w:rsidP="0076726F">
            <w:pPr>
              <w:spacing w:before="0" w:after="120"/>
              <w:rPr>
                <w:lang w:eastAsia="ja-JP"/>
              </w:rPr>
            </w:pPr>
            <w:r w:rsidRPr="00EE70F9">
              <w:rPr>
                <w:lang w:eastAsia="ja-JP"/>
              </w:rPr>
              <w:t>Huawei, HiSilicon</w:t>
            </w:r>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DF46C6">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0CA98527" w14:textId="77777777" w:rsidTr="00DF46C6">
        <w:tc>
          <w:tcPr>
            <w:tcW w:w="1409" w:type="dxa"/>
          </w:tcPr>
          <w:p w14:paraId="4E6F3081" w14:textId="558845A4" w:rsidR="00D30024" w:rsidRDefault="00D30024" w:rsidP="00D30024">
            <w:pPr>
              <w:spacing w:before="0" w:after="120"/>
              <w:rPr>
                <w:lang w:eastAsia="ja-JP"/>
              </w:rPr>
            </w:pPr>
            <w:r w:rsidRPr="00631462">
              <w:t xml:space="preserve">Vodafone </w:t>
            </w:r>
          </w:p>
        </w:tc>
        <w:tc>
          <w:tcPr>
            <w:tcW w:w="1741" w:type="dxa"/>
          </w:tcPr>
          <w:p w14:paraId="1AA4B3FC" w14:textId="67E48CF3" w:rsidR="00D30024" w:rsidRDefault="00D30024" w:rsidP="00D30024">
            <w:pPr>
              <w:spacing w:before="0" w:after="120"/>
              <w:jc w:val="center"/>
              <w:rPr>
                <w:lang w:eastAsia="ja-JP"/>
              </w:rPr>
            </w:pPr>
            <w:r w:rsidRPr="00631462">
              <w:t>Option 2</w:t>
            </w:r>
          </w:p>
        </w:tc>
        <w:tc>
          <w:tcPr>
            <w:tcW w:w="6483" w:type="dxa"/>
          </w:tcPr>
          <w:p w14:paraId="3B998C56" w14:textId="46004774"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5" w:type="dxa"/>
        <w:tblLook w:val="04A0" w:firstRow="1" w:lastRow="0" w:firstColumn="1" w:lastColumn="0" w:noHBand="0" w:noVBand="1"/>
      </w:tblPr>
      <w:tblGrid>
        <w:gridCol w:w="1530"/>
        <w:gridCol w:w="1260"/>
        <w:gridCol w:w="6843"/>
      </w:tblGrid>
      <w:tr w:rsidR="00A4069E" w14:paraId="58A98E26" w14:textId="77777777" w:rsidTr="00D200E1">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D200E1">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D200E1">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 xml:space="preserve">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w:t>
            </w:r>
            <w:r>
              <w:rPr>
                <w:lang w:eastAsia="ja-JP"/>
              </w:rPr>
              <w:lastRenderedPageBreak/>
              <w:t>relaxation themselves, UE then can send less (if not none) measurement reports and thus save power.</w:t>
            </w:r>
          </w:p>
        </w:tc>
      </w:tr>
      <w:tr w:rsidR="0032163B" w14:paraId="5CDF89E1" w14:textId="77777777" w:rsidTr="00D200E1">
        <w:tc>
          <w:tcPr>
            <w:tcW w:w="1530" w:type="dxa"/>
          </w:tcPr>
          <w:p w14:paraId="0F5B1320" w14:textId="2EBAA20E" w:rsidR="0032163B" w:rsidRDefault="0032163B" w:rsidP="0032163B">
            <w:pPr>
              <w:spacing w:before="0" w:after="120"/>
              <w:rPr>
                <w:lang w:eastAsia="ja-JP"/>
              </w:rPr>
            </w:pPr>
            <w:r>
              <w:rPr>
                <w:lang w:eastAsia="ja-JP"/>
              </w:rPr>
              <w:lastRenderedPageBreak/>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ListParagraph"/>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D200E1">
        <w:tc>
          <w:tcPr>
            <w:tcW w:w="1530" w:type="dxa"/>
          </w:tcPr>
          <w:p w14:paraId="06B96199" w14:textId="7E0D30C2" w:rsidR="0076726F" w:rsidRDefault="0076726F" w:rsidP="0076726F">
            <w:pPr>
              <w:spacing w:before="0" w:after="120"/>
              <w:rPr>
                <w:lang w:eastAsia="ja-JP"/>
              </w:rPr>
            </w:pPr>
            <w:r w:rsidRPr="00EE70F9">
              <w:rPr>
                <w:lang w:eastAsia="ja-JP"/>
              </w:rPr>
              <w:t>Huawei, HiSilicon</w:t>
            </w:r>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D200E1">
        <w:tc>
          <w:tcPr>
            <w:tcW w:w="1530" w:type="dxa"/>
          </w:tcPr>
          <w:p w14:paraId="72F123CA" w14:textId="597F19AE" w:rsidR="003B7742" w:rsidRDefault="003B7742" w:rsidP="0076726F">
            <w:pPr>
              <w:spacing w:before="0" w:after="120"/>
              <w:rPr>
                <w:lang w:eastAsia="ja-JP"/>
              </w:rPr>
            </w:pPr>
            <w:r>
              <w:rPr>
                <w:rFonts w:hint="eastAsia"/>
              </w:rPr>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D200E1">
        <w:tc>
          <w:tcPr>
            <w:tcW w:w="1530" w:type="dxa"/>
          </w:tcPr>
          <w:p w14:paraId="455E38CD" w14:textId="51FF51D1"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3DD148EB" w14:textId="72DD284C" w:rsidR="00F9039B" w:rsidRDefault="00F9039B" w:rsidP="00F9039B">
            <w:pPr>
              <w:spacing w:before="0" w:after="120"/>
              <w:rPr>
                <w:lang w:eastAsia="ja-JP"/>
              </w:rPr>
            </w:pPr>
          </w:p>
        </w:tc>
      </w:tr>
      <w:tr w:rsidR="00D30024" w14:paraId="6E01B27E" w14:textId="77777777" w:rsidTr="00D200E1">
        <w:tc>
          <w:tcPr>
            <w:tcW w:w="1530" w:type="dxa"/>
          </w:tcPr>
          <w:p w14:paraId="4DF445EA" w14:textId="0C389C9F" w:rsidR="00D30024" w:rsidRDefault="00D30024" w:rsidP="00F9039B">
            <w:pPr>
              <w:spacing w:before="0" w:after="120"/>
              <w:rPr>
                <w:rFonts w:eastAsiaTheme="minorEastAsia" w:hint="eastAsia"/>
              </w:rPr>
            </w:pPr>
            <w:r>
              <w:rPr>
                <w:rFonts w:eastAsiaTheme="minorEastAsia"/>
              </w:rPr>
              <w:t xml:space="preserve">Vodafone </w:t>
            </w:r>
          </w:p>
        </w:tc>
        <w:tc>
          <w:tcPr>
            <w:tcW w:w="1260" w:type="dxa"/>
          </w:tcPr>
          <w:p w14:paraId="2F2AEEA9" w14:textId="246F0AE5" w:rsidR="00D30024" w:rsidRDefault="00EF1241" w:rsidP="00F9039B">
            <w:pPr>
              <w:spacing w:before="0" w:after="120"/>
              <w:jc w:val="center"/>
              <w:rPr>
                <w:lang w:eastAsia="ja-JP"/>
              </w:rPr>
            </w:pPr>
            <w:r>
              <w:rPr>
                <w:lang w:eastAsia="ja-JP"/>
              </w:rPr>
              <w:t>Yes</w:t>
            </w:r>
          </w:p>
        </w:tc>
        <w:tc>
          <w:tcPr>
            <w:tcW w:w="6843" w:type="dxa"/>
          </w:tcPr>
          <w:p w14:paraId="380FACCE" w14:textId="5A32D4B5"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1D129C45" w14:textId="421C57A9"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6C10F2" w14:paraId="217AE374" w14:textId="77777777" w:rsidTr="006C10F2">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lastRenderedPageBreak/>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6C10F2">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6C10F2">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6C10F2">
        <w:tc>
          <w:tcPr>
            <w:tcW w:w="1530" w:type="dxa"/>
          </w:tcPr>
          <w:p w14:paraId="1DF2E4DA" w14:textId="4D2705EA" w:rsidR="0076726F" w:rsidRDefault="0076726F" w:rsidP="0076726F">
            <w:pPr>
              <w:spacing w:before="0" w:after="120"/>
              <w:rPr>
                <w:lang w:eastAsia="ja-JP"/>
              </w:rPr>
            </w:pPr>
            <w:r w:rsidRPr="00EE70F9">
              <w:rPr>
                <w:lang w:eastAsia="ja-JP"/>
              </w:rPr>
              <w:t>Huawei, HiSilicon</w:t>
            </w:r>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6C10F2">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6C10F2">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xml:space="preserve">. We can reuse the same idle/inactive criteria (FFS with different </w:t>
            </w:r>
            <w:proofErr w:type="spellStart"/>
            <w:r>
              <w:rPr>
                <w:lang w:val="en-GB" w:eastAsia="ja-JP"/>
              </w:rPr>
              <w:t>signaling</w:t>
            </w:r>
            <w:proofErr w:type="spellEnd"/>
            <w:r>
              <w:rPr>
                <w:lang w:val="en-GB" w:eastAsia="ja-JP"/>
              </w:rPr>
              <w:t xml:space="preserve"> and thresholds), but the criteria will be used to trigger UE report and the final RRM relaxation for connected UE will be based on NW’s command.</w:t>
            </w:r>
          </w:p>
        </w:tc>
      </w:tr>
      <w:tr w:rsidR="00A81ABC" w14:paraId="34BB95F1" w14:textId="77777777" w:rsidTr="006C10F2">
        <w:tc>
          <w:tcPr>
            <w:tcW w:w="1530" w:type="dxa"/>
          </w:tcPr>
          <w:p w14:paraId="37631522" w14:textId="352AB916" w:rsidR="00A81ABC" w:rsidRDefault="00EF1241" w:rsidP="0076726F">
            <w:pPr>
              <w:spacing w:before="0" w:after="120"/>
              <w:rPr>
                <w:lang w:eastAsia="ja-JP"/>
              </w:rPr>
            </w:pPr>
            <w:r>
              <w:rPr>
                <w:lang w:eastAsia="ja-JP"/>
              </w:rPr>
              <w:t xml:space="preserve">Vodafone </w:t>
            </w:r>
          </w:p>
        </w:tc>
        <w:tc>
          <w:tcPr>
            <w:tcW w:w="1260" w:type="dxa"/>
          </w:tcPr>
          <w:p w14:paraId="6F2E9C7B" w14:textId="2539DE68" w:rsidR="00A81ABC" w:rsidRDefault="00EF1241" w:rsidP="0076726F">
            <w:pPr>
              <w:spacing w:before="0" w:after="120"/>
              <w:jc w:val="center"/>
              <w:rPr>
                <w:lang w:eastAsia="ja-JP"/>
              </w:rPr>
            </w:pPr>
            <w:r>
              <w:rPr>
                <w:lang w:eastAsia="ja-JP"/>
              </w:rPr>
              <w:t xml:space="preserve">Yes </w:t>
            </w:r>
          </w:p>
        </w:tc>
        <w:tc>
          <w:tcPr>
            <w:tcW w:w="6843" w:type="dxa"/>
          </w:tcPr>
          <w:p w14:paraId="6A36006F" w14:textId="77777777" w:rsidR="00A81ABC" w:rsidRDefault="00A81ABC" w:rsidP="0076726F">
            <w:pPr>
              <w:spacing w:before="0" w:after="120"/>
              <w:rPr>
                <w:lang w:eastAsia="ja-JP"/>
              </w:rPr>
            </w:pPr>
            <w:bookmarkStart w:id="10" w:name="_GoBack"/>
            <w:bookmarkEnd w:id="10"/>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14:paraId="079CBEA4" w14:textId="77777777"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4"/>
    </w:p>
    <w:p w14:paraId="234A43BA" w14:textId="77777777"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5"/>
    </w:p>
    <w:p w14:paraId="731503DB" w14:textId="77777777"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14:paraId="0841E37B" w14:textId="77777777"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7"/>
    </w:p>
    <w:p w14:paraId="62C0ABBD" w14:textId="77777777"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8"/>
    </w:p>
    <w:p w14:paraId="14896B7F" w14:textId="77777777"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14:paraId="76EDA7F2" w14:textId="77777777"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20"/>
    </w:p>
    <w:p w14:paraId="1650F3B1" w14:textId="77777777"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1"/>
    </w:p>
    <w:p w14:paraId="3AA17BAF" w14:textId="77777777"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2"/>
    </w:p>
    <w:p w14:paraId="6012ACC2" w14:textId="77777777"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14:paraId="477A738E" w14:textId="77777777"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14:paraId="128A8B9A" w14:textId="77777777"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r>
        <w:rPr>
          <w:lang w:eastAsia="ja-JP"/>
        </w:rPr>
        <w:t>MediaTek Inc.</w:t>
      </w:r>
      <w:bookmarkEnd w:id="26"/>
    </w:p>
    <w:p w14:paraId="681A412D" w14:textId="77777777"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27"/>
    </w:p>
    <w:p w14:paraId="524337F5" w14:textId="77777777"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8"/>
    </w:p>
    <w:p w14:paraId="77C69F52" w14:textId="77777777" w:rsidR="00D2747B" w:rsidRDefault="00D2747B" w:rsidP="00770C86">
      <w:pPr>
        <w:numPr>
          <w:ilvl w:val="0"/>
          <w:numId w:val="3"/>
        </w:numPr>
        <w:ind w:left="540" w:hanging="540"/>
        <w:rPr>
          <w:lang w:eastAsia="ja-JP"/>
        </w:rPr>
      </w:pPr>
      <w:bookmarkStart w:id="29"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29"/>
    </w:p>
    <w:p w14:paraId="19DB0D85" w14:textId="33F8F908" w:rsidR="00456B8B" w:rsidRDefault="00D2747B" w:rsidP="00770C86">
      <w:pPr>
        <w:numPr>
          <w:ilvl w:val="0"/>
          <w:numId w:val="3"/>
        </w:numPr>
        <w:ind w:left="540" w:hanging="540"/>
        <w:rPr>
          <w:lang w:eastAsia="ja-JP"/>
        </w:rPr>
      </w:pPr>
      <w:bookmarkStart w:id="30"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2"/>
      <w:bookmarkEnd w:id="13"/>
      <w:r>
        <w:rPr>
          <w:lang w:eastAsia="ja-JP"/>
        </w:rPr>
        <w:t>.</w:t>
      </w:r>
      <w:bookmarkEnd w:id="30"/>
    </w:p>
    <w:p w14:paraId="71767096" w14:textId="62DF498D" w:rsidR="0034024F" w:rsidRDefault="00C75536" w:rsidP="00770C86">
      <w:pPr>
        <w:numPr>
          <w:ilvl w:val="0"/>
          <w:numId w:val="3"/>
        </w:numPr>
        <w:ind w:left="540" w:hanging="540"/>
        <w:rPr>
          <w:lang w:eastAsia="ja-JP"/>
        </w:rPr>
      </w:pPr>
      <w:bookmarkStart w:id="31" w:name="_Ref69981196"/>
      <w:r>
        <w:rPr>
          <w:lang w:eastAsia="ja-JP"/>
        </w:rPr>
        <w:t>R2-2104375_[AT113bis</w:t>
      </w:r>
      <w:r w:rsidR="00892E43">
        <w:rPr>
          <w:lang w:eastAsia="ja-JP"/>
        </w:rPr>
        <w:t>-e][102]</w:t>
      </w:r>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1"/>
    </w:p>
    <w:sectPr w:rsidR="0034024F" w:rsidSect="004763C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D1B72" w14:textId="77777777" w:rsidR="008C4469" w:rsidRDefault="008C4469">
      <w:r>
        <w:separator/>
      </w:r>
    </w:p>
    <w:p w14:paraId="41F2B4E3" w14:textId="77777777" w:rsidR="008C4469" w:rsidRDefault="008C4469"/>
  </w:endnote>
  <w:endnote w:type="continuationSeparator" w:id="0">
    <w:p w14:paraId="32FF3694" w14:textId="77777777" w:rsidR="008C4469" w:rsidRDefault="008C4469">
      <w:r>
        <w:continuationSeparator/>
      </w:r>
    </w:p>
    <w:p w14:paraId="03DD9187" w14:textId="77777777" w:rsidR="008C4469" w:rsidRDefault="008C4469"/>
  </w:endnote>
  <w:endnote w:type="continuationNotice" w:id="1">
    <w:p w14:paraId="260D27E1" w14:textId="77777777" w:rsidR="008C4469" w:rsidRDefault="008C4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6055" w14:textId="77777777" w:rsidR="008C5A31" w:rsidRDefault="008C5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D5FC" w14:textId="1EC306EF" w:rsidR="00E74499" w:rsidRDefault="002F48F3">
    <w:pPr>
      <w:pStyle w:val="Footer"/>
      <w:jc w:val="right"/>
    </w:pPr>
    <w:r>
      <w:rPr>
        <w:noProof/>
      </w:rPr>
      <mc:AlternateContent>
        <mc:Choice Requires="wps">
          <w:drawing>
            <wp:anchor distT="0" distB="0" distL="114300" distR="114300" simplePos="0" relativeHeight="251659264" behindDoc="0" locked="0" layoutInCell="0" allowOverlap="1" wp14:anchorId="3AEDB8F8" wp14:editId="783D7421">
              <wp:simplePos x="0" y="0"/>
              <wp:positionH relativeFrom="page">
                <wp:posOffset>0</wp:posOffset>
              </wp:positionH>
              <wp:positionV relativeFrom="page">
                <wp:posOffset>10227945</wp:posOffset>
              </wp:positionV>
              <wp:extent cx="7560310" cy="273050"/>
              <wp:effectExtent l="0" t="0" r="0" b="12700"/>
              <wp:wrapNone/>
              <wp:docPr id="1" name="MSIPCM442a45758baff37cf2441cb3"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EDB8F8"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evXS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rsidR="00E74499">
      <w:fldChar w:fldCharType="begin"/>
    </w:r>
    <w:r w:rsidR="00E74499">
      <w:instrText xml:space="preserve"> PAGE   \* MERGEFORMAT </w:instrText>
    </w:r>
    <w:r w:rsidR="00E74499">
      <w:fldChar w:fldCharType="separate"/>
    </w:r>
    <w:r w:rsidR="003E49CF">
      <w:rPr>
        <w:noProof/>
      </w:rPr>
      <w:t>2</w:t>
    </w:r>
    <w:r w:rsidR="00E744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2304" w14:textId="77777777" w:rsidR="008C5A31" w:rsidRDefault="008C5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322BA" w14:textId="77777777" w:rsidR="008C4469" w:rsidRDefault="008C4469">
      <w:r>
        <w:separator/>
      </w:r>
    </w:p>
    <w:p w14:paraId="76181342" w14:textId="77777777" w:rsidR="008C4469" w:rsidRDefault="008C4469"/>
  </w:footnote>
  <w:footnote w:type="continuationSeparator" w:id="0">
    <w:p w14:paraId="00DA7B8A" w14:textId="77777777" w:rsidR="008C4469" w:rsidRDefault="008C4469">
      <w:r>
        <w:continuationSeparator/>
      </w:r>
    </w:p>
    <w:p w14:paraId="58C2043F" w14:textId="77777777" w:rsidR="008C4469" w:rsidRDefault="008C4469"/>
  </w:footnote>
  <w:footnote w:type="continuationNotice" w:id="1">
    <w:p w14:paraId="29788EDD" w14:textId="77777777" w:rsidR="008C4469" w:rsidRDefault="008C4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DA01" w14:textId="0EDC42E7"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3E49CF">
      <w:rPr>
        <w:rFonts w:cs="Arial"/>
        <w:b/>
        <w:bCs/>
        <w:noProof/>
        <w:sz w:val="18"/>
      </w:rPr>
      <w:t>2</w:t>
    </w:r>
    <w:r>
      <w:rPr>
        <w:rFonts w:cs="Arial"/>
        <w:b/>
        <w:bCs/>
        <w:sz w:val="18"/>
      </w:rPr>
      <w:fldChar w:fldCharType="end"/>
    </w:r>
  </w:p>
  <w:p w14:paraId="41D013DB" w14:textId="77777777" w:rsidR="00E74499" w:rsidRDefault="00E74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E0648" w14:textId="77777777" w:rsidR="008C5A31" w:rsidRDefault="008C5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proofState w:spelling="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FAB"/>
    <w:rsid w:val="003743D5"/>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F48D9E-7656-4C71-B839-E999C798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3863</Words>
  <Characters>22023</Characters>
  <Application>Microsoft Office Word</Application>
  <DocSecurity>0</DocSecurity>
  <Lines>183</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Soghomonian, Manook, Vodafone Group</cp:lastModifiedBy>
  <cp:revision>5</cp:revision>
  <cp:lastPrinted>2019-02-06T01:41:00Z</cp:lastPrinted>
  <dcterms:created xsi:type="dcterms:W3CDTF">2021-05-06T10:20:00Z</dcterms:created>
  <dcterms:modified xsi:type="dcterms:W3CDTF">2021-05-06T11:04:00Z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