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ac"/>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ac"/>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ac"/>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C448A0">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85CB7B"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85CB7B"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E851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14:paraId="13BFA20B" w14:textId="77777777" w:rsidTr="00E851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proofErr w:type="spellStart"/>
            <w:r>
              <w:t>Linhai</w:t>
            </w:r>
            <w:proofErr w:type="spellEnd"/>
            <w:r>
              <w:t xml:space="preserve"> He (linhaihe@qti.qualcomm.com)</w:t>
            </w:r>
          </w:p>
        </w:tc>
      </w:tr>
      <w:tr w:rsidR="0032163B" w14:paraId="77C736F7" w14:textId="77777777" w:rsidTr="00E851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sidRPr="00E57F75">
              <w:t>Yi Guo (yi.guo@intel.com)</w:t>
            </w:r>
          </w:p>
        </w:tc>
      </w:tr>
      <w:tr w:rsidR="0032163B" w:rsidRPr="00A81ABC" w14:paraId="40D426AD" w14:textId="77777777" w:rsidTr="00E85171">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A81ABC" w14:paraId="1D900A29" w14:textId="77777777" w:rsidTr="00E85171">
        <w:tc>
          <w:tcPr>
            <w:tcW w:w="1620" w:type="dxa"/>
          </w:tcPr>
          <w:p w14:paraId="25DC9D88" w14:textId="1D57FC0C" w:rsidR="0032163B" w:rsidRDefault="00E57F75" w:rsidP="0032163B">
            <w:pPr>
              <w:tabs>
                <w:tab w:val="left" w:pos="360"/>
              </w:tabs>
            </w:pPr>
            <w:r>
              <w:t>CATT</w:t>
            </w:r>
          </w:p>
        </w:tc>
        <w:tc>
          <w:tcPr>
            <w:tcW w:w="7110" w:type="dxa"/>
          </w:tcPr>
          <w:p w14:paraId="1B94265A" w14:textId="45B80F3E" w:rsidR="0032163B" w:rsidRPr="00CC11CB" w:rsidRDefault="00E57F75" w:rsidP="0032163B">
            <w:pPr>
              <w:tabs>
                <w:tab w:val="left" w:pos="360"/>
              </w:tabs>
              <w:rPr>
                <w:lang w:val="fr-FR"/>
              </w:rPr>
            </w:pPr>
            <w:r>
              <w:rPr>
                <w:lang w:val="fr-FR"/>
              </w:rPr>
              <w:t>Pierre Bertrand (pierrebertrand@catt.cn)</w:t>
            </w:r>
          </w:p>
        </w:tc>
      </w:tr>
      <w:tr w:rsidR="00F9039B" w:rsidRPr="00A81ABC" w14:paraId="1C0C48E4" w14:textId="77777777" w:rsidTr="00E85171">
        <w:tc>
          <w:tcPr>
            <w:tcW w:w="1620" w:type="dxa"/>
          </w:tcPr>
          <w:p w14:paraId="0EE900E1" w14:textId="6D6E0482" w:rsidR="00F9039B" w:rsidRPr="00E57F75" w:rsidRDefault="00F9039B" w:rsidP="00F9039B">
            <w:pPr>
              <w:tabs>
                <w:tab w:val="left" w:pos="360"/>
              </w:tabs>
              <w:rPr>
                <w:lang w:val="fr-FR"/>
              </w:rPr>
            </w:pPr>
            <w:r>
              <w:rPr>
                <w:rFonts w:eastAsiaTheme="minorEastAsia"/>
              </w:rPr>
              <w:t>OPPO</w:t>
            </w:r>
          </w:p>
        </w:tc>
        <w:tc>
          <w:tcPr>
            <w:tcW w:w="7110" w:type="dxa"/>
          </w:tcPr>
          <w:p w14:paraId="1BD38118" w14:textId="30AFE936"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bl>
    <w:p w14:paraId="36F7DD98" w14:textId="77777777" w:rsidR="00227ABC" w:rsidRPr="00E57F75" w:rsidRDefault="00227ABC" w:rsidP="00227ABC">
      <w:pPr>
        <w:rPr>
          <w:lang w:val="fr-FR" w:eastAsia="ja-JP"/>
        </w:rPr>
      </w:pPr>
    </w:p>
    <w:p w14:paraId="468F8A26" w14:textId="29078771" w:rsidR="00AE3E14" w:rsidRDefault="00305EB4" w:rsidP="00AE3E14">
      <w:pPr>
        <w:pStyle w:val="1"/>
        <w:rPr>
          <w:lang w:val="en-US"/>
        </w:rPr>
      </w:pPr>
      <w:r>
        <w:rPr>
          <w:lang w:val="en-US"/>
        </w:rPr>
        <w:t>D</w:t>
      </w:r>
      <w:r w:rsidR="00F960B3">
        <w:rPr>
          <w:lang w:val="en-US"/>
        </w:rPr>
        <w:t>iscussion</w:t>
      </w:r>
    </w:p>
    <w:p w14:paraId="044163E5" w14:textId="2363651D"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lastRenderedPageBreak/>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proofErr w:type="gramStart"/>
      <w:r w:rsidR="00FF797D">
        <w:t>]</w:t>
      </w:r>
      <w:proofErr w:type="gramEnd"/>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proofErr w:type="spellStart"/>
      <w:r w:rsidR="00A1224D">
        <w:t>fine</w:t>
      </w:r>
      <w:r w:rsidR="00C878A3">
        <w:t>t</w:t>
      </w:r>
      <w:r w:rsidR="00A1224D">
        <w:t>uning</w:t>
      </w:r>
      <w:proofErr w:type="spellEnd"/>
      <w:r w:rsidR="00A1224D">
        <w:t xml:space="preserve"> of any thresholds</w:t>
      </w:r>
      <w:r w:rsidR="008E3CFF">
        <w:t xml:space="preserve"> </w:t>
      </w:r>
      <w:r w:rsidR="00862EE9">
        <w:fldChar w:fldCharType="begin"/>
      </w:r>
      <w:r w:rsidR="00862EE9">
        <w:instrText xml:space="preserve"> REF _Ref68968053 \r \h </w:instrText>
      </w:r>
      <w:r w:rsidR="00862EE9">
        <w:fldChar w:fldCharType="separate"/>
      </w:r>
      <w:r w:rsidR="00862EE9">
        <w:t>[4</w:t>
      </w:r>
      <w:proofErr w:type="gramStart"/>
      <w:r w:rsidR="00862EE9">
        <w:t>]</w:t>
      </w:r>
      <w:proofErr w:type="gramEnd"/>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proofErr w:type="gramStart"/>
      <w:r w:rsidR="004834A5">
        <w:t>]</w:t>
      </w:r>
      <w:proofErr w:type="gramEnd"/>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proofErr w:type="gramStart"/>
      <w:r w:rsidR="00D00BA7">
        <w:t>]</w:t>
      </w:r>
      <w:proofErr w:type="gramEnd"/>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7"/>
        <w:tblW w:w="0" w:type="auto"/>
        <w:tblInd w:w="-5" w:type="dxa"/>
        <w:tblLook w:val="04A0" w:firstRow="1" w:lastRow="0" w:firstColumn="1" w:lastColumn="0" w:noHBand="0" w:noVBand="1"/>
      </w:tblPr>
      <w:tblGrid>
        <w:gridCol w:w="1530"/>
        <w:gridCol w:w="1260"/>
        <w:gridCol w:w="6843"/>
      </w:tblGrid>
      <w:tr w:rsidR="00434009" w14:paraId="24F3C509" w14:textId="77777777" w:rsidTr="00D200E1">
        <w:tc>
          <w:tcPr>
            <w:tcW w:w="1530" w:type="dxa"/>
            <w:shd w:val="clear" w:color="auto" w:fill="85CB7B"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85CB7B"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85CB7B"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D200E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D200E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D200E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D200E1">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14:paraId="39FF6F71" w14:textId="77777777" w:rsidTr="00D200E1">
        <w:tc>
          <w:tcPr>
            <w:tcW w:w="1530" w:type="dxa"/>
          </w:tcPr>
          <w:p w14:paraId="1FD3AD11" w14:textId="38B8502A" w:rsidR="00F940B4" w:rsidRDefault="00F940B4" w:rsidP="00CC37ED">
            <w:pPr>
              <w:spacing w:before="0" w:after="120"/>
              <w:rPr>
                <w:lang w:eastAsia="ja-JP"/>
              </w:rPr>
            </w:pPr>
            <w:r>
              <w:rPr>
                <w:rFonts w:hint="eastAsia"/>
              </w:rPr>
              <w:t>CATT</w:t>
            </w:r>
          </w:p>
        </w:tc>
        <w:tc>
          <w:tcPr>
            <w:tcW w:w="1260" w:type="dxa"/>
          </w:tcPr>
          <w:p w14:paraId="16A32B89" w14:textId="11E8377F"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0CC9EFC1" w14:textId="14A5CD9E" w:rsidR="00F940B4" w:rsidRDefault="00F940B4" w:rsidP="00CC37ED">
            <w:pPr>
              <w:spacing w:before="0" w:after="120"/>
              <w:rPr>
                <w:lang w:eastAsia="ja-JP"/>
              </w:rPr>
            </w:pPr>
            <w:r>
              <w:rPr>
                <w:lang w:eastAsia="ja-JP"/>
              </w:rPr>
              <w:t xml:space="preserve">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w:t>
            </w:r>
            <w:r>
              <w:rPr>
                <w:lang w:eastAsia="ja-JP"/>
              </w:rPr>
              <w:lastRenderedPageBreak/>
              <w:t>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0F8477A" w14:textId="77777777" w:rsidTr="00D200E1">
        <w:tc>
          <w:tcPr>
            <w:tcW w:w="1530" w:type="dxa"/>
          </w:tcPr>
          <w:p w14:paraId="176321F6" w14:textId="5F1C761B"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14:paraId="511AA106" w14:textId="77777777" w:rsidR="00F9039B" w:rsidRDefault="00F9039B" w:rsidP="00F9039B">
            <w:pPr>
              <w:spacing w:before="0" w:after="120"/>
              <w:jc w:val="center"/>
              <w:rPr>
                <w:lang w:eastAsia="ja-JP"/>
              </w:rPr>
            </w:pPr>
          </w:p>
        </w:tc>
        <w:tc>
          <w:tcPr>
            <w:tcW w:w="6843" w:type="dxa"/>
          </w:tcPr>
          <w:p w14:paraId="05A04809" w14:textId="61EBE3B7" w:rsidR="00F9039B" w:rsidRDefault="00F9039B" w:rsidP="00F9039B">
            <w:pPr>
              <w:spacing w:before="0" w:after="120"/>
              <w:rPr>
                <w:lang w:eastAsia="ja-JP"/>
              </w:rPr>
            </w:pPr>
            <w:r>
              <w:rPr>
                <w:rFonts w:eastAsiaTheme="minorEastAsia"/>
              </w:rPr>
              <w:t>We share the same view as Huawei.</w:t>
            </w: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 xml:space="preserve">UEs, no </w:t>
      </w:r>
      <w:proofErr w:type="spellStart"/>
      <w:r w:rsidR="004C332E" w:rsidRPr="004C332E">
        <w:rPr>
          <w:b/>
          <w:bCs/>
          <w:lang w:eastAsia="ja-JP"/>
        </w:rPr>
        <w:t>finetuning</w:t>
      </w:r>
      <w:proofErr w:type="spellEnd"/>
      <w:r w:rsidR="004C332E" w:rsidRPr="004C332E">
        <w:rPr>
          <w:b/>
          <w:bCs/>
          <w:lang w:eastAsia="ja-JP"/>
        </w:rPr>
        <w:t xml:space="preserve"> of thresholds by network)</w:t>
      </w:r>
      <w:r w:rsidR="00F73A95" w:rsidRPr="004C332E">
        <w:rPr>
          <w:b/>
          <w:bCs/>
          <w:lang w:eastAsia="ja-JP"/>
        </w:rPr>
        <w:t>?</w:t>
      </w:r>
    </w:p>
    <w:tbl>
      <w:tblPr>
        <w:tblStyle w:val="af7"/>
        <w:tblW w:w="0" w:type="auto"/>
        <w:tblInd w:w="-5" w:type="dxa"/>
        <w:tblLook w:val="04A0" w:firstRow="1" w:lastRow="0" w:firstColumn="1" w:lastColumn="0" w:noHBand="0" w:noVBand="1"/>
      </w:tblPr>
      <w:tblGrid>
        <w:gridCol w:w="1530"/>
        <w:gridCol w:w="1260"/>
        <w:gridCol w:w="6843"/>
      </w:tblGrid>
      <w:tr w:rsidR="004C332E" w14:paraId="62E24B30" w14:textId="77777777" w:rsidTr="00D200E1">
        <w:tc>
          <w:tcPr>
            <w:tcW w:w="1530" w:type="dxa"/>
            <w:shd w:val="clear" w:color="auto" w:fill="85CB7B"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85CB7B"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85CB7B"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D200E1">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D200E1">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We agree that subscription based trigger can ease network’s burden in configuring/</w:t>
            </w:r>
            <w:proofErr w:type="spellStart"/>
            <w:r>
              <w:rPr>
                <w:lang w:eastAsia="ja-JP"/>
              </w:rPr>
              <w:t>finetuning</w:t>
            </w:r>
            <w:proofErr w:type="spellEnd"/>
            <w:r>
              <w:rPr>
                <w:lang w:eastAsia="ja-JP"/>
              </w:rPr>
              <w:t xml:space="preserve"> thresholds used in measurement-based criteria (especially after some infra vendor raised that issue at the last meeting). </w:t>
            </w:r>
          </w:p>
        </w:tc>
      </w:tr>
      <w:tr w:rsidR="0032163B" w14:paraId="1CAFD5FF" w14:textId="77777777" w:rsidTr="00D200E1">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76726F" w14:paraId="07912695" w14:textId="77777777" w:rsidTr="00D200E1">
        <w:tc>
          <w:tcPr>
            <w:tcW w:w="1530" w:type="dxa"/>
          </w:tcPr>
          <w:p w14:paraId="20B16112" w14:textId="493CBBD0" w:rsidR="0076726F" w:rsidRDefault="0076726F" w:rsidP="0076726F">
            <w:pPr>
              <w:spacing w:before="0" w:after="120"/>
              <w:rPr>
                <w:lang w:eastAsia="ja-JP"/>
              </w:rPr>
            </w:pPr>
            <w:r w:rsidRPr="00EE70F9">
              <w:rPr>
                <w:lang w:eastAsia="ja-JP"/>
              </w:rPr>
              <w:t>Huawei, HiSilicon</w:t>
            </w:r>
          </w:p>
        </w:tc>
        <w:tc>
          <w:tcPr>
            <w:tcW w:w="1260"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843"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5B1A3441" w14:textId="77777777" w:rsidTr="00D200E1">
        <w:tc>
          <w:tcPr>
            <w:tcW w:w="1530" w:type="dxa"/>
          </w:tcPr>
          <w:p w14:paraId="6681CB7D" w14:textId="5760B436" w:rsidR="00F940B4" w:rsidRDefault="00F940B4" w:rsidP="0076726F">
            <w:pPr>
              <w:spacing w:before="0" w:after="120"/>
              <w:rPr>
                <w:lang w:eastAsia="ja-JP"/>
              </w:rPr>
            </w:pPr>
            <w:r>
              <w:rPr>
                <w:rFonts w:hint="eastAsia"/>
              </w:rPr>
              <w:t>CATT</w:t>
            </w:r>
          </w:p>
        </w:tc>
        <w:tc>
          <w:tcPr>
            <w:tcW w:w="1260" w:type="dxa"/>
          </w:tcPr>
          <w:p w14:paraId="1C685E71" w14:textId="33EE5D8D" w:rsidR="00F940B4" w:rsidRDefault="00F940B4" w:rsidP="0076726F">
            <w:pPr>
              <w:spacing w:before="0" w:after="120"/>
              <w:jc w:val="center"/>
              <w:rPr>
                <w:lang w:eastAsia="ja-JP"/>
              </w:rPr>
            </w:pPr>
            <w:r>
              <w:rPr>
                <w:rFonts w:hint="eastAsia"/>
              </w:rPr>
              <w:t>Yes</w:t>
            </w:r>
          </w:p>
        </w:tc>
        <w:tc>
          <w:tcPr>
            <w:tcW w:w="6843" w:type="dxa"/>
          </w:tcPr>
          <w:p w14:paraId="6AFBDB55" w14:textId="5A87AD35" w:rsidR="00F940B4" w:rsidRDefault="00F940B4" w:rsidP="0076726F">
            <w:pPr>
              <w:spacing w:before="0" w:after="120"/>
              <w:rPr>
                <w:lang w:eastAsia="ja-JP"/>
              </w:rPr>
            </w:pPr>
            <w:r>
              <w:rPr>
                <w:lang w:eastAsia="ja-JP"/>
              </w:rPr>
              <w:t>The justifications are in the parenthesis of the question.</w:t>
            </w:r>
          </w:p>
        </w:tc>
      </w:tr>
      <w:tr w:rsidR="00F9039B" w14:paraId="6209A7C7" w14:textId="77777777" w:rsidTr="00D200E1">
        <w:tc>
          <w:tcPr>
            <w:tcW w:w="1530" w:type="dxa"/>
          </w:tcPr>
          <w:p w14:paraId="17537C81" w14:textId="2327C353"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78DC2100" w14:textId="477D03FE" w:rsidR="00F9039B" w:rsidRDefault="00F9039B" w:rsidP="00F9039B">
            <w:pPr>
              <w:spacing w:before="0" w:after="120"/>
              <w:jc w:val="center"/>
              <w:rPr>
                <w:lang w:eastAsia="ja-JP"/>
              </w:rPr>
            </w:pPr>
            <w:r>
              <w:rPr>
                <w:rFonts w:eastAsiaTheme="minorEastAsia"/>
              </w:rPr>
              <w:t>No</w:t>
            </w:r>
          </w:p>
        </w:tc>
        <w:tc>
          <w:tcPr>
            <w:tcW w:w="6843" w:type="dxa"/>
          </w:tcPr>
          <w:p w14:paraId="2FEAE96C" w14:textId="220F13FF"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7"/>
        <w:tblW w:w="0" w:type="auto"/>
        <w:tblInd w:w="-5" w:type="dxa"/>
        <w:tblLook w:val="04A0" w:firstRow="1" w:lastRow="0" w:firstColumn="1" w:lastColumn="0" w:noHBand="0" w:noVBand="1"/>
      </w:tblPr>
      <w:tblGrid>
        <w:gridCol w:w="1530"/>
        <w:gridCol w:w="1260"/>
        <w:gridCol w:w="6843"/>
      </w:tblGrid>
      <w:tr w:rsidR="00434009" w14:paraId="67BEE6CC" w14:textId="77777777" w:rsidTr="00D200E1">
        <w:tc>
          <w:tcPr>
            <w:tcW w:w="1530" w:type="dxa"/>
            <w:shd w:val="clear" w:color="auto" w:fill="85CB7B"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85CB7B"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85CB7B"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D200E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D200E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D200E1">
        <w:tc>
          <w:tcPr>
            <w:tcW w:w="1530" w:type="dxa"/>
          </w:tcPr>
          <w:p w14:paraId="708EF501" w14:textId="60C262A6" w:rsidR="0032163B" w:rsidRDefault="0032163B" w:rsidP="0032163B">
            <w:pPr>
              <w:spacing w:before="0" w:after="120"/>
              <w:rPr>
                <w:lang w:eastAsia="ja-JP"/>
              </w:rPr>
            </w:pPr>
            <w:r>
              <w:rPr>
                <w:lang w:eastAsia="ja-JP"/>
              </w:rPr>
              <w:lastRenderedPageBreak/>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D200E1">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14:paraId="2304B369" w14:textId="77777777" w:rsidTr="00D200E1">
        <w:tc>
          <w:tcPr>
            <w:tcW w:w="1530" w:type="dxa"/>
          </w:tcPr>
          <w:p w14:paraId="7FEE2068" w14:textId="5034BB64" w:rsidR="00F940B4" w:rsidRDefault="00F940B4" w:rsidP="0076726F">
            <w:pPr>
              <w:spacing w:before="0" w:after="120"/>
              <w:rPr>
                <w:lang w:eastAsia="ja-JP"/>
              </w:rPr>
            </w:pPr>
            <w:r>
              <w:rPr>
                <w:rFonts w:hint="eastAsia"/>
              </w:rPr>
              <w:t>CATT</w:t>
            </w:r>
          </w:p>
        </w:tc>
        <w:tc>
          <w:tcPr>
            <w:tcW w:w="1260" w:type="dxa"/>
          </w:tcPr>
          <w:p w14:paraId="6D5E34B5" w14:textId="1205D534" w:rsidR="00F940B4" w:rsidRDefault="00F940B4" w:rsidP="0076726F">
            <w:pPr>
              <w:spacing w:before="0" w:after="120"/>
              <w:jc w:val="center"/>
              <w:rPr>
                <w:lang w:eastAsia="ja-JP"/>
              </w:rPr>
            </w:pPr>
            <w:r>
              <w:rPr>
                <w:rFonts w:hint="eastAsia"/>
              </w:rPr>
              <w:t>Yes</w:t>
            </w:r>
          </w:p>
        </w:tc>
        <w:tc>
          <w:tcPr>
            <w:tcW w:w="6843" w:type="dxa"/>
          </w:tcPr>
          <w:p w14:paraId="5218F891" w14:textId="04D0F89F"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14:paraId="2CDBA86A" w14:textId="77777777" w:rsidTr="00D200E1">
        <w:tc>
          <w:tcPr>
            <w:tcW w:w="1530" w:type="dxa"/>
          </w:tcPr>
          <w:p w14:paraId="066389BB" w14:textId="0F5DF56B"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3A78275" w14:textId="229CB0C3"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C448CD5" w14:textId="7035E6BA"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w:t>
            </w:r>
            <w:proofErr w:type="spellStart"/>
            <w:r>
              <w:rPr>
                <w:rFonts w:eastAsiaTheme="minorEastAsia"/>
              </w:rPr>
              <w:t>I</w:t>
            </w:r>
            <w:r>
              <w:rPr>
                <w:rFonts w:eastAsiaTheme="minorEastAsia" w:hint="eastAsia"/>
              </w:rPr>
              <w:t>o</w:t>
            </w:r>
            <w:r>
              <w:rPr>
                <w:rFonts w:eastAsiaTheme="minorEastAsia"/>
              </w:rPr>
              <w:t>T</w:t>
            </w:r>
            <w:proofErr w:type="spellEnd"/>
            <w:r>
              <w:rPr>
                <w:rFonts w:eastAsiaTheme="minorEastAsia"/>
              </w:rPr>
              <w: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af5"/>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af5"/>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af5"/>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af5"/>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7"/>
        <w:tblW w:w="0" w:type="auto"/>
        <w:tblInd w:w="-5" w:type="dxa"/>
        <w:tblLook w:val="04A0" w:firstRow="1" w:lastRow="0" w:firstColumn="1" w:lastColumn="0" w:noHBand="0" w:noVBand="1"/>
      </w:tblPr>
      <w:tblGrid>
        <w:gridCol w:w="1409"/>
        <w:gridCol w:w="1921"/>
        <w:gridCol w:w="6303"/>
      </w:tblGrid>
      <w:tr w:rsidR="00A44624" w14:paraId="52C50903" w14:textId="77777777" w:rsidTr="00A44624">
        <w:tc>
          <w:tcPr>
            <w:tcW w:w="1409" w:type="dxa"/>
            <w:shd w:val="clear" w:color="auto" w:fill="85CB7B"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85CB7B"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85CB7B"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A44624">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A44624">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A44624">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A44624">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436B21FE" w14:textId="77777777" w:rsidTr="00A44624">
        <w:tc>
          <w:tcPr>
            <w:tcW w:w="1409" w:type="dxa"/>
          </w:tcPr>
          <w:p w14:paraId="2DFDD6AB" w14:textId="1DA47C11" w:rsidR="00F940B4" w:rsidRDefault="00F940B4" w:rsidP="0076726F">
            <w:pPr>
              <w:rPr>
                <w:lang w:eastAsia="ja-JP"/>
              </w:rPr>
            </w:pPr>
            <w:r>
              <w:rPr>
                <w:rFonts w:hint="eastAsia"/>
              </w:rPr>
              <w:lastRenderedPageBreak/>
              <w:t>CATT</w:t>
            </w:r>
          </w:p>
        </w:tc>
        <w:tc>
          <w:tcPr>
            <w:tcW w:w="1921" w:type="dxa"/>
          </w:tcPr>
          <w:p w14:paraId="7E213B67" w14:textId="4A385086"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49668B31"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5BF0E417" w14:textId="7DF6B1C3"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3311F433" w14:textId="77777777" w:rsidTr="00A44624">
        <w:tc>
          <w:tcPr>
            <w:tcW w:w="1409" w:type="dxa"/>
          </w:tcPr>
          <w:p w14:paraId="0003ECBC" w14:textId="6726DC1A"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319DAB82" w14:textId="77777777" w:rsidR="00F9039B" w:rsidRDefault="00F9039B" w:rsidP="00F9039B">
            <w:pPr>
              <w:jc w:val="center"/>
              <w:rPr>
                <w:lang w:eastAsia="ja-JP"/>
              </w:rPr>
            </w:pPr>
          </w:p>
        </w:tc>
        <w:tc>
          <w:tcPr>
            <w:tcW w:w="6303" w:type="dxa"/>
          </w:tcPr>
          <w:p w14:paraId="08C97173" w14:textId="58D6BB2B"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af5"/>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af5"/>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af5"/>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7"/>
        <w:tblW w:w="0" w:type="auto"/>
        <w:tblInd w:w="-5" w:type="dxa"/>
        <w:tblLook w:val="04A0" w:firstRow="1" w:lastRow="0" w:firstColumn="1" w:lastColumn="0" w:noHBand="0" w:noVBand="1"/>
      </w:tblPr>
      <w:tblGrid>
        <w:gridCol w:w="1409"/>
        <w:gridCol w:w="1741"/>
        <w:gridCol w:w="6483"/>
      </w:tblGrid>
      <w:tr w:rsidR="0083402B" w14:paraId="1F82EB6B" w14:textId="77777777" w:rsidTr="0050670F">
        <w:tc>
          <w:tcPr>
            <w:tcW w:w="1409" w:type="dxa"/>
            <w:shd w:val="clear" w:color="auto" w:fill="85CB7B"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85CB7B"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85CB7B"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DF46C6">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DF46C6">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DF46C6">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1E3FC4D5" w14:textId="77777777" w:rsidTr="00DF46C6">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56BA9190" w14:textId="77777777" w:rsidTr="00DF46C6">
        <w:tc>
          <w:tcPr>
            <w:tcW w:w="1409" w:type="dxa"/>
          </w:tcPr>
          <w:p w14:paraId="0F6EF04E" w14:textId="22C09291" w:rsidR="003B7742" w:rsidRDefault="003B7742" w:rsidP="0076726F">
            <w:pPr>
              <w:spacing w:before="0" w:after="120"/>
              <w:rPr>
                <w:lang w:eastAsia="ja-JP"/>
              </w:rPr>
            </w:pPr>
            <w:r>
              <w:rPr>
                <w:rFonts w:hint="eastAsia"/>
              </w:rPr>
              <w:t>CATT</w:t>
            </w:r>
          </w:p>
        </w:tc>
        <w:tc>
          <w:tcPr>
            <w:tcW w:w="1741" w:type="dxa"/>
          </w:tcPr>
          <w:p w14:paraId="2E059A68" w14:textId="50C38AE2"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80158DB" w14:textId="34885F21"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3B7742" w14:paraId="0CA98527" w14:textId="77777777" w:rsidTr="00DF46C6">
        <w:tc>
          <w:tcPr>
            <w:tcW w:w="1409" w:type="dxa"/>
          </w:tcPr>
          <w:p w14:paraId="4E6F3081" w14:textId="77777777" w:rsidR="003B7742" w:rsidRDefault="003B7742" w:rsidP="0076726F">
            <w:pPr>
              <w:spacing w:before="0" w:after="120"/>
              <w:rPr>
                <w:lang w:eastAsia="ja-JP"/>
              </w:rPr>
            </w:pPr>
          </w:p>
        </w:tc>
        <w:tc>
          <w:tcPr>
            <w:tcW w:w="1741" w:type="dxa"/>
          </w:tcPr>
          <w:p w14:paraId="1AA4B3FC" w14:textId="77777777" w:rsidR="003B7742" w:rsidRDefault="003B7742" w:rsidP="0076726F">
            <w:pPr>
              <w:spacing w:before="0" w:after="120"/>
              <w:jc w:val="center"/>
              <w:rPr>
                <w:lang w:eastAsia="ja-JP"/>
              </w:rPr>
            </w:pPr>
          </w:p>
        </w:tc>
        <w:tc>
          <w:tcPr>
            <w:tcW w:w="6483" w:type="dxa"/>
          </w:tcPr>
          <w:p w14:paraId="3B998C56" w14:textId="77777777" w:rsidR="003B7742" w:rsidRDefault="003B7742" w:rsidP="0076726F">
            <w:pPr>
              <w:spacing w:before="0" w:after="120"/>
              <w:rPr>
                <w:lang w:eastAsia="ja-JP"/>
              </w:rPr>
            </w:pP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af5"/>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af5"/>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w:t>
      </w:r>
      <w:proofErr w:type="spellStart"/>
      <w:r w:rsidR="00843A63">
        <w:rPr>
          <w:rFonts w:eastAsiaTheme="minorEastAsia"/>
          <w:lang w:val="en-GB"/>
        </w:rPr>
        <w:t>etc</w:t>
      </w:r>
      <w:proofErr w:type="spellEnd"/>
      <w:r w:rsidR="00843A63">
        <w:rPr>
          <w:rFonts w:eastAsiaTheme="minorEastAsia"/>
          <w:lang w:val="en-GB"/>
        </w:rPr>
        <w:t xml:space="preserve">)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7"/>
        <w:tblW w:w="0" w:type="auto"/>
        <w:tblInd w:w="-5" w:type="dxa"/>
        <w:tblLook w:val="04A0" w:firstRow="1" w:lastRow="0" w:firstColumn="1" w:lastColumn="0" w:noHBand="0" w:noVBand="1"/>
      </w:tblPr>
      <w:tblGrid>
        <w:gridCol w:w="1530"/>
        <w:gridCol w:w="1260"/>
        <w:gridCol w:w="6843"/>
      </w:tblGrid>
      <w:tr w:rsidR="00A4069E" w14:paraId="58A98E26" w14:textId="77777777" w:rsidTr="00D200E1">
        <w:tc>
          <w:tcPr>
            <w:tcW w:w="1530" w:type="dxa"/>
            <w:shd w:val="clear" w:color="auto" w:fill="85CB7B"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85CB7B"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85CB7B"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D200E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D200E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D200E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af5"/>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af5"/>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D200E1">
        <w:tc>
          <w:tcPr>
            <w:tcW w:w="1530" w:type="dxa"/>
          </w:tcPr>
          <w:p w14:paraId="06B96199" w14:textId="7E0D30C2" w:rsidR="0076726F" w:rsidRDefault="0076726F" w:rsidP="0076726F">
            <w:pPr>
              <w:spacing w:before="0" w:after="120"/>
              <w:rPr>
                <w:lang w:eastAsia="ja-JP"/>
              </w:rPr>
            </w:pPr>
            <w:r w:rsidRPr="00EE70F9">
              <w:rPr>
                <w:lang w:eastAsia="ja-JP"/>
              </w:rPr>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4048D69E" w14:textId="77777777" w:rsidTr="00D200E1">
        <w:tc>
          <w:tcPr>
            <w:tcW w:w="1530" w:type="dxa"/>
          </w:tcPr>
          <w:p w14:paraId="72F123CA" w14:textId="597F19AE" w:rsidR="003B7742" w:rsidRDefault="003B7742" w:rsidP="0076726F">
            <w:pPr>
              <w:spacing w:before="0" w:after="120"/>
              <w:rPr>
                <w:lang w:eastAsia="ja-JP"/>
              </w:rPr>
            </w:pPr>
            <w:r>
              <w:rPr>
                <w:rFonts w:hint="eastAsia"/>
              </w:rPr>
              <w:lastRenderedPageBreak/>
              <w:t>CATT</w:t>
            </w:r>
          </w:p>
        </w:tc>
        <w:tc>
          <w:tcPr>
            <w:tcW w:w="1260" w:type="dxa"/>
          </w:tcPr>
          <w:p w14:paraId="27F6EEBA" w14:textId="7C090711" w:rsidR="003B7742" w:rsidRDefault="003B7742" w:rsidP="0076726F">
            <w:pPr>
              <w:spacing w:before="0" w:after="120"/>
              <w:jc w:val="center"/>
              <w:rPr>
                <w:lang w:eastAsia="ja-JP"/>
              </w:rPr>
            </w:pPr>
            <w:r>
              <w:rPr>
                <w:rFonts w:hint="eastAsia"/>
              </w:rPr>
              <w:t>No</w:t>
            </w:r>
          </w:p>
        </w:tc>
        <w:tc>
          <w:tcPr>
            <w:tcW w:w="6843" w:type="dxa"/>
          </w:tcPr>
          <w:p w14:paraId="4731103D" w14:textId="63EFBF43"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20E73C22" w14:textId="77777777" w:rsidTr="00D200E1">
        <w:tc>
          <w:tcPr>
            <w:tcW w:w="1530" w:type="dxa"/>
          </w:tcPr>
          <w:p w14:paraId="455E38CD" w14:textId="51FF51D1"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4AB5DC4D" w14:textId="77777777" w:rsidR="00F9039B" w:rsidRDefault="00F9039B" w:rsidP="00F9039B">
            <w:pPr>
              <w:spacing w:before="0" w:after="120"/>
              <w:jc w:val="center"/>
              <w:rPr>
                <w:lang w:eastAsia="ja-JP"/>
              </w:rPr>
            </w:pPr>
          </w:p>
        </w:tc>
        <w:tc>
          <w:tcPr>
            <w:tcW w:w="6843" w:type="dxa"/>
          </w:tcPr>
          <w:p w14:paraId="4AF2AC52"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14:paraId="3DD148EB" w14:textId="5AC9A71F" w:rsidR="00F9039B" w:rsidRDefault="00F9039B" w:rsidP="00F9039B">
            <w:pPr>
              <w:spacing w:before="0" w:after="120"/>
              <w:rPr>
                <w:lang w:eastAsia="ja-JP"/>
              </w:rPr>
            </w:pPr>
            <w:r>
              <w:t>.</w:t>
            </w: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7"/>
        <w:tblW w:w="0" w:type="auto"/>
        <w:tblInd w:w="-5" w:type="dxa"/>
        <w:tblLook w:val="04A0" w:firstRow="1" w:lastRow="0" w:firstColumn="1" w:lastColumn="0" w:noHBand="0" w:noVBand="1"/>
      </w:tblPr>
      <w:tblGrid>
        <w:gridCol w:w="1530"/>
        <w:gridCol w:w="1260"/>
        <w:gridCol w:w="6843"/>
      </w:tblGrid>
      <w:tr w:rsidR="006C10F2" w14:paraId="217AE374" w14:textId="77777777" w:rsidTr="006C10F2">
        <w:tc>
          <w:tcPr>
            <w:tcW w:w="1530" w:type="dxa"/>
            <w:shd w:val="clear" w:color="auto" w:fill="85CB7B"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85CB7B"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85CB7B"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6C10F2">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6C10F2">
        <w:tc>
          <w:tcPr>
            <w:tcW w:w="1530" w:type="dxa"/>
          </w:tcPr>
          <w:p w14:paraId="42245B93" w14:textId="08C9F90A" w:rsidR="0032163B" w:rsidRDefault="0032163B" w:rsidP="0032163B">
            <w:pPr>
              <w:spacing w:before="0" w:after="120"/>
              <w:rPr>
                <w:lang w:eastAsia="ja-JP"/>
              </w:rPr>
            </w:pPr>
            <w:r>
              <w:rPr>
                <w:lang w:eastAsia="ja-JP"/>
              </w:rPr>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6C10F2">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A81ABC" w14:paraId="2785B893" w14:textId="77777777" w:rsidTr="006C10F2">
        <w:tc>
          <w:tcPr>
            <w:tcW w:w="1530" w:type="dxa"/>
          </w:tcPr>
          <w:p w14:paraId="600D95B7" w14:textId="2A9CAB6E" w:rsidR="00A81ABC" w:rsidRDefault="00A81ABC" w:rsidP="0076726F">
            <w:pPr>
              <w:spacing w:before="0" w:after="120"/>
              <w:rPr>
                <w:lang w:eastAsia="ja-JP"/>
              </w:rPr>
            </w:pPr>
            <w:r>
              <w:rPr>
                <w:rFonts w:hint="eastAsia"/>
              </w:rPr>
              <w:t>CATT</w:t>
            </w:r>
          </w:p>
        </w:tc>
        <w:tc>
          <w:tcPr>
            <w:tcW w:w="1260" w:type="dxa"/>
          </w:tcPr>
          <w:p w14:paraId="04356B38" w14:textId="57695807" w:rsidR="00A81ABC" w:rsidRDefault="00A81ABC" w:rsidP="0076726F">
            <w:pPr>
              <w:spacing w:before="0" w:after="120"/>
              <w:jc w:val="center"/>
              <w:rPr>
                <w:lang w:eastAsia="ja-JP"/>
              </w:rPr>
            </w:pPr>
            <w:r>
              <w:rPr>
                <w:rFonts w:hint="eastAsia"/>
              </w:rPr>
              <w:t>Yes</w:t>
            </w:r>
          </w:p>
        </w:tc>
        <w:tc>
          <w:tcPr>
            <w:tcW w:w="6843" w:type="dxa"/>
          </w:tcPr>
          <w:p w14:paraId="105EFFBD" w14:textId="2726433C"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ECDC748" w14:textId="77777777" w:rsidTr="006C10F2">
        <w:tc>
          <w:tcPr>
            <w:tcW w:w="1530" w:type="dxa"/>
          </w:tcPr>
          <w:p w14:paraId="50069ABF" w14:textId="56B2FE70"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86B65D5" w14:textId="2BD7F0C5"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3B2E6B0E" w14:textId="18625141"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bookmarkStart w:id="10" w:name="_GoBack"/>
            <w:bookmarkEnd w:id="10"/>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34BB95F1" w14:textId="77777777" w:rsidTr="006C10F2">
        <w:tc>
          <w:tcPr>
            <w:tcW w:w="1530" w:type="dxa"/>
          </w:tcPr>
          <w:p w14:paraId="37631522" w14:textId="77777777" w:rsidR="00A81ABC" w:rsidRDefault="00A81ABC" w:rsidP="0076726F">
            <w:pPr>
              <w:spacing w:before="0" w:after="120"/>
              <w:rPr>
                <w:lang w:eastAsia="ja-JP"/>
              </w:rPr>
            </w:pPr>
          </w:p>
        </w:tc>
        <w:tc>
          <w:tcPr>
            <w:tcW w:w="1260" w:type="dxa"/>
          </w:tcPr>
          <w:p w14:paraId="6F2E9C7B" w14:textId="77777777" w:rsidR="00A81ABC" w:rsidRDefault="00A81ABC" w:rsidP="0076726F">
            <w:pPr>
              <w:spacing w:before="0" w:after="120"/>
              <w:jc w:val="center"/>
              <w:rPr>
                <w:lang w:eastAsia="ja-JP"/>
              </w:rPr>
            </w:pPr>
          </w:p>
        </w:tc>
        <w:tc>
          <w:tcPr>
            <w:tcW w:w="6843" w:type="dxa"/>
          </w:tcPr>
          <w:p w14:paraId="6A36006F" w14:textId="77777777" w:rsidR="00A81ABC" w:rsidRDefault="00A81ABC" w:rsidP="0076726F">
            <w:pPr>
              <w:spacing w:before="0" w:after="120"/>
              <w:rPr>
                <w:lang w:eastAsia="ja-JP"/>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1"/>
      </w:pPr>
      <w:r w:rsidRPr="00383F56">
        <w:lastRenderedPageBreak/>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w:t>
      </w:r>
      <w:proofErr w:type="gramStart"/>
      <w:r>
        <w:rPr>
          <w:lang w:eastAsia="ja-JP"/>
        </w:rPr>
        <w:t>_[</w:t>
      </w:r>
      <w:proofErr w:type="gramEnd"/>
      <w:r>
        <w:rPr>
          <w:lang w:eastAsia="ja-JP"/>
        </w:rPr>
        <w:t>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1"/>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65DDB" w14:textId="77777777" w:rsidR="001C2C41" w:rsidRDefault="001C2C41">
      <w:r>
        <w:separator/>
      </w:r>
    </w:p>
    <w:p w14:paraId="128B9093" w14:textId="77777777" w:rsidR="001C2C41" w:rsidRDefault="001C2C41"/>
  </w:endnote>
  <w:endnote w:type="continuationSeparator" w:id="0">
    <w:p w14:paraId="27C7C5DA" w14:textId="77777777" w:rsidR="001C2C41" w:rsidRDefault="001C2C41">
      <w:r>
        <w:continuationSeparator/>
      </w:r>
    </w:p>
    <w:p w14:paraId="35FDFDD5" w14:textId="77777777" w:rsidR="001C2C41" w:rsidRDefault="001C2C41"/>
  </w:endnote>
  <w:endnote w:type="continuationNotice" w:id="1">
    <w:p w14:paraId="4B77E441" w14:textId="77777777" w:rsidR="001C2C41" w:rsidRDefault="001C2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D5FC" w14:textId="058C43EC" w:rsidR="00E74499" w:rsidRDefault="00E74499">
    <w:pPr>
      <w:pStyle w:val="a4"/>
      <w:jc w:val="right"/>
    </w:pPr>
    <w:r>
      <w:fldChar w:fldCharType="begin"/>
    </w:r>
    <w:r>
      <w:instrText xml:space="preserve"> PAGE   \* MERGEFORMAT </w:instrText>
    </w:r>
    <w:r>
      <w:fldChar w:fldCharType="separate"/>
    </w:r>
    <w:r w:rsidR="003E49C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17D41" w14:textId="77777777" w:rsidR="001C2C41" w:rsidRDefault="001C2C41">
      <w:r>
        <w:separator/>
      </w:r>
    </w:p>
    <w:p w14:paraId="763F0E63" w14:textId="77777777" w:rsidR="001C2C41" w:rsidRDefault="001C2C41"/>
  </w:footnote>
  <w:footnote w:type="continuationSeparator" w:id="0">
    <w:p w14:paraId="6A567B9D" w14:textId="77777777" w:rsidR="001C2C41" w:rsidRDefault="001C2C41">
      <w:r>
        <w:continuationSeparator/>
      </w:r>
    </w:p>
    <w:p w14:paraId="12D123A9" w14:textId="77777777" w:rsidR="001C2C41" w:rsidRDefault="001C2C41"/>
  </w:footnote>
  <w:footnote w:type="continuationNotice" w:id="1">
    <w:p w14:paraId="656F96E2" w14:textId="77777777" w:rsidR="001C2C41" w:rsidRDefault="001C2C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DA01" w14:textId="0EDC42E7"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E49CF">
      <w:rPr>
        <w:rFonts w:cs="Arial"/>
        <w:b/>
        <w:bCs/>
        <w:noProof/>
        <w:sz w:val="18"/>
      </w:rPr>
      <w:t>2</w:t>
    </w:r>
    <w:r>
      <w:rPr>
        <w:rFonts w:cs="Arial"/>
        <w:b/>
        <w:bCs/>
        <w:sz w:val="18"/>
      </w:rPr>
      <w:fldChar w:fldCharType="end"/>
    </w:r>
  </w:p>
  <w:p w14:paraId="41D013DB" w14:textId="77777777" w:rsidR="00E74499" w:rsidRDefault="00E744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8849327B-53A2-4B74-8D27-BDFDAEF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0"/>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1">
    <w:name w:val="toc 2"/>
    <w:basedOn w:val="11"/>
    <w:semiHidden/>
    <w:rsid w:val="004763C9"/>
    <w:pPr>
      <w:keepNext w:val="0"/>
      <w:spacing w:before="0"/>
      <w:ind w:left="851" w:hanging="851"/>
    </w:pPr>
  </w:style>
  <w:style w:type="paragraph" w:styleId="31">
    <w:name w:val="toc 3"/>
    <w:basedOn w:val="21"/>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1"/>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a5"/>
    <w:uiPriority w:val="99"/>
    <w:rsid w:val="004763C9"/>
    <w:pPr>
      <w:tabs>
        <w:tab w:val="center" w:pos="4153"/>
        <w:tab w:val="right" w:pos="8306"/>
      </w:tabs>
    </w:pPr>
  </w:style>
  <w:style w:type="paragraph" w:styleId="a6">
    <w:name w:val="header"/>
    <w:basedOn w:val="a0"/>
    <w:link w:val="a7"/>
    <w:uiPriority w:val="99"/>
    <w:rsid w:val="004763C9"/>
    <w:pPr>
      <w:tabs>
        <w:tab w:val="center" w:pos="4153"/>
        <w:tab w:val="right" w:pos="8306"/>
      </w:tabs>
    </w:pPr>
  </w:style>
  <w:style w:type="paragraph" w:styleId="a8">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9">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a">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2">
    <w:name w:val="index 1"/>
    <w:basedOn w:val="a0"/>
    <w:next w:val="a0"/>
    <w:autoRedefine/>
    <w:semiHidden/>
    <w:rsid w:val="004763C9"/>
    <w:pPr>
      <w:ind w:left="200" w:hanging="200"/>
    </w:pPr>
  </w:style>
  <w:style w:type="paragraph" w:styleId="ab">
    <w:name w:val="index heading"/>
    <w:basedOn w:val="a0"/>
    <w:next w:val="a0"/>
    <w:semiHidden/>
    <w:rsid w:val="004763C9"/>
    <w:pPr>
      <w:pBdr>
        <w:top w:val="single" w:sz="12" w:space="0" w:color="auto"/>
      </w:pBdr>
      <w:spacing w:before="360" w:after="240"/>
    </w:pPr>
    <w:rPr>
      <w:b/>
      <w:i/>
      <w:sz w:val="26"/>
      <w:lang w:eastAsia="en-US"/>
    </w:rPr>
  </w:style>
  <w:style w:type="paragraph" w:styleId="ac">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sid w:val="004763C9"/>
    <w:rPr>
      <w:sz w:val="16"/>
      <w:szCs w:val="16"/>
    </w:rPr>
  </w:style>
  <w:style w:type="paragraph" w:styleId="ae">
    <w:name w:val="annotation text"/>
    <w:basedOn w:val="a0"/>
    <w:semiHidden/>
    <w:rsid w:val="004763C9"/>
  </w:style>
  <w:style w:type="character" w:customStyle="1" w:styleId="CharChar2">
    <w:name w:val="Char Char2"/>
    <w:rsid w:val="004763C9"/>
    <w:rPr>
      <w:color w:val="000000"/>
      <w:lang w:val="en-GB" w:eastAsia="ja-JP"/>
    </w:rPr>
  </w:style>
  <w:style w:type="paragraph" w:styleId="af">
    <w:name w:val="annotation subject"/>
    <w:basedOn w:val="ae"/>
    <w:next w:val="ae"/>
    <w:rsid w:val="004763C9"/>
    <w:rPr>
      <w:b/>
      <w:bCs/>
    </w:rPr>
  </w:style>
  <w:style w:type="character" w:customStyle="1" w:styleId="CharChar1">
    <w:name w:val="Char Char1"/>
    <w:rsid w:val="004763C9"/>
    <w:rPr>
      <w:b/>
      <w:bCs/>
      <w:color w:val="000000"/>
      <w:lang w:val="en-GB" w:eastAsia="ja-JP"/>
    </w:rPr>
  </w:style>
  <w:style w:type="paragraph" w:styleId="af0">
    <w:name w:val="Body Text"/>
    <w:basedOn w:val="a0"/>
    <w:link w:val="af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ind w:leftChars="400" w:left="840" w:hanging="720"/>
    </w:pPr>
    <w:rPr>
      <w:lang w:val="en-GB"/>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9286B-5FA0-4145-BAB5-4B30AC7F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3652</Words>
  <Characters>20817</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OPPO</cp:lastModifiedBy>
  <cp:revision>5</cp:revision>
  <cp:lastPrinted>2019-02-06T01:41:00Z</cp:lastPrinted>
  <dcterms:created xsi:type="dcterms:W3CDTF">2021-05-06T09:54:00Z</dcterms:created>
  <dcterms:modified xsi:type="dcterms:W3CDTF">2021-05-06T09:59:00Z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ies>
</file>